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AEC02" w14:textId="77777777" w:rsidR="003546C7" w:rsidRPr="00D5455C" w:rsidRDefault="003546C7" w:rsidP="003546C7">
      <w:pPr>
        <w:rPr>
          <w:szCs w:val="22"/>
        </w:rPr>
      </w:pPr>
      <w:r w:rsidRPr="00741332">
        <w:rPr>
          <w:noProof/>
          <w:szCs w:val="22"/>
          <w:lang w:eastAsia="zh-CN"/>
        </w:rPr>
        <mc:AlternateContent>
          <mc:Choice Requires="wps">
            <w:drawing>
              <wp:anchor distT="45720" distB="45720" distL="114300" distR="114300" simplePos="0" relativeHeight="251659264" behindDoc="0" locked="0" layoutInCell="1" allowOverlap="1" wp14:anchorId="295CE963" wp14:editId="6C723A94">
                <wp:simplePos x="0" y="0"/>
                <wp:positionH relativeFrom="column">
                  <wp:posOffset>267970</wp:posOffset>
                </wp:positionH>
                <wp:positionV relativeFrom="paragraph">
                  <wp:posOffset>186055</wp:posOffset>
                </wp:positionV>
                <wp:extent cx="5791200" cy="1001395"/>
                <wp:effectExtent l="0" t="0" r="19050" b="27305"/>
                <wp:wrapSquare wrapText="bothSides"/>
                <wp:docPr id="444328573" name="Text Box 444328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001395"/>
                        </a:xfrm>
                        <a:prstGeom prst="rect">
                          <a:avLst/>
                        </a:prstGeom>
                        <a:solidFill>
                          <a:srgbClr val="FFFFFF"/>
                        </a:solidFill>
                        <a:ln w="9525">
                          <a:solidFill>
                            <a:srgbClr val="000000"/>
                          </a:solidFill>
                          <a:miter lim="800000"/>
                          <a:headEnd/>
                          <a:tailEnd/>
                        </a:ln>
                      </wps:spPr>
                      <wps:txbx>
                        <w:txbxContent>
                          <w:p w14:paraId="4E6CEE94" w14:textId="2C8BAA3B" w:rsidR="003546C7" w:rsidRDefault="003546C7" w:rsidP="003546C7">
                            <w:pPr>
                              <w:widowControl w:val="0"/>
                            </w:pPr>
                            <w:proofErr w:type="spellStart"/>
                            <w:r>
                              <w:t>Þetta</w:t>
                            </w:r>
                            <w:proofErr w:type="spellEnd"/>
                            <w:r>
                              <w:t xml:space="preserve"> </w:t>
                            </w:r>
                            <w:proofErr w:type="spellStart"/>
                            <w:r>
                              <w:t>skjal</w:t>
                            </w:r>
                            <w:proofErr w:type="spellEnd"/>
                            <w:r>
                              <w:t xml:space="preserve"> </w:t>
                            </w:r>
                            <w:proofErr w:type="spellStart"/>
                            <w:r>
                              <w:t>inniheldur</w:t>
                            </w:r>
                            <w:proofErr w:type="spellEnd"/>
                            <w:r>
                              <w:t xml:space="preserve"> </w:t>
                            </w:r>
                            <w:proofErr w:type="spellStart"/>
                            <w:r>
                              <w:t>samþykktar</w:t>
                            </w:r>
                            <w:proofErr w:type="spellEnd"/>
                            <w:r>
                              <w:t xml:space="preserve"> </w:t>
                            </w:r>
                            <w:r w:rsidRPr="00220238">
                              <w:rPr>
                                <w:lang w:val="is-IS"/>
                              </w:rPr>
                              <w:t>lyfjaupplýsingar</w:t>
                            </w:r>
                            <w:r w:rsidRPr="00220238">
                              <w:t xml:space="preserve"> </w:t>
                            </w:r>
                            <w:proofErr w:type="spellStart"/>
                            <w:r>
                              <w:t>fyrir</w:t>
                            </w:r>
                            <w:proofErr w:type="spellEnd"/>
                            <w:r>
                              <w:t xml:space="preserve"> </w:t>
                            </w:r>
                            <w:proofErr w:type="spellStart"/>
                            <w:r w:rsidR="004C7F0A">
                              <w:t>Cotellic</w:t>
                            </w:r>
                            <w:proofErr w:type="spellEnd"/>
                            <w:r>
                              <w:t xml:space="preserve">, </w:t>
                            </w:r>
                            <w:r w:rsidRPr="00220238">
                              <w:rPr>
                                <w:lang w:val="is-IS"/>
                              </w:rPr>
                              <w:t xml:space="preserve">þar sem </w:t>
                            </w:r>
                            <w:proofErr w:type="spellStart"/>
                            <w:r w:rsidRPr="00220238">
                              <w:t>breyting</w:t>
                            </w:r>
                            <w:proofErr w:type="spellEnd"/>
                            <w:r w:rsidRPr="00220238">
                              <w:rPr>
                                <w:lang w:val="is-IS"/>
                              </w:rPr>
                              <w:t>ar</w:t>
                            </w:r>
                            <w:r w:rsidRPr="00220238">
                              <w:t xml:space="preserve"> </w:t>
                            </w:r>
                            <w:proofErr w:type="spellStart"/>
                            <w:r w:rsidRPr="00220238">
                              <w:t>frá</w:t>
                            </w:r>
                            <w:proofErr w:type="spellEnd"/>
                            <w:r w:rsidRPr="00220238">
                              <w:t xml:space="preserve"> </w:t>
                            </w:r>
                            <w:r w:rsidRPr="00220238">
                              <w:rPr>
                                <w:lang w:val="is-IS"/>
                              </w:rPr>
                              <w:t>fyrra ferli</w:t>
                            </w:r>
                            <w:r w:rsidRPr="00220238">
                              <w:t xml:space="preserve"> </w:t>
                            </w:r>
                            <w:proofErr w:type="spellStart"/>
                            <w:r w:rsidRPr="00220238">
                              <w:t>sem</w:t>
                            </w:r>
                            <w:proofErr w:type="spellEnd"/>
                            <w:r w:rsidRPr="00220238">
                              <w:t xml:space="preserve"> </w:t>
                            </w:r>
                            <w:r w:rsidRPr="00220238">
                              <w:rPr>
                                <w:lang w:val="is-IS"/>
                              </w:rPr>
                              <w:t>hafa</w:t>
                            </w:r>
                            <w:r w:rsidRPr="00220238">
                              <w:t xml:space="preserve"> </w:t>
                            </w:r>
                            <w:proofErr w:type="spellStart"/>
                            <w:r w:rsidRPr="00220238">
                              <w:t>áhrif</w:t>
                            </w:r>
                            <w:proofErr w:type="spellEnd"/>
                            <w:r w:rsidRPr="00220238">
                              <w:t xml:space="preserve"> á </w:t>
                            </w:r>
                            <w:r w:rsidRPr="00220238">
                              <w:rPr>
                                <w:lang w:val="is-IS"/>
                              </w:rPr>
                              <w:t>lyfjaupplýsingarna</w:t>
                            </w:r>
                            <w:r>
                              <w:rPr>
                                <w:lang w:val="is-IS"/>
                              </w:rPr>
                              <w:t>r</w:t>
                            </w:r>
                            <w:r>
                              <w:t xml:space="preserve"> </w:t>
                            </w:r>
                            <w:r>
                              <w:rPr>
                                <w:lang w:val="en-GB"/>
                              </w:rPr>
                              <w:t>(</w:t>
                            </w:r>
                            <w:r>
                              <w:rPr>
                                <w:szCs w:val="22"/>
                              </w:rPr>
                              <w:t>EMEA/H/C/00</w:t>
                            </w:r>
                            <w:r w:rsidR="00EB5D51">
                              <w:rPr>
                                <w:szCs w:val="22"/>
                              </w:rPr>
                              <w:t>3960</w:t>
                            </w:r>
                            <w:r>
                              <w:rPr>
                                <w:szCs w:val="22"/>
                              </w:rPr>
                              <w:t>/IG/1730)</w:t>
                            </w:r>
                            <w:r w:rsidRPr="009F4356">
                              <w:rPr>
                                <w:lang w:val="en-GB"/>
                              </w:rPr>
                              <w:t xml:space="preserve"> </w:t>
                            </w:r>
                            <w:proofErr w:type="spellStart"/>
                            <w:r>
                              <w:rPr>
                                <w:lang w:val="en-GB"/>
                              </w:rPr>
                              <w:t>eru</w:t>
                            </w:r>
                            <w:proofErr w:type="spellEnd"/>
                            <w:r>
                              <w:rPr>
                                <w:lang w:val="en-GB"/>
                              </w:rPr>
                              <w:t xml:space="preserve"> </w:t>
                            </w:r>
                            <w:proofErr w:type="spellStart"/>
                            <w:r>
                              <w:t>auðkenndar</w:t>
                            </w:r>
                            <w:proofErr w:type="spellEnd"/>
                            <w:r>
                              <w:t>.</w:t>
                            </w:r>
                          </w:p>
                          <w:p w14:paraId="44097463" w14:textId="77777777" w:rsidR="003546C7" w:rsidRDefault="003546C7" w:rsidP="003546C7">
                            <w:pPr>
                              <w:widowControl w:val="0"/>
                            </w:pPr>
                          </w:p>
                          <w:p w14:paraId="39C2E4E3" w14:textId="77777777" w:rsidR="003546C7" w:rsidRDefault="003546C7" w:rsidP="003546C7">
                            <w:pPr>
                              <w:widowControl w:val="0"/>
                            </w:pPr>
                            <w:proofErr w:type="spellStart"/>
                            <w:r>
                              <w:t>Nánari</w:t>
                            </w:r>
                            <w:proofErr w:type="spellEnd"/>
                            <w:r>
                              <w:t xml:space="preserve"> </w:t>
                            </w:r>
                            <w:proofErr w:type="spellStart"/>
                            <w:r>
                              <w:t>upplýsingar</w:t>
                            </w:r>
                            <w:proofErr w:type="spellEnd"/>
                            <w:r>
                              <w:t xml:space="preserve"> er </w:t>
                            </w:r>
                            <w:proofErr w:type="spellStart"/>
                            <w:r>
                              <w:t>að</w:t>
                            </w:r>
                            <w:proofErr w:type="spellEnd"/>
                            <w:r>
                              <w:t xml:space="preserve"> </w:t>
                            </w:r>
                            <w:proofErr w:type="spellStart"/>
                            <w:r>
                              <w:t>finna</w:t>
                            </w:r>
                            <w:proofErr w:type="spellEnd"/>
                            <w:r>
                              <w:t xml:space="preserve"> á </w:t>
                            </w:r>
                            <w:proofErr w:type="spellStart"/>
                            <w:r>
                              <w:t>vefsíðu</w:t>
                            </w:r>
                            <w:proofErr w:type="spellEnd"/>
                            <w:r>
                              <w:t xml:space="preserve"> </w:t>
                            </w:r>
                            <w:proofErr w:type="spellStart"/>
                            <w:r>
                              <w:t>Lyfjastofnunar</w:t>
                            </w:r>
                            <w:proofErr w:type="spellEnd"/>
                            <w:r>
                              <w:t xml:space="preserve"> </w:t>
                            </w:r>
                            <w:proofErr w:type="spellStart"/>
                            <w:r>
                              <w:t>Evrópu</w:t>
                            </w:r>
                            <w:proofErr w:type="spellEnd"/>
                            <w:r>
                              <w:t xml:space="preserve">: </w:t>
                            </w:r>
                          </w:p>
                          <w:p w14:paraId="04D3BA07" w14:textId="39BBD936" w:rsidR="003546C7" w:rsidRPr="00AC3574" w:rsidRDefault="005538EA" w:rsidP="003546C7">
                            <w:pPr>
                              <w:rPr>
                                <w:iCs/>
                                <w:szCs w:val="22"/>
                              </w:rPr>
                            </w:pPr>
                            <w:del w:id="0" w:author="TCS" w:date="2025-05-29T10:21:00Z" w16du:dateUtc="2025-05-29T04:51:00Z">
                              <w:r w:rsidDel="006E2237">
                                <w:fldChar w:fldCharType="begin"/>
                              </w:r>
                              <w:r w:rsidDel="006E2237">
                                <w:delInstrText>HYPERLINK "https://www.ema.europa.eu/en/medicines/human/EPAR/cotellic"</w:delInstrText>
                              </w:r>
                              <w:r w:rsidDel="006E2237">
                                <w:fldChar w:fldCharType="separate"/>
                              </w:r>
                              <w:r w:rsidRPr="006E2237" w:rsidDel="006E2237">
                                <w:rPr>
                                  <w:szCs w:val="22"/>
                                  <w:lang w:val="hu-HU"/>
                                  <w:rPrChange w:id="1" w:author="TCS" w:date="2025-05-29T10:21:00Z" w16du:dateUtc="2025-05-29T04:51:00Z">
                                    <w:rPr>
                                      <w:rStyle w:val="Hyperlink"/>
                                      <w:szCs w:val="22"/>
                                      <w:lang w:val="hu-HU"/>
                                    </w:rPr>
                                  </w:rPrChange>
                                </w:rPr>
                                <w:delText>https://www.ema.europa.eu/en/medicines/human/EPAR/cotellic</w:delText>
                              </w:r>
                              <w:r w:rsidDel="006E2237">
                                <w:fldChar w:fldCharType="end"/>
                              </w:r>
                            </w:del>
                            <w:ins w:id="2" w:author="TCS" w:date="2025-05-29T10:21:00Z" w16du:dateUtc="2025-05-29T04:51:00Z">
                              <w:r w:rsidR="006E2237" w:rsidRPr="006E2237">
                                <w:rPr>
                                  <w:szCs w:val="22"/>
                                  <w:lang w:val="hu-HU"/>
                                  <w:rPrChange w:id="3" w:author="TCS" w:date="2025-05-29T10:21:00Z" w16du:dateUtc="2025-05-29T04:51:00Z">
                                    <w:rPr>
                                      <w:rStyle w:val="Hyperlink"/>
                                      <w:szCs w:val="22"/>
                                      <w:lang w:val="hu-HU"/>
                                    </w:rPr>
                                  </w:rPrChange>
                                </w:rPr>
                                <w:t>https://www.ema.europa.eu/en/medicines/human/EPAR/cotellic</w:t>
                              </w:r>
                            </w:ins>
                          </w:p>
                          <w:p w14:paraId="49943EB0" w14:textId="77777777" w:rsidR="003546C7" w:rsidRDefault="003546C7" w:rsidP="003546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CE963" id="_x0000_t202" coordsize="21600,21600" o:spt="202" path="m,l,21600r21600,l21600,xe">
                <v:stroke joinstyle="miter"/>
                <v:path gradientshapeok="t" o:connecttype="rect"/>
              </v:shapetype>
              <v:shape id="Text Box 444328573" o:spid="_x0000_s1026" type="#_x0000_t202" style="position:absolute;margin-left:21.1pt;margin-top:14.65pt;width:456pt;height:7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">
                <v:textbox>
                  <w:txbxContent>
                    <w:p w14:paraId="4E6CEE94" w14:textId="2C8BAA3B" w:rsidR="003546C7" w:rsidRDefault="003546C7" w:rsidP="003546C7">
                      <w:pPr>
                        <w:widowControl w:val="0"/>
                      </w:pPr>
                      <w:proofErr w:type="spellStart"/>
                      <w:r>
                        <w:t>Þetta</w:t>
                      </w:r>
                      <w:proofErr w:type="spellEnd"/>
                      <w:r>
                        <w:t xml:space="preserve"> </w:t>
                      </w:r>
                      <w:proofErr w:type="spellStart"/>
                      <w:r>
                        <w:t>skjal</w:t>
                      </w:r>
                      <w:proofErr w:type="spellEnd"/>
                      <w:r>
                        <w:t xml:space="preserve"> </w:t>
                      </w:r>
                      <w:proofErr w:type="spellStart"/>
                      <w:r>
                        <w:t>inniheldur</w:t>
                      </w:r>
                      <w:proofErr w:type="spellEnd"/>
                      <w:r>
                        <w:t xml:space="preserve"> </w:t>
                      </w:r>
                      <w:proofErr w:type="spellStart"/>
                      <w:r>
                        <w:t>samþykktar</w:t>
                      </w:r>
                      <w:proofErr w:type="spellEnd"/>
                      <w:r>
                        <w:t xml:space="preserve"> </w:t>
                      </w:r>
                      <w:r w:rsidRPr="00220238">
                        <w:rPr>
                          <w:lang w:val="is-IS"/>
                        </w:rPr>
                        <w:t>lyfjaupplýsingar</w:t>
                      </w:r>
                      <w:r w:rsidRPr="00220238">
                        <w:t xml:space="preserve"> </w:t>
                      </w:r>
                      <w:proofErr w:type="spellStart"/>
                      <w:r>
                        <w:t>fyrir</w:t>
                      </w:r>
                      <w:proofErr w:type="spellEnd"/>
                      <w:r>
                        <w:t xml:space="preserve"> </w:t>
                      </w:r>
                      <w:proofErr w:type="spellStart"/>
                      <w:r w:rsidR="004C7F0A">
                        <w:t>Cotellic</w:t>
                      </w:r>
                      <w:proofErr w:type="spellEnd"/>
                      <w:r>
                        <w:t xml:space="preserve">, </w:t>
                      </w:r>
                      <w:r w:rsidRPr="00220238">
                        <w:rPr>
                          <w:lang w:val="is-IS"/>
                        </w:rPr>
                        <w:t xml:space="preserve">þar sem </w:t>
                      </w:r>
                      <w:proofErr w:type="spellStart"/>
                      <w:r w:rsidRPr="00220238">
                        <w:t>breyting</w:t>
                      </w:r>
                      <w:proofErr w:type="spellEnd"/>
                      <w:r w:rsidRPr="00220238">
                        <w:rPr>
                          <w:lang w:val="is-IS"/>
                        </w:rPr>
                        <w:t>ar</w:t>
                      </w:r>
                      <w:r w:rsidRPr="00220238">
                        <w:t xml:space="preserve"> </w:t>
                      </w:r>
                      <w:proofErr w:type="spellStart"/>
                      <w:r w:rsidRPr="00220238">
                        <w:t>frá</w:t>
                      </w:r>
                      <w:proofErr w:type="spellEnd"/>
                      <w:r w:rsidRPr="00220238">
                        <w:t xml:space="preserve"> </w:t>
                      </w:r>
                      <w:r w:rsidRPr="00220238">
                        <w:rPr>
                          <w:lang w:val="is-IS"/>
                        </w:rPr>
                        <w:t>fyrra ferli</w:t>
                      </w:r>
                      <w:r w:rsidRPr="00220238">
                        <w:t xml:space="preserve"> </w:t>
                      </w:r>
                      <w:proofErr w:type="spellStart"/>
                      <w:r w:rsidRPr="00220238">
                        <w:t>sem</w:t>
                      </w:r>
                      <w:proofErr w:type="spellEnd"/>
                      <w:r w:rsidRPr="00220238">
                        <w:t xml:space="preserve"> </w:t>
                      </w:r>
                      <w:r w:rsidRPr="00220238">
                        <w:rPr>
                          <w:lang w:val="is-IS"/>
                        </w:rPr>
                        <w:t>hafa</w:t>
                      </w:r>
                      <w:r w:rsidRPr="00220238">
                        <w:t xml:space="preserve"> </w:t>
                      </w:r>
                      <w:proofErr w:type="spellStart"/>
                      <w:r w:rsidRPr="00220238">
                        <w:t>áhrif</w:t>
                      </w:r>
                      <w:proofErr w:type="spellEnd"/>
                      <w:r w:rsidRPr="00220238">
                        <w:t xml:space="preserve"> á </w:t>
                      </w:r>
                      <w:r w:rsidRPr="00220238">
                        <w:rPr>
                          <w:lang w:val="is-IS"/>
                        </w:rPr>
                        <w:t>lyfjaupplýsingarna</w:t>
                      </w:r>
                      <w:r>
                        <w:rPr>
                          <w:lang w:val="is-IS"/>
                        </w:rPr>
                        <w:t>r</w:t>
                      </w:r>
                      <w:r>
                        <w:t xml:space="preserve"> </w:t>
                      </w:r>
                      <w:r>
                        <w:rPr>
                          <w:lang w:val="en-GB"/>
                        </w:rPr>
                        <w:t>(</w:t>
                      </w:r>
                      <w:r>
                        <w:rPr>
                          <w:szCs w:val="22"/>
                        </w:rPr>
                        <w:t>EMEA/H/C/00</w:t>
                      </w:r>
                      <w:r w:rsidR="00EB5D51">
                        <w:rPr>
                          <w:szCs w:val="22"/>
                        </w:rPr>
                        <w:t>3960</w:t>
                      </w:r>
                      <w:r>
                        <w:rPr>
                          <w:szCs w:val="22"/>
                        </w:rPr>
                        <w:t>/IG/1730)</w:t>
                      </w:r>
                      <w:r w:rsidRPr="009F4356">
                        <w:rPr>
                          <w:lang w:val="en-GB"/>
                        </w:rPr>
                        <w:t xml:space="preserve"> </w:t>
                      </w:r>
                      <w:proofErr w:type="spellStart"/>
                      <w:r>
                        <w:rPr>
                          <w:lang w:val="en-GB"/>
                        </w:rPr>
                        <w:t>eru</w:t>
                      </w:r>
                      <w:proofErr w:type="spellEnd"/>
                      <w:r>
                        <w:rPr>
                          <w:lang w:val="en-GB"/>
                        </w:rPr>
                        <w:t xml:space="preserve"> </w:t>
                      </w:r>
                      <w:proofErr w:type="spellStart"/>
                      <w:r>
                        <w:t>auðkenndar</w:t>
                      </w:r>
                      <w:proofErr w:type="spellEnd"/>
                      <w:r>
                        <w:t>.</w:t>
                      </w:r>
                    </w:p>
                    <w:p w14:paraId="44097463" w14:textId="77777777" w:rsidR="003546C7" w:rsidRDefault="003546C7" w:rsidP="003546C7">
                      <w:pPr>
                        <w:widowControl w:val="0"/>
                      </w:pPr>
                    </w:p>
                    <w:p w14:paraId="39C2E4E3" w14:textId="77777777" w:rsidR="003546C7" w:rsidRDefault="003546C7" w:rsidP="003546C7">
                      <w:pPr>
                        <w:widowControl w:val="0"/>
                      </w:pPr>
                      <w:proofErr w:type="spellStart"/>
                      <w:r>
                        <w:t>Nánari</w:t>
                      </w:r>
                      <w:proofErr w:type="spellEnd"/>
                      <w:r>
                        <w:t xml:space="preserve"> </w:t>
                      </w:r>
                      <w:proofErr w:type="spellStart"/>
                      <w:r>
                        <w:t>upplýsingar</w:t>
                      </w:r>
                      <w:proofErr w:type="spellEnd"/>
                      <w:r>
                        <w:t xml:space="preserve"> er </w:t>
                      </w:r>
                      <w:proofErr w:type="spellStart"/>
                      <w:r>
                        <w:t>að</w:t>
                      </w:r>
                      <w:proofErr w:type="spellEnd"/>
                      <w:r>
                        <w:t xml:space="preserve"> </w:t>
                      </w:r>
                      <w:proofErr w:type="spellStart"/>
                      <w:r>
                        <w:t>finna</w:t>
                      </w:r>
                      <w:proofErr w:type="spellEnd"/>
                      <w:r>
                        <w:t xml:space="preserve"> á </w:t>
                      </w:r>
                      <w:proofErr w:type="spellStart"/>
                      <w:r>
                        <w:t>vefsíðu</w:t>
                      </w:r>
                      <w:proofErr w:type="spellEnd"/>
                      <w:r>
                        <w:t xml:space="preserve"> </w:t>
                      </w:r>
                      <w:proofErr w:type="spellStart"/>
                      <w:r>
                        <w:t>Lyfjastofnunar</w:t>
                      </w:r>
                      <w:proofErr w:type="spellEnd"/>
                      <w:r>
                        <w:t xml:space="preserve"> </w:t>
                      </w:r>
                      <w:proofErr w:type="spellStart"/>
                      <w:r>
                        <w:t>Evrópu</w:t>
                      </w:r>
                      <w:proofErr w:type="spellEnd"/>
                      <w:r>
                        <w:t xml:space="preserve">: </w:t>
                      </w:r>
                    </w:p>
                    <w:p w14:paraId="04D3BA07" w14:textId="39BBD936" w:rsidR="003546C7" w:rsidRPr="00AC3574" w:rsidRDefault="005538EA" w:rsidP="003546C7">
                      <w:pPr>
                        <w:rPr>
                          <w:iCs/>
                          <w:szCs w:val="22"/>
                        </w:rPr>
                      </w:pPr>
                      <w:del w:id="4" w:author="TCS" w:date="2025-05-29T10:21:00Z" w16du:dateUtc="2025-05-29T04:51:00Z">
                        <w:r w:rsidDel="006E2237">
                          <w:fldChar w:fldCharType="begin"/>
                        </w:r>
                        <w:r w:rsidDel="006E2237">
                          <w:delInstrText>HYPERLINK "https://www.ema.europa.eu/en/medicines/human/EPAR/cotellic"</w:delInstrText>
                        </w:r>
                        <w:r w:rsidDel="006E2237">
                          <w:fldChar w:fldCharType="separate"/>
                        </w:r>
                        <w:r w:rsidRPr="006E2237" w:rsidDel="006E2237">
                          <w:rPr>
                            <w:szCs w:val="22"/>
                            <w:lang w:val="hu-HU"/>
                            <w:rPrChange w:id="5" w:author="TCS" w:date="2025-05-29T10:21:00Z" w16du:dateUtc="2025-05-29T04:51:00Z">
                              <w:rPr>
                                <w:rStyle w:val="Hyperlink"/>
                                <w:szCs w:val="22"/>
                                <w:lang w:val="hu-HU"/>
                              </w:rPr>
                            </w:rPrChange>
                          </w:rPr>
                          <w:delText>https://www.ema.europa.eu/en/medicines/human/EPAR/cotellic</w:delText>
                        </w:r>
                        <w:r w:rsidDel="006E2237">
                          <w:fldChar w:fldCharType="end"/>
                        </w:r>
                      </w:del>
                      <w:ins w:id="6" w:author="TCS" w:date="2025-05-29T10:21:00Z" w16du:dateUtc="2025-05-29T04:51:00Z">
                        <w:r w:rsidR="006E2237" w:rsidRPr="006E2237">
                          <w:rPr>
                            <w:szCs w:val="22"/>
                            <w:lang w:val="hu-HU"/>
                            <w:rPrChange w:id="7" w:author="TCS" w:date="2025-05-29T10:21:00Z" w16du:dateUtc="2025-05-29T04:51:00Z">
                              <w:rPr>
                                <w:rStyle w:val="Hyperlink"/>
                                <w:szCs w:val="22"/>
                                <w:lang w:val="hu-HU"/>
                              </w:rPr>
                            </w:rPrChange>
                          </w:rPr>
                          <w:t>https://www.ema.europa.eu/en/medicines/human/EPAR/cotellic</w:t>
                        </w:r>
                      </w:ins>
                    </w:p>
                    <w:p w14:paraId="49943EB0" w14:textId="77777777" w:rsidR="003546C7" w:rsidRDefault="003546C7" w:rsidP="003546C7"/>
                  </w:txbxContent>
                </v:textbox>
                <w10:wrap type="square"/>
              </v:shape>
            </w:pict>
          </mc:Fallback>
        </mc:AlternateContent>
      </w:r>
    </w:p>
    <w:p w14:paraId="0BED1D62" w14:textId="77777777" w:rsidR="00F935C8" w:rsidRPr="009861E9" w:rsidRDefault="00F935C8" w:rsidP="001568F1">
      <w:pPr>
        <w:rPr>
          <w:szCs w:val="22"/>
        </w:rPr>
      </w:pPr>
    </w:p>
    <w:p w14:paraId="228CF778" w14:textId="77777777" w:rsidR="0029139F" w:rsidRPr="00DF1E75" w:rsidRDefault="0029139F" w:rsidP="001568F1">
      <w:pPr>
        <w:rPr>
          <w:noProof/>
          <w:szCs w:val="22"/>
          <w:lang w:val="is-IS"/>
        </w:rPr>
      </w:pPr>
    </w:p>
    <w:p w14:paraId="14FE7948" w14:textId="77777777" w:rsidR="00C379EA" w:rsidRPr="00DF1E75" w:rsidRDefault="00C379EA" w:rsidP="001568F1">
      <w:pPr>
        <w:rPr>
          <w:noProof/>
          <w:szCs w:val="22"/>
          <w:lang w:val="is-IS"/>
        </w:rPr>
      </w:pPr>
    </w:p>
    <w:p w14:paraId="017F8BF6" w14:textId="77777777" w:rsidR="00C379EA" w:rsidRPr="00DF1E75" w:rsidRDefault="00C379EA" w:rsidP="001568F1">
      <w:pPr>
        <w:rPr>
          <w:noProof/>
          <w:szCs w:val="22"/>
          <w:lang w:val="is-IS"/>
        </w:rPr>
      </w:pPr>
    </w:p>
    <w:p w14:paraId="152916D0" w14:textId="77777777" w:rsidR="00C379EA" w:rsidRPr="00DF1E75" w:rsidRDefault="00C379EA" w:rsidP="001568F1">
      <w:pPr>
        <w:rPr>
          <w:noProof/>
          <w:szCs w:val="22"/>
          <w:lang w:val="is-IS"/>
        </w:rPr>
      </w:pPr>
    </w:p>
    <w:p w14:paraId="645CF71D" w14:textId="77777777" w:rsidR="00C379EA" w:rsidRPr="00DF1E75" w:rsidRDefault="00C379EA" w:rsidP="001568F1">
      <w:pPr>
        <w:rPr>
          <w:noProof/>
          <w:szCs w:val="22"/>
          <w:lang w:val="is-IS"/>
        </w:rPr>
      </w:pPr>
    </w:p>
    <w:p w14:paraId="5D80F8CD" w14:textId="77777777" w:rsidR="00C379EA" w:rsidRPr="00DF1E75" w:rsidRDefault="00C379EA" w:rsidP="001568F1">
      <w:pPr>
        <w:rPr>
          <w:noProof/>
          <w:szCs w:val="22"/>
          <w:lang w:val="is-IS"/>
        </w:rPr>
      </w:pPr>
    </w:p>
    <w:p w14:paraId="37D5A9CA" w14:textId="77777777" w:rsidR="00C379EA" w:rsidRPr="00DF1E75" w:rsidRDefault="00C379EA" w:rsidP="001568F1">
      <w:pPr>
        <w:rPr>
          <w:noProof/>
          <w:szCs w:val="22"/>
          <w:lang w:val="is-IS"/>
        </w:rPr>
      </w:pPr>
    </w:p>
    <w:p w14:paraId="1ADF71A4" w14:textId="77777777" w:rsidR="00C379EA" w:rsidRPr="00DF1E75" w:rsidRDefault="00C379EA" w:rsidP="001568F1">
      <w:pPr>
        <w:rPr>
          <w:noProof/>
          <w:szCs w:val="22"/>
          <w:lang w:val="is-IS"/>
        </w:rPr>
      </w:pPr>
    </w:p>
    <w:p w14:paraId="09177075" w14:textId="77777777" w:rsidR="00C379EA" w:rsidRPr="00DF1E75" w:rsidRDefault="00C379EA" w:rsidP="001568F1">
      <w:pPr>
        <w:rPr>
          <w:noProof/>
          <w:szCs w:val="22"/>
          <w:lang w:val="is-IS"/>
        </w:rPr>
      </w:pPr>
    </w:p>
    <w:p w14:paraId="6341DDBE" w14:textId="77777777" w:rsidR="00C379EA" w:rsidRPr="00DF1E75" w:rsidRDefault="00C379EA" w:rsidP="001568F1">
      <w:pPr>
        <w:rPr>
          <w:noProof/>
          <w:szCs w:val="22"/>
          <w:lang w:val="is-IS"/>
        </w:rPr>
      </w:pPr>
    </w:p>
    <w:p w14:paraId="70E4A66D" w14:textId="77777777" w:rsidR="00C379EA" w:rsidRPr="00DF1E75" w:rsidRDefault="00C379EA" w:rsidP="001568F1">
      <w:pPr>
        <w:rPr>
          <w:noProof/>
          <w:szCs w:val="22"/>
          <w:lang w:val="is-IS"/>
        </w:rPr>
      </w:pPr>
    </w:p>
    <w:p w14:paraId="0ED18CBA" w14:textId="77777777" w:rsidR="00C379EA" w:rsidRPr="00DF1E75" w:rsidDel="006E2237" w:rsidRDefault="00C379EA" w:rsidP="001568F1">
      <w:pPr>
        <w:rPr>
          <w:del w:id="8" w:author="TCS" w:date="2025-05-29T10:22:00Z" w16du:dateUtc="2025-05-29T04:52:00Z"/>
          <w:noProof/>
          <w:szCs w:val="22"/>
          <w:lang w:val="is-IS"/>
        </w:rPr>
      </w:pPr>
    </w:p>
    <w:p w14:paraId="1810690E" w14:textId="77777777" w:rsidR="00C379EA" w:rsidRPr="00DF1E75" w:rsidRDefault="00C379EA" w:rsidP="001568F1">
      <w:pPr>
        <w:rPr>
          <w:noProof/>
          <w:szCs w:val="22"/>
          <w:lang w:val="is-IS"/>
        </w:rPr>
      </w:pPr>
    </w:p>
    <w:p w14:paraId="489AFB61" w14:textId="77777777" w:rsidR="00C379EA" w:rsidRPr="00DF1E75" w:rsidRDefault="00C379EA" w:rsidP="001568F1">
      <w:pPr>
        <w:rPr>
          <w:noProof/>
          <w:szCs w:val="22"/>
          <w:lang w:val="is-IS"/>
        </w:rPr>
      </w:pPr>
    </w:p>
    <w:p w14:paraId="7CAA820A" w14:textId="77777777" w:rsidR="00C379EA" w:rsidRPr="00DF1E75" w:rsidDel="006E2237" w:rsidRDefault="00C379EA" w:rsidP="001568F1">
      <w:pPr>
        <w:rPr>
          <w:del w:id="9" w:author="TCS" w:date="2025-05-29T10:22:00Z" w16du:dateUtc="2025-05-29T04:52:00Z"/>
          <w:noProof/>
          <w:szCs w:val="22"/>
          <w:lang w:val="is-IS"/>
        </w:rPr>
      </w:pPr>
    </w:p>
    <w:p w14:paraId="344BB69D" w14:textId="77777777" w:rsidR="00C379EA" w:rsidRPr="00DF1E75" w:rsidRDefault="00C379EA" w:rsidP="001568F1">
      <w:pPr>
        <w:rPr>
          <w:noProof/>
          <w:szCs w:val="22"/>
          <w:lang w:val="is-IS"/>
        </w:rPr>
      </w:pPr>
    </w:p>
    <w:p w14:paraId="57A97DF9" w14:textId="77777777" w:rsidR="00C379EA" w:rsidRPr="00DF1E75" w:rsidDel="006E2237" w:rsidRDefault="00C379EA" w:rsidP="001568F1">
      <w:pPr>
        <w:rPr>
          <w:del w:id="10" w:author="TCS" w:date="2025-05-29T10:22:00Z" w16du:dateUtc="2025-05-29T04:52:00Z"/>
          <w:noProof/>
          <w:szCs w:val="22"/>
          <w:lang w:val="is-IS"/>
        </w:rPr>
      </w:pPr>
    </w:p>
    <w:p w14:paraId="1C52AA9A" w14:textId="77777777" w:rsidR="00C379EA" w:rsidRPr="00DF1E75" w:rsidDel="006E2237" w:rsidRDefault="00C379EA" w:rsidP="001568F1">
      <w:pPr>
        <w:rPr>
          <w:del w:id="11" w:author="TCS" w:date="2025-05-29T10:22:00Z" w16du:dateUtc="2025-05-29T04:52:00Z"/>
          <w:noProof/>
          <w:szCs w:val="22"/>
          <w:lang w:val="is-IS"/>
        </w:rPr>
      </w:pPr>
    </w:p>
    <w:p w14:paraId="2A679410" w14:textId="77777777" w:rsidR="00C379EA" w:rsidRPr="00DF1E75" w:rsidDel="006E2237" w:rsidRDefault="00C379EA" w:rsidP="001568F1">
      <w:pPr>
        <w:rPr>
          <w:del w:id="12" w:author="TCS" w:date="2025-05-29T10:22:00Z" w16du:dateUtc="2025-05-29T04:52:00Z"/>
          <w:noProof/>
          <w:szCs w:val="22"/>
          <w:lang w:val="is-IS"/>
        </w:rPr>
      </w:pPr>
    </w:p>
    <w:p w14:paraId="62A7F38A" w14:textId="77777777" w:rsidR="00C379EA" w:rsidRPr="00DF1E75" w:rsidDel="006E2237" w:rsidRDefault="00C379EA" w:rsidP="001568F1">
      <w:pPr>
        <w:rPr>
          <w:del w:id="13" w:author="TCS" w:date="2025-05-29T10:22:00Z" w16du:dateUtc="2025-05-29T04:52:00Z"/>
          <w:noProof/>
          <w:szCs w:val="22"/>
          <w:lang w:val="is-IS"/>
        </w:rPr>
      </w:pPr>
    </w:p>
    <w:p w14:paraId="6036EB25" w14:textId="77777777" w:rsidR="00C379EA" w:rsidRPr="00DF1E75" w:rsidDel="006E2237" w:rsidRDefault="00C379EA" w:rsidP="001568F1">
      <w:pPr>
        <w:rPr>
          <w:del w:id="14" w:author="TCS" w:date="2025-05-29T10:22:00Z" w16du:dateUtc="2025-05-29T04:52:00Z"/>
          <w:noProof/>
          <w:szCs w:val="22"/>
          <w:lang w:val="is-IS"/>
        </w:rPr>
      </w:pPr>
    </w:p>
    <w:p w14:paraId="2BE69C36" w14:textId="77777777" w:rsidR="006E2237" w:rsidRPr="00DF1E75" w:rsidRDefault="006E2237" w:rsidP="001568F1">
      <w:pPr>
        <w:rPr>
          <w:noProof/>
          <w:szCs w:val="22"/>
          <w:lang w:val="is-IS"/>
        </w:rPr>
      </w:pPr>
    </w:p>
    <w:p w14:paraId="17DD6A45" w14:textId="77777777" w:rsidR="00C379EA" w:rsidRPr="00DF1E75" w:rsidRDefault="00C379EA" w:rsidP="001568F1">
      <w:pPr>
        <w:jc w:val="center"/>
        <w:rPr>
          <w:noProof/>
          <w:szCs w:val="22"/>
          <w:lang w:val="is-IS"/>
        </w:rPr>
      </w:pPr>
      <w:r w:rsidRPr="00DF1E75">
        <w:rPr>
          <w:b/>
          <w:noProof/>
          <w:szCs w:val="22"/>
          <w:lang w:val="is-IS"/>
        </w:rPr>
        <w:t>VIÐAUKI I</w:t>
      </w:r>
    </w:p>
    <w:p w14:paraId="24429AB5" w14:textId="77777777" w:rsidR="00C379EA" w:rsidRPr="00DF1E75" w:rsidRDefault="00C379EA" w:rsidP="001568F1">
      <w:pPr>
        <w:rPr>
          <w:noProof/>
          <w:szCs w:val="22"/>
          <w:lang w:val="is-IS"/>
        </w:rPr>
      </w:pPr>
    </w:p>
    <w:p w14:paraId="2A35C9BA" w14:textId="77777777" w:rsidR="00C379EA" w:rsidRPr="00DF1E75" w:rsidRDefault="00C379EA" w:rsidP="009A2055">
      <w:pPr>
        <w:pStyle w:val="Annex"/>
        <w:rPr>
          <w:noProof/>
          <w:lang w:val="is-IS"/>
        </w:rPr>
      </w:pPr>
      <w:r w:rsidRPr="00DF1E75">
        <w:rPr>
          <w:noProof/>
          <w:lang w:val="is-IS"/>
        </w:rPr>
        <w:t>SAMANTEKT Á EIGINLEIKUM LYFS</w:t>
      </w:r>
    </w:p>
    <w:p w14:paraId="6C88B258" w14:textId="77777777" w:rsidR="00C379EA" w:rsidRPr="00DF1E75" w:rsidRDefault="00C379EA" w:rsidP="001568F1">
      <w:pPr>
        <w:rPr>
          <w:szCs w:val="22"/>
          <w:lang w:val="is-IS"/>
        </w:rPr>
      </w:pPr>
      <w:r w:rsidRPr="00DF1E75">
        <w:rPr>
          <w:b/>
          <w:noProof/>
          <w:szCs w:val="22"/>
          <w:lang w:val="is-IS"/>
        </w:rPr>
        <w:br w:type="page"/>
      </w:r>
      <w:r w:rsidRPr="00DF1E75">
        <w:rPr>
          <w:b/>
          <w:noProof/>
          <w:szCs w:val="22"/>
          <w:lang w:val="is-IS"/>
        </w:rPr>
        <w:lastRenderedPageBreak/>
        <w:t>1.</w:t>
      </w:r>
      <w:r w:rsidRPr="00DF1E75">
        <w:rPr>
          <w:b/>
          <w:noProof/>
          <w:szCs w:val="22"/>
          <w:lang w:val="is-IS"/>
        </w:rPr>
        <w:tab/>
        <w:t>HEITI LYFS</w:t>
      </w:r>
    </w:p>
    <w:p w14:paraId="532EC8A3" w14:textId="77777777" w:rsidR="00C379EA" w:rsidRPr="00DF1E75" w:rsidRDefault="00C379EA" w:rsidP="001568F1">
      <w:pPr>
        <w:rPr>
          <w:noProof/>
          <w:szCs w:val="22"/>
          <w:lang w:val="is-IS"/>
        </w:rPr>
      </w:pPr>
    </w:p>
    <w:p w14:paraId="44D3F9FE" w14:textId="77777777" w:rsidR="00F935C8" w:rsidRPr="00DF1E75" w:rsidRDefault="00F935C8" w:rsidP="001568F1">
      <w:pPr>
        <w:widowControl w:val="0"/>
        <w:rPr>
          <w:noProof/>
          <w:szCs w:val="22"/>
          <w:lang w:val="is-IS"/>
        </w:rPr>
      </w:pPr>
      <w:r w:rsidRPr="00DF1E75">
        <w:rPr>
          <w:noProof/>
          <w:szCs w:val="22"/>
          <w:lang w:val="is-IS"/>
        </w:rPr>
        <w:t>Cotellic 20 mg film</w:t>
      </w:r>
      <w:r w:rsidR="00DF50D7" w:rsidRPr="00DF1E75">
        <w:rPr>
          <w:noProof/>
          <w:szCs w:val="22"/>
          <w:lang w:val="is-IS"/>
        </w:rPr>
        <w:t>uhúðaðar töflur</w:t>
      </w:r>
    </w:p>
    <w:p w14:paraId="132A6AE1" w14:textId="77777777" w:rsidR="00C379EA" w:rsidRPr="00DF1E75" w:rsidRDefault="00C379EA" w:rsidP="001568F1">
      <w:pPr>
        <w:rPr>
          <w:noProof/>
          <w:szCs w:val="22"/>
          <w:lang w:val="is-IS"/>
        </w:rPr>
      </w:pPr>
    </w:p>
    <w:p w14:paraId="5D52F8E7" w14:textId="77777777" w:rsidR="00C379EA" w:rsidRPr="00DF1E75" w:rsidRDefault="00C379EA" w:rsidP="001568F1">
      <w:pPr>
        <w:rPr>
          <w:noProof/>
          <w:szCs w:val="22"/>
          <w:lang w:val="is-IS"/>
        </w:rPr>
      </w:pPr>
    </w:p>
    <w:p w14:paraId="5323947A" w14:textId="77777777" w:rsidR="00C379EA" w:rsidRPr="00DF1E75" w:rsidRDefault="00C379EA" w:rsidP="001568F1">
      <w:pPr>
        <w:rPr>
          <w:noProof/>
          <w:szCs w:val="22"/>
          <w:lang w:val="is-IS"/>
        </w:rPr>
      </w:pPr>
      <w:r w:rsidRPr="00DF1E75">
        <w:rPr>
          <w:b/>
          <w:noProof/>
          <w:szCs w:val="22"/>
          <w:lang w:val="is-IS"/>
        </w:rPr>
        <w:t>2.</w:t>
      </w:r>
      <w:r w:rsidRPr="00DF1E75">
        <w:rPr>
          <w:b/>
          <w:noProof/>
          <w:szCs w:val="22"/>
          <w:lang w:val="is-IS"/>
        </w:rPr>
        <w:tab/>
        <w:t>INNIHALDSLÝSING</w:t>
      </w:r>
    </w:p>
    <w:p w14:paraId="1703EF01" w14:textId="77777777" w:rsidR="00C379EA" w:rsidRPr="00DF1E75" w:rsidRDefault="00C379EA" w:rsidP="001568F1">
      <w:pPr>
        <w:rPr>
          <w:noProof/>
          <w:szCs w:val="22"/>
          <w:lang w:val="is-IS"/>
        </w:rPr>
      </w:pPr>
    </w:p>
    <w:p w14:paraId="0CF4B54F" w14:textId="77777777" w:rsidR="00F935C8" w:rsidRPr="00DF1E75" w:rsidRDefault="00DF50D7" w:rsidP="001568F1">
      <w:pPr>
        <w:rPr>
          <w:noProof/>
          <w:szCs w:val="22"/>
          <w:lang w:val="is-IS"/>
        </w:rPr>
      </w:pPr>
      <w:r w:rsidRPr="00DF1E75">
        <w:rPr>
          <w:szCs w:val="22"/>
          <w:lang w:val="is-IS"/>
        </w:rPr>
        <w:t>Hver filmuhúðuð tafla inniheldur cobimetinib hemifúmarat sem jafngildir 20 mg af cobimetinibi</w:t>
      </w:r>
      <w:r w:rsidR="00F935C8" w:rsidRPr="00DF1E75">
        <w:rPr>
          <w:noProof/>
          <w:szCs w:val="22"/>
          <w:lang w:val="is-IS"/>
        </w:rPr>
        <w:t>.</w:t>
      </w:r>
    </w:p>
    <w:p w14:paraId="22DC572A" w14:textId="77777777" w:rsidR="00C379EA" w:rsidRPr="00DF1E75" w:rsidRDefault="00C379EA" w:rsidP="001568F1">
      <w:pPr>
        <w:rPr>
          <w:noProof/>
          <w:szCs w:val="22"/>
          <w:lang w:val="is-IS"/>
        </w:rPr>
      </w:pPr>
    </w:p>
    <w:p w14:paraId="7A08BA53" w14:textId="77777777" w:rsidR="00C379EA" w:rsidRPr="00DF1E75" w:rsidRDefault="00F935C8" w:rsidP="001568F1">
      <w:pPr>
        <w:rPr>
          <w:noProof/>
          <w:szCs w:val="22"/>
          <w:u w:val="single"/>
          <w:lang w:val="is-IS"/>
        </w:rPr>
      </w:pPr>
      <w:r w:rsidRPr="00DF1E75">
        <w:rPr>
          <w:noProof/>
          <w:szCs w:val="22"/>
          <w:u w:val="single"/>
          <w:lang w:val="is-IS"/>
        </w:rPr>
        <w:t>Hjálparefni með þekkta verkun</w:t>
      </w:r>
    </w:p>
    <w:p w14:paraId="3BE0FAB6" w14:textId="77777777" w:rsidR="0085520B" w:rsidRPr="00DF1E75" w:rsidRDefault="00DF50D7" w:rsidP="001568F1">
      <w:pPr>
        <w:rPr>
          <w:szCs w:val="22"/>
          <w:lang w:val="is-IS"/>
        </w:rPr>
      </w:pPr>
      <w:r w:rsidRPr="00DF1E75">
        <w:rPr>
          <w:szCs w:val="22"/>
          <w:lang w:val="is-IS"/>
        </w:rPr>
        <w:t>Hver filmuhúðuð tafla inniheldur</w:t>
      </w:r>
      <w:r w:rsidR="00F935C8" w:rsidRPr="00DF1E75">
        <w:rPr>
          <w:szCs w:val="22"/>
          <w:lang w:val="is-IS"/>
        </w:rPr>
        <w:t xml:space="preserve"> 36 mg </w:t>
      </w:r>
      <w:r w:rsidRPr="00DF1E75">
        <w:rPr>
          <w:szCs w:val="22"/>
          <w:lang w:val="is-IS"/>
        </w:rPr>
        <w:t>af laktósa einhýdrati</w:t>
      </w:r>
      <w:r w:rsidR="00F935C8" w:rsidRPr="00DF1E75">
        <w:rPr>
          <w:szCs w:val="22"/>
          <w:lang w:val="is-IS"/>
        </w:rPr>
        <w:t>.</w:t>
      </w:r>
    </w:p>
    <w:p w14:paraId="40FEFBFF" w14:textId="77777777" w:rsidR="00C379EA" w:rsidRPr="00DF1E75" w:rsidRDefault="00C379EA" w:rsidP="001568F1">
      <w:pPr>
        <w:rPr>
          <w:noProof/>
          <w:szCs w:val="22"/>
          <w:lang w:val="is-IS"/>
        </w:rPr>
      </w:pPr>
    </w:p>
    <w:p w14:paraId="11164459" w14:textId="77777777" w:rsidR="00C379EA" w:rsidRPr="00DF1E75" w:rsidRDefault="00C379EA" w:rsidP="001568F1">
      <w:pPr>
        <w:rPr>
          <w:noProof/>
          <w:szCs w:val="22"/>
          <w:lang w:val="is-IS"/>
        </w:rPr>
      </w:pPr>
      <w:r w:rsidRPr="00DF1E75">
        <w:rPr>
          <w:noProof/>
          <w:szCs w:val="22"/>
          <w:lang w:val="is-IS"/>
        </w:rPr>
        <w:t>Sjá lista yf</w:t>
      </w:r>
      <w:r w:rsidR="00F935C8" w:rsidRPr="00DF1E75">
        <w:rPr>
          <w:noProof/>
          <w:szCs w:val="22"/>
          <w:lang w:val="is-IS"/>
        </w:rPr>
        <w:t>ir öll hjálparefni í kafla 6.1.</w:t>
      </w:r>
    </w:p>
    <w:p w14:paraId="1E48D497" w14:textId="77777777" w:rsidR="00C379EA" w:rsidRPr="00DF1E75" w:rsidRDefault="00C379EA" w:rsidP="001568F1">
      <w:pPr>
        <w:rPr>
          <w:noProof/>
          <w:szCs w:val="22"/>
          <w:lang w:val="is-IS"/>
        </w:rPr>
      </w:pPr>
    </w:p>
    <w:p w14:paraId="6B10588E" w14:textId="77777777" w:rsidR="00C379EA" w:rsidRPr="00DF1E75" w:rsidRDefault="00C379EA" w:rsidP="001568F1">
      <w:pPr>
        <w:rPr>
          <w:noProof/>
          <w:szCs w:val="22"/>
          <w:lang w:val="is-IS"/>
        </w:rPr>
      </w:pPr>
    </w:p>
    <w:p w14:paraId="6D222629" w14:textId="77777777" w:rsidR="00C379EA" w:rsidRPr="00DF1E75" w:rsidRDefault="00C379EA" w:rsidP="001568F1">
      <w:pPr>
        <w:rPr>
          <w:szCs w:val="22"/>
          <w:lang w:val="is-IS"/>
        </w:rPr>
      </w:pPr>
      <w:r w:rsidRPr="00DF1E75">
        <w:rPr>
          <w:b/>
          <w:noProof/>
          <w:szCs w:val="22"/>
          <w:lang w:val="is-IS"/>
        </w:rPr>
        <w:t>3.</w:t>
      </w:r>
      <w:r w:rsidRPr="00DF1E75">
        <w:rPr>
          <w:b/>
          <w:noProof/>
          <w:szCs w:val="22"/>
          <w:lang w:val="is-IS"/>
        </w:rPr>
        <w:tab/>
        <w:t>LYFJAFORM</w:t>
      </w:r>
    </w:p>
    <w:p w14:paraId="521EE65C" w14:textId="77777777" w:rsidR="00C379EA" w:rsidRPr="00DF1E75" w:rsidRDefault="00C379EA" w:rsidP="001568F1">
      <w:pPr>
        <w:rPr>
          <w:noProof/>
          <w:szCs w:val="22"/>
          <w:lang w:val="is-IS"/>
        </w:rPr>
      </w:pPr>
    </w:p>
    <w:p w14:paraId="06782DD1" w14:textId="77777777" w:rsidR="00F935C8" w:rsidRPr="00DF1E75" w:rsidRDefault="00F935C8" w:rsidP="001568F1">
      <w:pPr>
        <w:rPr>
          <w:noProof/>
          <w:szCs w:val="22"/>
          <w:lang w:val="is-IS"/>
        </w:rPr>
      </w:pPr>
      <w:r w:rsidRPr="00DF1E75">
        <w:rPr>
          <w:noProof/>
          <w:szCs w:val="22"/>
          <w:lang w:val="is-IS"/>
        </w:rPr>
        <w:t>F</w:t>
      </w:r>
      <w:r w:rsidR="00DF50D7" w:rsidRPr="00DF1E75">
        <w:rPr>
          <w:noProof/>
          <w:szCs w:val="22"/>
          <w:lang w:val="is-IS"/>
        </w:rPr>
        <w:t>ilmuhúðuð tafla</w:t>
      </w:r>
      <w:r w:rsidRPr="00DF1E75">
        <w:rPr>
          <w:noProof/>
          <w:szCs w:val="22"/>
          <w:lang w:val="is-IS"/>
        </w:rPr>
        <w:t>.</w:t>
      </w:r>
    </w:p>
    <w:p w14:paraId="4B826EF6" w14:textId="77777777" w:rsidR="00F935C8" w:rsidRPr="00DF1E75" w:rsidRDefault="00F935C8" w:rsidP="001568F1">
      <w:pPr>
        <w:rPr>
          <w:noProof/>
          <w:szCs w:val="22"/>
          <w:lang w:val="is-IS"/>
        </w:rPr>
      </w:pPr>
    </w:p>
    <w:p w14:paraId="65E7AA82" w14:textId="77777777" w:rsidR="00F935C8" w:rsidRPr="00DF1E75" w:rsidRDefault="00DF50D7" w:rsidP="001568F1">
      <w:pPr>
        <w:rPr>
          <w:noProof/>
          <w:szCs w:val="22"/>
          <w:lang w:val="is-IS"/>
        </w:rPr>
      </w:pPr>
      <w:r w:rsidRPr="00DF1E75">
        <w:rPr>
          <w:szCs w:val="22"/>
          <w:lang w:val="is-IS"/>
        </w:rPr>
        <w:t xml:space="preserve">Hvítar, hringlaga, </w:t>
      </w:r>
      <w:r w:rsidRPr="00DF1E75">
        <w:rPr>
          <w:noProof/>
          <w:szCs w:val="22"/>
          <w:lang w:val="is-IS"/>
        </w:rPr>
        <w:t xml:space="preserve">filmuhúðaðar </w:t>
      </w:r>
      <w:r w:rsidRPr="00DF1E75">
        <w:rPr>
          <w:szCs w:val="22"/>
          <w:lang w:val="is-IS"/>
        </w:rPr>
        <w:t>töflur, u.þ.b. 6,6 mm í þvermál, með ígreyptu</w:t>
      </w:r>
      <w:r w:rsidRPr="00DF1E75">
        <w:rPr>
          <w:noProof/>
          <w:szCs w:val="22"/>
          <w:lang w:val="is-IS"/>
        </w:rPr>
        <w:t xml:space="preserve"> „COB“ á annarri hlið</w:t>
      </w:r>
      <w:r w:rsidR="00F935C8" w:rsidRPr="00DF1E75">
        <w:rPr>
          <w:noProof/>
          <w:szCs w:val="22"/>
          <w:lang w:val="is-IS"/>
        </w:rPr>
        <w:t>.</w:t>
      </w:r>
    </w:p>
    <w:p w14:paraId="03852096" w14:textId="77777777" w:rsidR="00C379EA" w:rsidRPr="00DF1E75" w:rsidRDefault="00C379EA" w:rsidP="001568F1">
      <w:pPr>
        <w:rPr>
          <w:noProof/>
          <w:szCs w:val="22"/>
          <w:lang w:val="is-IS"/>
        </w:rPr>
      </w:pPr>
    </w:p>
    <w:p w14:paraId="253FC86D" w14:textId="77777777" w:rsidR="00C379EA" w:rsidRPr="00DF1E75" w:rsidRDefault="00C379EA" w:rsidP="001568F1">
      <w:pPr>
        <w:rPr>
          <w:noProof/>
          <w:szCs w:val="22"/>
          <w:lang w:val="is-IS"/>
        </w:rPr>
      </w:pPr>
    </w:p>
    <w:p w14:paraId="1AF8BE57" w14:textId="77777777" w:rsidR="00C379EA" w:rsidRPr="00DF1E75" w:rsidRDefault="00C379EA" w:rsidP="001568F1">
      <w:pPr>
        <w:rPr>
          <w:noProof/>
          <w:szCs w:val="22"/>
          <w:lang w:val="is-IS"/>
        </w:rPr>
      </w:pPr>
      <w:r w:rsidRPr="00DF1E75">
        <w:rPr>
          <w:b/>
          <w:noProof/>
          <w:szCs w:val="22"/>
          <w:lang w:val="is-IS"/>
        </w:rPr>
        <w:t>4.</w:t>
      </w:r>
      <w:r w:rsidRPr="00DF1E75">
        <w:rPr>
          <w:b/>
          <w:noProof/>
          <w:szCs w:val="22"/>
          <w:lang w:val="is-IS"/>
        </w:rPr>
        <w:tab/>
        <w:t>KLÍNÍSKAR UPPLÝSINGAR</w:t>
      </w:r>
    </w:p>
    <w:p w14:paraId="53AAC0AF" w14:textId="77777777" w:rsidR="00C379EA" w:rsidRPr="00DF1E75" w:rsidRDefault="00C379EA" w:rsidP="001568F1">
      <w:pPr>
        <w:rPr>
          <w:noProof/>
          <w:szCs w:val="22"/>
          <w:lang w:val="is-IS"/>
        </w:rPr>
      </w:pPr>
    </w:p>
    <w:p w14:paraId="58AED270" w14:textId="77777777" w:rsidR="00C379EA" w:rsidRPr="00DF1E75" w:rsidRDefault="00C379EA" w:rsidP="001568F1">
      <w:pPr>
        <w:rPr>
          <w:noProof/>
          <w:szCs w:val="22"/>
          <w:lang w:val="is-IS"/>
        </w:rPr>
      </w:pPr>
      <w:r w:rsidRPr="00DF1E75">
        <w:rPr>
          <w:b/>
          <w:noProof/>
          <w:szCs w:val="22"/>
          <w:lang w:val="is-IS"/>
        </w:rPr>
        <w:t>4.1</w:t>
      </w:r>
      <w:r w:rsidRPr="00DF1E75">
        <w:rPr>
          <w:b/>
          <w:noProof/>
          <w:szCs w:val="22"/>
          <w:lang w:val="is-IS"/>
        </w:rPr>
        <w:tab/>
        <w:t>Ábendingar</w:t>
      </w:r>
    </w:p>
    <w:p w14:paraId="45CBFCDC" w14:textId="77777777" w:rsidR="00C379EA" w:rsidRPr="00DF1E75" w:rsidRDefault="00C379EA" w:rsidP="001568F1">
      <w:pPr>
        <w:rPr>
          <w:noProof/>
          <w:szCs w:val="22"/>
          <w:lang w:val="is-IS"/>
        </w:rPr>
      </w:pPr>
    </w:p>
    <w:p w14:paraId="3DB06C86" w14:textId="77777777" w:rsidR="0085520B" w:rsidRPr="00DF1E75" w:rsidRDefault="00F935C8" w:rsidP="001568F1">
      <w:pPr>
        <w:rPr>
          <w:rFonts w:eastAsia="SimSun"/>
          <w:noProof/>
          <w:szCs w:val="22"/>
          <w:lang w:val="is-IS"/>
        </w:rPr>
      </w:pPr>
      <w:r w:rsidRPr="00DF1E75">
        <w:rPr>
          <w:noProof/>
          <w:szCs w:val="22"/>
          <w:lang w:val="is-IS"/>
        </w:rPr>
        <w:t xml:space="preserve">Cotellic </w:t>
      </w:r>
      <w:r w:rsidR="00DF50D7" w:rsidRPr="00DF1E75">
        <w:rPr>
          <w:noProof/>
          <w:szCs w:val="22"/>
          <w:lang w:val="is-IS"/>
        </w:rPr>
        <w:t>er ætlað til notkunar ásamt</w:t>
      </w:r>
      <w:r w:rsidRPr="00DF1E75">
        <w:rPr>
          <w:szCs w:val="22"/>
          <w:lang w:val="is-IS"/>
        </w:rPr>
        <w:t xml:space="preserve"> vemurafenib</w:t>
      </w:r>
      <w:r w:rsidR="00DF50D7" w:rsidRPr="00DF1E75">
        <w:rPr>
          <w:szCs w:val="22"/>
          <w:lang w:val="is-IS"/>
        </w:rPr>
        <w:t xml:space="preserve">i til meðferðar fullorðinna sjúklinga við sortuæxli sem er </w:t>
      </w:r>
      <w:r w:rsidR="004E7448" w:rsidRPr="00DF1E75">
        <w:rPr>
          <w:noProof/>
          <w:szCs w:val="22"/>
          <w:lang w:val="is-IS"/>
        </w:rPr>
        <w:t>óskurðtækt eða með meinvörpum</w:t>
      </w:r>
      <w:r w:rsidR="004E7448" w:rsidRPr="00DF1E75">
        <w:rPr>
          <w:szCs w:val="22"/>
          <w:lang w:val="is-IS"/>
        </w:rPr>
        <w:t xml:space="preserve"> </w:t>
      </w:r>
      <w:r w:rsidR="004E7448" w:rsidRPr="00DF1E75">
        <w:rPr>
          <w:noProof/>
          <w:szCs w:val="22"/>
          <w:lang w:val="is-IS"/>
        </w:rPr>
        <w:t>og er</w:t>
      </w:r>
      <w:r w:rsidR="004E7448" w:rsidRPr="00DF1E75">
        <w:rPr>
          <w:szCs w:val="22"/>
          <w:lang w:val="is-IS"/>
        </w:rPr>
        <w:t xml:space="preserve"> </w:t>
      </w:r>
      <w:r w:rsidR="00DF50D7" w:rsidRPr="00DF1E75">
        <w:rPr>
          <w:szCs w:val="22"/>
          <w:lang w:val="is-IS"/>
        </w:rPr>
        <w:t xml:space="preserve">með </w:t>
      </w:r>
      <w:r w:rsidRPr="00DF1E75">
        <w:rPr>
          <w:noProof/>
          <w:szCs w:val="22"/>
          <w:lang w:val="is-IS"/>
        </w:rPr>
        <w:t xml:space="preserve">BRAF V600 </w:t>
      </w:r>
      <w:r w:rsidR="00DF50D7" w:rsidRPr="00DF1E75">
        <w:rPr>
          <w:noProof/>
          <w:szCs w:val="22"/>
          <w:lang w:val="is-IS"/>
        </w:rPr>
        <w:t xml:space="preserve">stökkbreytinguna </w:t>
      </w:r>
      <w:r w:rsidRPr="00DF1E75">
        <w:rPr>
          <w:noProof/>
          <w:szCs w:val="22"/>
          <w:lang w:val="is-IS"/>
        </w:rPr>
        <w:t>(s</w:t>
      </w:r>
      <w:r w:rsidR="00DF50D7" w:rsidRPr="00DF1E75">
        <w:rPr>
          <w:noProof/>
          <w:szCs w:val="22"/>
          <w:lang w:val="is-IS"/>
        </w:rPr>
        <w:t>já kafla </w:t>
      </w:r>
      <w:r w:rsidR="004E7448" w:rsidRPr="00DF1E75">
        <w:rPr>
          <w:noProof/>
          <w:szCs w:val="22"/>
          <w:lang w:val="is-IS"/>
        </w:rPr>
        <w:t xml:space="preserve">4.4 og </w:t>
      </w:r>
      <w:r w:rsidRPr="00DF1E75">
        <w:rPr>
          <w:noProof/>
          <w:szCs w:val="22"/>
          <w:lang w:val="is-IS"/>
        </w:rPr>
        <w:t>5.1).</w:t>
      </w:r>
    </w:p>
    <w:p w14:paraId="34401A09" w14:textId="77777777" w:rsidR="00C379EA" w:rsidRPr="00DF1E75" w:rsidRDefault="00C379EA" w:rsidP="001568F1">
      <w:pPr>
        <w:rPr>
          <w:noProof/>
          <w:szCs w:val="22"/>
          <w:lang w:val="is-IS"/>
        </w:rPr>
      </w:pPr>
    </w:p>
    <w:p w14:paraId="1A339E71" w14:textId="77777777" w:rsidR="00C379EA" w:rsidRPr="00DF1E75" w:rsidRDefault="00C379EA" w:rsidP="001568F1">
      <w:pPr>
        <w:rPr>
          <w:szCs w:val="22"/>
          <w:lang w:val="is-IS"/>
        </w:rPr>
      </w:pPr>
      <w:r w:rsidRPr="00DF1E75">
        <w:rPr>
          <w:b/>
          <w:noProof/>
          <w:szCs w:val="22"/>
          <w:lang w:val="is-IS"/>
        </w:rPr>
        <w:t>4.2</w:t>
      </w:r>
      <w:r w:rsidRPr="00DF1E75">
        <w:rPr>
          <w:b/>
          <w:noProof/>
          <w:szCs w:val="22"/>
          <w:lang w:val="is-IS"/>
        </w:rPr>
        <w:tab/>
        <w:t>Skammtar og lyfjagjöf</w:t>
      </w:r>
    </w:p>
    <w:p w14:paraId="4952205A" w14:textId="77777777" w:rsidR="00C379EA" w:rsidRPr="00DF1E75" w:rsidRDefault="00C379EA" w:rsidP="001568F1">
      <w:pPr>
        <w:rPr>
          <w:noProof/>
          <w:szCs w:val="22"/>
          <w:lang w:val="is-IS"/>
        </w:rPr>
      </w:pPr>
    </w:p>
    <w:p w14:paraId="6EB00B96" w14:textId="77777777" w:rsidR="0085520B" w:rsidRPr="00DF1E75" w:rsidRDefault="00DF50D7" w:rsidP="001568F1">
      <w:pPr>
        <w:rPr>
          <w:szCs w:val="22"/>
          <w:lang w:val="is-IS"/>
        </w:rPr>
      </w:pPr>
      <w:r w:rsidRPr="00DF1E75">
        <w:rPr>
          <w:noProof/>
          <w:szCs w:val="22"/>
          <w:lang w:val="is-IS"/>
        </w:rPr>
        <w:t xml:space="preserve">Eingöngu læknar með reynslu af notkun krabbameinslyfja eiga að hefja og fylgjast með meðferð með </w:t>
      </w:r>
      <w:r w:rsidR="00F935C8" w:rsidRPr="00DF1E75">
        <w:rPr>
          <w:noProof/>
          <w:szCs w:val="22"/>
          <w:lang w:val="is-IS"/>
        </w:rPr>
        <w:t xml:space="preserve">Cotellic </w:t>
      </w:r>
      <w:r w:rsidRPr="00DF1E75">
        <w:rPr>
          <w:noProof/>
          <w:szCs w:val="22"/>
          <w:lang w:val="is-IS"/>
        </w:rPr>
        <w:t>ásamt</w:t>
      </w:r>
      <w:r w:rsidRPr="00DF1E75">
        <w:rPr>
          <w:szCs w:val="22"/>
          <w:lang w:val="is-IS"/>
        </w:rPr>
        <w:t xml:space="preserve"> vemurafenibi</w:t>
      </w:r>
      <w:r w:rsidR="00F935C8" w:rsidRPr="00DF1E75">
        <w:rPr>
          <w:szCs w:val="22"/>
          <w:lang w:val="is-IS"/>
        </w:rPr>
        <w:t>.</w:t>
      </w:r>
    </w:p>
    <w:p w14:paraId="72B97319" w14:textId="77777777" w:rsidR="00F935C8" w:rsidRPr="00DF1E75" w:rsidRDefault="00F935C8" w:rsidP="001568F1">
      <w:pPr>
        <w:rPr>
          <w:szCs w:val="22"/>
          <w:lang w:val="is-IS"/>
        </w:rPr>
      </w:pPr>
    </w:p>
    <w:p w14:paraId="4F817ECA" w14:textId="77777777" w:rsidR="00F935C8" w:rsidRPr="00DF1E75" w:rsidRDefault="00DF50D7" w:rsidP="001568F1">
      <w:pPr>
        <w:rPr>
          <w:noProof/>
          <w:szCs w:val="22"/>
          <w:lang w:val="is-IS"/>
        </w:rPr>
      </w:pPr>
      <w:r w:rsidRPr="00DF1E75">
        <w:rPr>
          <w:noProof/>
          <w:szCs w:val="22"/>
          <w:lang w:val="is-IS"/>
        </w:rPr>
        <w:t xml:space="preserve">Áður en meðferð er hafin verður að staðfesta með gilduðu prófi að </w:t>
      </w:r>
      <w:r w:rsidRPr="00DF1E75">
        <w:rPr>
          <w:szCs w:val="22"/>
          <w:lang w:val="is-IS"/>
        </w:rPr>
        <w:t xml:space="preserve">sortuæxlið sé með </w:t>
      </w:r>
      <w:r w:rsidRPr="00DF1E75">
        <w:rPr>
          <w:noProof/>
          <w:szCs w:val="22"/>
          <w:lang w:val="is-IS"/>
        </w:rPr>
        <w:t>BRAF V600 stökkbreytinguna</w:t>
      </w:r>
      <w:r w:rsidR="00F935C8" w:rsidRPr="00DF1E75">
        <w:rPr>
          <w:noProof/>
          <w:szCs w:val="22"/>
          <w:lang w:val="is-IS"/>
        </w:rPr>
        <w:t xml:space="preserve"> (</w:t>
      </w:r>
      <w:r w:rsidRPr="00DF1E75">
        <w:rPr>
          <w:noProof/>
          <w:szCs w:val="22"/>
          <w:lang w:val="is-IS"/>
        </w:rPr>
        <w:t>sjá kafla </w:t>
      </w:r>
      <w:r w:rsidR="006D409F" w:rsidRPr="00DF1E75">
        <w:rPr>
          <w:noProof/>
          <w:szCs w:val="22"/>
          <w:lang w:val="is-IS"/>
        </w:rPr>
        <w:t xml:space="preserve">4.4 og </w:t>
      </w:r>
      <w:r w:rsidRPr="00DF1E75">
        <w:rPr>
          <w:noProof/>
          <w:szCs w:val="22"/>
          <w:lang w:val="is-IS"/>
        </w:rPr>
        <w:t>5.1</w:t>
      </w:r>
      <w:r w:rsidR="00F935C8" w:rsidRPr="00DF1E75">
        <w:rPr>
          <w:noProof/>
          <w:szCs w:val="22"/>
          <w:lang w:val="is-IS"/>
        </w:rPr>
        <w:t>).</w:t>
      </w:r>
    </w:p>
    <w:p w14:paraId="35E9FD33" w14:textId="77777777" w:rsidR="00F935C8" w:rsidRPr="00DF1E75" w:rsidRDefault="00F935C8" w:rsidP="001568F1">
      <w:pPr>
        <w:rPr>
          <w:noProof/>
          <w:szCs w:val="22"/>
          <w:lang w:val="is-IS"/>
        </w:rPr>
      </w:pPr>
    </w:p>
    <w:p w14:paraId="6CA363FE" w14:textId="77777777" w:rsidR="00C379EA" w:rsidRPr="00DF1E75" w:rsidRDefault="00C379EA" w:rsidP="001568F1">
      <w:pPr>
        <w:rPr>
          <w:szCs w:val="22"/>
          <w:u w:val="single"/>
          <w:lang w:val="is-IS"/>
        </w:rPr>
      </w:pPr>
      <w:r w:rsidRPr="00DF1E75">
        <w:rPr>
          <w:szCs w:val="22"/>
          <w:u w:val="single"/>
          <w:lang w:val="is-IS"/>
        </w:rPr>
        <w:t>Skammtar</w:t>
      </w:r>
    </w:p>
    <w:p w14:paraId="533FF8A4" w14:textId="77777777" w:rsidR="00C379EA" w:rsidRPr="00DF1E75" w:rsidRDefault="00C379EA" w:rsidP="001568F1">
      <w:pPr>
        <w:rPr>
          <w:bCs/>
          <w:iCs/>
          <w:szCs w:val="22"/>
          <w:lang w:val="is-IS"/>
        </w:rPr>
      </w:pPr>
    </w:p>
    <w:p w14:paraId="58327EAC" w14:textId="77777777" w:rsidR="0085520B" w:rsidRPr="00DF1E75" w:rsidRDefault="00DF50D7" w:rsidP="001568F1">
      <w:pPr>
        <w:rPr>
          <w:szCs w:val="22"/>
          <w:lang w:val="is-IS"/>
        </w:rPr>
      </w:pPr>
      <w:r w:rsidRPr="00DF1E75">
        <w:rPr>
          <w:noProof/>
          <w:szCs w:val="22"/>
          <w:lang w:val="is-IS"/>
        </w:rPr>
        <w:t>Ráðlagður skammtur a</w:t>
      </w:r>
      <w:r w:rsidR="00F935C8" w:rsidRPr="00DF1E75">
        <w:rPr>
          <w:noProof/>
          <w:szCs w:val="22"/>
          <w:lang w:val="is-IS"/>
        </w:rPr>
        <w:t xml:space="preserve">f Cotellic </w:t>
      </w:r>
      <w:r w:rsidRPr="00DF1E75">
        <w:rPr>
          <w:szCs w:val="22"/>
          <w:lang w:val="is-IS"/>
        </w:rPr>
        <w:t>er</w:t>
      </w:r>
      <w:r w:rsidR="00F935C8" w:rsidRPr="00DF1E75">
        <w:rPr>
          <w:szCs w:val="22"/>
          <w:lang w:val="is-IS"/>
        </w:rPr>
        <w:t xml:space="preserve"> 60 mg (</w:t>
      </w:r>
      <w:r w:rsidRPr="00DF1E75">
        <w:rPr>
          <w:szCs w:val="22"/>
          <w:lang w:val="is-IS"/>
        </w:rPr>
        <w:t>þrjár</w:t>
      </w:r>
      <w:r w:rsidR="00F935C8" w:rsidRPr="00DF1E75">
        <w:rPr>
          <w:szCs w:val="22"/>
          <w:lang w:val="is-IS"/>
        </w:rPr>
        <w:t xml:space="preserve"> 20 mg</w:t>
      </w:r>
      <w:r w:rsidRPr="00DF1E75">
        <w:rPr>
          <w:szCs w:val="22"/>
          <w:lang w:val="is-IS"/>
        </w:rPr>
        <w:t xml:space="preserve"> töflur</w:t>
      </w:r>
      <w:r w:rsidR="00F935C8" w:rsidRPr="00DF1E75">
        <w:rPr>
          <w:szCs w:val="22"/>
          <w:lang w:val="is-IS"/>
        </w:rPr>
        <w:t xml:space="preserve">) </w:t>
      </w:r>
      <w:r w:rsidRPr="00DF1E75">
        <w:rPr>
          <w:szCs w:val="22"/>
          <w:lang w:val="is-IS"/>
        </w:rPr>
        <w:t>einu sinni á dag</w:t>
      </w:r>
      <w:r w:rsidR="00F935C8" w:rsidRPr="00DF1E75">
        <w:rPr>
          <w:szCs w:val="22"/>
          <w:lang w:val="is-IS"/>
        </w:rPr>
        <w:t>.</w:t>
      </w:r>
    </w:p>
    <w:p w14:paraId="2432772F" w14:textId="77777777" w:rsidR="00F935C8" w:rsidRPr="00DF1E75" w:rsidRDefault="00F935C8" w:rsidP="001568F1">
      <w:pPr>
        <w:rPr>
          <w:szCs w:val="22"/>
          <w:lang w:val="is-IS"/>
        </w:rPr>
      </w:pPr>
    </w:p>
    <w:p w14:paraId="3F1312BA" w14:textId="77777777" w:rsidR="0085520B" w:rsidRPr="00DF1E75" w:rsidRDefault="00F935C8" w:rsidP="001568F1">
      <w:pPr>
        <w:rPr>
          <w:noProof/>
          <w:szCs w:val="22"/>
          <w:lang w:val="is-IS"/>
        </w:rPr>
      </w:pPr>
      <w:r w:rsidRPr="00DF1E75">
        <w:rPr>
          <w:szCs w:val="22"/>
          <w:lang w:val="is-IS"/>
        </w:rPr>
        <w:t xml:space="preserve">Cotellic </w:t>
      </w:r>
      <w:r w:rsidR="00DF50D7" w:rsidRPr="00DF1E75">
        <w:rPr>
          <w:szCs w:val="22"/>
          <w:lang w:val="is-IS"/>
        </w:rPr>
        <w:t>er tekið í</w:t>
      </w:r>
      <w:r w:rsidRPr="00DF1E75">
        <w:rPr>
          <w:szCs w:val="22"/>
          <w:lang w:val="is-IS"/>
        </w:rPr>
        <w:t xml:space="preserve"> 28 da</w:t>
      </w:r>
      <w:r w:rsidR="00DF50D7" w:rsidRPr="00DF1E75">
        <w:rPr>
          <w:szCs w:val="22"/>
          <w:lang w:val="is-IS"/>
        </w:rPr>
        <w:t>ga meðferðarlotum</w:t>
      </w:r>
      <w:r w:rsidRPr="00DF1E75">
        <w:rPr>
          <w:szCs w:val="22"/>
          <w:lang w:val="is-IS"/>
        </w:rPr>
        <w:t xml:space="preserve">. </w:t>
      </w:r>
      <w:r w:rsidR="00DF50D7" w:rsidRPr="00DF1E75">
        <w:rPr>
          <w:szCs w:val="22"/>
          <w:lang w:val="is-IS"/>
        </w:rPr>
        <w:t>Hver skammtur er þrjár</w:t>
      </w:r>
      <w:r w:rsidRPr="00DF1E75">
        <w:rPr>
          <w:szCs w:val="22"/>
          <w:lang w:val="is-IS"/>
        </w:rPr>
        <w:t xml:space="preserve"> 20 mg t</w:t>
      </w:r>
      <w:r w:rsidR="00DF50D7" w:rsidRPr="00DF1E75">
        <w:rPr>
          <w:szCs w:val="22"/>
          <w:lang w:val="is-IS"/>
        </w:rPr>
        <w:t xml:space="preserve">öflur (60 mg) og á að taka hann einu sinni á dag í </w:t>
      </w:r>
      <w:r w:rsidRPr="00DF1E75">
        <w:rPr>
          <w:szCs w:val="22"/>
          <w:lang w:val="is-IS"/>
        </w:rPr>
        <w:t>21</w:t>
      </w:r>
      <w:r w:rsidR="00C0442C" w:rsidRPr="00DF1E75">
        <w:rPr>
          <w:szCs w:val="22"/>
          <w:lang w:val="is-IS"/>
        </w:rPr>
        <w:t> dag í röð</w:t>
      </w:r>
      <w:r w:rsidRPr="00DF1E75">
        <w:rPr>
          <w:szCs w:val="22"/>
          <w:lang w:val="is-IS"/>
        </w:rPr>
        <w:t xml:space="preserve"> (</w:t>
      </w:r>
      <w:r w:rsidR="00C0442C" w:rsidRPr="00DF1E75">
        <w:rPr>
          <w:szCs w:val="22"/>
          <w:lang w:val="is-IS"/>
        </w:rPr>
        <w:t>d</w:t>
      </w:r>
      <w:r w:rsidRPr="00DF1E75">
        <w:rPr>
          <w:szCs w:val="22"/>
          <w:lang w:val="is-IS"/>
        </w:rPr>
        <w:t>a</w:t>
      </w:r>
      <w:r w:rsidR="00C0442C" w:rsidRPr="00DF1E75">
        <w:rPr>
          <w:szCs w:val="22"/>
          <w:lang w:val="is-IS"/>
        </w:rPr>
        <w:t>gar</w:t>
      </w:r>
      <w:r w:rsidRPr="00DF1E75">
        <w:rPr>
          <w:szCs w:val="22"/>
          <w:lang w:val="is-IS"/>
        </w:rPr>
        <w:t xml:space="preserve"> 1 t</w:t>
      </w:r>
      <w:r w:rsidR="00C0442C" w:rsidRPr="00DF1E75">
        <w:rPr>
          <w:szCs w:val="22"/>
          <w:lang w:val="is-IS"/>
        </w:rPr>
        <w:t>il</w:t>
      </w:r>
      <w:r w:rsidRPr="00DF1E75">
        <w:rPr>
          <w:szCs w:val="22"/>
          <w:lang w:val="is-IS"/>
        </w:rPr>
        <w:t xml:space="preserve"> 21</w:t>
      </w:r>
      <w:r w:rsidRPr="00DF1E75">
        <w:rPr>
          <w:noProof/>
          <w:szCs w:val="22"/>
          <w:lang w:val="is-IS"/>
        </w:rPr>
        <w:t xml:space="preserve">- </w:t>
      </w:r>
      <w:r w:rsidR="00C0442C" w:rsidRPr="00DF1E75">
        <w:rPr>
          <w:noProof/>
          <w:szCs w:val="22"/>
          <w:lang w:val="is-IS"/>
        </w:rPr>
        <w:t>meðferðartímabil</w:t>
      </w:r>
      <w:r w:rsidRPr="00DF1E75">
        <w:rPr>
          <w:noProof/>
          <w:szCs w:val="22"/>
          <w:lang w:val="is-IS"/>
        </w:rPr>
        <w:t xml:space="preserve">); </w:t>
      </w:r>
      <w:r w:rsidR="00C0442C" w:rsidRPr="00DF1E75">
        <w:rPr>
          <w:noProof/>
          <w:szCs w:val="22"/>
          <w:lang w:val="is-IS"/>
        </w:rPr>
        <w:t xml:space="preserve">síðan er gert </w:t>
      </w:r>
      <w:r w:rsidRPr="00DF1E75">
        <w:rPr>
          <w:noProof/>
          <w:szCs w:val="22"/>
          <w:lang w:val="is-IS"/>
        </w:rPr>
        <w:t>7</w:t>
      </w:r>
      <w:r w:rsidR="00C0442C" w:rsidRPr="00DF1E75">
        <w:rPr>
          <w:noProof/>
          <w:szCs w:val="22"/>
          <w:lang w:val="is-IS"/>
        </w:rPr>
        <w:t> daga hlé</w:t>
      </w:r>
      <w:r w:rsidRPr="00DF1E75">
        <w:rPr>
          <w:noProof/>
          <w:szCs w:val="22"/>
          <w:lang w:val="is-IS"/>
        </w:rPr>
        <w:t xml:space="preserve"> (</w:t>
      </w:r>
      <w:r w:rsidR="00C0442C" w:rsidRPr="00DF1E75">
        <w:rPr>
          <w:noProof/>
          <w:szCs w:val="22"/>
          <w:lang w:val="is-IS"/>
        </w:rPr>
        <w:t>d</w:t>
      </w:r>
      <w:r w:rsidRPr="00DF1E75">
        <w:rPr>
          <w:noProof/>
          <w:szCs w:val="22"/>
          <w:lang w:val="is-IS"/>
        </w:rPr>
        <w:t>a</w:t>
      </w:r>
      <w:r w:rsidR="00C0442C" w:rsidRPr="00DF1E75">
        <w:rPr>
          <w:noProof/>
          <w:szCs w:val="22"/>
          <w:lang w:val="is-IS"/>
        </w:rPr>
        <w:t>gar</w:t>
      </w:r>
      <w:r w:rsidRPr="00DF1E75">
        <w:rPr>
          <w:noProof/>
          <w:szCs w:val="22"/>
          <w:lang w:val="is-IS"/>
        </w:rPr>
        <w:t xml:space="preserve"> 22 t</w:t>
      </w:r>
      <w:r w:rsidR="00C0442C" w:rsidRPr="00DF1E75">
        <w:rPr>
          <w:noProof/>
          <w:szCs w:val="22"/>
          <w:lang w:val="is-IS"/>
        </w:rPr>
        <w:t>il</w:t>
      </w:r>
      <w:r w:rsidRPr="00DF1E75">
        <w:rPr>
          <w:noProof/>
          <w:szCs w:val="22"/>
          <w:lang w:val="is-IS"/>
        </w:rPr>
        <w:t xml:space="preserve"> 28 - </w:t>
      </w:r>
      <w:r w:rsidR="00C0442C" w:rsidRPr="00DF1E75">
        <w:rPr>
          <w:noProof/>
          <w:szCs w:val="22"/>
          <w:lang w:val="is-IS"/>
        </w:rPr>
        <w:t>meðferðarhlé</w:t>
      </w:r>
      <w:r w:rsidRPr="00DF1E75">
        <w:rPr>
          <w:noProof/>
          <w:szCs w:val="22"/>
          <w:lang w:val="is-IS"/>
        </w:rPr>
        <w:t xml:space="preserve">). </w:t>
      </w:r>
      <w:r w:rsidR="00C0442C" w:rsidRPr="00DF1E75">
        <w:rPr>
          <w:noProof/>
          <w:szCs w:val="22"/>
          <w:lang w:val="is-IS"/>
        </w:rPr>
        <w:t>Hefja á næstu meðferðarlotu með</w:t>
      </w:r>
      <w:r w:rsidRPr="00DF1E75">
        <w:rPr>
          <w:noProof/>
          <w:szCs w:val="22"/>
          <w:lang w:val="is-IS"/>
        </w:rPr>
        <w:t xml:space="preserve"> </w:t>
      </w:r>
      <w:r w:rsidRPr="00DF1E75">
        <w:rPr>
          <w:szCs w:val="22"/>
          <w:lang w:val="is-IS"/>
        </w:rPr>
        <w:t>Cotellic</w:t>
      </w:r>
      <w:r w:rsidRPr="00DF1E75">
        <w:rPr>
          <w:noProof/>
          <w:szCs w:val="22"/>
          <w:lang w:val="is-IS"/>
        </w:rPr>
        <w:t xml:space="preserve"> </w:t>
      </w:r>
      <w:r w:rsidR="00C0442C" w:rsidRPr="00DF1E75">
        <w:rPr>
          <w:noProof/>
          <w:szCs w:val="22"/>
          <w:lang w:val="is-IS"/>
        </w:rPr>
        <w:t>þegar 7 daga meðferðarhléið er liðið</w:t>
      </w:r>
      <w:r w:rsidRPr="00DF1E75">
        <w:rPr>
          <w:noProof/>
          <w:szCs w:val="22"/>
          <w:lang w:val="is-IS"/>
        </w:rPr>
        <w:t>.</w:t>
      </w:r>
    </w:p>
    <w:p w14:paraId="59C23C71" w14:textId="77777777" w:rsidR="00F935C8" w:rsidRPr="00DF1E75" w:rsidRDefault="00F935C8" w:rsidP="001568F1">
      <w:pPr>
        <w:rPr>
          <w:szCs w:val="22"/>
          <w:lang w:val="is-IS"/>
        </w:rPr>
      </w:pPr>
    </w:p>
    <w:p w14:paraId="0B9590D9" w14:textId="77777777" w:rsidR="00F935C8" w:rsidRPr="00DF1E75" w:rsidRDefault="00C0442C" w:rsidP="001568F1">
      <w:pPr>
        <w:rPr>
          <w:noProof/>
          <w:szCs w:val="22"/>
          <w:lang w:val="is-IS"/>
        </w:rPr>
      </w:pPr>
      <w:r w:rsidRPr="00DF1E75">
        <w:rPr>
          <w:szCs w:val="22"/>
          <w:lang w:val="is-IS"/>
        </w:rPr>
        <w:t>Sjá upplýsingar um skömmtun</w:t>
      </w:r>
      <w:r w:rsidR="00F935C8" w:rsidRPr="00DF1E75">
        <w:rPr>
          <w:noProof/>
          <w:szCs w:val="22"/>
          <w:lang w:val="is-IS"/>
        </w:rPr>
        <w:t xml:space="preserve"> vemurafenib</w:t>
      </w:r>
      <w:r w:rsidRPr="00DF1E75">
        <w:rPr>
          <w:noProof/>
          <w:szCs w:val="22"/>
          <w:lang w:val="is-IS"/>
        </w:rPr>
        <w:t>s í samantekt á eiginleikum þess lyfs</w:t>
      </w:r>
      <w:r w:rsidR="00F935C8" w:rsidRPr="00DF1E75">
        <w:rPr>
          <w:noProof/>
          <w:szCs w:val="22"/>
          <w:lang w:val="is-IS"/>
        </w:rPr>
        <w:t>.</w:t>
      </w:r>
    </w:p>
    <w:p w14:paraId="03E2877D" w14:textId="77777777" w:rsidR="00F935C8" w:rsidRPr="00DF1E75" w:rsidRDefault="00F935C8" w:rsidP="001568F1">
      <w:pPr>
        <w:rPr>
          <w:i/>
          <w:noProof/>
          <w:szCs w:val="22"/>
          <w:lang w:val="is-IS"/>
        </w:rPr>
      </w:pPr>
    </w:p>
    <w:p w14:paraId="247471CC" w14:textId="77777777" w:rsidR="00F935C8" w:rsidRPr="00DF1E75" w:rsidRDefault="00C0442C" w:rsidP="001568F1">
      <w:pPr>
        <w:keepNext/>
        <w:rPr>
          <w:i/>
          <w:noProof/>
          <w:szCs w:val="22"/>
          <w:lang w:val="is-IS"/>
        </w:rPr>
      </w:pPr>
      <w:r w:rsidRPr="00DF1E75">
        <w:rPr>
          <w:i/>
          <w:noProof/>
          <w:szCs w:val="22"/>
          <w:lang w:val="is-IS"/>
        </w:rPr>
        <w:t>Meðferðarlengd</w:t>
      </w:r>
    </w:p>
    <w:p w14:paraId="223E591B" w14:textId="77777777" w:rsidR="00F935C8" w:rsidRPr="00DF1E75" w:rsidRDefault="00F935C8" w:rsidP="00C0442C">
      <w:pPr>
        <w:keepNext/>
        <w:rPr>
          <w:i/>
          <w:noProof/>
          <w:szCs w:val="22"/>
          <w:lang w:val="is-IS"/>
        </w:rPr>
      </w:pPr>
    </w:p>
    <w:p w14:paraId="4CED2AEA" w14:textId="77777777" w:rsidR="00F935C8" w:rsidRPr="00DF1E75" w:rsidRDefault="00C0442C" w:rsidP="001568F1">
      <w:pPr>
        <w:rPr>
          <w:szCs w:val="22"/>
          <w:lang w:val="is-IS"/>
        </w:rPr>
      </w:pPr>
      <w:r w:rsidRPr="00DF1E75">
        <w:rPr>
          <w:noProof/>
          <w:szCs w:val="22"/>
          <w:lang w:val="is-IS"/>
        </w:rPr>
        <w:t>Halda á meðferð með</w:t>
      </w:r>
      <w:r w:rsidR="00F935C8" w:rsidRPr="00DF1E75">
        <w:rPr>
          <w:noProof/>
          <w:szCs w:val="22"/>
          <w:lang w:val="is-IS"/>
        </w:rPr>
        <w:t xml:space="preserve"> </w:t>
      </w:r>
      <w:r w:rsidR="00F935C8" w:rsidRPr="00DF1E75">
        <w:rPr>
          <w:szCs w:val="22"/>
          <w:lang w:val="is-IS"/>
        </w:rPr>
        <w:t xml:space="preserve">Cotellic </w:t>
      </w:r>
      <w:r w:rsidRPr="00DF1E75">
        <w:rPr>
          <w:szCs w:val="22"/>
          <w:lang w:val="is-IS"/>
        </w:rPr>
        <w:t>áfram þar til sjúklingurinn hefur ekki lengur ávinning af henni eða þar til óásættanleg eituráhrif koma fram</w:t>
      </w:r>
      <w:r w:rsidR="00F935C8" w:rsidRPr="00DF1E75">
        <w:rPr>
          <w:szCs w:val="22"/>
          <w:lang w:val="is-IS"/>
        </w:rPr>
        <w:t xml:space="preserve"> (s</w:t>
      </w:r>
      <w:r w:rsidRPr="00DF1E75">
        <w:rPr>
          <w:szCs w:val="22"/>
          <w:lang w:val="is-IS"/>
        </w:rPr>
        <w:t>já töflu 1 hér fyrir neðan</w:t>
      </w:r>
      <w:r w:rsidR="00F935C8" w:rsidRPr="00DF1E75">
        <w:rPr>
          <w:szCs w:val="22"/>
          <w:lang w:val="is-IS"/>
        </w:rPr>
        <w:t>).</w:t>
      </w:r>
    </w:p>
    <w:p w14:paraId="41941F23" w14:textId="77777777" w:rsidR="00F935C8" w:rsidRPr="00DF1E75" w:rsidRDefault="00F935C8" w:rsidP="001568F1">
      <w:pPr>
        <w:rPr>
          <w:szCs w:val="22"/>
          <w:lang w:val="is-IS"/>
        </w:rPr>
      </w:pPr>
    </w:p>
    <w:p w14:paraId="6A7B4A2B" w14:textId="77777777" w:rsidR="0085520B" w:rsidRPr="00DF1E75" w:rsidRDefault="00C0442C" w:rsidP="001568F1">
      <w:pPr>
        <w:rPr>
          <w:i/>
          <w:noProof/>
          <w:szCs w:val="22"/>
          <w:lang w:val="is-IS"/>
        </w:rPr>
      </w:pPr>
      <w:r w:rsidRPr="00DF1E75">
        <w:rPr>
          <w:i/>
          <w:noProof/>
          <w:szCs w:val="22"/>
          <w:lang w:val="is-IS"/>
        </w:rPr>
        <w:t>Skammtar sem gleymast</w:t>
      </w:r>
    </w:p>
    <w:p w14:paraId="16D94644" w14:textId="77777777" w:rsidR="00F935C8" w:rsidRPr="00DF1E75" w:rsidRDefault="00F935C8" w:rsidP="001568F1">
      <w:pPr>
        <w:rPr>
          <w:i/>
          <w:noProof/>
          <w:szCs w:val="22"/>
          <w:lang w:val="is-IS"/>
        </w:rPr>
      </w:pPr>
    </w:p>
    <w:p w14:paraId="28694EBC" w14:textId="77777777" w:rsidR="00F935C8" w:rsidRPr="00DF1E75" w:rsidRDefault="00C0442C" w:rsidP="001568F1">
      <w:pPr>
        <w:rPr>
          <w:noProof/>
          <w:szCs w:val="22"/>
          <w:lang w:val="is-IS"/>
        </w:rPr>
      </w:pPr>
      <w:r w:rsidRPr="00DF1E75">
        <w:rPr>
          <w:noProof/>
          <w:szCs w:val="22"/>
          <w:lang w:val="is-IS"/>
        </w:rPr>
        <w:t>Ef skammtur gleymist má taka hann allt þar til 1</w:t>
      </w:r>
      <w:r w:rsidR="00F935C8" w:rsidRPr="00DF1E75">
        <w:rPr>
          <w:noProof/>
          <w:szCs w:val="22"/>
          <w:lang w:val="is-IS"/>
        </w:rPr>
        <w:t>2</w:t>
      </w:r>
      <w:r w:rsidRPr="00DF1E75">
        <w:rPr>
          <w:noProof/>
          <w:szCs w:val="22"/>
          <w:lang w:val="is-IS"/>
        </w:rPr>
        <w:t> klukkustundir eru eftir fram að næsta skammti, til að halda áætlun um einn skammt á dag</w:t>
      </w:r>
      <w:r w:rsidR="00F935C8" w:rsidRPr="00DF1E75">
        <w:rPr>
          <w:noProof/>
          <w:szCs w:val="22"/>
          <w:lang w:val="is-IS"/>
        </w:rPr>
        <w:t>.</w:t>
      </w:r>
    </w:p>
    <w:p w14:paraId="6AFE4654" w14:textId="77777777" w:rsidR="00F935C8" w:rsidRPr="00DF1E75" w:rsidRDefault="00F935C8" w:rsidP="001568F1">
      <w:pPr>
        <w:rPr>
          <w:noProof/>
          <w:szCs w:val="22"/>
          <w:lang w:val="is-IS"/>
        </w:rPr>
      </w:pPr>
    </w:p>
    <w:p w14:paraId="37DD0205" w14:textId="77777777" w:rsidR="00F935C8" w:rsidRPr="00DF1E75" w:rsidRDefault="00C0442C" w:rsidP="001568F1">
      <w:pPr>
        <w:rPr>
          <w:i/>
          <w:noProof/>
          <w:szCs w:val="22"/>
          <w:lang w:val="is-IS"/>
        </w:rPr>
      </w:pPr>
      <w:r w:rsidRPr="00DF1E75">
        <w:rPr>
          <w:i/>
          <w:noProof/>
          <w:szCs w:val="22"/>
          <w:lang w:val="is-IS"/>
        </w:rPr>
        <w:t>Uppköst</w:t>
      </w:r>
    </w:p>
    <w:p w14:paraId="34A35D3F" w14:textId="77777777" w:rsidR="00F935C8" w:rsidRPr="00DF1E75" w:rsidRDefault="00F935C8" w:rsidP="001568F1">
      <w:pPr>
        <w:rPr>
          <w:noProof/>
          <w:szCs w:val="22"/>
          <w:lang w:val="is-IS"/>
        </w:rPr>
      </w:pPr>
    </w:p>
    <w:p w14:paraId="7A3D1525" w14:textId="77777777" w:rsidR="00C0442C" w:rsidRPr="00DF1E75" w:rsidRDefault="00C0442C" w:rsidP="00C0442C">
      <w:pPr>
        <w:autoSpaceDE w:val="0"/>
        <w:autoSpaceDN w:val="0"/>
        <w:adjustRightInd w:val="0"/>
        <w:rPr>
          <w:noProof/>
          <w:szCs w:val="22"/>
          <w:lang w:val="is-IS"/>
        </w:rPr>
      </w:pPr>
      <w:r w:rsidRPr="00DF1E75">
        <w:rPr>
          <w:noProof/>
          <w:szCs w:val="22"/>
          <w:lang w:val="is-IS"/>
        </w:rPr>
        <w:t>Ef kasta</w:t>
      </w:r>
      <w:r w:rsidR="00D83858" w:rsidRPr="00DF1E75">
        <w:rPr>
          <w:noProof/>
          <w:szCs w:val="22"/>
          <w:lang w:val="is-IS"/>
        </w:rPr>
        <w:t>ð er upp eftir töku Cotellic á</w:t>
      </w:r>
      <w:r w:rsidRPr="00DF1E75">
        <w:rPr>
          <w:noProof/>
          <w:szCs w:val="22"/>
          <w:lang w:val="is-IS"/>
        </w:rPr>
        <w:t xml:space="preserve"> sjúklingurinn ekki að taka annan skammt þann dag, heldur halda áfram </w:t>
      </w:r>
      <w:r w:rsidR="006D409F" w:rsidRPr="00DF1E75">
        <w:rPr>
          <w:noProof/>
          <w:szCs w:val="22"/>
          <w:lang w:val="is-IS"/>
        </w:rPr>
        <w:t>meðferðinni</w:t>
      </w:r>
      <w:r w:rsidRPr="00DF1E75">
        <w:rPr>
          <w:noProof/>
          <w:szCs w:val="22"/>
          <w:lang w:val="is-IS"/>
        </w:rPr>
        <w:t xml:space="preserve"> eins og læknirinn hefur mælt fyrir um næsta dag.</w:t>
      </w:r>
    </w:p>
    <w:p w14:paraId="146135CA" w14:textId="77777777" w:rsidR="00F935C8" w:rsidRPr="00DF1E75" w:rsidRDefault="00F935C8" w:rsidP="001568F1">
      <w:pPr>
        <w:rPr>
          <w:szCs w:val="22"/>
          <w:lang w:val="is-IS"/>
        </w:rPr>
      </w:pPr>
    </w:p>
    <w:p w14:paraId="705937E8" w14:textId="77777777" w:rsidR="00F935C8" w:rsidRPr="00DF1E75" w:rsidRDefault="006D409F" w:rsidP="001568F1">
      <w:pPr>
        <w:rPr>
          <w:i/>
          <w:szCs w:val="22"/>
          <w:lang w:val="is-IS"/>
        </w:rPr>
      </w:pPr>
      <w:r w:rsidRPr="00DF1E75">
        <w:rPr>
          <w:i/>
          <w:szCs w:val="22"/>
          <w:lang w:val="is-IS"/>
        </w:rPr>
        <w:t>Almennar s</w:t>
      </w:r>
      <w:r w:rsidR="00C0442C" w:rsidRPr="00DF1E75">
        <w:rPr>
          <w:i/>
          <w:szCs w:val="22"/>
          <w:lang w:val="is-IS"/>
        </w:rPr>
        <w:t>kammtabreytingar</w:t>
      </w:r>
    </w:p>
    <w:p w14:paraId="29C2C1F5" w14:textId="77777777" w:rsidR="00F935C8" w:rsidRPr="00DF1E75" w:rsidRDefault="00F935C8" w:rsidP="001568F1">
      <w:pPr>
        <w:rPr>
          <w:i/>
          <w:szCs w:val="22"/>
          <w:u w:val="single"/>
          <w:lang w:val="is-IS"/>
        </w:rPr>
      </w:pPr>
    </w:p>
    <w:p w14:paraId="2F97A574" w14:textId="77777777" w:rsidR="0085520B" w:rsidRPr="00DF1E75" w:rsidRDefault="007403FC" w:rsidP="001568F1">
      <w:pPr>
        <w:rPr>
          <w:noProof/>
          <w:szCs w:val="22"/>
          <w:lang w:val="is-IS"/>
        </w:rPr>
      </w:pPr>
      <w:r w:rsidRPr="00DF1E75">
        <w:rPr>
          <w:noProof/>
          <w:szCs w:val="22"/>
          <w:lang w:val="is-IS"/>
        </w:rPr>
        <w:t>Ákvörðun um hvort minnka eigi skammta af öðru lyfinu eða báðum lyfjunum á að byggja á mati þess læknis sem ávísaði lyfinu á öryggi viðkomandi sjúklings og því hve vel hann þolir meðferðina</w:t>
      </w:r>
      <w:r w:rsidR="00F935C8" w:rsidRPr="00DF1E75">
        <w:rPr>
          <w:noProof/>
          <w:szCs w:val="22"/>
          <w:lang w:val="is-IS"/>
        </w:rPr>
        <w:t xml:space="preserve">. </w:t>
      </w:r>
      <w:r w:rsidRPr="00DF1E75">
        <w:rPr>
          <w:noProof/>
          <w:szCs w:val="22"/>
          <w:lang w:val="is-IS"/>
        </w:rPr>
        <w:t>Brey</w:t>
      </w:r>
      <w:r w:rsidR="008B2D44" w:rsidRPr="00DF1E75">
        <w:rPr>
          <w:noProof/>
          <w:szCs w:val="22"/>
          <w:lang w:val="is-IS"/>
        </w:rPr>
        <w:t>t</w:t>
      </w:r>
      <w:r w:rsidRPr="00DF1E75">
        <w:rPr>
          <w:noProof/>
          <w:szCs w:val="22"/>
          <w:lang w:val="is-IS"/>
        </w:rPr>
        <w:t xml:space="preserve">ingar skammta af </w:t>
      </w:r>
      <w:r w:rsidR="00F935C8" w:rsidRPr="00DF1E75">
        <w:rPr>
          <w:noProof/>
          <w:szCs w:val="22"/>
          <w:lang w:val="is-IS"/>
        </w:rPr>
        <w:t xml:space="preserve">Cotellic </w:t>
      </w:r>
      <w:r w:rsidRPr="00DF1E75">
        <w:rPr>
          <w:noProof/>
          <w:szCs w:val="22"/>
          <w:lang w:val="is-IS"/>
        </w:rPr>
        <w:t>eru óháðar breytingum skammta af</w:t>
      </w:r>
      <w:r w:rsidR="00F935C8" w:rsidRPr="00DF1E75">
        <w:rPr>
          <w:noProof/>
          <w:szCs w:val="22"/>
          <w:lang w:val="is-IS"/>
        </w:rPr>
        <w:t xml:space="preserve"> vemurafenib</w:t>
      </w:r>
      <w:r w:rsidRPr="00DF1E75">
        <w:rPr>
          <w:noProof/>
          <w:szCs w:val="22"/>
          <w:lang w:val="is-IS"/>
        </w:rPr>
        <w:t>i</w:t>
      </w:r>
      <w:r w:rsidR="00F935C8" w:rsidRPr="00DF1E75">
        <w:rPr>
          <w:noProof/>
          <w:szCs w:val="22"/>
          <w:lang w:val="is-IS"/>
        </w:rPr>
        <w:t>.</w:t>
      </w:r>
    </w:p>
    <w:p w14:paraId="67B3179F" w14:textId="77777777" w:rsidR="006D409F" w:rsidRPr="00DF1E75" w:rsidRDefault="006D409F" w:rsidP="001568F1">
      <w:pPr>
        <w:rPr>
          <w:b/>
          <w:strike/>
          <w:noProof/>
          <w:szCs w:val="22"/>
          <w:lang w:val="is-IS"/>
        </w:rPr>
      </w:pPr>
    </w:p>
    <w:p w14:paraId="5C9E2FB6" w14:textId="77777777" w:rsidR="00F935C8" w:rsidRPr="00DF1E75" w:rsidRDefault="004B3D19" w:rsidP="001568F1">
      <w:pPr>
        <w:rPr>
          <w:szCs w:val="22"/>
          <w:lang w:val="is-IS"/>
        </w:rPr>
      </w:pPr>
      <w:r w:rsidRPr="00DF1E75">
        <w:rPr>
          <w:szCs w:val="22"/>
          <w:lang w:val="is-IS"/>
        </w:rPr>
        <w:t>Ef skömmtum er sleppt vegna eituráhrifa á ekki að bæta þá upp</w:t>
      </w:r>
      <w:r w:rsidR="00F935C8" w:rsidRPr="00DF1E75">
        <w:rPr>
          <w:szCs w:val="22"/>
          <w:lang w:val="is-IS"/>
        </w:rPr>
        <w:t xml:space="preserve">. </w:t>
      </w:r>
      <w:r w:rsidRPr="00DF1E75">
        <w:rPr>
          <w:szCs w:val="22"/>
          <w:lang w:val="is-IS"/>
        </w:rPr>
        <w:t>Ef skammtar eru minnkaðir á ekki að auka þá aftur síðar</w:t>
      </w:r>
      <w:r w:rsidR="00F935C8" w:rsidRPr="00DF1E75">
        <w:rPr>
          <w:szCs w:val="22"/>
          <w:lang w:val="is-IS"/>
        </w:rPr>
        <w:t>.</w:t>
      </w:r>
    </w:p>
    <w:p w14:paraId="3B994A1C" w14:textId="77777777" w:rsidR="00F935C8" w:rsidRPr="00DF1E75" w:rsidRDefault="00F935C8" w:rsidP="001568F1">
      <w:pPr>
        <w:rPr>
          <w:szCs w:val="22"/>
          <w:lang w:val="is-IS"/>
        </w:rPr>
      </w:pPr>
    </w:p>
    <w:p w14:paraId="02BCEAB8" w14:textId="77777777" w:rsidR="00F935C8" w:rsidRPr="00DF1E75" w:rsidRDefault="00F935C8" w:rsidP="001568F1">
      <w:pPr>
        <w:rPr>
          <w:szCs w:val="22"/>
          <w:lang w:val="is-IS"/>
        </w:rPr>
      </w:pPr>
      <w:r w:rsidRPr="00DF1E75">
        <w:rPr>
          <w:szCs w:val="22"/>
          <w:lang w:val="is-IS"/>
        </w:rPr>
        <w:t>T</w:t>
      </w:r>
      <w:r w:rsidR="007403FC" w:rsidRPr="00DF1E75">
        <w:rPr>
          <w:szCs w:val="22"/>
          <w:lang w:val="is-IS"/>
        </w:rPr>
        <w:t>afla </w:t>
      </w:r>
      <w:r w:rsidRPr="00DF1E75">
        <w:rPr>
          <w:szCs w:val="22"/>
          <w:lang w:val="is-IS"/>
        </w:rPr>
        <w:t xml:space="preserve">1 </w:t>
      </w:r>
      <w:r w:rsidR="007403FC" w:rsidRPr="00DF1E75">
        <w:rPr>
          <w:szCs w:val="22"/>
          <w:lang w:val="is-IS"/>
        </w:rPr>
        <w:t>hér fyrir neðan sýnir almennar leiðbeiningar um breytingar skammta af</w:t>
      </w:r>
      <w:r w:rsidRPr="00DF1E75">
        <w:rPr>
          <w:szCs w:val="22"/>
          <w:lang w:val="is-IS"/>
        </w:rPr>
        <w:t xml:space="preserve"> Cotellic.</w:t>
      </w:r>
    </w:p>
    <w:p w14:paraId="24854074" w14:textId="77777777" w:rsidR="00F935C8" w:rsidRPr="00DF1E75" w:rsidRDefault="00F935C8" w:rsidP="001568F1">
      <w:pPr>
        <w:rPr>
          <w:szCs w:val="22"/>
          <w:lang w:val="is-IS"/>
        </w:rPr>
      </w:pPr>
    </w:p>
    <w:p w14:paraId="2706710B" w14:textId="77777777" w:rsidR="0085520B" w:rsidRPr="00DF1E75" w:rsidRDefault="007403FC" w:rsidP="001568F1">
      <w:pPr>
        <w:ind w:left="1077" w:hanging="1077"/>
        <w:rPr>
          <w:b/>
          <w:szCs w:val="22"/>
          <w:lang w:val="is-IS"/>
        </w:rPr>
      </w:pPr>
      <w:r w:rsidRPr="00DF1E75">
        <w:rPr>
          <w:b/>
          <w:szCs w:val="22"/>
          <w:lang w:val="is-IS"/>
        </w:rPr>
        <w:t xml:space="preserve">Tafla 1 Ráðlagðar breytingar </w:t>
      </w:r>
      <w:r w:rsidR="00D83858" w:rsidRPr="00DF1E75">
        <w:rPr>
          <w:b/>
          <w:szCs w:val="22"/>
          <w:lang w:val="is-IS"/>
        </w:rPr>
        <w:t>á Cotellic skömmtum</w:t>
      </w:r>
    </w:p>
    <w:p w14:paraId="3D2B87BE" w14:textId="77777777" w:rsidR="00F935C8" w:rsidRPr="00DF1E75" w:rsidRDefault="00F935C8" w:rsidP="001568F1">
      <w:pPr>
        <w:rPr>
          <w:noProof/>
          <w:szCs w:val="22"/>
          <w:lang w:val="is-IS"/>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969"/>
        <w:gridCol w:w="4791"/>
      </w:tblGrid>
      <w:tr w:rsidR="00F935C8" w:rsidRPr="00DF1E75" w14:paraId="4A2ADDFE" w14:textId="77777777" w:rsidTr="001461B7">
        <w:trPr>
          <w:trHeight w:val="227"/>
          <w:tblHeader/>
        </w:trPr>
        <w:tc>
          <w:tcPr>
            <w:tcW w:w="3969" w:type="dxa"/>
          </w:tcPr>
          <w:p w14:paraId="4A034835" w14:textId="77777777" w:rsidR="00F935C8" w:rsidRPr="00DF1E75" w:rsidRDefault="004B3D19" w:rsidP="001568F1">
            <w:pPr>
              <w:pStyle w:val="TextTi10"/>
              <w:jc w:val="center"/>
              <w:rPr>
                <w:b/>
                <w:noProof/>
                <w:sz w:val="22"/>
                <w:szCs w:val="22"/>
                <w:lang w:val="is-IS"/>
              </w:rPr>
            </w:pPr>
            <w:r w:rsidRPr="00DF1E75">
              <w:rPr>
                <w:b/>
                <w:noProof/>
                <w:sz w:val="22"/>
                <w:szCs w:val="22"/>
                <w:lang w:val="is-IS"/>
              </w:rPr>
              <w:t>Stig</w:t>
            </w:r>
            <w:r w:rsidR="00F935C8" w:rsidRPr="00DF1E75">
              <w:rPr>
                <w:b/>
                <w:noProof/>
                <w:sz w:val="22"/>
                <w:szCs w:val="22"/>
                <w:lang w:val="is-IS"/>
              </w:rPr>
              <w:t xml:space="preserve"> (CTC-AE)*</w:t>
            </w:r>
          </w:p>
        </w:tc>
        <w:tc>
          <w:tcPr>
            <w:tcW w:w="4791" w:type="dxa"/>
          </w:tcPr>
          <w:p w14:paraId="7AF5FE54" w14:textId="77777777" w:rsidR="00F935C8" w:rsidRPr="00DF1E75" w:rsidRDefault="004B3D19" w:rsidP="004B3D19">
            <w:pPr>
              <w:pStyle w:val="TextTi10"/>
              <w:jc w:val="center"/>
              <w:rPr>
                <w:b/>
                <w:sz w:val="22"/>
                <w:szCs w:val="22"/>
                <w:lang w:val="is-IS"/>
              </w:rPr>
            </w:pPr>
            <w:r w:rsidRPr="00DF1E75">
              <w:rPr>
                <w:b/>
                <w:noProof/>
                <w:sz w:val="22"/>
                <w:szCs w:val="22"/>
                <w:lang w:val="is-IS"/>
              </w:rPr>
              <w:t>Ráðlögð skömmtun</w:t>
            </w:r>
            <w:r w:rsidR="00F935C8" w:rsidRPr="00DF1E75">
              <w:rPr>
                <w:b/>
                <w:noProof/>
                <w:sz w:val="22"/>
                <w:szCs w:val="22"/>
                <w:lang w:val="is-IS"/>
              </w:rPr>
              <w:t xml:space="preserve"> Cotellic</w:t>
            </w:r>
          </w:p>
        </w:tc>
      </w:tr>
      <w:tr w:rsidR="00F935C8" w:rsidRPr="00FD7971" w14:paraId="092C9EA5" w14:textId="77777777" w:rsidTr="001461B7">
        <w:trPr>
          <w:trHeight w:val="227"/>
        </w:trPr>
        <w:tc>
          <w:tcPr>
            <w:tcW w:w="3969" w:type="dxa"/>
          </w:tcPr>
          <w:p w14:paraId="69932E51" w14:textId="77777777" w:rsidR="00F935C8" w:rsidRPr="00DF1E75" w:rsidRDefault="008B2D44" w:rsidP="008B2D44">
            <w:pPr>
              <w:pStyle w:val="TextTi10"/>
              <w:rPr>
                <w:b/>
                <w:noProof/>
                <w:sz w:val="22"/>
                <w:szCs w:val="22"/>
                <w:lang w:val="is-IS"/>
              </w:rPr>
            </w:pPr>
            <w:r w:rsidRPr="00DF1E75">
              <w:rPr>
                <w:b/>
                <w:noProof/>
                <w:sz w:val="22"/>
                <w:szCs w:val="22"/>
                <w:lang w:val="is-IS"/>
              </w:rPr>
              <w:t>1. stig eða 2. stig</w:t>
            </w:r>
            <w:r w:rsidR="00F935C8" w:rsidRPr="00DF1E75">
              <w:rPr>
                <w:b/>
                <w:noProof/>
                <w:sz w:val="22"/>
                <w:szCs w:val="22"/>
                <w:lang w:val="is-IS"/>
              </w:rPr>
              <w:t xml:space="preserve"> (</w:t>
            </w:r>
            <w:r w:rsidRPr="00DF1E75">
              <w:rPr>
                <w:b/>
                <w:noProof/>
                <w:sz w:val="22"/>
                <w:szCs w:val="22"/>
                <w:lang w:val="is-IS"/>
              </w:rPr>
              <w:t>þolanlegt</w:t>
            </w:r>
            <w:r w:rsidR="00F935C8" w:rsidRPr="00DF1E75">
              <w:rPr>
                <w:b/>
                <w:noProof/>
                <w:sz w:val="22"/>
                <w:szCs w:val="22"/>
                <w:lang w:val="is-IS"/>
              </w:rPr>
              <w:t xml:space="preserve">) </w:t>
            </w:r>
          </w:p>
        </w:tc>
        <w:tc>
          <w:tcPr>
            <w:tcW w:w="4791" w:type="dxa"/>
          </w:tcPr>
          <w:p w14:paraId="4E64B97C" w14:textId="77777777" w:rsidR="00F935C8" w:rsidRPr="00DF1E75" w:rsidRDefault="008B2D44" w:rsidP="008B2D44">
            <w:pPr>
              <w:pStyle w:val="TextTi10"/>
              <w:rPr>
                <w:noProof/>
                <w:sz w:val="22"/>
                <w:szCs w:val="22"/>
                <w:lang w:val="is-IS"/>
              </w:rPr>
            </w:pPr>
            <w:r w:rsidRPr="00DF1E75">
              <w:rPr>
                <w:noProof/>
                <w:sz w:val="22"/>
                <w:szCs w:val="22"/>
                <w:lang w:val="is-IS"/>
              </w:rPr>
              <w:t>Ekki á að breyta skömmtum. Halda á áfram að taka</w:t>
            </w:r>
            <w:r w:rsidR="00F935C8" w:rsidRPr="00DF1E75">
              <w:rPr>
                <w:noProof/>
                <w:sz w:val="22"/>
                <w:szCs w:val="22"/>
                <w:lang w:val="is-IS"/>
              </w:rPr>
              <w:t xml:space="preserve"> </w:t>
            </w:r>
            <w:r w:rsidRPr="00DF1E75">
              <w:rPr>
                <w:noProof/>
                <w:sz w:val="22"/>
                <w:szCs w:val="22"/>
                <w:lang w:val="is-IS"/>
              </w:rPr>
              <w:t xml:space="preserve">60 mg (3 töflur) af </w:t>
            </w:r>
            <w:r w:rsidR="00F935C8" w:rsidRPr="00DF1E75">
              <w:rPr>
                <w:noProof/>
                <w:sz w:val="22"/>
                <w:szCs w:val="22"/>
                <w:lang w:val="is-IS"/>
              </w:rPr>
              <w:t xml:space="preserve">Cotellic </w:t>
            </w:r>
            <w:r w:rsidRPr="00DF1E75">
              <w:rPr>
                <w:noProof/>
                <w:sz w:val="22"/>
                <w:szCs w:val="22"/>
                <w:lang w:val="is-IS"/>
              </w:rPr>
              <w:t>einu sinni á dag</w:t>
            </w:r>
          </w:p>
        </w:tc>
      </w:tr>
      <w:tr w:rsidR="0085520B" w:rsidRPr="00E51C6E" w14:paraId="3550D8D7" w14:textId="77777777" w:rsidTr="001461B7">
        <w:trPr>
          <w:trHeight w:val="227"/>
        </w:trPr>
        <w:tc>
          <w:tcPr>
            <w:tcW w:w="3969" w:type="dxa"/>
          </w:tcPr>
          <w:p w14:paraId="0FCED631" w14:textId="77777777" w:rsidR="00F935C8" w:rsidRPr="00DF1E75" w:rsidRDefault="008B2D44" w:rsidP="008B2D44">
            <w:pPr>
              <w:pStyle w:val="TextTi10"/>
              <w:rPr>
                <w:b/>
                <w:i/>
                <w:noProof/>
                <w:sz w:val="22"/>
                <w:szCs w:val="22"/>
                <w:lang w:val="is-IS"/>
              </w:rPr>
            </w:pPr>
            <w:r w:rsidRPr="00DF1E75">
              <w:rPr>
                <w:b/>
                <w:noProof/>
                <w:sz w:val="22"/>
                <w:szCs w:val="22"/>
                <w:lang w:val="is-IS"/>
              </w:rPr>
              <w:t>2. stig (ekki þolanlegt)</w:t>
            </w:r>
            <w:r w:rsidR="00F935C8" w:rsidRPr="00DF1E75">
              <w:rPr>
                <w:b/>
                <w:noProof/>
                <w:sz w:val="22"/>
                <w:szCs w:val="22"/>
                <w:lang w:val="is-IS"/>
              </w:rPr>
              <w:t xml:space="preserve"> </w:t>
            </w:r>
            <w:r w:rsidRPr="00DF1E75">
              <w:rPr>
                <w:b/>
                <w:noProof/>
                <w:sz w:val="22"/>
                <w:szCs w:val="22"/>
                <w:lang w:val="is-IS"/>
              </w:rPr>
              <w:t>eða</w:t>
            </w:r>
            <w:r w:rsidR="00F935C8" w:rsidRPr="00DF1E75">
              <w:rPr>
                <w:b/>
                <w:noProof/>
                <w:sz w:val="22"/>
                <w:szCs w:val="22"/>
                <w:lang w:val="is-IS"/>
              </w:rPr>
              <w:t xml:space="preserve"> 3</w:t>
            </w:r>
            <w:r w:rsidRPr="00DF1E75">
              <w:rPr>
                <w:b/>
                <w:noProof/>
                <w:sz w:val="22"/>
                <w:szCs w:val="22"/>
                <w:lang w:val="is-IS"/>
              </w:rPr>
              <w:t>.</w:t>
            </w:r>
            <w:r w:rsidR="00F935C8" w:rsidRPr="00DF1E75">
              <w:rPr>
                <w:b/>
                <w:noProof/>
                <w:sz w:val="22"/>
                <w:szCs w:val="22"/>
                <w:lang w:val="is-IS"/>
              </w:rPr>
              <w:t>/4</w:t>
            </w:r>
            <w:r w:rsidRPr="00DF1E75">
              <w:rPr>
                <w:b/>
                <w:noProof/>
                <w:sz w:val="22"/>
                <w:szCs w:val="22"/>
                <w:lang w:val="is-IS"/>
              </w:rPr>
              <w:t>. stig</w:t>
            </w:r>
          </w:p>
        </w:tc>
        <w:tc>
          <w:tcPr>
            <w:tcW w:w="4791" w:type="dxa"/>
          </w:tcPr>
          <w:p w14:paraId="0CFBDCC3" w14:textId="77777777" w:rsidR="00F935C8" w:rsidRPr="00DF1E75" w:rsidRDefault="00F935C8" w:rsidP="001568F1">
            <w:pPr>
              <w:pStyle w:val="TextTi10"/>
              <w:rPr>
                <w:b/>
                <w:noProof/>
                <w:sz w:val="22"/>
                <w:szCs w:val="22"/>
                <w:lang w:val="is-IS"/>
              </w:rPr>
            </w:pPr>
          </w:p>
        </w:tc>
      </w:tr>
      <w:tr w:rsidR="00F935C8" w:rsidRPr="00FD7971" w14:paraId="3799EE9A" w14:textId="77777777" w:rsidTr="001461B7">
        <w:trPr>
          <w:trHeight w:val="227"/>
        </w:trPr>
        <w:tc>
          <w:tcPr>
            <w:tcW w:w="3969" w:type="dxa"/>
          </w:tcPr>
          <w:p w14:paraId="799B8C30" w14:textId="77777777" w:rsidR="00F935C8" w:rsidRPr="00DF1E75" w:rsidRDefault="008B2D44" w:rsidP="008B2D44">
            <w:pPr>
              <w:pStyle w:val="TextTi10"/>
              <w:jc w:val="center"/>
              <w:rPr>
                <w:noProof/>
                <w:sz w:val="22"/>
                <w:szCs w:val="22"/>
                <w:lang w:val="is-IS"/>
              </w:rPr>
            </w:pPr>
            <w:r w:rsidRPr="00DF1E75">
              <w:rPr>
                <w:noProof/>
                <w:sz w:val="22"/>
                <w:szCs w:val="22"/>
                <w:lang w:val="is-IS"/>
              </w:rPr>
              <w:t>Fyrsta skipti sem aukaverkun kemur fram</w:t>
            </w:r>
          </w:p>
        </w:tc>
        <w:tc>
          <w:tcPr>
            <w:tcW w:w="4791" w:type="dxa"/>
          </w:tcPr>
          <w:p w14:paraId="5F5E16B4" w14:textId="77777777" w:rsidR="00F935C8" w:rsidRPr="00DF1E75" w:rsidRDefault="008B2D44" w:rsidP="001461B7">
            <w:pPr>
              <w:pStyle w:val="TextTi10"/>
              <w:rPr>
                <w:noProof/>
                <w:sz w:val="22"/>
                <w:szCs w:val="22"/>
                <w:lang w:val="is-IS"/>
              </w:rPr>
            </w:pPr>
            <w:r w:rsidRPr="00DF1E75">
              <w:rPr>
                <w:noProof/>
                <w:sz w:val="22"/>
                <w:szCs w:val="22"/>
                <w:lang w:val="is-IS"/>
              </w:rPr>
              <w:t>Gera á hlé á meðferð þar til alvarleiki er orðinn</w:t>
            </w:r>
            <w:r w:rsidR="00F935C8" w:rsidRPr="00DF1E75">
              <w:rPr>
                <w:noProof/>
                <w:sz w:val="22"/>
                <w:szCs w:val="22"/>
                <w:lang w:val="is-IS"/>
              </w:rPr>
              <w:t xml:space="preserve"> ≤ 1</w:t>
            </w:r>
            <w:r w:rsidRPr="00DF1E75">
              <w:rPr>
                <w:noProof/>
                <w:sz w:val="22"/>
                <w:szCs w:val="22"/>
                <w:lang w:val="is-IS"/>
              </w:rPr>
              <w:t>. stigs</w:t>
            </w:r>
            <w:r w:rsidR="001461B7" w:rsidRPr="00DF1E75">
              <w:rPr>
                <w:noProof/>
                <w:sz w:val="22"/>
                <w:szCs w:val="22"/>
                <w:lang w:val="is-IS"/>
              </w:rPr>
              <w:t xml:space="preserve"> og hefja þá meðferð á ný með 40 mg (2 töflum) einu sinni á dag</w:t>
            </w:r>
          </w:p>
        </w:tc>
      </w:tr>
      <w:tr w:rsidR="001461B7" w:rsidRPr="00FD7971" w14:paraId="5C20393C" w14:textId="77777777" w:rsidTr="001461B7">
        <w:trPr>
          <w:trHeight w:val="227"/>
        </w:trPr>
        <w:tc>
          <w:tcPr>
            <w:tcW w:w="3969" w:type="dxa"/>
          </w:tcPr>
          <w:p w14:paraId="27636369" w14:textId="77777777" w:rsidR="001461B7" w:rsidRPr="00DF1E75" w:rsidRDefault="001461B7" w:rsidP="001461B7">
            <w:pPr>
              <w:pStyle w:val="TextTi10"/>
              <w:jc w:val="center"/>
              <w:rPr>
                <w:noProof/>
                <w:sz w:val="22"/>
                <w:szCs w:val="22"/>
                <w:lang w:val="is-IS"/>
              </w:rPr>
            </w:pPr>
            <w:r w:rsidRPr="00DF1E75">
              <w:rPr>
                <w:noProof/>
                <w:sz w:val="22"/>
                <w:szCs w:val="22"/>
                <w:lang w:val="is-IS"/>
              </w:rPr>
              <w:t>Annað skipti sem aukaverkun kemur fram</w:t>
            </w:r>
          </w:p>
        </w:tc>
        <w:tc>
          <w:tcPr>
            <w:tcW w:w="4791" w:type="dxa"/>
          </w:tcPr>
          <w:p w14:paraId="2AE98857" w14:textId="77777777" w:rsidR="001461B7" w:rsidRPr="00DF1E75" w:rsidRDefault="001461B7" w:rsidP="001461B7">
            <w:pPr>
              <w:pStyle w:val="TextTi10"/>
              <w:rPr>
                <w:noProof/>
                <w:sz w:val="22"/>
                <w:szCs w:val="22"/>
                <w:lang w:val="is-IS"/>
              </w:rPr>
            </w:pPr>
            <w:r w:rsidRPr="00DF1E75">
              <w:rPr>
                <w:noProof/>
                <w:sz w:val="22"/>
                <w:szCs w:val="22"/>
                <w:lang w:val="is-IS"/>
              </w:rPr>
              <w:t>Gera á hlé á meðferð þar til alvarleiki er orðinn ≤ 1. stigs og hefja þá meðferð á ný með 20 mg (1 töflu) einu sinni á dag</w:t>
            </w:r>
          </w:p>
        </w:tc>
      </w:tr>
      <w:tr w:rsidR="008B2D44" w:rsidRPr="00FD7971" w14:paraId="4345A38E" w14:textId="77777777" w:rsidTr="001461B7">
        <w:trPr>
          <w:trHeight w:val="28"/>
        </w:trPr>
        <w:tc>
          <w:tcPr>
            <w:tcW w:w="3969" w:type="dxa"/>
          </w:tcPr>
          <w:p w14:paraId="5B40A583" w14:textId="77777777" w:rsidR="008B2D44" w:rsidRPr="00DF1E75" w:rsidRDefault="008B2D44" w:rsidP="008B2D44">
            <w:pPr>
              <w:pStyle w:val="TextTi10"/>
              <w:jc w:val="center"/>
              <w:rPr>
                <w:noProof/>
                <w:sz w:val="22"/>
                <w:szCs w:val="22"/>
                <w:lang w:val="is-IS"/>
              </w:rPr>
            </w:pPr>
            <w:r w:rsidRPr="00DF1E75">
              <w:rPr>
                <w:noProof/>
                <w:sz w:val="22"/>
                <w:szCs w:val="22"/>
                <w:lang w:val="is-IS"/>
              </w:rPr>
              <w:t>Þriðja skipti sem aukaverkun kemur fram</w:t>
            </w:r>
          </w:p>
        </w:tc>
        <w:tc>
          <w:tcPr>
            <w:tcW w:w="4791" w:type="dxa"/>
          </w:tcPr>
          <w:p w14:paraId="5A1A6FF3" w14:textId="77777777" w:rsidR="008B2D44" w:rsidRPr="00DF1E75" w:rsidRDefault="008B2D44" w:rsidP="008B2D44">
            <w:pPr>
              <w:pStyle w:val="TextTi10"/>
              <w:rPr>
                <w:noProof/>
                <w:sz w:val="22"/>
                <w:szCs w:val="22"/>
                <w:lang w:val="is-IS"/>
              </w:rPr>
            </w:pPr>
            <w:r w:rsidRPr="00DF1E75">
              <w:rPr>
                <w:noProof/>
                <w:sz w:val="22"/>
                <w:szCs w:val="22"/>
                <w:lang w:val="is-IS"/>
              </w:rPr>
              <w:t>Íhuga á að hætta meðferð fyrir fullt og allt</w:t>
            </w:r>
          </w:p>
        </w:tc>
      </w:tr>
    </w:tbl>
    <w:p w14:paraId="61A0561A" w14:textId="77777777" w:rsidR="00F935C8" w:rsidRPr="00DF1E75" w:rsidRDefault="00F935C8" w:rsidP="001568F1">
      <w:pPr>
        <w:rPr>
          <w:noProof/>
          <w:sz w:val="20"/>
          <w:lang w:val="is-IS"/>
        </w:rPr>
      </w:pPr>
      <w:r w:rsidRPr="00DF1E75">
        <w:rPr>
          <w:noProof/>
          <w:sz w:val="20"/>
          <w:lang w:val="is-IS"/>
        </w:rPr>
        <w:t>*</w:t>
      </w:r>
      <w:r w:rsidR="008B2D44" w:rsidRPr="00DF1E75">
        <w:rPr>
          <w:noProof/>
          <w:sz w:val="20"/>
          <w:lang w:val="is-IS"/>
        </w:rPr>
        <w:t>Alvarleiki klínískra aukaverkana var stigaður samkvæmt</w:t>
      </w:r>
      <w:r w:rsidRPr="00DF1E75">
        <w:rPr>
          <w:noProof/>
          <w:sz w:val="20"/>
          <w:lang w:val="is-IS"/>
        </w:rPr>
        <w:t xml:space="preserve"> Common Terminology Criteria for Adverse Events v4.0 (CTC-AE)</w:t>
      </w:r>
    </w:p>
    <w:p w14:paraId="5F140347" w14:textId="77777777" w:rsidR="001448C8" w:rsidRPr="00DF1E75" w:rsidRDefault="001448C8" w:rsidP="001448C8">
      <w:pPr>
        <w:rPr>
          <w:lang w:val="is-IS" w:eastAsia="de-DE"/>
        </w:rPr>
      </w:pPr>
    </w:p>
    <w:p w14:paraId="1DCEA0D9" w14:textId="77777777" w:rsidR="001448C8" w:rsidRPr="00DF1E75" w:rsidRDefault="0028255D" w:rsidP="001448C8">
      <w:pPr>
        <w:rPr>
          <w:rFonts w:eastAsia="SimSun"/>
          <w:i/>
          <w:szCs w:val="22"/>
          <w:u w:val="single"/>
          <w:lang w:val="is-IS"/>
        </w:rPr>
      </w:pPr>
      <w:r>
        <w:rPr>
          <w:rFonts w:eastAsia="SimSun"/>
          <w:i/>
          <w:szCs w:val="22"/>
          <w:u w:val="single"/>
          <w:lang w:val="is-IS"/>
        </w:rPr>
        <w:t>Ráðlagðar s</w:t>
      </w:r>
      <w:r w:rsidR="001448C8" w:rsidRPr="00DF1E75">
        <w:rPr>
          <w:rFonts w:eastAsia="SimSun"/>
          <w:i/>
          <w:szCs w:val="22"/>
          <w:u w:val="single"/>
          <w:lang w:val="is-IS"/>
        </w:rPr>
        <w:t>kammtabreytingar vegna blæðinga</w:t>
      </w:r>
    </w:p>
    <w:p w14:paraId="1AFD6772" w14:textId="77777777" w:rsidR="001448C8" w:rsidRPr="00DF1E75" w:rsidRDefault="001448C8" w:rsidP="001448C8">
      <w:pPr>
        <w:rPr>
          <w:lang w:val="is-IS" w:eastAsia="de-DE"/>
        </w:rPr>
      </w:pPr>
    </w:p>
    <w:p w14:paraId="06764640" w14:textId="77777777" w:rsidR="001448C8" w:rsidRPr="00DF1E75" w:rsidRDefault="001448C8" w:rsidP="001448C8">
      <w:pPr>
        <w:rPr>
          <w:lang w:val="is-IS" w:eastAsia="de-DE"/>
        </w:rPr>
      </w:pPr>
      <w:r w:rsidRPr="00DF1E75">
        <w:rPr>
          <w:lang w:val="is-IS" w:eastAsia="de-DE"/>
        </w:rPr>
        <w:t>Atvik af alvarleikastigi 4 eða heilablæðing: Gera á hlé á meðferð með Cotellic. Hætta á meðferð með Cotellic fyrir fullt og allt ef blæðingar eru taldar vera af völdum Cotellic.</w:t>
      </w:r>
    </w:p>
    <w:p w14:paraId="0271C3D2" w14:textId="77777777" w:rsidR="001448C8" w:rsidRPr="00DF1E75" w:rsidRDefault="001448C8" w:rsidP="001448C8">
      <w:pPr>
        <w:rPr>
          <w:lang w:val="is-IS" w:eastAsia="de-DE"/>
        </w:rPr>
      </w:pPr>
    </w:p>
    <w:p w14:paraId="6171F61A" w14:textId="77777777" w:rsidR="001448C8" w:rsidRPr="00DF1E75" w:rsidRDefault="001448C8" w:rsidP="001448C8">
      <w:pPr>
        <w:rPr>
          <w:lang w:val="is-IS"/>
        </w:rPr>
      </w:pPr>
      <w:r w:rsidRPr="00DF1E75">
        <w:rPr>
          <w:lang w:val="is-IS" w:eastAsia="de-DE"/>
        </w:rPr>
        <w:t>Atvik af alvarleikastigi 3: Gera á hlé á meðferð með Cotellic</w:t>
      </w:r>
      <w:r w:rsidR="002B5B77">
        <w:rPr>
          <w:lang w:val="is-IS" w:eastAsia="de-DE"/>
        </w:rPr>
        <w:t xml:space="preserve"> </w:t>
      </w:r>
      <w:r w:rsidR="002B5B77" w:rsidRPr="002B5B77">
        <w:rPr>
          <w:lang w:val="is-IS" w:eastAsia="de-DE"/>
        </w:rPr>
        <w:t>meðan á mati stendur til að forðast að hún hafi áhrif á atvikið</w:t>
      </w:r>
      <w:r w:rsidRPr="00DF1E75">
        <w:rPr>
          <w:lang w:val="is-IS" w:eastAsia="de-DE"/>
        </w:rPr>
        <w:t>. Engin gögn liggja fyrir um hve mikil áhrif breytingar á skömmtun Cotellic hafa á blæðingar. Leggja á klínískt mat til grundvallar ef íhugað er að hefja meðferð með Cotellic á ný. Hægt er að halda áfram gjöf vemurafenibs ef klínískt tilefni er til, þó gert sé hlé á meðferð með Cotellic.</w:t>
      </w:r>
    </w:p>
    <w:p w14:paraId="6BFB20BB" w14:textId="77777777" w:rsidR="00F935C8" w:rsidRPr="00DF1E75" w:rsidRDefault="00F935C8" w:rsidP="001568F1">
      <w:pPr>
        <w:contextualSpacing/>
        <w:rPr>
          <w:b/>
          <w:noProof/>
          <w:szCs w:val="22"/>
          <w:lang w:val="is-IS"/>
        </w:rPr>
      </w:pPr>
    </w:p>
    <w:p w14:paraId="1C239C3F" w14:textId="77777777" w:rsidR="00F935C8" w:rsidRPr="00DF1E75" w:rsidRDefault="008B2D44" w:rsidP="001568F1">
      <w:pPr>
        <w:rPr>
          <w:rFonts w:eastAsia="SimSun"/>
          <w:i/>
          <w:noProof/>
          <w:szCs w:val="22"/>
          <w:u w:val="single"/>
          <w:lang w:val="is-IS"/>
        </w:rPr>
      </w:pPr>
      <w:r w:rsidRPr="00DF1E75">
        <w:rPr>
          <w:rFonts w:eastAsia="SimSun"/>
          <w:i/>
          <w:iCs/>
          <w:szCs w:val="22"/>
          <w:u w:val="single"/>
          <w:lang w:val="is-IS"/>
        </w:rPr>
        <w:t>Ráðleggingar um breytingar skammta</w:t>
      </w:r>
      <w:r w:rsidR="00F935C8" w:rsidRPr="00DF1E75">
        <w:rPr>
          <w:rFonts w:eastAsia="SimSun"/>
          <w:i/>
          <w:iCs/>
          <w:szCs w:val="22"/>
          <w:u w:val="single"/>
          <w:lang w:val="is-IS"/>
        </w:rPr>
        <w:t xml:space="preserve"> </w:t>
      </w:r>
      <w:r w:rsidRPr="00DF1E75">
        <w:rPr>
          <w:rFonts w:eastAsia="SimSun"/>
          <w:i/>
          <w:iCs/>
          <w:szCs w:val="22"/>
          <w:u w:val="single"/>
          <w:lang w:val="is-IS"/>
        </w:rPr>
        <w:t xml:space="preserve">vegna </w:t>
      </w:r>
      <w:r w:rsidR="006D409F" w:rsidRPr="00DF1E75">
        <w:rPr>
          <w:rFonts w:eastAsia="SimSun"/>
          <w:i/>
          <w:iCs/>
          <w:szCs w:val="22"/>
          <w:u w:val="single"/>
          <w:lang w:val="is-IS"/>
        </w:rPr>
        <w:t>vanstarfsemi vinstri slegils</w:t>
      </w:r>
    </w:p>
    <w:p w14:paraId="1D2DEF89" w14:textId="77777777" w:rsidR="00F935C8" w:rsidRPr="00DF1E75" w:rsidRDefault="00F935C8" w:rsidP="001568F1">
      <w:pPr>
        <w:rPr>
          <w:i/>
          <w:noProof/>
          <w:szCs w:val="22"/>
          <w:u w:val="single"/>
          <w:lang w:val="is-IS"/>
        </w:rPr>
      </w:pPr>
    </w:p>
    <w:p w14:paraId="064B1BA9" w14:textId="77777777" w:rsidR="00F935C8" w:rsidRPr="00DF1E75" w:rsidRDefault="008B2D44" w:rsidP="008C3E54">
      <w:pPr>
        <w:rPr>
          <w:noProof/>
          <w:szCs w:val="22"/>
          <w:lang w:val="is-IS"/>
        </w:rPr>
      </w:pPr>
      <w:r w:rsidRPr="00DF1E75">
        <w:rPr>
          <w:noProof/>
          <w:szCs w:val="22"/>
          <w:lang w:val="is-IS"/>
        </w:rPr>
        <w:t>Íhuga á að hætta meðferð með</w:t>
      </w:r>
      <w:r w:rsidR="00F935C8" w:rsidRPr="00DF1E75">
        <w:rPr>
          <w:noProof/>
          <w:szCs w:val="22"/>
          <w:lang w:val="is-IS"/>
        </w:rPr>
        <w:t xml:space="preserve"> Cotellic </w:t>
      </w:r>
      <w:r w:rsidRPr="00DF1E75">
        <w:rPr>
          <w:noProof/>
          <w:szCs w:val="22"/>
          <w:lang w:val="is-IS"/>
        </w:rPr>
        <w:t>fyrir fullt og allt ef einkenni frá hjarta eru talin stafa af</w:t>
      </w:r>
      <w:r w:rsidR="00F935C8" w:rsidRPr="00DF1E75">
        <w:rPr>
          <w:noProof/>
          <w:szCs w:val="22"/>
          <w:lang w:val="is-IS"/>
        </w:rPr>
        <w:t xml:space="preserve"> Cotellic</w:t>
      </w:r>
      <w:r w:rsidR="006D409F" w:rsidRPr="00DF1E75">
        <w:rPr>
          <w:noProof/>
          <w:szCs w:val="22"/>
          <w:lang w:val="is-IS"/>
        </w:rPr>
        <w:t xml:space="preserve"> og þau batna ekki eftir að hlé er gert á notkun lyfsins</w:t>
      </w:r>
      <w:r w:rsidR="00F935C8" w:rsidRPr="00DF1E75">
        <w:rPr>
          <w:noProof/>
          <w:szCs w:val="22"/>
          <w:lang w:val="is-IS"/>
        </w:rPr>
        <w:t>.</w:t>
      </w:r>
    </w:p>
    <w:p w14:paraId="0A70E16A" w14:textId="77777777" w:rsidR="00F935C8" w:rsidRPr="00DF1E75" w:rsidRDefault="00F935C8" w:rsidP="008C3E54">
      <w:pPr>
        <w:rPr>
          <w:noProof/>
          <w:szCs w:val="22"/>
          <w:lang w:val="is-IS"/>
        </w:rPr>
      </w:pPr>
    </w:p>
    <w:p w14:paraId="278449C5" w14:textId="77777777" w:rsidR="00F935C8" w:rsidRPr="00DF1E75" w:rsidRDefault="001461B7" w:rsidP="00F47B88">
      <w:pPr>
        <w:keepNext/>
        <w:keepLines/>
        <w:rPr>
          <w:b/>
          <w:lang w:val="is-IS"/>
        </w:rPr>
      </w:pPr>
      <w:r w:rsidRPr="00DF1E75">
        <w:rPr>
          <w:b/>
          <w:noProof/>
          <w:lang w:val="is-IS"/>
        </w:rPr>
        <w:lastRenderedPageBreak/>
        <w:t>Tafla 2 Ráðlagðar breytingar skammta af Cotellic</w:t>
      </w:r>
      <w:r w:rsidR="00F935C8" w:rsidRPr="00DF1E75">
        <w:rPr>
          <w:b/>
          <w:noProof/>
          <w:lang w:val="is-IS"/>
        </w:rPr>
        <w:t xml:space="preserve"> </w:t>
      </w:r>
      <w:r w:rsidRPr="00DF1E75">
        <w:rPr>
          <w:b/>
          <w:noProof/>
          <w:lang w:val="is-IS"/>
        </w:rPr>
        <w:t xml:space="preserve">hjá sjúklingum þar sem útfallsbrot vinstri slegils </w:t>
      </w:r>
      <w:r w:rsidR="00F935C8" w:rsidRPr="00DF1E75">
        <w:rPr>
          <w:b/>
          <w:lang w:val="is-IS"/>
        </w:rPr>
        <w:t xml:space="preserve">(LVEF) </w:t>
      </w:r>
      <w:r w:rsidRPr="00DF1E75">
        <w:rPr>
          <w:b/>
          <w:lang w:val="is-IS"/>
        </w:rPr>
        <w:t>hefur minnkað frá upphafi meðferðar</w:t>
      </w:r>
    </w:p>
    <w:p w14:paraId="190ECF21" w14:textId="77777777" w:rsidR="00F935C8" w:rsidRPr="00DF1E75" w:rsidRDefault="00F935C8" w:rsidP="00F47B88">
      <w:pPr>
        <w:keepNext/>
        <w:keepLines/>
        <w:rPr>
          <w:noProof/>
          <w:lang w:val="is-IS"/>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561"/>
        <w:gridCol w:w="1984"/>
        <w:gridCol w:w="2410"/>
      </w:tblGrid>
      <w:tr w:rsidR="00F935C8" w:rsidRPr="00DF1E75" w14:paraId="36E18A68" w14:textId="77777777" w:rsidTr="007E699F">
        <w:tc>
          <w:tcPr>
            <w:tcW w:w="1560" w:type="dxa"/>
            <w:tcBorders>
              <w:top w:val="single" w:sz="4" w:space="0" w:color="auto"/>
              <w:left w:val="single" w:sz="4" w:space="0" w:color="auto"/>
              <w:bottom w:val="single" w:sz="4" w:space="0" w:color="auto"/>
              <w:right w:val="single" w:sz="4" w:space="0" w:color="auto"/>
            </w:tcBorders>
            <w:vAlign w:val="center"/>
          </w:tcPr>
          <w:p w14:paraId="682CE02E" w14:textId="77777777" w:rsidR="00F935C8" w:rsidRPr="00DF1E75" w:rsidRDefault="001461B7" w:rsidP="00F47B88">
            <w:pPr>
              <w:pStyle w:val="Paragraph"/>
              <w:keepNext/>
              <w:keepLines/>
              <w:spacing w:after="0" w:line="240" w:lineRule="auto"/>
              <w:rPr>
                <w:rFonts w:ascii="Times New Roman" w:eastAsia="Times New Roman" w:hAnsi="Times New Roman"/>
                <w:b/>
                <w:szCs w:val="22"/>
                <w:lang w:val="is-IS" w:eastAsia="de-DE"/>
              </w:rPr>
            </w:pPr>
            <w:r w:rsidRPr="00DF1E75">
              <w:rPr>
                <w:rFonts w:ascii="Times New Roman" w:eastAsia="Times New Roman" w:hAnsi="Times New Roman"/>
                <w:b/>
                <w:szCs w:val="22"/>
                <w:lang w:val="is-IS" w:eastAsia="de-DE"/>
              </w:rPr>
              <w:t>Sjúklingur</w:t>
            </w:r>
          </w:p>
        </w:tc>
        <w:tc>
          <w:tcPr>
            <w:tcW w:w="1275" w:type="dxa"/>
            <w:tcBorders>
              <w:top w:val="single" w:sz="4" w:space="0" w:color="auto"/>
              <w:left w:val="single" w:sz="4" w:space="0" w:color="auto"/>
              <w:bottom w:val="single" w:sz="4" w:space="0" w:color="auto"/>
              <w:right w:val="single" w:sz="4" w:space="0" w:color="auto"/>
            </w:tcBorders>
            <w:vAlign w:val="center"/>
          </w:tcPr>
          <w:p w14:paraId="1CA13196" w14:textId="77777777" w:rsidR="00F935C8" w:rsidRPr="00DF1E75" w:rsidRDefault="00F935C8" w:rsidP="00F47B88">
            <w:pPr>
              <w:pStyle w:val="Paragraph"/>
              <w:keepNext/>
              <w:keepLines/>
              <w:spacing w:after="0" w:line="240" w:lineRule="auto"/>
              <w:rPr>
                <w:rFonts w:ascii="Times New Roman" w:eastAsia="Times New Roman" w:hAnsi="Times New Roman"/>
                <w:b/>
                <w:szCs w:val="22"/>
                <w:lang w:val="is-IS" w:eastAsia="de-DE"/>
              </w:rPr>
            </w:pPr>
            <w:r w:rsidRPr="00DF1E75">
              <w:rPr>
                <w:rFonts w:ascii="Times New Roman" w:eastAsia="Times New Roman" w:hAnsi="Times New Roman"/>
                <w:b/>
                <w:szCs w:val="22"/>
                <w:lang w:val="is-IS" w:eastAsia="de-DE"/>
              </w:rPr>
              <w:t xml:space="preserve">LVEF </w:t>
            </w:r>
            <w:r w:rsidR="001461B7" w:rsidRPr="00DF1E75">
              <w:rPr>
                <w:rFonts w:ascii="Times New Roman" w:eastAsia="Times New Roman" w:hAnsi="Times New Roman"/>
                <w:b/>
                <w:szCs w:val="22"/>
                <w:lang w:val="is-IS" w:eastAsia="de-DE"/>
              </w:rPr>
              <w:t>gildi</w:t>
            </w:r>
          </w:p>
        </w:tc>
        <w:tc>
          <w:tcPr>
            <w:tcW w:w="1561" w:type="dxa"/>
            <w:tcBorders>
              <w:top w:val="single" w:sz="4" w:space="0" w:color="auto"/>
              <w:left w:val="single" w:sz="4" w:space="0" w:color="auto"/>
              <w:bottom w:val="single" w:sz="4" w:space="0" w:color="auto"/>
              <w:right w:val="single" w:sz="4" w:space="0" w:color="auto"/>
            </w:tcBorders>
            <w:vAlign w:val="center"/>
          </w:tcPr>
          <w:p w14:paraId="6EF7F80B" w14:textId="77777777" w:rsidR="00F935C8" w:rsidRPr="00DF1E75" w:rsidRDefault="00EB0C64" w:rsidP="00F47B88">
            <w:pPr>
              <w:pStyle w:val="Paragraph"/>
              <w:keepNext/>
              <w:keepLines/>
              <w:spacing w:after="0" w:line="240" w:lineRule="auto"/>
              <w:rPr>
                <w:rFonts w:ascii="Times New Roman" w:eastAsia="Times New Roman" w:hAnsi="Times New Roman"/>
                <w:b/>
                <w:szCs w:val="22"/>
                <w:lang w:val="is-IS" w:eastAsia="de-DE"/>
              </w:rPr>
            </w:pPr>
            <w:r w:rsidRPr="00DF1E75">
              <w:rPr>
                <w:rFonts w:ascii="Times New Roman" w:eastAsia="Times New Roman" w:hAnsi="Times New Roman"/>
                <w:b/>
                <w:szCs w:val="22"/>
                <w:lang w:val="is-IS" w:eastAsia="de-DE"/>
              </w:rPr>
              <w:t>Ráðlögð breyting skammts af Cotellic</w:t>
            </w:r>
          </w:p>
        </w:tc>
        <w:tc>
          <w:tcPr>
            <w:tcW w:w="1984" w:type="dxa"/>
            <w:tcBorders>
              <w:top w:val="single" w:sz="4" w:space="0" w:color="auto"/>
              <w:left w:val="single" w:sz="4" w:space="0" w:color="auto"/>
              <w:bottom w:val="single" w:sz="4" w:space="0" w:color="auto"/>
              <w:right w:val="single" w:sz="4" w:space="0" w:color="auto"/>
            </w:tcBorders>
            <w:vAlign w:val="center"/>
          </w:tcPr>
          <w:p w14:paraId="39F3B2CF" w14:textId="77777777" w:rsidR="00F935C8" w:rsidRPr="00DF1E75" w:rsidRDefault="00F935C8" w:rsidP="00F47B88">
            <w:pPr>
              <w:pStyle w:val="Paragraph"/>
              <w:keepNext/>
              <w:keepLines/>
              <w:spacing w:after="0" w:line="240" w:lineRule="auto"/>
              <w:rPr>
                <w:rFonts w:ascii="Times New Roman" w:eastAsia="Times New Roman" w:hAnsi="Times New Roman"/>
                <w:b/>
                <w:szCs w:val="22"/>
                <w:lang w:val="is-IS" w:eastAsia="de-DE"/>
              </w:rPr>
            </w:pPr>
            <w:r w:rsidRPr="00DF1E75">
              <w:rPr>
                <w:rFonts w:ascii="Times New Roman" w:eastAsia="Times New Roman" w:hAnsi="Times New Roman"/>
                <w:b/>
                <w:szCs w:val="22"/>
                <w:lang w:val="is-IS" w:eastAsia="de-DE"/>
              </w:rPr>
              <w:t xml:space="preserve">LVEF </w:t>
            </w:r>
            <w:r w:rsidR="00EB0C64" w:rsidRPr="00DF1E75">
              <w:rPr>
                <w:rFonts w:ascii="Times New Roman" w:eastAsia="Times New Roman" w:hAnsi="Times New Roman"/>
                <w:b/>
                <w:szCs w:val="22"/>
                <w:lang w:val="is-IS" w:eastAsia="de-DE"/>
              </w:rPr>
              <w:t>gildi eftir hlé á meðferð</w:t>
            </w:r>
          </w:p>
        </w:tc>
        <w:tc>
          <w:tcPr>
            <w:tcW w:w="2410" w:type="dxa"/>
            <w:tcBorders>
              <w:top w:val="single" w:sz="4" w:space="0" w:color="auto"/>
              <w:left w:val="single" w:sz="4" w:space="0" w:color="auto"/>
              <w:bottom w:val="single" w:sz="4" w:space="0" w:color="auto"/>
              <w:right w:val="single" w:sz="4" w:space="0" w:color="auto"/>
            </w:tcBorders>
            <w:vAlign w:val="center"/>
          </w:tcPr>
          <w:p w14:paraId="551F8FEE" w14:textId="77777777" w:rsidR="00F935C8" w:rsidRPr="00DF1E75" w:rsidRDefault="00EB0C64" w:rsidP="00F47B88">
            <w:pPr>
              <w:pStyle w:val="Paragraph"/>
              <w:keepNext/>
              <w:keepLines/>
              <w:spacing w:after="0" w:line="240" w:lineRule="auto"/>
              <w:rPr>
                <w:rFonts w:ascii="Times New Roman" w:eastAsia="Times New Roman" w:hAnsi="Times New Roman"/>
                <w:b/>
                <w:szCs w:val="22"/>
                <w:lang w:val="is-IS" w:eastAsia="de-DE"/>
              </w:rPr>
            </w:pPr>
            <w:r w:rsidRPr="00DF1E75">
              <w:rPr>
                <w:rFonts w:ascii="Times New Roman" w:eastAsia="Times New Roman" w:hAnsi="Times New Roman"/>
                <w:b/>
                <w:szCs w:val="22"/>
                <w:lang w:val="is-IS" w:eastAsia="de-DE"/>
              </w:rPr>
              <w:t>Ráðlagður dagskammtur af Cotellic</w:t>
            </w:r>
          </w:p>
        </w:tc>
      </w:tr>
      <w:tr w:rsidR="00F935C8" w:rsidRPr="00DF1E75" w14:paraId="2972A627" w14:textId="77777777" w:rsidTr="007E699F">
        <w:tc>
          <w:tcPr>
            <w:tcW w:w="1560" w:type="dxa"/>
            <w:vMerge w:val="restart"/>
            <w:tcBorders>
              <w:top w:val="single" w:sz="4" w:space="0" w:color="auto"/>
              <w:left w:val="single" w:sz="4" w:space="0" w:color="auto"/>
              <w:bottom w:val="single" w:sz="4" w:space="0" w:color="auto"/>
              <w:right w:val="single" w:sz="4" w:space="0" w:color="auto"/>
            </w:tcBorders>
            <w:vAlign w:val="center"/>
          </w:tcPr>
          <w:p w14:paraId="058795AC" w14:textId="77777777" w:rsidR="00F935C8" w:rsidRPr="00DF1E75" w:rsidRDefault="00EB0C64"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Án einkenna</w:t>
            </w:r>
          </w:p>
        </w:tc>
        <w:tc>
          <w:tcPr>
            <w:tcW w:w="1275" w:type="dxa"/>
            <w:tcBorders>
              <w:top w:val="single" w:sz="4" w:space="0" w:color="auto"/>
              <w:left w:val="single" w:sz="4" w:space="0" w:color="auto"/>
              <w:bottom w:val="single" w:sz="4" w:space="0" w:color="auto"/>
              <w:right w:val="single" w:sz="4" w:space="0" w:color="auto"/>
            </w:tcBorders>
            <w:vAlign w:val="center"/>
          </w:tcPr>
          <w:p w14:paraId="3D858B73" w14:textId="77777777" w:rsidR="00F935C8" w:rsidRPr="00DF1E75" w:rsidRDefault="00F935C8"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≥50%</w:t>
            </w:r>
            <w:r w:rsidR="007E699F" w:rsidRPr="00DF1E75">
              <w:rPr>
                <w:rFonts w:ascii="Times New Roman" w:eastAsia="Times New Roman" w:hAnsi="Times New Roman"/>
                <w:szCs w:val="22"/>
                <w:lang w:val="is-IS" w:eastAsia="de-DE"/>
              </w:rPr>
              <w:t xml:space="preserve"> </w:t>
            </w:r>
            <w:r w:rsidRPr="00DF1E75">
              <w:rPr>
                <w:rFonts w:ascii="Times New Roman" w:eastAsia="Times New Roman" w:hAnsi="Times New Roman"/>
                <w:szCs w:val="22"/>
                <w:lang w:val="is-IS" w:eastAsia="de-DE"/>
              </w:rPr>
              <w:t>(</w:t>
            </w:r>
            <w:r w:rsidR="007E699F" w:rsidRPr="00DF1E75">
              <w:rPr>
                <w:rFonts w:ascii="Times New Roman" w:eastAsia="Times New Roman" w:hAnsi="Times New Roman"/>
                <w:szCs w:val="22"/>
                <w:lang w:val="is-IS" w:eastAsia="de-DE"/>
              </w:rPr>
              <w:t>eða</w:t>
            </w:r>
            <w:r w:rsidRPr="00DF1E75">
              <w:rPr>
                <w:rFonts w:ascii="Times New Roman" w:eastAsia="Times New Roman" w:hAnsi="Times New Roman"/>
                <w:szCs w:val="22"/>
                <w:lang w:val="is-IS" w:eastAsia="de-DE"/>
              </w:rPr>
              <w:t xml:space="preserve"> 40</w:t>
            </w:r>
            <w:r w:rsidRPr="00DF1E75">
              <w:rPr>
                <w:rFonts w:ascii="Times New Roman" w:eastAsia="Times New Roman" w:hAnsi="Times New Roman"/>
                <w:szCs w:val="22"/>
                <w:lang w:val="is-IS" w:eastAsia="de-DE"/>
              </w:rPr>
              <w:noBreakHyphen/>
              <w:t xml:space="preserve">49% </w:t>
            </w:r>
            <w:r w:rsidR="007E699F" w:rsidRPr="00DF1E75">
              <w:rPr>
                <w:rFonts w:ascii="Times New Roman" w:eastAsia="Times New Roman" w:hAnsi="Times New Roman"/>
                <w:szCs w:val="22"/>
                <w:lang w:val="is-IS" w:eastAsia="de-DE"/>
              </w:rPr>
              <w:t>og minnkun um &lt;10% frá upphafi meðferðar</w:t>
            </w:r>
            <w:r w:rsidRPr="00DF1E75">
              <w:rPr>
                <w:rFonts w:ascii="Times New Roman" w:eastAsia="Times New Roman" w:hAnsi="Times New Roman"/>
                <w:szCs w:val="22"/>
                <w:lang w:val="is-IS" w:eastAsia="de-DE"/>
              </w:rPr>
              <w:t>)</w:t>
            </w:r>
          </w:p>
        </w:tc>
        <w:tc>
          <w:tcPr>
            <w:tcW w:w="1561" w:type="dxa"/>
            <w:tcBorders>
              <w:top w:val="single" w:sz="4" w:space="0" w:color="auto"/>
              <w:left w:val="single" w:sz="4" w:space="0" w:color="auto"/>
              <w:bottom w:val="single" w:sz="4" w:space="0" w:color="auto"/>
              <w:right w:val="single" w:sz="4" w:space="0" w:color="auto"/>
            </w:tcBorders>
            <w:vAlign w:val="center"/>
          </w:tcPr>
          <w:p w14:paraId="47439BCF" w14:textId="77777777" w:rsidR="00F935C8" w:rsidRPr="00DF1E75" w:rsidRDefault="007E699F"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Halda á áfram með sama skammt</w:t>
            </w:r>
          </w:p>
        </w:tc>
        <w:tc>
          <w:tcPr>
            <w:tcW w:w="1984" w:type="dxa"/>
            <w:tcBorders>
              <w:top w:val="single" w:sz="4" w:space="0" w:color="auto"/>
              <w:left w:val="single" w:sz="4" w:space="0" w:color="auto"/>
              <w:bottom w:val="single" w:sz="4" w:space="0" w:color="auto"/>
              <w:right w:val="single" w:sz="4" w:space="0" w:color="auto"/>
            </w:tcBorders>
            <w:vAlign w:val="center"/>
          </w:tcPr>
          <w:p w14:paraId="07BD36A9" w14:textId="77777777" w:rsidR="00F935C8" w:rsidRPr="00DF1E75" w:rsidRDefault="00F935C8"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N/A</w:t>
            </w:r>
          </w:p>
        </w:tc>
        <w:tc>
          <w:tcPr>
            <w:tcW w:w="2410" w:type="dxa"/>
            <w:tcBorders>
              <w:top w:val="single" w:sz="4" w:space="0" w:color="auto"/>
              <w:left w:val="single" w:sz="4" w:space="0" w:color="auto"/>
              <w:bottom w:val="single" w:sz="4" w:space="0" w:color="auto"/>
              <w:right w:val="single" w:sz="4" w:space="0" w:color="auto"/>
            </w:tcBorders>
            <w:vAlign w:val="center"/>
          </w:tcPr>
          <w:p w14:paraId="00E69870" w14:textId="77777777" w:rsidR="00F935C8" w:rsidRPr="00DF1E75" w:rsidRDefault="00F935C8"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N/A</w:t>
            </w:r>
          </w:p>
        </w:tc>
      </w:tr>
      <w:tr w:rsidR="007E699F" w:rsidRPr="00DF1E75" w14:paraId="44A6BBA0" w14:textId="77777777" w:rsidTr="007E699F">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2E5CF91E" w14:textId="77777777" w:rsidR="007E699F" w:rsidRPr="00DF1E75" w:rsidRDefault="007E699F" w:rsidP="00F47B88">
            <w:pPr>
              <w:keepNext/>
              <w:keepLines/>
              <w:rPr>
                <w:szCs w:val="22"/>
                <w:lang w:val="is-IS" w:eastAsia="de-DE"/>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3FCDB5CC" w14:textId="77777777" w:rsidR="007E699F" w:rsidRPr="00DF1E75" w:rsidRDefault="007E699F"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&lt;40% (eða 40</w:t>
            </w:r>
            <w:r w:rsidRPr="00DF1E75">
              <w:rPr>
                <w:rFonts w:ascii="Times New Roman" w:eastAsia="Times New Roman" w:hAnsi="Times New Roman"/>
                <w:szCs w:val="22"/>
                <w:lang w:val="is-IS" w:eastAsia="de-DE"/>
              </w:rPr>
              <w:noBreakHyphen/>
              <w:t>49% og minnkun um ≥10% frá upphafi meðferðar)</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14:paraId="51C436A7" w14:textId="77777777" w:rsidR="007E699F" w:rsidRPr="00DF1E75" w:rsidRDefault="007E699F"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Gera á hlé á meðferð í 2 vikur</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6F71773D" w14:textId="77777777" w:rsidR="007E699F" w:rsidRPr="00DF1E75" w:rsidRDefault="007E699F"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Minnkun um &lt;</w:t>
            </w:r>
            <w:r w:rsidR="006D409F" w:rsidRPr="00DF1E75">
              <w:rPr>
                <w:rFonts w:ascii="Times New Roman" w:eastAsia="Times New Roman" w:hAnsi="Times New Roman"/>
                <w:szCs w:val="22"/>
                <w:lang w:val="is-IS" w:eastAsia="de-DE"/>
              </w:rPr>
              <w:t> </w:t>
            </w:r>
            <w:r w:rsidRPr="00DF1E75">
              <w:rPr>
                <w:rFonts w:ascii="Times New Roman" w:eastAsia="Times New Roman" w:hAnsi="Times New Roman"/>
                <w:szCs w:val="22"/>
                <w:lang w:val="is-IS" w:eastAsia="de-DE"/>
              </w:rPr>
              <w:t>10% frá upphafi meðferðar</w:t>
            </w:r>
          </w:p>
        </w:tc>
        <w:tc>
          <w:tcPr>
            <w:tcW w:w="2410" w:type="dxa"/>
            <w:tcBorders>
              <w:top w:val="single" w:sz="4" w:space="0" w:color="auto"/>
              <w:left w:val="single" w:sz="4" w:space="0" w:color="auto"/>
              <w:bottom w:val="single" w:sz="4" w:space="0" w:color="auto"/>
              <w:right w:val="single" w:sz="4" w:space="0" w:color="auto"/>
            </w:tcBorders>
            <w:vAlign w:val="center"/>
          </w:tcPr>
          <w:p w14:paraId="6EF83F71" w14:textId="77777777" w:rsidR="007E699F" w:rsidRPr="00DF1E75" w:rsidRDefault="007E699F"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Fyrsta skipti: 40 mg</w:t>
            </w:r>
          </w:p>
        </w:tc>
      </w:tr>
      <w:tr w:rsidR="00F935C8" w:rsidRPr="00DF1E75" w14:paraId="76E95EE4" w14:textId="77777777" w:rsidTr="007E699F">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4B78C06B" w14:textId="77777777" w:rsidR="00F935C8" w:rsidRPr="00DF1E75" w:rsidRDefault="00F935C8" w:rsidP="00F47B88">
            <w:pPr>
              <w:keepNext/>
              <w:keepLines/>
              <w:rPr>
                <w:szCs w:val="22"/>
                <w:lang w:val="is-IS" w:eastAsia="de-DE"/>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727A93CC" w14:textId="77777777" w:rsidR="00F935C8" w:rsidRPr="00DF1E75" w:rsidRDefault="00F935C8" w:rsidP="00F47B88">
            <w:pPr>
              <w:keepNext/>
              <w:keepLines/>
              <w:rPr>
                <w:szCs w:val="22"/>
                <w:lang w:val="is-IS" w:eastAsia="de-DE"/>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6384EB86" w14:textId="77777777" w:rsidR="00F935C8" w:rsidRPr="00DF1E75" w:rsidRDefault="00F935C8" w:rsidP="00F47B88">
            <w:pPr>
              <w:keepNext/>
              <w:keepLines/>
              <w:rPr>
                <w:szCs w:val="22"/>
                <w:lang w:val="is-IS" w:eastAsia="de-DE"/>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7D4C5B9A" w14:textId="77777777" w:rsidR="00F935C8" w:rsidRPr="00DF1E75" w:rsidRDefault="00F935C8" w:rsidP="00F47B88">
            <w:pPr>
              <w:keepNext/>
              <w:keepLines/>
              <w:rPr>
                <w:szCs w:val="22"/>
                <w:lang w:val="is-IS"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756320AC" w14:textId="77777777" w:rsidR="00F935C8" w:rsidRPr="00DF1E75" w:rsidRDefault="007E699F"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Annað skipti</w:t>
            </w:r>
            <w:r w:rsidR="00F935C8" w:rsidRPr="00DF1E75">
              <w:rPr>
                <w:rFonts w:ascii="Times New Roman" w:eastAsia="Times New Roman" w:hAnsi="Times New Roman"/>
                <w:szCs w:val="22"/>
                <w:lang w:val="is-IS" w:eastAsia="de-DE"/>
              </w:rPr>
              <w:t>: 20 mg</w:t>
            </w:r>
          </w:p>
        </w:tc>
      </w:tr>
      <w:tr w:rsidR="00F935C8" w:rsidRPr="00FD7971" w14:paraId="57682997" w14:textId="77777777" w:rsidTr="007E699F">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71EA4D22" w14:textId="77777777" w:rsidR="00F935C8" w:rsidRPr="00DF1E75" w:rsidRDefault="00F935C8" w:rsidP="00F47B88">
            <w:pPr>
              <w:keepNext/>
              <w:keepLines/>
              <w:rPr>
                <w:szCs w:val="22"/>
                <w:lang w:val="is-IS" w:eastAsia="de-DE"/>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49DF861" w14:textId="77777777" w:rsidR="00F935C8" w:rsidRPr="00DF1E75" w:rsidRDefault="00F935C8" w:rsidP="00F47B88">
            <w:pPr>
              <w:keepNext/>
              <w:keepLines/>
              <w:rPr>
                <w:szCs w:val="22"/>
                <w:lang w:val="is-IS" w:eastAsia="de-DE"/>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7B4E71C8" w14:textId="77777777" w:rsidR="00F935C8" w:rsidRPr="00DF1E75" w:rsidRDefault="00F935C8" w:rsidP="00F47B88">
            <w:pPr>
              <w:keepNext/>
              <w:keepLines/>
              <w:rPr>
                <w:szCs w:val="22"/>
                <w:lang w:val="is-IS" w:eastAsia="de-DE"/>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0B700FFA" w14:textId="77777777" w:rsidR="00F935C8" w:rsidRPr="00DF1E75" w:rsidRDefault="00F935C8" w:rsidP="00F47B88">
            <w:pPr>
              <w:keepNext/>
              <w:keepLines/>
              <w:rPr>
                <w:szCs w:val="22"/>
                <w:lang w:val="is-IS"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6521A948" w14:textId="77777777" w:rsidR="00F935C8" w:rsidRPr="00DF1E75" w:rsidRDefault="007E699F"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Þriðja skipti</w:t>
            </w:r>
            <w:r w:rsidR="00F935C8" w:rsidRPr="00DF1E75">
              <w:rPr>
                <w:rFonts w:ascii="Times New Roman" w:eastAsia="Times New Roman" w:hAnsi="Times New Roman"/>
                <w:szCs w:val="22"/>
                <w:lang w:val="is-IS" w:eastAsia="de-DE"/>
              </w:rPr>
              <w:t>:</w:t>
            </w:r>
            <w:r w:rsidRPr="00DF1E75">
              <w:rPr>
                <w:rFonts w:ascii="Times New Roman" w:eastAsia="Times New Roman" w:hAnsi="Times New Roman"/>
                <w:szCs w:val="22"/>
                <w:lang w:val="is-IS" w:eastAsia="de-DE"/>
              </w:rPr>
              <w:t xml:space="preserve"> hætta á meðferð fyrir fullt og allt</w:t>
            </w:r>
          </w:p>
        </w:tc>
      </w:tr>
      <w:tr w:rsidR="007E699F" w:rsidRPr="00FD7971" w14:paraId="41089C56" w14:textId="77777777" w:rsidTr="007E699F">
        <w:tc>
          <w:tcPr>
            <w:tcW w:w="1560" w:type="dxa"/>
            <w:vMerge/>
            <w:tcBorders>
              <w:top w:val="single" w:sz="4" w:space="0" w:color="auto"/>
              <w:left w:val="single" w:sz="4" w:space="0" w:color="auto"/>
              <w:bottom w:val="single" w:sz="4" w:space="0" w:color="auto"/>
              <w:right w:val="single" w:sz="4" w:space="0" w:color="auto"/>
            </w:tcBorders>
            <w:vAlign w:val="center"/>
          </w:tcPr>
          <w:p w14:paraId="5210580D" w14:textId="77777777" w:rsidR="007E699F" w:rsidRPr="00DF1E75" w:rsidRDefault="007E699F" w:rsidP="00F47B88">
            <w:pPr>
              <w:keepNext/>
              <w:keepLines/>
              <w:rPr>
                <w:szCs w:val="22"/>
                <w:lang w:val="is-IS" w:eastAsia="de-DE"/>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80ECE87" w14:textId="77777777" w:rsidR="007E699F" w:rsidRPr="00DF1E75" w:rsidRDefault="007E699F" w:rsidP="00F47B88">
            <w:pPr>
              <w:keepNext/>
              <w:keepLines/>
              <w:rPr>
                <w:szCs w:val="22"/>
                <w:lang w:val="is-IS" w:eastAsia="de-DE"/>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4B15E8C9" w14:textId="77777777" w:rsidR="007E699F" w:rsidRPr="00DF1E75" w:rsidRDefault="007E699F" w:rsidP="00F47B88">
            <w:pPr>
              <w:keepNext/>
              <w:keepLines/>
              <w:rPr>
                <w:szCs w:val="22"/>
                <w:lang w:val="is-IS"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22903566" w14:textId="77777777" w:rsidR="007E699F" w:rsidRPr="00DF1E75" w:rsidRDefault="007E699F"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&lt;</w:t>
            </w:r>
            <w:r w:rsidR="006D409F" w:rsidRPr="00DF1E75">
              <w:rPr>
                <w:rFonts w:ascii="Times New Roman" w:eastAsia="Times New Roman" w:hAnsi="Times New Roman"/>
                <w:szCs w:val="22"/>
                <w:lang w:val="is-IS" w:eastAsia="de-DE"/>
              </w:rPr>
              <w:t> </w:t>
            </w:r>
            <w:r w:rsidRPr="00DF1E75">
              <w:rPr>
                <w:rFonts w:ascii="Times New Roman" w:eastAsia="Times New Roman" w:hAnsi="Times New Roman"/>
                <w:szCs w:val="22"/>
                <w:lang w:val="is-IS" w:eastAsia="de-DE"/>
              </w:rPr>
              <w:t>40% (eða minnkun um ≥</w:t>
            </w:r>
            <w:r w:rsidR="006D409F" w:rsidRPr="00DF1E75">
              <w:rPr>
                <w:rFonts w:ascii="Times New Roman" w:eastAsia="Times New Roman" w:hAnsi="Times New Roman"/>
                <w:szCs w:val="22"/>
                <w:lang w:val="is-IS" w:eastAsia="de-DE"/>
              </w:rPr>
              <w:t> </w:t>
            </w:r>
            <w:r w:rsidRPr="00DF1E75">
              <w:rPr>
                <w:rFonts w:ascii="Times New Roman" w:eastAsia="Times New Roman" w:hAnsi="Times New Roman"/>
                <w:szCs w:val="22"/>
                <w:lang w:val="is-IS" w:eastAsia="de-DE"/>
              </w:rPr>
              <w:t>10% frá upphafi meðferðar)</w:t>
            </w:r>
          </w:p>
        </w:tc>
        <w:tc>
          <w:tcPr>
            <w:tcW w:w="2410" w:type="dxa"/>
            <w:tcBorders>
              <w:top w:val="single" w:sz="4" w:space="0" w:color="auto"/>
              <w:left w:val="single" w:sz="4" w:space="0" w:color="auto"/>
              <w:bottom w:val="single" w:sz="4" w:space="0" w:color="auto"/>
              <w:right w:val="single" w:sz="4" w:space="0" w:color="auto"/>
            </w:tcBorders>
            <w:vAlign w:val="center"/>
          </w:tcPr>
          <w:p w14:paraId="115D3D62" w14:textId="77777777" w:rsidR="007E699F" w:rsidRPr="00DF1E75" w:rsidRDefault="007E699F"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Hætta á meðferð fyrir fullt og allt</w:t>
            </w:r>
          </w:p>
        </w:tc>
      </w:tr>
      <w:tr w:rsidR="00F935C8" w:rsidRPr="00DF1E75" w14:paraId="40E7B405" w14:textId="77777777" w:rsidTr="007E699F">
        <w:trPr>
          <w:trHeight w:val="400"/>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026270E1" w14:textId="77777777" w:rsidR="00F935C8" w:rsidRPr="00DF1E75" w:rsidRDefault="00EB0C64"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Með einkennum</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15910EDB" w14:textId="77777777" w:rsidR="00F935C8" w:rsidRPr="00DF1E75" w:rsidRDefault="00F935C8"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N/A</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14:paraId="78F393FE" w14:textId="77777777" w:rsidR="00F935C8" w:rsidRPr="00DF1E75" w:rsidRDefault="007E699F"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Gera á hlé á meðferð í 4 vikur</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33815D1A" w14:textId="77777777" w:rsidR="00F935C8" w:rsidRPr="00DF1E75" w:rsidRDefault="007E699F"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Án einkenna og</w:t>
            </w:r>
            <w:r w:rsidR="00F935C8" w:rsidRPr="00DF1E75">
              <w:rPr>
                <w:rFonts w:ascii="Times New Roman" w:eastAsia="Times New Roman" w:hAnsi="Times New Roman"/>
                <w:szCs w:val="22"/>
                <w:lang w:val="is-IS" w:eastAsia="de-DE"/>
              </w:rPr>
              <w:t xml:space="preserve"> </w:t>
            </w:r>
            <w:r w:rsidRPr="00DF1E75">
              <w:rPr>
                <w:rFonts w:ascii="Times New Roman" w:eastAsia="Times New Roman" w:hAnsi="Times New Roman"/>
                <w:szCs w:val="22"/>
                <w:lang w:val="is-IS" w:eastAsia="de-DE"/>
              </w:rPr>
              <w:t>minnkun um &lt;</w:t>
            </w:r>
            <w:r w:rsidR="006D409F" w:rsidRPr="00DF1E75">
              <w:rPr>
                <w:rFonts w:ascii="Times New Roman" w:eastAsia="Times New Roman" w:hAnsi="Times New Roman"/>
                <w:szCs w:val="22"/>
                <w:lang w:val="is-IS" w:eastAsia="de-DE"/>
              </w:rPr>
              <w:t> </w:t>
            </w:r>
            <w:r w:rsidRPr="00DF1E75">
              <w:rPr>
                <w:rFonts w:ascii="Times New Roman" w:eastAsia="Times New Roman" w:hAnsi="Times New Roman"/>
                <w:szCs w:val="22"/>
                <w:lang w:val="is-IS" w:eastAsia="de-DE"/>
              </w:rPr>
              <w:t>10% frá upphafi meðferðar</w:t>
            </w:r>
          </w:p>
        </w:tc>
        <w:tc>
          <w:tcPr>
            <w:tcW w:w="2410" w:type="dxa"/>
            <w:tcBorders>
              <w:top w:val="single" w:sz="4" w:space="0" w:color="auto"/>
              <w:left w:val="single" w:sz="4" w:space="0" w:color="auto"/>
              <w:bottom w:val="single" w:sz="4" w:space="0" w:color="auto"/>
              <w:right w:val="single" w:sz="4" w:space="0" w:color="auto"/>
            </w:tcBorders>
            <w:vAlign w:val="center"/>
          </w:tcPr>
          <w:p w14:paraId="04DD8298" w14:textId="77777777" w:rsidR="00F935C8" w:rsidRPr="00DF1E75" w:rsidRDefault="007E699F" w:rsidP="00F47B88">
            <w:pPr>
              <w:pStyle w:val="Paragraph"/>
              <w:keepNext/>
              <w:keepLines/>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Fyrsta skipti</w:t>
            </w:r>
            <w:r w:rsidR="00F935C8" w:rsidRPr="00DF1E75">
              <w:rPr>
                <w:rFonts w:ascii="Times New Roman" w:eastAsia="Times New Roman" w:hAnsi="Times New Roman"/>
                <w:szCs w:val="22"/>
                <w:lang w:val="is-IS" w:eastAsia="de-DE"/>
              </w:rPr>
              <w:t>: 40 mg</w:t>
            </w:r>
          </w:p>
        </w:tc>
      </w:tr>
      <w:tr w:rsidR="00F935C8" w:rsidRPr="00DF1E75" w14:paraId="2A038C3D" w14:textId="77777777" w:rsidTr="007E699F">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13F20381" w14:textId="77777777" w:rsidR="00F935C8" w:rsidRPr="00DF1E75" w:rsidRDefault="00F935C8" w:rsidP="001568F1">
            <w:pPr>
              <w:rPr>
                <w:szCs w:val="22"/>
                <w:lang w:val="is-IS" w:eastAsia="de-DE"/>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67D1D9E" w14:textId="77777777" w:rsidR="00F935C8" w:rsidRPr="00DF1E75" w:rsidRDefault="00F935C8" w:rsidP="001568F1">
            <w:pPr>
              <w:rPr>
                <w:szCs w:val="22"/>
                <w:lang w:val="is-IS" w:eastAsia="de-DE"/>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48E60140" w14:textId="77777777" w:rsidR="00F935C8" w:rsidRPr="00DF1E75" w:rsidRDefault="00F935C8" w:rsidP="001568F1">
            <w:pPr>
              <w:rPr>
                <w:szCs w:val="22"/>
                <w:lang w:val="is-IS" w:eastAsia="de-DE"/>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3ACADFB3" w14:textId="77777777" w:rsidR="00F935C8" w:rsidRPr="00DF1E75" w:rsidRDefault="00F935C8" w:rsidP="001568F1">
            <w:pPr>
              <w:rPr>
                <w:szCs w:val="22"/>
                <w:lang w:val="is-IS"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13F49BA4" w14:textId="77777777" w:rsidR="00F935C8" w:rsidRPr="00DF1E75" w:rsidRDefault="007E699F" w:rsidP="001568F1">
            <w:pPr>
              <w:pStyle w:val="Paragraph"/>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Annað skipti</w:t>
            </w:r>
            <w:r w:rsidR="00F935C8" w:rsidRPr="00DF1E75">
              <w:rPr>
                <w:rFonts w:ascii="Times New Roman" w:eastAsia="Times New Roman" w:hAnsi="Times New Roman"/>
                <w:szCs w:val="22"/>
                <w:lang w:val="is-IS" w:eastAsia="de-DE"/>
              </w:rPr>
              <w:t>: 20 mg</w:t>
            </w:r>
          </w:p>
        </w:tc>
      </w:tr>
      <w:tr w:rsidR="00F935C8" w:rsidRPr="00FD7971" w14:paraId="51BFBB61" w14:textId="77777777" w:rsidTr="007E699F">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6527D9B3" w14:textId="77777777" w:rsidR="00F935C8" w:rsidRPr="00DF1E75" w:rsidRDefault="00F935C8" w:rsidP="001568F1">
            <w:pPr>
              <w:rPr>
                <w:szCs w:val="22"/>
                <w:lang w:val="is-IS" w:eastAsia="de-DE"/>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4D78430" w14:textId="77777777" w:rsidR="00F935C8" w:rsidRPr="00DF1E75" w:rsidRDefault="00F935C8" w:rsidP="001568F1">
            <w:pPr>
              <w:rPr>
                <w:szCs w:val="22"/>
                <w:lang w:val="is-IS" w:eastAsia="de-DE"/>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1AF70F50" w14:textId="77777777" w:rsidR="00F935C8" w:rsidRPr="00DF1E75" w:rsidRDefault="00F935C8" w:rsidP="001568F1">
            <w:pPr>
              <w:rPr>
                <w:szCs w:val="22"/>
                <w:lang w:val="is-IS" w:eastAsia="de-DE"/>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13133CCB" w14:textId="77777777" w:rsidR="00F935C8" w:rsidRPr="00DF1E75" w:rsidRDefault="00F935C8" w:rsidP="001568F1">
            <w:pPr>
              <w:rPr>
                <w:szCs w:val="22"/>
                <w:lang w:val="is-IS"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640FEB38" w14:textId="77777777" w:rsidR="00F935C8" w:rsidRPr="00DF1E75" w:rsidRDefault="007E699F" w:rsidP="007E699F">
            <w:pPr>
              <w:pStyle w:val="Paragraph"/>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Þriðja skipti</w:t>
            </w:r>
            <w:r w:rsidR="00F935C8" w:rsidRPr="00DF1E75">
              <w:rPr>
                <w:rFonts w:ascii="Times New Roman" w:eastAsia="Times New Roman" w:hAnsi="Times New Roman"/>
                <w:szCs w:val="22"/>
                <w:lang w:val="is-IS" w:eastAsia="de-DE"/>
              </w:rPr>
              <w:t>:</w:t>
            </w:r>
            <w:r w:rsidRPr="00DF1E75">
              <w:rPr>
                <w:rFonts w:ascii="Times New Roman" w:eastAsia="Times New Roman" w:hAnsi="Times New Roman"/>
                <w:szCs w:val="22"/>
                <w:lang w:val="is-IS" w:eastAsia="de-DE"/>
              </w:rPr>
              <w:t xml:space="preserve"> hætta á meðferð fyrir fullt og allt</w:t>
            </w:r>
          </w:p>
        </w:tc>
      </w:tr>
      <w:tr w:rsidR="00F935C8" w:rsidRPr="00FD7971" w14:paraId="36551015" w14:textId="77777777" w:rsidTr="007E699F">
        <w:tc>
          <w:tcPr>
            <w:tcW w:w="1560" w:type="dxa"/>
            <w:vMerge/>
            <w:tcBorders>
              <w:top w:val="single" w:sz="4" w:space="0" w:color="auto"/>
              <w:left w:val="single" w:sz="4" w:space="0" w:color="auto"/>
              <w:bottom w:val="single" w:sz="4" w:space="0" w:color="auto"/>
              <w:right w:val="single" w:sz="4" w:space="0" w:color="auto"/>
            </w:tcBorders>
            <w:vAlign w:val="center"/>
          </w:tcPr>
          <w:p w14:paraId="438451A1" w14:textId="77777777" w:rsidR="00F935C8" w:rsidRPr="00DF1E75" w:rsidRDefault="00F935C8" w:rsidP="001568F1">
            <w:pPr>
              <w:rPr>
                <w:szCs w:val="22"/>
                <w:lang w:val="is-IS" w:eastAsia="de-DE"/>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63C5BB7" w14:textId="77777777" w:rsidR="00F935C8" w:rsidRPr="00DF1E75" w:rsidRDefault="00F935C8" w:rsidP="001568F1">
            <w:pPr>
              <w:rPr>
                <w:szCs w:val="22"/>
                <w:lang w:val="is-IS" w:eastAsia="de-DE"/>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1497473C" w14:textId="77777777" w:rsidR="00F935C8" w:rsidRPr="00DF1E75" w:rsidRDefault="00F935C8" w:rsidP="001568F1">
            <w:pPr>
              <w:rPr>
                <w:szCs w:val="22"/>
                <w:lang w:val="is-IS"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0A9494C7" w14:textId="77777777" w:rsidR="00F935C8" w:rsidRPr="00DF1E75" w:rsidRDefault="007E699F" w:rsidP="007E699F">
            <w:pPr>
              <w:pStyle w:val="Paragraph"/>
              <w:spacing w:after="0" w:line="240" w:lineRule="auto"/>
              <w:jc w:val="center"/>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Án einkenna og</w:t>
            </w:r>
            <w:r w:rsidR="00F935C8" w:rsidRPr="00DF1E75">
              <w:rPr>
                <w:rFonts w:ascii="Times New Roman" w:eastAsia="Times New Roman" w:hAnsi="Times New Roman"/>
                <w:szCs w:val="22"/>
                <w:lang w:val="is-IS" w:eastAsia="de-DE"/>
              </w:rPr>
              <w:t xml:space="preserve"> &lt;</w:t>
            </w:r>
            <w:r w:rsidR="006D409F" w:rsidRPr="00DF1E75">
              <w:rPr>
                <w:rFonts w:ascii="Times New Roman" w:eastAsia="Times New Roman" w:hAnsi="Times New Roman"/>
                <w:szCs w:val="22"/>
                <w:lang w:val="is-IS" w:eastAsia="de-DE"/>
              </w:rPr>
              <w:t> </w:t>
            </w:r>
            <w:r w:rsidR="00F935C8" w:rsidRPr="00DF1E75">
              <w:rPr>
                <w:rFonts w:ascii="Times New Roman" w:eastAsia="Times New Roman" w:hAnsi="Times New Roman"/>
                <w:szCs w:val="22"/>
                <w:lang w:val="is-IS" w:eastAsia="de-DE"/>
              </w:rPr>
              <w:t>40%</w:t>
            </w:r>
            <w:r w:rsidRPr="00DF1E75">
              <w:rPr>
                <w:rFonts w:ascii="Times New Roman" w:eastAsia="Times New Roman" w:hAnsi="Times New Roman"/>
                <w:szCs w:val="22"/>
                <w:lang w:val="is-IS" w:eastAsia="de-DE"/>
              </w:rPr>
              <w:t xml:space="preserve"> </w:t>
            </w:r>
            <w:r w:rsidR="00F935C8" w:rsidRPr="00DF1E75">
              <w:rPr>
                <w:rFonts w:ascii="Times New Roman" w:eastAsia="Times New Roman" w:hAnsi="Times New Roman"/>
                <w:szCs w:val="22"/>
                <w:lang w:val="is-IS" w:eastAsia="de-DE"/>
              </w:rPr>
              <w:t>(</w:t>
            </w:r>
            <w:r w:rsidRPr="00DF1E75">
              <w:rPr>
                <w:rFonts w:ascii="Times New Roman" w:eastAsia="Times New Roman" w:hAnsi="Times New Roman"/>
                <w:szCs w:val="22"/>
                <w:lang w:val="is-IS" w:eastAsia="de-DE"/>
              </w:rPr>
              <w:t>eða</w:t>
            </w:r>
            <w:r w:rsidR="00F935C8" w:rsidRPr="00DF1E75">
              <w:rPr>
                <w:rFonts w:ascii="Times New Roman" w:eastAsia="Times New Roman" w:hAnsi="Times New Roman"/>
                <w:szCs w:val="22"/>
                <w:lang w:val="is-IS" w:eastAsia="de-DE"/>
              </w:rPr>
              <w:t xml:space="preserve"> </w:t>
            </w:r>
            <w:r w:rsidRPr="00DF1E75">
              <w:rPr>
                <w:rFonts w:ascii="Times New Roman" w:eastAsia="Times New Roman" w:hAnsi="Times New Roman"/>
                <w:szCs w:val="22"/>
                <w:lang w:val="is-IS" w:eastAsia="de-DE"/>
              </w:rPr>
              <w:t>minnkun um ≥</w:t>
            </w:r>
            <w:r w:rsidR="006D409F" w:rsidRPr="00DF1E75">
              <w:rPr>
                <w:rFonts w:ascii="Times New Roman" w:eastAsia="Times New Roman" w:hAnsi="Times New Roman"/>
                <w:szCs w:val="22"/>
                <w:lang w:val="is-IS" w:eastAsia="de-DE"/>
              </w:rPr>
              <w:t> </w:t>
            </w:r>
            <w:r w:rsidRPr="00DF1E75">
              <w:rPr>
                <w:rFonts w:ascii="Times New Roman" w:eastAsia="Times New Roman" w:hAnsi="Times New Roman"/>
                <w:szCs w:val="22"/>
                <w:lang w:val="is-IS" w:eastAsia="de-DE"/>
              </w:rPr>
              <w:t>10% frá upphafi meðferðar</w:t>
            </w:r>
            <w:r w:rsidR="00F935C8" w:rsidRPr="00DF1E75">
              <w:rPr>
                <w:rFonts w:ascii="Times New Roman" w:eastAsia="Times New Roman" w:hAnsi="Times New Roman"/>
                <w:szCs w:val="22"/>
                <w:lang w:val="is-IS" w:eastAsia="de-DE"/>
              </w:rPr>
              <w:t>)</w:t>
            </w:r>
          </w:p>
        </w:tc>
        <w:tc>
          <w:tcPr>
            <w:tcW w:w="2410" w:type="dxa"/>
            <w:tcBorders>
              <w:top w:val="single" w:sz="4" w:space="0" w:color="auto"/>
              <w:left w:val="single" w:sz="4" w:space="0" w:color="auto"/>
              <w:bottom w:val="single" w:sz="4" w:space="0" w:color="auto"/>
              <w:right w:val="single" w:sz="4" w:space="0" w:color="auto"/>
            </w:tcBorders>
            <w:vAlign w:val="center"/>
          </w:tcPr>
          <w:p w14:paraId="011C50D1" w14:textId="77777777" w:rsidR="00F935C8" w:rsidRPr="00DF1E75" w:rsidRDefault="007E699F" w:rsidP="007E699F">
            <w:pPr>
              <w:pStyle w:val="Paragraph"/>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Hætta á meðferð fyrir fullt og allt</w:t>
            </w:r>
          </w:p>
        </w:tc>
      </w:tr>
      <w:tr w:rsidR="007E699F" w:rsidRPr="00FD7971" w14:paraId="24BA4BBD" w14:textId="77777777" w:rsidTr="007E699F">
        <w:tc>
          <w:tcPr>
            <w:tcW w:w="1560" w:type="dxa"/>
            <w:vMerge/>
            <w:tcBorders>
              <w:top w:val="single" w:sz="4" w:space="0" w:color="auto"/>
              <w:left w:val="single" w:sz="4" w:space="0" w:color="auto"/>
              <w:bottom w:val="single" w:sz="4" w:space="0" w:color="auto"/>
              <w:right w:val="single" w:sz="4" w:space="0" w:color="auto"/>
            </w:tcBorders>
            <w:vAlign w:val="center"/>
          </w:tcPr>
          <w:p w14:paraId="7856CB45" w14:textId="77777777" w:rsidR="007E699F" w:rsidRPr="00DF1E75" w:rsidRDefault="007E699F" w:rsidP="007E699F">
            <w:pPr>
              <w:rPr>
                <w:szCs w:val="22"/>
                <w:lang w:val="is-IS" w:eastAsia="de-DE"/>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34C112F9" w14:textId="77777777" w:rsidR="007E699F" w:rsidRPr="00DF1E75" w:rsidRDefault="007E699F" w:rsidP="007E699F">
            <w:pPr>
              <w:rPr>
                <w:szCs w:val="22"/>
                <w:lang w:val="is-IS" w:eastAsia="de-DE"/>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6E01AC80" w14:textId="77777777" w:rsidR="007E699F" w:rsidRPr="00DF1E75" w:rsidRDefault="007E699F" w:rsidP="007E699F">
            <w:pPr>
              <w:rPr>
                <w:szCs w:val="22"/>
                <w:lang w:val="is-IS"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5143A6BB" w14:textId="77777777" w:rsidR="007E699F" w:rsidRPr="00DF1E75" w:rsidRDefault="007E699F" w:rsidP="007E699F">
            <w:pPr>
              <w:pStyle w:val="Paragraph"/>
              <w:spacing w:after="0" w:line="240" w:lineRule="auto"/>
              <w:jc w:val="center"/>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Með einkennum, óháð LVEF</w:t>
            </w:r>
          </w:p>
        </w:tc>
        <w:tc>
          <w:tcPr>
            <w:tcW w:w="2410" w:type="dxa"/>
            <w:tcBorders>
              <w:top w:val="single" w:sz="4" w:space="0" w:color="auto"/>
              <w:left w:val="single" w:sz="4" w:space="0" w:color="auto"/>
              <w:bottom w:val="single" w:sz="4" w:space="0" w:color="auto"/>
              <w:right w:val="single" w:sz="4" w:space="0" w:color="auto"/>
            </w:tcBorders>
            <w:vAlign w:val="center"/>
          </w:tcPr>
          <w:p w14:paraId="2B603411" w14:textId="77777777" w:rsidR="007E699F" w:rsidRPr="00DF1E75" w:rsidRDefault="007E699F" w:rsidP="007E699F">
            <w:pPr>
              <w:pStyle w:val="Paragraph"/>
              <w:spacing w:after="0" w:line="240" w:lineRule="auto"/>
              <w:rPr>
                <w:rFonts w:ascii="Times New Roman" w:eastAsia="Times New Roman" w:hAnsi="Times New Roman"/>
                <w:szCs w:val="22"/>
                <w:lang w:val="is-IS" w:eastAsia="de-DE"/>
              </w:rPr>
            </w:pPr>
            <w:r w:rsidRPr="00DF1E75">
              <w:rPr>
                <w:rFonts w:ascii="Times New Roman" w:eastAsia="Times New Roman" w:hAnsi="Times New Roman"/>
                <w:szCs w:val="22"/>
                <w:lang w:val="is-IS" w:eastAsia="de-DE"/>
              </w:rPr>
              <w:t>Hætta á meðferð fyrir fullt og allt</w:t>
            </w:r>
          </w:p>
        </w:tc>
      </w:tr>
    </w:tbl>
    <w:p w14:paraId="19F86A27" w14:textId="77777777" w:rsidR="006D409F" w:rsidRPr="00DF1E75" w:rsidRDefault="006D409F" w:rsidP="006D409F">
      <w:pPr>
        <w:rPr>
          <w:sz w:val="20"/>
          <w:lang w:val="is-IS" w:eastAsia="de-DE"/>
        </w:rPr>
      </w:pPr>
      <w:r w:rsidRPr="00DF1E75">
        <w:rPr>
          <w:sz w:val="20"/>
          <w:lang w:val="is-IS" w:eastAsia="de-DE"/>
        </w:rPr>
        <w:t>N/A = Á ekki við (not applicable)</w:t>
      </w:r>
    </w:p>
    <w:p w14:paraId="6A0D217F" w14:textId="77777777" w:rsidR="00F935C8" w:rsidRPr="00DF1E75" w:rsidRDefault="00F935C8" w:rsidP="005C1F4A">
      <w:pPr>
        <w:rPr>
          <w:lang w:val="is-IS" w:eastAsia="de-DE"/>
        </w:rPr>
      </w:pPr>
    </w:p>
    <w:p w14:paraId="14CB0258" w14:textId="77777777" w:rsidR="00F935C8" w:rsidRPr="00DF1E75" w:rsidRDefault="007E699F" w:rsidP="005E7A10">
      <w:pPr>
        <w:rPr>
          <w:lang w:val="is-IS" w:eastAsia="de-DE"/>
        </w:rPr>
      </w:pPr>
      <w:r w:rsidRPr="00DF1E75">
        <w:rPr>
          <w:lang w:val="is-IS" w:eastAsia="de-DE"/>
        </w:rPr>
        <w:t>Hægt er að halda áfram meðferð með v</w:t>
      </w:r>
      <w:r w:rsidR="00F935C8" w:rsidRPr="00DF1E75">
        <w:rPr>
          <w:lang w:val="is-IS" w:eastAsia="de-DE"/>
        </w:rPr>
        <w:t>emurafenib</w:t>
      </w:r>
      <w:r w:rsidRPr="00DF1E75">
        <w:rPr>
          <w:lang w:val="is-IS" w:eastAsia="de-DE"/>
        </w:rPr>
        <w:t>i ef meðferð með</w:t>
      </w:r>
      <w:r w:rsidR="00F935C8" w:rsidRPr="00DF1E75">
        <w:rPr>
          <w:lang w:val="is-IS" w:eastAsia="de-DE"/>
        </w:rPr>
        <w:t xml:space="preserve"> Cotellic </w:t>
      </w:r>
      <w:r w:rsidRPr="00DF1E75">
        <w:rPr>
          <w:lang w:val="is-IS" w:eastAsia="de-DE"/>
        </w:rPr>
        <w:t>er breytt, ef klínískt tilefni er til</w:t>
      </w:r>
      <w:r w:rsidR="00F935C8" w:rsidRPr="00DF1E75">
        <w:rPr>
          <w:lang w:val="is-IS" w:eastAsia="de-DE"/>
        </w:rPr>
        <w:t>.</w:t>
      </w:r>
    </w:p>
    <w:p w14:paraId="4B25B173" w14:textId="77777777" w:rsidR="001448C8" w:rsidRPr="00DF1E75" w:rsidRDefault="001448C8" w:rsidP="001448C8">
      <w:pPr>
        <w:rPr>
          <w:rFonts w:eastAsia="SimSun"/>
          <w:i/>
          <w:iCs/>
          <w:u w:val="single"/>
          <w:lang w:val="is-IS" w:eastAsia="en-US"/>
        </w:rPr>
      </w:pPr>
    </w:p>
    <w:p w14:paraId="00156D8F" w14:textId="77777777" w:rsidR="001448C8" w:rsidRPr="00196289" w:rsidRDefault="001448C8" w:rsidP="001448C8">
      <w:pPr>
        <w:keepNext/>
        <w:keepLines/>
        <w:rPr>
          <w:i/>
          <w:u w:val="single"/>
          <w:lang w:val="is-IS" w:eastAsia="de-DE"/>
        </w:rPr>
      </w:pPr>
      <w:r w:rsidRPr="00196289">
        <w:rPr>
          <w:i/>
          <w:u w:val="single"/>
          <w:lang w:val="is-IS" w:eastAsia="de-DE"/>
        </w:rPr>
        <w:t>R</w:t>
      </w:r>
      <w:r w:rsidR="002B5B77" w:rsidRPr="00196289">
        <w:rPr>
          <w:i/>
          <w:u w:val="single"/>
          <w:lang w:val="is-IS" w:eastAsia="de-DE"/>
        </w:rPr>
        <w:t>áðleggingar um breytingar á skömmtum vegna r</w:t>
      </w:r>
      <w:r w:rsidRPr="00196289">
        <w:rPr>
          <w:i/>
          <w:u w:val="single"/>
          <w:lang w:val="is-IS" w:eastAsia="de-DE"/>
        </w:rPr>
        <w:t>ákvöðvalýs</w:t>
      </w:r>
      <w:r w:rsidR="002B5B77" w:rsidRPr="00196289">
        <w:rPr>
          <w:i/>
          <w:u w:val="single"/>
          <w:lang w:val="is-IS" w:eastAsia="de-DE"/>
        </w:rPr>
        <w:t>u</w:t>
      </w:r>
      <w:r w:rsidRPr="00196289">
        <w:rPr>
          <w:i/>
          <w:u w:val="single"/>
          <w:lang w:val="is-IS" w:eastAsia="de-DE"/>
        </w:rPr>
        <w:t xml:space="preserve"> og hækkað</w:t>
      </w:r>
      <w:r w:rsidR="002B5B77" w:rsidRPr="00196289">
        <w:rPr>
          <w:i/>
          <w:u w:val="single"/>
          <w:lang w:val="is-IS" w:eastAsia="de-DE"/>
        </w:rPr>
        <w:t>s</w:t>
      </w:r>
      <w:r w:rsidRPr="00196289">
        <w:rPr>
          <w:i/>
          <w:u w:val="single"/>
          <w:lang w:val="is-IS" w:eastAsia="de-DE"/>
        </w:rPr>
        <w:t xml:space="preserve"> gildi</w:t>
      </w:r>
      <w:r w:rsidR="002B5B77" w:rsidRPr="00196289">
        <w:rPr>
          <w:i/>
          <w:u w:val="single"/>
          <w:lang w:val="is-IS" w:eastAsia="de-DE"/>
        </w:rPr>
        <w:t>s</w:t>
      </w:r>
      <w:r w:rsidRPr="00196289">
        <w:rPr>
          <w:i/>
          <w:u w:val="single"/>
          <w:lang w:val="is-IS" w:eastAsia="de-DE"/>
        </w:rPr>
        <w:t xml:space="preserve"> kreatínkínasa (CPK)</w:t>
      </w:r>
    </w:p>
    <w:p w14:paraId="5118C630" w14:textId="77777777" w:rsidR="001448C8" w:rsidRPr="00DF1E75" w:rsidRDefault="001448C8" w:rsidP="001448C8">
      <w:pPr>
        <w:keepNext/>
        <w:keepLines/>
        <w:rPr>
          <w:lang w:val="is-IS" w:eastAsia="de-DE"/>
        </w:rPr>
      </w:pPr>
    </w:p>
    <w:p w14:paraId="3E7804F8" w14:textId="77777777" w:rsidR="001448C8" w:rsidRPr="009861E9" w:rsidRDefault="001448C8" w:rsidP="001448C8">
      <w:pPr>
        <w:keepNext/>
        <w:keepLines/>
        <w:rPr>
          <w:i/>
          <w:lang w:val="is-IS" w:eastAsia="de-DE"/>
        </w:rPr>
      </w:pPr>
      <w:r w:rsidRPr="009861E9">
        <w:rPr>
          <w:i/>
          <w:lang w:val="is-IS" w:eastAsia="de-DE"/>
        </w:rPr>
        <w:t>Rákvöðvalýsa og hækkun á gildi CPK með einkennum</w:t>
      </w:r>
    </w:p>
    <w:p w14:paraId="1D6363EE" w14:textId="77777777" w:rsidR="001448C8" w:rsidRPr="00DF1E75" w:rsidRDefault="001448C8" w:rsidP="001448C8">
      <w:pPr>
        <w:keepNext/>
        <w:keepLines/>
        <w:rPr>
          <w:lang w:val="is-IS" w:eastAsia="de-DE"/>
        </w:rPr>
      </w:pPr>
      <w:r w:rsidRPr="002B5B77">
        <w:rPr>
          <w:lang w:val="is-IS" w:eastAsia="de-DE"/>
        </w:rPr>
        <w:t>Gera á hlé á meðferð með Cotellic.</w:t>
      </w:r>
      <w:r w:rsidR="002B5B77" w:rsidRPr="009861E9">
        <w:rPr>
          <w:color w:val="FF0000"/>
          <w:lang w:val="is-IS" w:eastAsia="de-DE"/>
        </w:rPr>
        <w:t xml:space="preserve"> </w:t>
      </w:r>
      <w:r w:rsidR="002B5B77" w:rsidRPr="002B5B77">
        <w:rPr>
          <w:lang w:val="is-IS" w:eastAsia="de-DE"/>
        </w:rPr>
        <w:t>Ef rákvöðvalýsa og hækkun á gildi CPK með einkennum batna ekki innan 4 vikna á að hætta meðferð með Cotellic fyrir fullt og allt</w:t>
      </w:r>
      <w:r w:rsidR="002B5B77" w:rsidRPr="009861E9">
        <w:rPr>
          <w:color w:val="FF0000"/>
          <w:lang w:val="is-IS" w:eastAsia="de-DE"/>
        </w:rPr>
        <w:t>.</w:t>
      </w:r>
      <w:r w:rsidRPr="002B5B77">
        <w:rPr>
          <w:lang w:val="is-IS" w:eastAsia="de-DE"/>
        </w:rPr>
        <w:t xml:space="preserve"> Ef </w:t>
      </w:r>
      <w:r w:rsidR="00436B43" w:rsidRPr="002B5B77">
        <w:rPr>
          <w:lang w:val="is-IS" w:eastAsia="de-DE"/>
        </w:rPr>
        <w:t xml:space="preserve">ástandið batnar um a.m.k. eitt alvarleikastig innan 4 vikna </w:t>
      </w:r>
      <w:r w:rsidR="002B5B77" w:rsidRPr="00B744F3">
        <w:rPr>
          <w:lang w:val="is-IS" w:eastAsia="de-DE"/>
        </w:rPr>
        <w:t>m</w:t>
      </w:r>
      <w:r w:rsidR="00436B43" w:rsidRPr="00E6150D">
        <w:rPr>
          <w:lang w:val="is-IS" w:eastAsia="de-DE"/>
        </w:rPr>
        <w:t>á hefja meðferð með</w:t>
      </w:r>
      <w:r w:rsidRPr="00E6150D">
        <w:rPr>
          <w:lang w:val="is-IS" w:eastAsia="de-DE"/>
        </w:rPr>
        <w:t xml:space="preserve"> Cotellic </w:t>
      </w:r>
      <w:r w:rsidR="00436B43" w:rsidRPr="00E6150D">
        <w:rPr>
          <w:lang w:val="is-IS" w:eastAsia="de-DE"/>
        </w:rPr>
        <w:t xml:space="preserve">á ný með </w:t>
      </w:r>
      <w:r w:rsidRPr="00E6150D">
        <w:rPr>
          <w:lang w:val="is-IS" w:eastAsia="de-DE"/>
        </w:rPr>
        <w:t>20</w:t>
      </w:r>
      <w:r w:rsidR="00436B43" w:rsidRPr="00E6150D">
        <w:rPr>
          <w:lang w:val="is-IS" w:eastAsia="de-DE"/>
        </w:rPr>
        <w:t> </w:t>
      </w:r>
      <w:r w:rsidRPr="00E6150D">
        <w:rPr>
          <w:lang w:val="is-IS" w:eastAsia="de-DE"/>
        </w:rPr>
        <w:t>mg</w:t>
      </w:r>
      <w:r w:rsidR="00436B43" w:rsidRPr="00E6150D">
        <w:rPr>
          <w:lang w:val="is-IS" w:eastAsia="de-DE"/>
        </w:rPr>
        <w:t xml:space="preserve"> minni skammti</w:t>
      </w:r>
      <w:r w:rsidRPr="00E6150D">
        <w:rPr>
          <w:lang w:val="is-IS" w:eastAsia="de-DE"/>
        </w:rPr>
        <w:t xml:space="preserve">, </w:t>
      </w:r>
      <w:r w:rsidR="00436B43" w:rsidRPr="00E6150D">
        <w:rPr>
          <w:lang w:val="is-IS" w:eastAsia="de-DE"/>
        </w:rPr>
        <w:t>e</w:t>
      </w:r>
      <w:r w:rsidRPr="00E6150D">
        <w:rPr>
          <w:lang w:val="is-IS" w:eastAsia="de-DE"/>
        </w:rPr>
        <w:t xml:space="preserve">f </w:t>
      </w:r>
      <w:r w:rsidR="00436B43" w:rsidRPr="00E6150D">
        <w:rPr>
          <w:lang w:val="is-IS" w:eastAsia="de-DE"/>
        </w:rPr>
        <w:t>klínískt tilefni er til.</w:t>
      </w:r>
      <w:r w:rsidR="002B5B77" w:rsidRPr="009861E9">
        <w:rPr>
          <w:lang w:val="is-IS" w:eastAsia="de-DE"/>
        </w:rPr>
        <w:t xml:space="preserve"> Fylgjast á vandlega með sjúklingum.</w:t>
      </w:r>
      <w:r w:rsidRPr="002B5B77">
        <w:rPr>
          <w:lang w:val="is-IS" w:eastAsia="de-DE"/>
        </w:rPr>
        <w:t xml:space="preserve"> </w:t>
      </w:r>
      <w:r w:rsidR="00436B43" w:rsidRPr="002B5B77">
        <w:rPr>
          <w:lang w:val="is-IS" w:eastAsia="de-DE"/>
        </w:rPr>
        <w:t>Hægt er að halda áfram gjöf vemurafenibs þó gerðar séu breytingar á meðferð með Cotellic</w:t>
      </w:r>
      <w:r w:rsidRPr="00B744F3">
        <w:rPr>
          <w:lang w:val="is-IS" w:eastAsia="de-DE"/>
        </w:rPr>
        <w:t>.</w:t>
      </w:r>
    </w:p>
    <w:p w14:paraId="08FD6008" w14:textId="77777777" w:rsidR="001448C8" w:rsidRPr="00DF1E75" w:rsidRDefault="001448C8" w:rsidP="001448C8">
      <w:pPr>
        <w:keepNext/>
        <w:keepLines/>
        <w:rPr>
          <w:lang w:val="is-IS" w:eastAsia="de-DE"/>
        </w:rPr>
      </w:pPr>
    </w:p>
    <w:p w14:paraId="7B59B9B7" w14:textId="77777777" w:rsidR="001448C8" w:rsidRPr="009861E9" w:rsidRDefault="00436B43" w:rsidP="001448C8">
      <w:pPr>
        <w:rPr>
          <w:i/>
          <w:szCs w:val="22"/>
          <w:lang w:val="is-IS"/>
        </w:rPr>
      </w:pPr>
      <w:r w:rsidRPr="009861E9">
        <w:rPr>
          <w:i/>
          <w:lang w:val="is-IS" w:eastAsia="de-DE"/>
        </w:rPr>
        <w:t>Hækkun á gildi CPK án einkenna</w:t>
      </w:r>
    </w:p>
    <w:p w14:paraId="3C36A521" w14:textId="77777777" w:rsidR="002B5B77" w:rsidRPr="00DF1E75" w:rsidRDefault="002B5B77" w:rsidP="002B5B77">
      <w:pPr>
        <w:rPr>
          <w:szCs w:val="22"/>
          <w:lang w:val="is-IS" w:eastAsia="de-DE"/>
        </w:rPr>
      </w:pPr>
      <w:r>
        <w:rPr>
          <w:lang w:val="is-IS" w:eastAsia="de-DE"/>
        </w:rPr>
        <w:t>Alvarleikastig 4</w:t>
      </w:r>
      <w:r w:rsidR="001448C8" w:rsidRPr="00DF1E75">
        <w:rPr>
          <w:szCs w:val="22"/>
          <w:lang w:val="is-IS" w:eastAsia="de-DE"/>
        </w:rPr>
        <w:t xml:space="preserve">: </w:t>
      </w:r>
      <w:r w:rsidR="001448C8" w:rsidRPr="00DF1E75">
        <w:rPr>
          <w:lang w:val="is-IS" w:eastAsia="de-DE"/>
        </w:rPr>
        <w:t>Gera á hlé á meðferð með Cotellic</w:t>
      </w:r>
      <w:r w:rsidR="001448C8" w:rsidRPr="00DF1E75">
        <w:rPr>
          <w:szCs w:val="22"/>
          <w:lang w:val="is-IS" w:eastAsia="de-DE"/>
        </w:rPr>
        <w:t xml:space="preserve">. </w:t>
      </w:r>
      <w:r w:rsidR="00436B43" w:rsidRPr="00DF1E75">
        <w:rPr>
          <w:szCs w:val="22"/>
          <w:lang w:val="is-IS" w:eastAsia="de-DE"/>
        </w:rPr>
        <w:t>E</w:t>
      </w:r>
      <w:r w:rsidR="001448C8" w:rsidRPr="00DF1E75">
        <w:rPr>
          <w:szCs w:val="22"/>
          <w:lang w:val="is-IS" w:eastAsia="de-DE"/>
        </w:rPr>
        <w:t xml:space="preserve">f </w:t>
      </w:r>
      <w:r w:rsidR="00436B43" w:rsidRPr="00DF1E75">
        <w:rPr>
          <w:lang w:val="is-IS" w:eastAsia="de-DE"/>
        </w:rPr>
        <w:t>hækkun á gildi CPK</w:t>
      </w:r>
      <w:r w:rsidR="001448C8" w:rsidRPr="00DF1E75">
        <w:rPr>
          <w:szCs w:val="22"/>
          <w:lang w:val="is-IS" w:eastAsia="de-DE"/>
        </w:rPr>
        <w:t xml:space="preserve"> </w:t>
      </w:r>
      <w:r w:rsidR="00436B43" w:rsidRPr="00DF1E75">
        <w:rPr>
          <w:lang w:val="is-IS" w:eastAsia="de-DE"/>
        </w:rPr>
        <w:t xml:space="preserve">batnar ekki í alvarleikastig </w:t>
      </w:r>
      <w:r w:rsidR="00436B43" w:rsidRPr="00DF1E75">
        <w:rPr>
          <w:szCs w:val="22"/>
          <w:lang w:val="is-IS" w:eastAsia="de-DE"/>
        </w:rPr>
        <w:t xml:space="preserve">≤3 </w:t>
      </w:r>
      <w:r w:rsidR="00436B43" w:rsidRPr="00DF1E75">
        <w:rPr>
          <w:lang w:val="is-IS" w:eastAsia="de-DE"/>
        </w:rPr>
        <w:t>innan 4 vikna eftir að hlé er gert á skömmtun á að hætta meðferð með Cotellic fyrir fullt og allt</w:t>
      </w:r>
      <w:r w:rsidR="001448C8" w:rsidRPr="00DF1E75">
        <w:rPr>
          <w:szCs w:val="22"/>
          <w:lang w:val="is-IS" w:eastAsia="de-DE"/>
        </w:rPr>
        <w:t>.</w:t>
      </w:r>
      <w:r>
        <w:rPr>
          <w:szCs w:val="22"/>
          <w:lang w:val="is-IS" w:eastAsia="de-DE"/>
        </w:rPr>
        <w:t xml:space="preserve"> </w:t>
      </w:r>
      <w:r w:rsidRPr="00DF1E75">
        <w:rPr>
          <w:lang w:val="is-IS" w:eastAsia="de-DE"/>
        </w:rPr>
        <w:t xml:space="preserve">Ef ástandið batnar í alvarleikastig </w:t>
      </w:r>
      <w:r w:rsidRPr="00DF1E75">
        <w:rPr>
          <w:szCs w:val="22"/>
          <w:lang w:val="is-IS" w:eastAsia="de-DE"/>
        </w:rPr>
        <w:t xml:space="preserve">≤3 </w:t>
      </w:r>
      <w:r w:rsidRPr="00DF1E75">
        <w:rPr>
          <w:lang w:val="is-IS" w:eastAsia="de-DE"/>
        </w:rPr>
        <w:t xml:space="preserve">innan 4 vikna </w:t>
      </w:r>
      <w:r>
        <w:rPr>
          <w:lang w:val="is-IS" w:eastAsia="de-DE"/>
        </w:rPr>
        <w:t>má</w:t>
      </w:r>
      <w:r w:rsidRPr="00DF1E75">
        <w:rPr>
          <w:lang w:val="is-IS" w:eastAsia="de-DE"/>
        </w:rPr>
        <w:t xml:space="preserve"> hefja meðferð með Cotellic á ný ef klínískt tilefni er til</w:t>
      </w:r>
      <w:r>
        <w:rPr>
          <w:lang w:val="is-IS" w:eastAsia="de-DE"/>
        </w:rPr>
        <w:t>,</w:t>
      </w:r>
      <w:r w:rsidRPr="00DF1E75">
        <w:rPr>
          <w:lang w:val="is-IS" w:eastAsia="de-DE"/>
        </w:rPr>
        <w:t xml:space="preserve"> með 20 mg minni skammti</w:t>
      </w:r>
      <w:r w:rsidRPr="009861E9">
        <w:rPr>
          <w:lang w:val="is-IS" w:eastAsia="de-DE"/>
        </w:rPr>
        <w:t xml:space="preserve"> og með því að fylgjast vandlega með sjúklingnum</w:t>
      </w:r>
      <w:r w:rsidRPr="00DF1E75">
        <w:rPr>
          <w:szCs w:val="22"/>
          <w:lang w:val="is-IS" w:eastAsia="de-DE"/>
        </w:rPr>
        <w:t xml:space="preserve">. </w:t>
      </w:r>
      <w:r w:rsidRPr="00DF1E75">
        <w:rPr>
          <w:lang w:val="is-IS" w:eastAsia="de-DE"/>
        </w:rPr>
        <w:t>Hægt er að halda áfram gjöf vemurafenibs, þó gerðar séu breytingar á meðferð með Cotellic</w:t>
      </w:r>
      <w:r w:rsidRPr="00DF1E75">
        <w:rPr>
          <w:szCs w:val="22"/>
          <w:lang w:val="is-IS" w:eastAsia="de-DE"/>
        </w:rPr>
        <w:t>.</w:t>
      </w:r>
    </w:p>
    <w:p w14:paraId="1769C260" w14:textId="77777777" w:rsidR="002B5B77" w:rsidRDefault="002B5B77" w:rsidP="002B5B77">
      <w:pPr>
        <w:rPr>
          <w:lang w:val="is-IS" w:eastAsia="de-DE"/>
        </w:rPr>
      </w:pPr>
    </w:p>
    <w:p w14:paraId="4F52991E" w14:textId="77777777" w:rsidR="002B5B77" w:rsidRPr="00DF1E75" w:rsidRDefault="002B5B77" w:rsidP="002B5B77">
      <w:pPr>
        <w:rPr>
          <w:szCs w:val="22"/>
          <w:lang w:val="is-IS" w:eastAsia="de-DE"/>
        </w:rPr>
      </w:pPr>
      <w:r w:rsidRPr="00DF1E75">
        <w:rPr>
          <w:lang w:val="is-IS" w:eastAsia="de-DE"/>
        </w:rPr>
        <w:t xml:space="preserve">Alvarleikastig ≤3: Ekki er nauðsynlegt að breyta skömmtum af </w:t>
      </w:r>
      <w:r w:rsidRPr="00DF1E75">
        <w:rPr>
          <w:szCs w:val="22"/>
          <w:lang w:val="is-IS"/>
        </w:rPr>
        <w:t>Cotellic</w:t>
      </w:r>
      <w:r w:rsidRPr="00DF1E75">
        <w:rPr>
          <w:szCs w:val="22"/>
          <w:lang w:val="is-IS" w:eastAsia="de-DE"/>
        </w:rPr>
        <w:t xml:space="preserve"> </w:t>
      </w:r>
      <w:r>
        <w:rPr>
          <w:szCs w:val="22"/>
          <w:lang w:val="is-IS" w:eastAsia="de-DE"/>
        </w:rPr>
        <w:t>eftir að rákvöðvalýsa hefur verið útilokuð</w:t>
      </w:r>
      <w:r w:rsidRPr="00DF1E75">
        <w:rPr>
          <w:szCs w:val="22"/>
          <w:lang w:val="is-IS" w:eastAsia="de-DE"/>
        </w:rPr>
        <w:t>.</w:t>
      </w:r>
    </w:p>
    <w:p w14:paraId="2EC8EF3D" w14:textId="77777777" w:rsidR="00F935C8" w:rsidRPr="00DF1E75" w:rsidRDefault="00F935C8" w:rsidP="001568F1">
      <w:pPr>
        <w:rPr>
          <w:rFonts w:eastAsia="SimSun"/>
          <w:i/>
          <w:iCs/>
          <w:szCs w:val="22"/>
          <w:u w:val="single"/>
          <w:lang w:val="is-IS"/>
        </w:rPr>
      </w:pPr>
    </w:p>
    <w:p w14:paraId="6D8EBABE" w14:textId="77777777" w:rsidR="00F935C8" w:rsidRPr="00DF1E75" w:rsidRDefault="008B2D44" w:rsidP="001568F1">
      <w:pPr>
        <w:rPr>
          <w:rFonts w:eastAsia="SimSun"/>
          <w:i/>
          <w:iCs/>
          <w:szCs w:val="22"/>
          <w:u w:val="single"/>
          <w:lang w:val="is-IS"/>
        </w:rPr>
      </w:pPr>
      <w:r w:rsidRPr="00DF1E75">
        <w:rPr>
          <w:rFonts w:eastAsia="SimSun"/>
          <w:i/>
          <w:iCs/>
          <w:szCs w:val="22"/>
          <w:u w:val="single"/>
          <w:lang w:val="is-IS"/>
        </w:rPr>
        <w:t>Ráðleggingar um breytingar skammta af</w:t>
      </w:r>
      <w:r w:rsidR="00F935C8" w:rsidRPr="00DF1E75">
        <w:rPr>
          <w:rFonts w:eastAsia="SimSun"/>
          <w:i/>
          <w:iCs/>
          <w:szCs w:val="22"/>
          <w:u w:val="single"/>
          <w:lang w:val="is-IS"/>
        </w:rPr>
        <w:t xml:space="preserve"> Cotellic </w:t>
      </w:r>
      <w:r w:rsidRPr="00DF1E75">
        <w:rPr>
          <w:rFonts w:eastAsia="SimSun"/>
          <w:i/>
          <w:iCs/>
          <w:szCs w:val="22"/>
          <w:u w:val="single"/>
          <w:lang w:val="is-IS"/>
        </w:rPr>
        <w:t>þegar lyfið er notað ásamt</w:t>
      </w:r>
      <w:r w:rsidR="00F935C8" w:rsidRPr="00DF1E75">
        <w:rPr>
          <w:rFonts w:eastAsia="SimSun"/>
          <w:i/>
          <w:iCs/>
          <w:szCs w:val="22"/>
          <w:u w:val="single"/>
          <w:lang w:val="is-IS"/>
        </w:rPr>
        <w:t xml:space="preserve"> vemurafenib</w:t>
      </w:r>
      <w:r w:rsidRPr="00DF1E75">
        <w:rPr>
          <w:rFonts w:eastAsia="SimSun"/>
          <w:i/>
          <w:iCs/>
          <w:szCs w:val="22"/>
          <w:u w:val="single"/>
          <w:lang w:val="is-IS"/>
        </w:rPr>
        <w:t>i</w:t>
      </w:r>
    </w:p>
    <w:p w14:paraId="179F0516" w14:textId="77777777" w:rsidR="00F935C8" w:rsidRPr="00DF1E75" w:rsidRDefault="00F935C8" w:rsidP="008C3E54">
      <w:pPr>
        <w:rPr>
          <w:lang w:val="is-IS" w:eastAsia="de-DE"/>
        </w:rPr>
      </w:pPr>
    </w:p>
    <w:p w14:paraId="4A92CC6C" w14:textId="77777777" w:rsidR="00F935C8" w:rsidRPr="00DF1E75" w:rsidRDefault="008B2D44" w:rsidP="008C3E54">
      <w:pPr>
        <w:rPr>
          <w:i/>
          <w:noProof/>
          <w:szCs w:val="22"/>
          <w:lang w:val="is-IS"/>
        </w:rPr>
      </w:pPr>
      <w:r w:rsidRPr="00DF1E75">
        <w:rPr>
          <w:i/>
          <w:noProof/>
          <w:szCs w:val="22"/>
          <w:lang w:val="is-IS"/>
        </w:rPr>
        <w:t>Óeðlilegar niðurstöður lifrarprófa</w:t>
      </w:r>
    </w:p>
    <w:p w14:paraId="7CB9243F" w14:textId="77777777" w:rsidR="00F935C8" w:rsidRPr="00DF1E75" w:rsidRDefault="00F935C8" w:rsidP="008C3E54">
      <w:pPr>
        <w:rPr>
          <w:noProof/>
          <w:lang w:val="is-IS"/>
        </w:rPr>
      </w:pPr>
    </w:p>
    <w:p w14:paraId="65B07CFF" w14:textId="77777777" w:rsidR="00F935C8" w:rsidRPr="00DF1E75" w:rsidRDefault="00BB0154" w:rsidP="008C3E54">
      <w:pPr>
        <w:rPr>
          <w:lang w:val="is-IS" w:eastAsia="de-DE"/>
        </w:rPr>
      </w:pPr>
      <w:r w:rsidRPr="00DF1E75">
        <w:rPr>
          <w:lang w:val="is-IS" w:eastAsia="de-DE"/>
        </w:rPr>
        <w:t>Við óeðlilegar niðurstöður lifrarprófa af stigi </w:t>
      </w:r>
      <w:r w:rsidR="00F935C8" w:rsidRPr="00DF1E75">
        <w:rPr>
          <w:lang w:val="is-IS" w:eastAsia="de-DE"/>
        </w:rPr>
        <w:t xml:space="preserve">1 </w:t>
      </w:r>
      <w:r w:rsidRPr="00DF1E75">
        <w:rPr>
          <w:lang w:val="is-IS" w:eastAsia="de-DE"/>
        </w:rPr>
        <w:t>eða</w:t>
      </w:r>
      <w:r w:rsidR="00F935C8" w:rsidRPr="00DF1E75">
        <w:rPr>
          <w:lang w:val="is-IS" w:eastAsia="de-DE"/>
        </w:rPr>
        <w:t xml:space="preserve"> 2 </w:t>
      </w:r>
      <w:r w:rsidRPr="00DF1E75">
        <w:rPr>
          <w:lang w:val="is-IS" w:eastAsia="de-DE"/>
        </w:rPr>
        <w:t>á að halda áfram að nota</w:t>
      </w:r>
      <w:r w:rsidR="00F935C8" w:rsidRPr="00DF1E75">
        <w:rPr>
          <w:lang w:val="is-IS" w:eastAsia="de-DE"/>
        </w:rPr>
        <w:t xml:space="preserve"> Cotellic </w:t>
      </w:r>
      <w:r w:rsidRPr="00DF1E75">
        <w:rPr>
          <w:lang w:val="is-IS" w:eastAsia="de-DE"/>
        </w:rPr>
        <w:t>og</w:t>
      </w:r>
      <w:r w:rsidR="00F935C8" w:rsidRPr="00DF1E75">
        <w:rPr>
          <w:lang w:val="is-IS" w:eastAsia="de-DE"/>
        </w:rPr>
        <w:t xml:space="preserve"> vemurafenib </w:t>
      </w:r>
      <w:r w:rsidRPr="00DF1E75">
        <w:rPr>
          <w:lang w:val="is-IS" w:eastAsia="de-DE"/>
        </w:rPr>
        <w:t>í ávísuðum skömmtum</w:t>
      </w:r>
      <w:r w:rsidR="00F935C8" w:rsidRPr="00DF1E75">
        <w:rPr>
          <w:lang w:val="is-IS" w:eastAsia="de-DE"/>
        </w:rPr>
        <w:t>.</w:t>
      </w:r>
    </w:p>
    <w:p w14:paraId="3EB82312" w14:textId="77777777" w:rsidR="00F935C8" w:rsidRPr="00DF1E75" w:rsidRDefault="00F935C8" w:rsidP="008C3E54">
      <w:pPr>
        <w:rPr>
          <w:lang w:val="is-IS" w:eastAsia="de-DE"/>
        </w:rPr>
      </w:pPr>
    </w:p>
    <w:p w14:paraId="39263A9D" w14:textId="77777777" w:rsidR="00F935C8" w:rsidRPr="00DF1E75" w:rsidRDefault="008B2D44" w:rsidP="008C3E54">
      <w:pPr>
        <w:rPr>
          <w:lang w:val="is-IS" w:eastAsia="de-DE"/>
        </w:rPr>
      </w:pPr>
      <w:r w:rsidRPr="00DF1E75">
        <w:rPr>
          <w:lang w:val="is-IS" w:eastAsia="de-DE"/>
        </w:rPr>
        <w:t>3. stig</w:t>
      </w:r>
      <w:r w:rsidR="00F935C8" w:rsidRPr="00DF1E75">
        <w:rPr>
          <w:lang w:val="is-IS" w:eastAsia="de-DE"/>
        </w:rPr>
        <w:t xml:space="preserve">: </w:t>
      </w:r>
      <w:r w:rsidR="00BB0154" w:rsidRPr="00DF1E75">
        <w:rPr>
          <w:lang w:val="is-IS" w:eastAsia="de-DE"/>
        </w:rPr>
        <w:t xml:space="preserve">Halda á áfram að nota </w:t>
      </w:r>
      <w:r w:rsidR="00F935C8" w:rsidRPr="00DF1E75">
        <w:rPr>
          <w:lang w:val="is-IS" w:eastAsia="de-DE"/>
        </w:rPr>
        <w:t xml:space="preserve">Cotellic </w:t>
      </w:r>
      <w:r w:rsidR="00BB0154" w:rsidRPr="00DF1E75">
        <w:rPr>
          <w:lang w:val="is-IS" w:eastAsia="de-DE"/>
        </w:rPr>
        <w:t>í ávísuðum skömmtum</w:t>
      </w:r>
      <w:r w:rsidR="00F935C8" w:rsidRPr="00DF1E75">
        <w:rPr>
          <w:lang w:val="is-IS" w:eastAsia="de-DE"/>
        </w:rPr>
        <w:t>.</w:t>
      </w:r>
      <w:r w:rsidR="0085520B" w:rsidRPr="00DF1E75">
        <w:rPr>
          <w:lang w:val="is-IS" w:eastAsia="de-DE"/>
        </w:rPr>
        <w:t xml:space="preserve"> </w:t>
      </w:r>
      <w:r w:rsidR="00BB0154" w:rsidRPr="00DF1E75">
        <w:rPr>
          <w:lang w:val="is-IS" w:eastAsia="de-DE"/>
        </w:rPr>
        <w:t xml:space="preserve">Minnka má skammta af </w:t>
      </w:r>
      <w:r w:rsidR="00F935C8" w:rsidRPr="00DF1E75">
        <w:rPr>
          <w:lang w:val="is-IS" w:eastAsia="de-DE"/>
        </w:rPr>
        <w:t>vemurafenib</w:t>
      </w:r>
      <w:r w:rsidR="00BB0154" w:rsidRPr="00DF1E75">
        <w:rPr>
          <w:lang w:val="is-IS" w:eastAsia="de-DE"/>
        </w:rPr>
        <w:t>i</w:t>
      </w:r>
      <w:r w:rsidR="00F935C8" w:rsidRPr="00DF1E75">
        <w:rPr>
          <w:lang w:val="is-IS" w:eastAsia="de-DE"/>
        </w:rPr>
        <w:t xml:space="preserve"> </w:t>
      </w:r>
      <w:r w:rsidR="00BB0154" w:rsidRPr="00DF1E75">
        <w:rPr>
          <w:lang w:val="is-IS" w:eastAsia="de-DE"/>
        </w:rPr>
        <w:t>eins og er klínískt viðeigandi</w:t>
      </w:r>
      <w:r w:rsidR="00F935C8" w:rsidRPr="00DF1E75">
        <w:rPr>
          <w:lang w:val="is-IS" w:eastAsia="de-DE"/>
        </w:rPr>
        <w:t>.</w:t>
      </w:r>
      <w:r w:rsidR="0085520B" w:rsidRPr="00DF1E75">
        <w:rPr>
          <w:lang w:val="is-IS" w:eastAsia="de-DE"/>
        </w:rPr>
        <w:t xml:space="preserve"> </w:t>
      </w:r>
      <w:r w:rsidR="00BB0154" w:rsidRPr="00DF1E75">
        <w:rPr>
          <w:lang w:val="is-IS" w:eastAsia="de-DE"/>
        </w:rPr>
        <w:t>Sjá samantekt á eiginleikum lyfs fyrir</w:t>
      </w:r>
      <w:r w:rsidR="00F935C8" w:rsidRPr="00DF1E75">
        <w:rPr>
          <w:lang w:val="is-IS" w:eastAsia="de-DE"/>
        </w:rPr>
        <w:t xml:space="preserve"> vemurafenib.</w:t>
      </w:r>
    </w:p>
    <w:p w14:paraId="0AA3610B" w14:textId="77777777" w:rsidR="00F935C8" w:rsidRPr="00DF1E75" w:rsidRDefault="00F935C8" w:rsidP="008C3E54">
      <w:pPr>
        <w:rPr>
          <w:lang w:val="is-IS" w:eastAsia="de-DE"/>
        </w:rPr>
      </w:pPr>
    </w:p>
    <w:p w14:paraId="38CEABD4" w14:textId="77777777" w:rsidR="0085520B" w:rsidRPr="00DF1E75" w:rsidRDefault="008B2D44" w:rsidP="008C3E54">
      <w:pPr>
        <w:rPr>
          <w:lang w:val="is-IS" w:eastAsia="de-DE"/>
        </w:rPr>
      </w:pPr>
      <w:r w:rsidRPr="00DF1E75">
        <w:rPr>
          <w:lang w:val="is-IS" w:eastAsia="de-DE"/>
        </w:rPr>
        <w:t>4. stig</w:t>
      </w:r>
      <w:r w:rsidR="00F935C8" w:rsidRPr="00DF1E75">
        <w:rPr>
          <w:lang w:val="is-IS" w:eastAsia="de-DE"/>
        </w:rPr>
        <w:t>:</w:t>
      </w:r>
      <w:r w:rsidRPr="00DF1E75">
        <w:rPr>
          <w:lang w:val="is-IS" w:eastAsia="de-DE"/>
        </w:rPr>
        <w:t xml:space="preserve"> </w:t>
      </w:r>
      <w:r w:rsidR="00BB0154" w:rsidRPr="00DF1E75">
        <w:rPr>
          <w:lang w:val="is-IS" w:eastAsia="de-DE"/>
        </w:rPr>
        <w:t>Gera á hlé á meðferð með</w:t>
      </w:r>
      <w:r w:rsidR="00F935C8" w:rsidRPr="00DF1E75">
        <w:rPr>
          <w:lang w:val="is-IS" w:eastAsia="de-DE"/>
        </w:rPr>
        <w:t xml:space="preserve"> Cotellic </w:t>
      </w:r>
      <w:r w:rsidR="00BB0154" w:rsidRPr="00DF1E75">
        <w:rPr>
          <w:lang w:val="is-IS" w:eastAsia="de-DE"/>
        </w:rPr>
        <w:t>og</w:t>
      </w:r>
      <w:r w:rsidR="00F935C8" w:rsidRPr="00DF1E75">
        <w:rPr>
          <w:lang w:val="is-IS" w:eastAsia="de-DE"/>
        </w:rPr>
        <w:t xml:space="preserve"> vemurafenib</w:t>
      </w:r>
      <w:r w:rsidR="00BB0154" w:rsidRPr="00DF1E75">
        <w:rPr>
          <w:lang w:val="is-IS" w:eastAsia="de-DE"/>
        </w:rPr>
        <w:t>i</w:t>
      </w:r>
      <w:r w:rsidR="00F935C8" w:rsidRPr="00DF1E75">
        <w:rPr>
          <w:lang w:val="is-IS" w:eastAsia="de-DE"/>
        </w:rPr>
        <w:t>.</w:t>
      </w:r>
      <w:r w:rsidR="0085520B" w:rsidRPr="00DF1E75">
        <w:rPr>
          <w:lang w:val="is-IS" w:eastAsia="de-DE"/>
        </w:rPr>
        <w:t xml:space="preserve"> </w:t>
      </w:r>
      <w:r w:rsidR="00BB0154" w:rsidRPr="00DF1E75">
        <w:rPr>
          <w:lang w:val="is-IS" w:eastAsia="de-DE"/>
        </w:rPr>
        <w:t>E</w:t>
      </w:r>
      <w:r w:rsidR="00F935C8" w:rsidRPr="00DF1E75">
        <w:rPr>
          <w:lang w:val="is-IS" w:eastAsia="de-DE"/>
        </w:rPr>
        <w:t xml:space="preserve">f </w:t>
      </w:r>
      <w:r w:rsidR="00BB0154" w:rsidRPr="00DF1E75">
        <w:rPr>
          <w:lang w:val="is-IS" w:eastAsia="de-DE"/>
        </w:rPr>
        <w:t>óeðlilegar niðurstöður lifrarprófa batna í stig </w:t>
      </w:r>
      <w:r w:rsidR="00F935C8" w:rsidRPr="00DF1E75">
        <w:rPr>
          <w:lang w:val="is-IS" w:eastAsia="de-DE"/>
        </w:rPr>
        <w:t>≤1</w:t>
      </w:r>
      <w:r w:rsidR="00BB0154" w:rsidRPr="00DF1E75">
        <w:rPr>
          <w:lang w:val="is-IS" w:eastAsia="de-DE"/>
        </w:rPr>
        <w:t xml:space="preserve"> </w:t>
      </w:r>
      <w:r w:rsidR="006D409F" w:rsidRPr="00DF1E75">
        <w:rPr>
          <w:lang w:val="is-IS" w:eastAsia="de-DE"/>
        </w:rPr>
        <w:t xml:space="preserve">innan 4 vikna </w:t>
      </w:r>
      <w:r w:rsidR="00BB0154" w:rsidRPr="00DF1E75">
        <w:rPr>
          <w:lang w:val="is-IS" w:eastAsia="de-DE"/>
        </w:rPr>
        <w:t xml:space="preserve">á að byrja aftur að nota </w:t>
      </w:r>
      <w:r w:rsidR="00F935C8" w:rsidRPr="00DF1E75">
        <w:rPr>
          <w:lang w:val="is-IS" w:eastAsia="de-DE"/>
        </w:rPr>
        <w:t xml:space="preserve">Cotellic </w:t>
      </w:r>
      <w:r w:rsidR="00BB0154" w:rsidRPr="00DF1E75">
        <w:rPr>
          <w:lang w:val="is-IS" w:eastAsia="de-DE"/>
        </w:rPr>
        <w:t>í skömmtum sem minnkaðir eru um</w:t>
      </w:r>
      <w:r w:rsidR="00F935C8" w:rsidRPr="00DF1E75">
        <w:rPr>
          <w:lang w:val="is-IS" w:eastAsia="de-DE"/>
        </w:rPr>
        <w:t xml:space="preserve"> 20 mg </w:t>
      </w:r>
      <w:r w:rsidR="00BB0154" w:rsidRPr="00DF1E75">
        <w:rPr>
          <w:lang w:val="is-IS" w:eastAsia="de-DE"/>
        </w:rPr>
        <w:t>og</w:t>
      </w:r>
      <w:r w:rsidR="00F935C8" w:rsidRPr="00DF1E75">
        <w:rPr>
          <w:lang w:val="is-IS" w:eastAsia="de-DE"/>
        </w:rPr>
        <w:t xml:space="preserve"> vemurafenib </w:t>
      </w:r>
      <w:r w:rsidR="00BB0154" w:rsidRPr="00DF1E75">
        <w:rPr>
          <w:lang w:val="is-IS" w:eastAsia="de-DE"/>
        </w:rPr>
        <w:t>í klínískt viðeigandi</w:t>
      </w:r>
      <w:r w:rsidR="00F935C8" w:rsidRPr="00DF1E75">
        <w:rPr>
          <w:lang w:val="is-IS" w:eastAsia="de-DE"/>
        </w:rPr>
        <w:t xml:space="preserve"> </w:t>
      </w:r>
      <w:r w:rsidR="00BB0154" w:rsidRPr="00DF1E75">
        <w:rPr>
          <w:lang w:val="is-IS" w:eastAsia="de-DE"/>
        </w:rPr>
        <w:t>skömmtum</w:t>
      </w:r>
      <w:r w:rsidR="00F935C8" w:rsidRPr="00DF1E75">
        <w:rPr>
          <w:lang w:val="is-IS" w:eastAsia="de-DE"/>
        </w:rPr>
        <w:t xml:space="preserve">, </w:t>
      </w:r>
      <w:r w:rsidR="00BB0154" w:rsidRPr="00DF1E75">
        <w:rPr>
          <w:lang w:val="is-IS" w:eastAsia="de-DE"/>
        </w:rPr>
        <w:t>samkvæmt</w:t>
      </w:r>
      <w:r w:rsidR="00F935C8" w:rsidRPr="00DF1E75">
        <w:rPr>
          <w:lang w:val="is-IS" w:eastAsia="de-DE"/>
        </w:rPr>
        <w:t xml:space="preserve"> </w:t>
      </w:r>
      <w:r w:rsidR="00BB0154" w:rsidRPr="00DF1E75">
        <w:rPr>
          <w:lang w:val="is-IS" w:eastAsia="de-DE"/>
        </w:rPr>
        <w:t xml:space="preserve">samantekt á eiginleikum </w:t>
      </w:r>
      <w:r w:rsidR="006D409F" w:rsidRPr="00DF1E75">
        <w:rPr>
          <w:lang w:val="is-IS" w:eastAsia="de-DE"/>
        </w:rPr>
        <w:t xml:space="preserve">þess </w:t>
      </w:r>
      <w:r w:rsidR="00BB0154" w:rsidRPr="00DF1E75">
        <w:rPr>
          <w:lang w:val="is-IS" w:eastAsia="de-DE"/>
        </w:rPr>
        <w:t>lyfs</w:t>
      </w:r>
      <w:r w:rsidR="00F935C8" w:rsidRPr="00DF1E75">
        <w:rPr>
          <w:lang w:val="is-IS" w:eastAsia="de-DE"/>
        </w:rPr>
        <w:t>.</w:t>
      </w:r>
    </w:p>
    <w:p w14:paraId="6BA2ACC5" w14:textId="77777777" w:rsidR="00F935C8" w:rsidRPr="00DF1E75" w:rsidRDefault="00F935C8" w:rsidP="008C3E54">
      <w:pPr>
        <w:rPr>
          <w:lang w:val="is-IS" w:eastAsia="de-DE"/>
        </w:rPr>
      </w:pPr>
    </w:p>
    <w:p w14:paraId="5ACAE9B7" w14:textId="77777777" w:rsidR="00F935C8" w:rsidRPr="00DF1E75" w:rsidRDefault="00BB0154" w:rsidP="008C3E54">
      <w:pPr>
        <w:rPr>
          <w:lang w:val="is-IS" w:eastAsia="de-DE"/>
        </w:rPr>
      </w:pPr>
      <w:r w:rsidRPr="00DF1E75">
        <w:rPr>
          <w:lang w:val="is-IS" w:eastAsia="de-DE"/>
        </w:rPr>
        <w:t>Hætta á meðferð með</w:t>
      </w:r>
      <w:r w:rsidR="00F935C8" w:rsidRPr="00DF1E75">
        <w:rPr>
          <w:lang w:val="is-IS" w:eastAsia="de-DE"/>
        </w:rPr>
        <w:t xml:space="preserve"> Cotellic </w:t>
      </w:r>
      <w:r w:rsidRPr="00DF1E75">
        <w:rPr>
          <w:lang w:val="is-IS" w:eastAsia="de-DE"/>
        </w:rPr>
        <w:t>og v</w:t>
      </w:r>
      <w:r w:rsidR="00F935C8" w:rsidRPr="00DF1E75">
        <w:rPr>
          <w:lang w:val="is-IS" w:eastAsia="de-DE"/>
        </w:rPr>
        <w:t>emurafenib</w:t>
      </w:r>
      <w:r w:rsidRPr="00DF1E75">
        <w:rPr>
          <w:lang w:val="is-IS" w:eastAsia="de-DE"/>
        </w:rPr>
        <w:t>i ef óeðlilegar niðurstöður lifrarprófa batna ekki í stig ≤1</w:t>
      </w:r>
      <w:r w:rsidR="00F935C8" w:rsidRPr="00DF1E75">
        <w:rPr>
          <w:lang w:val="is-IS" w:eastAsia="de-DE"/>
        </w:rPr>
        <w:t xml:space="preserve"> </w:t>
      </w:r>
      <w:r w:rsidRPr="00DF1E75">
        <w:rPr>
          <w:lang w:val="is-IS" w:eastAsia="de-DE"/>
        </w:rPr>
        <w:t>innan</w:t>
      </w:r>
      <w:r w:rsidR="00F935C8" w:rsidRPr="00DF1E75">
        <w:rPr>
          <w:lang w:val="is-IS" w:eastAsia="de-DE"/>
        </w:rPr>
        <w:t xml:space="preserve"> 4</w:t>
      </w:r>
      <w:r w:rsidRPr="00DF1E75">
        <w:rPr>
          <w:lang w:val="is-IS" w:eastAsia="de-DE"/>
        </w:rPr>
        <w:t> vikna eða ef 4. stigs óeðlilegar niðurstöður lifrarprófa koma fram á ný</w:t>
      </w:r>
      <w:r w:rsidR="006D409F" w:rsidRPr="00DF1E75">
        <w:rPr>
          <w:lang w:val="is-IS" w:eastAsia="de-DE"/>
        </w:rPr>
        <w:t xml:space="preserve"> eftir að hafa batnað í fyrstu</w:t>
      </w:r>
      <w:r w:rsidR="00F935C8" w:rsidRPr="00DF1E75">
        <w:rPr>
          <w:lang w:val="is-IS" w:eastAsia="de-DE"/>
        </w:rPr>
        <w:t>.</w:t>
      </w:r>
    </w:p>
    <w:p w14:paraId="3574FDE7" w14:textId="77777777" w:rsidR="00F935C8" w:rsidRPr="00DF1E75" w:rsidRDefault="00F935C8" w:rsidP="001568F1">
      <w:pPr>
        <w:rPr>
          <w:szCs w:val="22"/>
          <w:lang w:val="is-IS" w:eastAsia="de-DE"/>
        </w:rPr>
      </w:pPr>
    </w:p>
    <w:p w14:paraId="643D5A63" w14:textId="77777777" w:rsidR="00F935C8" w:rsidRPr="00DF1E75" w:rsidRDefault="008B2D44" w:rsidP="00CE12E9">
      <w:pPr>
        <w:rPr>
          <w:i/>
          <w:lang w:val="is-IS" w:eastAsia="de-DE"/>
        </w:rPr>
      </w:pPr>
      <w:r w:rsidRPr="00DF1E75">
        <w:rPr>
          <w:i/>
          <w:lang w:val="is-IS" w:eastAsia="de-DE"/>
        </w:rPr>
        <w:t>Ljósnæmi</w:t>
      </w:r>
    </w:p>
    <w:p w14:paraId="20C16F25" w14:textId="77777777" w:rsidR="00F935C8" w:rsidRPr="00DF1E75" w:rsidRDefault="00F935C8" w:rsidP="00CE12E9">
      <w:pPr>
        <w:rPr>
          <w:lang w:val="is-IS" w:eastAsia="de-DE"/>
        </w:rPr>
      </w:pPr>
    </w:p>
    <w:p w14:paraId="37D1967D" w14:textId="77777777" w:rsidR="0085520B" w:rsidRPr="00DF1E75" w:rsidRDefault="00BB0154" w:rsidP="00CE12E9">
      <w:pPr>
        <w:rPr>
          <w:lang w:val="is-IS" w:eastAsia="de-DE"/>
        </w:rPr>
      </w:pPr>
      <w:r w:rsidRPr="00DF1E75">
        <w:rPr>
          <w:lang w:val="is-IS" w:eastAsia="de-DE"/>
        </w:rPr>
        <w:t>Bregðast á við ljósnæmi á stigi ≤2 (þolanlegu) með stuðningsmeðferð</w:t>
      </w:r>
      <w:r w:rsidR="00F935C8" w:rsidRPr="00DF1E75">
        <w:rPr>
          <w:lang w:val="is-IS" w:eastAsia="de-DE"/>
        </w:rPr>
        <w:t>.</w:t>
      </w:r>
    </w:p>
    <w:p w14:paraId="7E870E27" w14:textId="77777777" w:rsidR="00F935C8" w:rsidRPr="00DF1E75" w:rsidRDefault="00F935C8" w:rsidP="00CE12E9">
      <w:pPr>
        <w:rPr>
          <w:lang w:val="is-IS" w:eastAsia="de-DE"/>
        </w:rPr>
      </w:pPr>
    </w:p>
    <w:p w14:paraId="1E36D8B8" w14:textId="77777777" w:rsidR="0085520B" w:rsidRPr="00DF1E75" w:rsidRDefault="00BB0154" w:rsidP="00CE12E9">
      <w:pPr>
        <w:rPr>
          <w:lang w:val="is-IS" w:eastAsia="de-DE"/>
        </w:rPr>
      </w:pPr>
      <w:r w:rsidRPr="00DF1E75">
        <w:rPr>
          <w:lang w:val="is-IS" w:eastAsia="de-DE"/>
        </w:rPr>
        <w:t>Ljósnæmi á stigi </w:t>
      </w:r>
      <w:r w:rsidR="00F935C8" w:rsidRPr="00DF1E75">
        <w:rPr>
          <w:lang w:val="is-IS" w:eastAsia="de-DE"/>
        </w:rPr>
        <w:t>2 (</w:t>
      </w:r>
      <w:r w:rsidR="00D075B2" w:rsidRPr="00DF1E75">
        <w:rPr>
          <w:lang w:val="is-IS" w:eastAsia="de-DE"/>
        </w:rPr>
        <w:t xml:space="preserve">ekki </w:t>
      </w:r>
      <w:r w:rsidRPr="00DF1E75">
        <w:rPr>
          <w:lang w:val="is-IS" w:eastAsia="de-DE"/>
        </w:rPr>
        <w:t>þolanlegt</w:t>
      </w:r>
      <w:r w:rsidR="00F935C8" w:rsidRPr="00DF1E75">
        <w:rPr>
          <w:lang w:val="is-IS" w:eastAsia="de-DE"/>
        </w:rPr>
        <w:t xml:space="preserve">) </w:t>
      </w:r>
      <w:r w:rsidRPr="00DF1E75">
        <w:rPr>
          <w:lang w:val="is-IS" w:eastAsia="de-DE"/>
        </w:rPr>
        <w:t>eða</w:t>
      </w:r>
      <w:r w:rsidR="00F935C8" w:rsidRPr="00DF1E75">
        <w:rPr>
          <w:lang w:val="is-IS" w:eastAsia="de-DE"/>
        </w:rPr>
        <w:t xml:space="preserve"> </w:t>
      </w:r>
      <w:r w:rsidRPr="00DF1E75">
        <w:rPr>
          <w:lang w:val="is-IS" w:eastAsia="de-DE"/>
        </w:rPr>
        <w:t>stigi </w:t>
      </w:r>
      <w:r w:rsidR="00F935C8" w:rsidRPr="00DF1E75">
        <w:rPr>
          <w:lang w:val="is-IS" w:eastAsia="de-DE"/>
        </w:rPr>
        <w:t xml:space="preserve">≥3: </w:t>
      </w:r>
      <w:r w:rsidRPr="00DF1E75">
        <w:rPr>
          <w:lang w:val="is-IS" w:eastAsia="de-DE"/>
        </w:rPr>
        <w:t>Gera á hlé á meðferð með Cotellic og vemurafenibi</w:t>
      </w:r>
      <w:r w:rsidR="00F935C8" w:rsidRPr="00DF1E75">
        <w:rPr>
          <w:lang w:val="is-IS" w:eastAsia="de-DE"/>
        </w:rPr>
        <w:t xml:space="preserve"> </w:t>
      </w:r>
      <w:r w:rsidRPr="00DF1E75">
        <w:rPr>
          <w:lang w:val="is-IS" w:eastAsia="de-DE"/>
        </w:rPr>
        <w:t>þar til ástandið hefur batnað í stig ≤1</w:t>
      </w:r>
      <w:r w:rsidR="00F935C8" w:rsidRPr="00DF1E75">
        <w:rPr>
          <w:lang w:val="is-IS" w:eastAsia="de-DE"/>
        </w:rPr>
        <w:t xml:space="preserve">. </w:t>
      </w:r>
      <w:r w:rsidRPr="00DF1E75">
        <w:rPr>
          <w:lang w:val="is-IS" w:eastAsia="de-DE"/>
        </w:rPr>
        <w:t>Hefja má meðferð á ný án breytinga á skömmtum af</w:t>
      </w:r>
      <w:r w:rsidR="00F935C8" w:rsidRPr="00DF1E75">
        <w:rPr>
          <w:lang w:val="is-IS" w:eastAsia="de-DE"/>
        </w:rPr>
        <w:t xml:space="preserve"> Cotellic. </w:t>
      </w:r>
      <w:r w:rsidR="00057CF8" w:rsidRPr="00DF1E75">
        <w:rPr>
          <w:lang w:val="is-IS" w:eastAsia="de-DE"/>
        </w:rPr>
        <w:t>Minnka á skammta af v</w:t>
      </w:r>
      <w:r w:rsidR="00F935C8" w:rsidRPr="00DF1E75">
        <w:rPr>
          <w:lang w:val="is-IS" w:eastAsia="de-DE"/>
        </w:rPr>
        <w:t>emurafenib</w:t>
      </w:r>
      <w:r w:rsidR="00057CF8" w:rsidRPr="00DF1E75">
        <w:rPr>
          <w:lang w:val="is-IS" w:eastAsia="de-DE"/>
        </w:rPr>
        <w:t>i</w:t>
      </w:r>
      <w:r w:rsidR="00F935C8" w:rsidRPr="00DF1E75">
        <w:rPr>
          <w:lang w:val="is-IS" w:eastAsia="de-DE"/>
        </w:rPr>
        <w:t xml:space="preserve"> </w:t>
      </w:r>
      <w:r w:rsidR="00057CF8" w:rsidRPr="00DF1E75">
        <w:rPr>
          <w:lang w:val="is-IS" w:eastAsia="de-DE"/>
        </w:rPr>
        <w:t>eins og er klínískt viðeigandi, sjá frekari upplýsingar í samantekt á eiginleikum lyfs fyrir vemurafenib</w:t>
      </w:r>
      <w:r w:rsidR="00F935C8" w:rsidRPr="00DF1E75">
        <w:rPr>
          <w:lang w:val="is-IS" w:eastAsia="de-DE"/>
        </w:rPr>
        <w:t>.</w:t>
      </w:r>
    </w:p>
    <w:p w14:paraId="3924C9B6" w14:textId="77777777" w:rsidR="00F935C8" w:rsidRPr="00DF1E75" w:rsidRDefault="00F935C8" w:rsidP="00CE12E9">
      <w:pPr>
        <w:rPr>
          <w:lang w:val="is-IS" w:eastAsia="de-DE"/>
        </w:rPr>
      </w:pPr>
    </w:p>
    <w:p w14:paraId="535B0DCD" w14:textId="77777777" w:rsidR="00F935C8" w:rsidRPr="00DF1E75" w:rsidRDefault="008B2D44" w:rsidP="00CE12E9">
      <w:pPr>
        <w:rPr>
          <w:i/>
          <w:noProof/>
          <w:lang w:val="is-IS"/>
        </w:rPr>
      </w:pPr>
      <w:r w:rsidRPr="00DF1E75">
        <w:rPr>
          <w:i/>
          <w:noProof/>
          <w:lang w:val="is-IS"/>
        </w:rPr>
        <w:t>Útbrot</w:t>
      </w:r>
    </w:p>
    <w:p w14:paraId="672D64A3" w14:textId="77777777" w:rsidR="00F935C8" w:rsidRPr="00DF1E75" w:rsidRDefault="00F935C8" w:rsidP="00CE12E9">
      <w:pPr>
        <w:rPr>
          <w:b/>
          <w:i/>
          <w:noProof/>
          <w:lang w:val="is-IS"/>
        </w:rPr>
      </w:pPr>
    </w:p>
    <w:p w14:paraId="537AA205" w14:textId="77777777" w:rsidR="00F935C8" w:rsidRPr="00DF1E75" w:rsidRDefault="00057CF8" w:rsidP="001568F1">
      <w:pPr>
        <w:rPr>
          <w:szCs w:val="22"/>
          <w:lang w:val="is-IS" w:eastAsia="de-DE"/>
        </w:rPr>
      </w:pPr>
      <w:r w:rsidRPr="00DF1E75">
        <w:rPr>
          <w:noProof/>
          <w:szCs w:val="22"/>
          <w:lang w:val="is-IS"/>
        </w:rPr>
        <w:t>Útbrot geta komið fram við meðferð með</w:t>
      </w:r>
      <w:r w:rsidR="00F935C8" w:rsidRPr="00DF1E75">
        <w:rPr>
          <w:noProof/>
          <w:szCs w:val="22"/>
          <w:lang w:val="is-IS"/>
        </w:rPr>
        <w:t xml:space="preserve"> </w:t>
      </w:r>
      <w:r w:rsidR="00F935C8" w:rsidRPr="00DF1E75">
        <w:rPr>
          <w:szCs w:val="22"/>
          <w:lang w:val="is-IS"/>
        </w:rPr>
        <w:t>Cotellic</w:t>
      </w:r>
      <w:r w:rsidR="00F935C8" w:rsidRPr="00DF1E75">
        <w:rPr>
          <w:szCs w:val="22"/>
          <w:lang w:val="is-IS" w:eastAsia="de-DE"/>
        </w:rPr>
        <w:t xml:space="preserve"> </w:t>
      </w:r>
      <w:r w:rsidRPr="00DF1E75">
        <w:rPr>
          <w:szCs w:val="22"/>
          <w:lang w:val="is-IS" w:eastAsia="de-DE"/>
        </w:rPr>
        <w:t>eða</w:t>
      </w:r>
      <w:r w:rsidR="00F935C8" w:rsidRPr="00DF1E75">
        <w:rPr>
          <w:szCs w:val="22"/>
          <w:lang w:val="is-IS" w:eastAsia="de-DE"/>
        </w:rPr>
        <w:t xml:space="preserve"> vemurafenib</w:t>
      </w:r>
      <w:r w:rsidRPr="00DF1E75">
        <w:rPr>
          <w:szCs w:val="22"/>
          <w:lang w:val="is-IS" w:eastAsia="de-DE"/>
        </w:rPr>
        <w:t>i</w:t>
      </w:r>
      <w:r w:rsidR="00F935C8" w:rsidRPr="00DF1E75">
        <w:rPr>
          <w:szCs w:val="22"/>
          <w:lang w:val="is-IS" w:eastAsia="de-DE"/>
        </w:rPr>
        <w:t>.</w:t>
      </w:r>
      <w:r w:rsidR="0085520B" w:rsidRPr="00DF1E75">
        <w:rPr>
          <w:szCs w:val="22"/>
          <w:lang w:val="is-IS" w:eastAsia="de-DE"/>
        </w:rPr>
        <w:t xml:space="preserve"> </w:t>
      </w:r>
      <w:r w:rsidR="003C02CB" w:rsidRPr="00DF1E75">
        <w:rPr>
          <w:szCs w:val="22"/>
          <w:lang w:val="is-IS" w:eastAsia="de-DE"/>
        </w:rPr>
        <w:t xml:space="preserve">Gera má tímabundið hlé á skömmtun </w:t>
      </w:r>
      <w:r w:rsidR="00F935C8" w:rsidRPr="00DF1E75">
        <w:rPr>
          <w:szCs w:val="22"/>
          <w:lang w:val="is-IS"/>
        </w:rPr>
        <w:t>Cotellic</w:t>
      </w:r>
      <w:r w:rsidR="00F935C8" w:rsidRPr="00DF1E75">
        <w:rPr>
          <w:szCs w:val="22"/>
          <w:lang w:val="is-IS" w:eastAsia="de-DE"/>
        </w:rPr>
        <w:t xml:space="preserve"> </w:t>
      </w:r>
      <w:r w:rsidR="003C02CB" w:rsidRPr="00DF1E75">
        <w:rPr>
          <w:szCs w:val="22"/>
          <w:lang w:val="is-IS" w:eastAsia="de-DE"/>
        </w:rPr>
        <w:t>og</w:t>
      </w:r>
      <w:r w:rsidR="00F935C8" w:rsidRPr="00DF1E75">
        <w:rPr>
          <w:szCs w:val="22"/>
          <w:lang w:val="is-IS" w:eastAsia="de-DE"/>
        </w:rPr>
        <w:t>/</w:t>
      </w:r>
      <w:r w:rsidR="003C02CB" w:rsidRPr="00DF1E75">
        <w:rPr>
          <w:szCs w:val="22"/>
          <w:lang w:val="is-IS" w:eastAsia="de-DE"/>
        </w:rPr>
        <w:t>eða</w:t>
      </w:r>
      <w:r w:rsidR="00F935C8" w:rsidRPr="00DF1E75">
        <w:rPr>
          <w:szCs w:val="22"/>
          <w:lang w:val="is-IS" w:eastAsia="de-DE"/>
        </w:rPr>
        <w:t xml:space="preserve"> vemurafenib</w:t>
      </w:r>
      <w:r w:rsidR="003C02CB" w:rsidRPr="00DF1E75">
        <w:rPr>
          <w:szCs w:val="22"/>
          <w:lang w:val="is-IS" w:eastAsia="de-DE"/>
        </w:rPr>
        <w:t>s og/eða minnka skammta eins og klínískt tilefni er til</w:t>
      </w:r>
      <w:r w:rsidR="00F935C8" w:rsidRPr="00DF1E75">
        <w:rPr>
          <w:szCs w:val="22"/>
          <w:lang w:val="is-IS" w:eastAsia="de-DE"/>
        </w:rPr>
        <w:t>.</w:t>
      </w:r>
      <w:r w:rsidR="0085520B" w:rsidRPr="00DF1E75">
        <w:rPr>
          <w:szCs w:val="22"/>
          <w:lang w:val="is-IS" w:eastAsia="de-DE"/>
        </w:rPr>
        <w:t xml:space="preserve"> </w:t>
      </w:r>
      <w:r w:rsidR="00F935C8" w:rsidRPr="00DF1E75">
        <w:rPr>
          <w:szCs w:val="22"/>
          <w:lang w:val="is-IS" w:eastAsia="de-DE"/>
        </w:rPr>
        <w:t>A</w:t>
      </w:r>
      <w:r w:rsidR="003C02CB" w:rsidRPr="00DF1E75">
        <w:rPr>
          <w:szCs w:val="22"/>
          <w:lang w:val="is-IS" w:eastAsia="de-DE"/>
        </w:rPr>
        <w:t>ð auki</w:t>
      </w:r>
      <w:r w:rsidR="00F935C8" w:rsidRPr="00DF1E75">
        <w:rPr>
          <w:szCs w:val="22"/>
          <w:lang w:val="is-IS" w:eastAsia="de-DE"/>
        </w:rPr>
        <w:t>:</w:t>
      </w:r>
    </w:p>
    <w:p w14:paraId="22A68DBC" w14:textId="77777777" w:rsidR="00F935C8" w:rsidRPr="00DF1E75" w:rsidRDefault="00F935C8" w:rsidP="001568F1">
      <w:pPr>
        <w:rPr>
          <w:szCs w:val="22"/>
          <w:lang w:val="is-IS" w:eastAsia="de-DE"/>
        </w:rPr>
      </w:pPr>
    </w:p>
    <w:p w14:paraId="6A9818B2" w14:textId="77777777" w:rsidR="00057CF8" w:rsidRPr="00DF1E75" w:rsidRDefault="00057CF8" w:rsidP="00CE12E9">
      <w:pPr>
        <w:rPr>
          <w:lang w:val="is-IS" w:eastAsia="de-DE"/>
        </w:rPr>
      </w:pPr>
      <w:r w:rsidRPr="00DF1E75">
        <w:rPr>
          <w:lang w:val="is-IS" w:eastAsia="de-DE"/>
        </w:rPr>
        <w:t>Bregðast á við útbrotum á stigi ≤2 (þolanlegum) með stuðningsmeðferð.</w:t>
      </w:r>
      <w:r w:rsidR="006D409F" w:rsidRPr="00DF1E75">
        <w:rPr>
          <w:lang w:val="is-IS" w:eastAsia="de-DE"/>
        </w:rPr>
        <w:t xml:space="preserve"> Halda má áfram meðferð með Cotellic án skammtabreytinga.</w:t>
      </w:r>
    </w:p>
    <w:p w14:paraId="67F855BB" w14:textId="77777777" w:rsidR="00F935C8" w:rsidRPr="00DF1E75" w:rsidRDefault="00F935C8" w:rsidP="001568F1">
      <w:pPr>
        <w:rPr>
          <w:noProof/>
          <w:szCs w:val="22"/>
          <w:lang w:val="is-IS"/>
        </w:rPr>
      </w:pPr>
    </w:p>
    <w:p w14:paraId="3CFDC472" w14:textId="77777777" w:rsidR="0085520B" w:rsidRPr="00DF1E75" w:rsidRDefault="00F935C8" w:rsidP="001568F1">
      <w:pPr>
        <w:rPr>
          <w:szCs w:val="22"/>
          <w:lang w:val="is-IS" w:eastAsia="de-DE"/>
        </w:rPr>
      </w:pPr>
      <w:r w:rsidRPr="00DF1E75">
        <w:rPr>
          <w:noProof/>
          <w:szCs w:val="22"/>
          <w:lang w:val="is-IS"/>
        </w:rPr>
        <w:t>2</w:t>
      </w:r>
      <w:r w:rsidR="003C02CB" w:rsidRPr="00DF1E75">
        <w:rPr>
          <w:noProof/>
          <w:szCs w:val="22"/>
          <w:lang w:val="is-IS"/>
        </w:rPr>
        <w:t>. stigs</w:t>
      </w:r>
      <w:r w:rsidRPr="00DF1E75">
        <w:rPr>
          <w:noProof/>
          <w:szCs w:val="22"/>
          <w:lang w:val="is-IS"/>
        </w:rPr>
        <w:t xml:space="preserve"> (</w:t>
      </w:r>
      <w:r w:rsidR="00C248C7" w:rsidRPr="00DF1E75">
        <w:rPr>
          <w:noProof/>
          <w:szCs w:val="22"/>
          <w:lang w:val="is-IS"/>
        </w:rPr>
        <w:t xml:space="preserve">ekki </w:t>
      </w:r>
      <w:r w:rsidR="003C02CB" w:rsidRPr="00DF1E75">
        <w:rPr>
          <w:noProof/>
          <w:szCs w:val="22"/>
          <w:lang w:val="is-IS"/>
        </w:rPr>
        <w:t>þolanleg</w:t>
      </w:r>
      <w:r w:rsidRPr="00DF1E75">
        <w:rPr>
          <w:noProof/>
          <w:szCs w:val="22"/>
          <w:lang w:val="is-IS"/>
        </w:rPr>
        <w:t xml:space="preserve">) </w:t>
      </w:r>
      <w:r w:rsidR="003C02CB" w:rsidRPr="00DF1E75">
        <w:rPr>
          <w:noProof/>
          <w:szCs w:val="22"/>
          <w:lang w:val="is-IS"/>
        </w:rPr>
        <w:t>eða</w:t>
      </w:r>
      <w:r w:rsidRPr="00DF1E75">
        <w:rPr>
          <w:noProof/>
          <w:szCs w:val="22"/>
          <w:lang w:val="is-IS"/>
        </w:rPr>
        <w:t xml:space="preserve"> ≥3</w:t>
      </w:r>
      <w:r w:rsidR="003C02CB" w:rsidRPr="00DF1E75">
        <w:rPr>
          <w:noProof/>
          <w:szCs w:val="22"/>
          <w:lang w:val="is-IS"/>
        </w:rPr>
        <w:t>. stigs</w:t>
      </w:r>
      <w:r w:rsidRPr="00DF1E75">
        <w:rPr>
          <w:noProof/>
          <w:szCs w:val="22"/>
          <w:lang w:val="is-IS"/>
        </w:rPr>
        <w:t xml:space="preserve"> </w:t>
      </w:r>
      <w:r w:rsidR="003C02CB" w:rsidRPr="00DF1E75">
        <w:rPr>
          <w:noProof/>
          <w:szCs w:val="22"/>
          <w:lang w:val="is-IS"/>
        </w:rPr>
        <w:t>útbrot sem líkjast þrymlabólum (</w:t>
      </w:r>
      <w:r w:rsidRPr="00DF1E75">
        <w:rPr>
          <w:noProof/>
          <w:szCs w:val="22"/>
          <w:lang w:val="is-IS"/>
        </w:rPr>
        <w:t>acneiform rash</w:t>
      </w:r>
      <w:r w:rsidR="003C02CB" w:rsidRPr="00DF1E75">
        <w:rPr>
          <w:noProof/>
          <w:szCs w:val="22"/>
          <w:lang w:val="is-IS"/>
        </w:rPr>
        <w:t>)</w:t>
      </w:r>
      <w:r w:rsidRPr="00DF1E75">
        <w:rPr>
          <w:noProof/>
          <w:szCs w:val="22"/>
          <w:lang w:val="is-IS"/>
        </w:rPr>
        <w:t>: F</w:t>
      </w:r>
      <w:r w:rsidR="003C02CB" w:rsidRPr="00DF1E75">
        <w:rPr>
          <w:noProof/>
          <w:szCs w:val="22"/>
          <w:lang w:val="is-IS"/>
        </w:rPr>
        <w:t>ylgja á almennum ráðleggingum um skammtabreytingar í töflu 1 fyrir</w:t>
      </w:r>
      <w:r w:rsidRPr="00DF1E75">
        <w:rPr>
          <w:noProof/>
          <w:szCs w:val="22"/>
          <w:lang w:val="is-IS"/>
        </w:rPr>
        <w:t xml:space="preserve"> Cotellic.</w:t>
      </w:r>
      <w:r w:rsidRPr="00DF1E75">
        <w:rPr>
          <w:szCs w:val="22"/>
          <w:lang w:val="is-IS" w:eastAsia="de-DE"/>
        </w:rPr>
        <w:t xml:space="preserve"> </w:t>
      </w:r>
      <w:r w:rsidR="003C02CB" w:rsidRPr="00DF1E75">
        <w:rPr>
          <w:szCs w:val="22"/>
          <w:lang w:val="is-IS" w:eastAsia="de-DE"/>
        </w:rPr>
        <w:t>Halda má áfram að nota v</w:t>
      </w:r>
      <w:r w:rsidRPr="00DF1E75">
        <w:rPr>
          <w:szCs w:val="22"/>
          <w:lang w:val="is-IS" w:eastAsia="de-DE"/>
        </w:rPr>
        <w:t xml:space="preserve">emurafenib </w:t>
      </w:r>
      <w:r w:rsidR="003C02CB" w:rsidRPr="00DF1E75">
        <w:rPr>
          <w:szCs w:val="22"/>
          <w:lang w:val="is-IS" w:eastAsia="de-DE"/>
        </w:rPr>
        <w:t xml:space="preserve">þó meðferð með </w:t>
      </w:r>
      <w:r w:rsidRPr="00DF1E75">
        <w:rPr>
          <w:szCs w:val="22"/>
          <w:lang w:val="is-IS" w:eastAsia="de-DE"/>
        </w:rPr>
        <w:t xml:space="preserve">Cotellic </w:t>
      </w:r>
      <w:r w:rsidR="003C02CB" w:rsidRPr="00DF1E75">
        <w:rPr>
          <w:szCs w:val="22"/>
          <w:lang w:val="is-IS" w:eastAsia="de-DE"/>
        </w:rPr>
        <w:t>sé breytt</w:t>
      </w:r>
      <w:r w:rsidRPr="00DF1E75">
        <w:rPr>
          <w:szCs w:val="22"/>
          <w:lang w:val="is-IS" w:eastAsia="de-DE"/>
        </w:rPr>
        <w:t xml:space="preserve"> (</w:t>
      </w:r>
      <w:r w:rsidR="003C02CB" w:rsidRPr="00DF1E75">
        <w:rPr>
          <w:szCs w:val="22"/>
          <w:lang w:val="is-IS" w:eastAsia="de-DE"/>
        </w:rPr>
        <w:t>e</w:t>
      </w:r>
      <w:r w:rsidRPr="00DF1E75">
        <w:rPr>
          <w:szCs w:val="22"/>
          <w:lang w:val="is-IS" w:eastAsia="de-DE"/>
        </w:rPr>
        <w:t xml:space="preserve">f </w:t>
      </w:r>
      <w:r w:rsidR="003C02CB" w:rsidRPr="00DF1E75">
        <w:rPr>
          <w:szCs w:val="22"/>
          <w:lang w:val="is-IS" w:eastAsia="de-DE"/>
        </w:rPr>
        <w:t>klínískt tilefni er til</w:t>
      </w:r>
      <w:r w:rsidRPr="00DF1E75">
        <w:rPr>
          <w:szCs w:val="22"/>
          <w:lang w:val="is-IS" w:eastAsia="de-DE"/>
        </w:rPr>
        <w:t>).</w:t>
      </w:r>
    </w:p>
    <w:p w14:paraId="6E661743" w14:textId="77777777" w:rsidR="00F935C8" w:rsidRPr="00DF1E75" w:rsidRDefault="00F935C8" w:rsidP="001568F1">
      <w:pPr>
        <w:rPr>
          <w:noProof/>
          <w:szCs w:val="22"/>
          <w:lang w:val="is-IS"/>
        </w:rPr>
      </w:pPr>
    </w:p>
    <w:p w14:paraId="5D975AFA" w14:textId="77777777" w:rsidR="00F935C8" w:rsidRPr="00DF1E75" w:rsidRDefault="003C02CB" w:rsidP="001568F1">
      <w:pPr>
        <w:contextualSpacing/>
        <w:rPr>
          <w:szCs w:val="22"/>
          <w:lang w:val="is-IS" w:eastAsia="de-DE"/>
        </w:rPr>
      </w:pPr>
      <w:r w:rsidRPr="00DF1E75">
        <w:rPr>
          <w:noProof/>
          <w:szCs w:val="22"/>
          <w:lang w:val="is-IS"/>
        </w:rPr>
        <w:t>2. stigs (ekki þolanleg) eða ≥3. stigs útbrot sem ekki líkjast þrymlabólum eða dröfnuörðuútbrot</w:t>
      </w:r>
      <w:r w:rsidR="003814F7" w:rsidRPr="00DF1E75">
        <w:rPr>
          <w:noProof/>
          <w:szCs w:val="22"/>
          <w:lang w:val="is-IS"/>
        </w:rPr>
        <w:t xml:space="preserve"> (maculopapular</w:t>
      </w:r>
      <w:r w:rsidR="00C248C7" w:rsidRPr="00DF1E75">
        <w:rPr>
          <w:noProof/>
          <w:szCs w:val="22"/>
          <w:lang w:val="is-IS"/>
        </w:rPr>
        <w:t xml:space="preserve"> rash</w:t>
      </w:r>
      <w:r w:rsidR="003814F7" w:rsidRPr="00DF1E75">
        <w:rPr>
          <w:noProof/>
          <w:szCs w:val="22"/>
          <w:lang w:val="is-IS"/>
        </w:rPr>
        <w:t>)</w:t>
      </w:r>
      <w:r w:rsidR="00F935C8" w:rsidRPr="00DF1E75">
        <w:rPr>
          <w:noProof/>
          <w:szCs w:val="22"/>
          <w:lang w:val="is-IS"/>
        </w:rPr>
        <w:t xml:space="preserve">: </w:t>
      </w:r>
      <w:r w:rsidRPr="00DF1E75">
        <w:rPr>
          <w:szCs w:val="22"/>
          <w:lang w:val="is-IS" w:eastAsia="de-DE"/>
        </w:rPr>
        <w:t>Halda má áfram að nota</w:t>
      </w:r>
      <w:r w:rsidRPr="00DF1E75">
        <w:rPr>
          <w:noProof/>
          <w:szCs w:val="22"/>
          <w:lang w:val="is-IS"/>
        </w:rPr>
        <w:t xml:space="preserve"> </w:t>
      </w:r>
      <w:r w:rsidR="00F935C8" w:rsidRPr="00DF1E75">
        <w:rPr>
          <w:noProof/>
          <w:szCs w:val="22"/>
          <w:lang w:val="is-IS"/>
        </w:rPr>
        <w:t>Cotellic</w:t>
      </w:r>
      <w:r w:rsidR="00F935C8" w:rsidRPr="00DF1E75">
        <w:rPr>
          <w:szCs w:val="22"/>
          <w:lang w:val="is-IS" w:eastAsia="de-DE"/>
        </w:rPr>
        <w:t xml:space="preserve"> </w:t>
      </w:r>
      <w:r w:rsidRPr="00DF1E75">
        <w:rPr>
          <w:szCs w:val="22"/>
          <w:lang w:val="is-IS" w:eastAsia="de-DE"/>
        </w:rPr>
        <w:t>án skammtabreytinga</w:t>
      </w:r>
      <w:r w:rsidR="00F935C8" w:rsidRPr="00DF1E75">
        <w:rPr>
          <w:szCs w:val="22"/>
          <w:lang w:val="is-IS" w:eastAsia="de-DE"/>
        </w:rPr>
        <w:t xml:space="preserve"> </w:t>
      </w:r>
      <w:r w:rsidRPr="00DF1E75">
        <w:rPr>
          <w:szCs w:val="22"/>
          <w:lang w:val="is-IS" w:eastAsia="de-DE"/>
        </w:rPr>
        <w:t>ef klínískt tilefni er til</w:t>
      </w:r>
      <w:r w:rsidR="00F935C8" w:rsidRPr="00DF1E75">
        <w:rPr>
          <w:szCs w:val="22"/>
          <w:lang w:val="is-IS" w:eastAsia="de-DE"/>
        </w:rPr>
        <w:t xml:space="preserve">. </w:t>
      </w:r>
      <w:r w:rsidRPr="00DF1E75">
        <w:rPr>
          <w:szCs w:val="22"/>
          <w:lang w:val="is-IS" w:eastAsia="de-DE"/>
        </w:rPr>
        <w:t>Gera má tímabundið hlé á skömmtun vemurafenibs og/eða minnka skammta</w:t>
      </w:r>
      <w:r w:rsidR="00F935C8" w:rsidRPr="00DF1E75">
        <w:rPr>
          <w:szCs w:val="22"/>
          <w:lang w:val="is-IS" w:eastAsia="de-DE"/>
        </w:rPr>
        <w:t xml:space="preserve">, </w:t>
      </w:r>
      <w:r w:rsidRPr="00DF1E75">
        <w:rPr>
          <w:szCs w:val="22"/>
          <w:lang w:val="is-IS" w:eastAsia="de-DE"/>
        </w:rPr>
        <w:t>sjá frekari upplýsingar í samantekt á eiginleikum lyfs fyrir vemurafenib</w:t>
      </w:r>
      <w:r w:rsidR="00F935C8" w:rsidRPr="00DF1E75">
        <w:rPr>
          <w:szCs w:val="22"/>
          <w:lang w:val="is-IS" w:eastAsia="de-DE"/>
        </w:rPr>
        <w:t>.</w:t>
      </w:r>
    </w:p>
    <w:p w14:paraId="128A098E" w14:textId="77777777" w:rsidR="004E7448" w:rsidRPr="00DF1E75" w:rsidRDefault="004E7448" w:rsidP="004E7448">
      <w:pPr>
        <w:contextualSpacing/>
        <w:rPr>
          <w:szCs w:val="22"/>
          <w:lang w:val="is-IS" w:eastAsia="de-DE"/>
        </w:rPr>
      </w:pPr>
    </w:p>
    <w:p w14:paraId="549D532B" w14:textId="77777777" w:rsidR="004E7448" w:rsidRPr="00DF1E75" w:rsidRDefault="004E7448" w:rsidP="004E7448">
      <w:pPr>
        <w:contextualSpacing/>
        <w:rPr>
          <w:i/>
          <w:szCs w:val="22"/>
          <w:lang w:val="is-IS" w:eastAsia="de-DE"/>
        </w:rPr>
      </w:pPr>
      <w:r w:rsidRPr="00DF1E75">
        <w:rPr>
          <w:i/>
          <w:szCs w:val="22"/>
          <w:lang w:val="is-IS" w:eastAsia="de-DE"/>
        </w:rPr>
        <w:t>Lenging QT-bils</w:t>
      </w:r>
    </w:p>
    <w:p w14:paraId="328C7682" w14:textId="77777777" w:rsidR="004E7448" w:rsidRPr="00DF1E75" w:rsidRDefault="004E7448" w:rsidP="004E7448">
      <w:pPr>
        <w:contextualSpacing/>
        <w:rPr>
          <w:i/>
          <w:szCs w:val="22"/>
          <w:lang w:val="is-IS" w:eastAsia="de-DE"/>
        </w:rPr>
      </w:pPr>
    </w:p>
    <w:p w14:paraId="51AB238E" w14:textId="77777777" w:rsidR="004E7448" w:rsidRPr="00DF1E75" w:rsidRDefault="004E7448" w:rsidP="004E7448">
      <w:pPr>
        <w:contextualSpacing/>
        <w:rPr>
          <w:szCs w:val="22"/>
          <w:lang w:val="is-IS" w:eastAsia="de-DE"/>
        </w:rPr>
      </w:pPr>
      <w:r w:rsidRPr="00DF1E75">
        <w:rPr>
          <w:szCs w:val="22"/>
          <w:lang w:val="is-IS" w:eastAsia="de-DE"/>
        </w:rPr>
        <w:t>Ef QTc verður lengra en 500 msek meðan á meðferð stendur er vísað í samantekt á eiginleikum lyfs fyrir vemurafenib (kafla 4.2) varðandi breytingar á skömmtun vemurafenibs. Ekki er nauðsynlegt að breyta skömmtum af Cotellic þegar lyfið er tekið samtímis vemurafenibi.</w:t>
      </w:r>
    </w:p>
    <w:p w14:paraId="2D7FDF9F" w14:textId="77777777" w:rsidR="00F935C8" w:rsidRPr="00DF1E75" w:rsidRDefault="00F935C8" w:rsidP="001568F1">
      <w:pPr>
        <w:contextualSpacing/>
        <w:rPr>
          <w:i/>
          <w:szCs w:val="22"/>
          <w:lang w:val="is-IS"/>
        </w:rPr>
      </w:pPr>
    </w:p>
    <w:p w14:paraId="1DB292DB" w14:textId="77777777" w:rsidR="00F935C8" w:rsidRPr="00DF1E75" w:rsidRDefault="00F935C8" w:rsidP="009861E9">
      <w:pPr>
        <w:keepNext/>
        <w:keepLines/>
        <w:contextualSpacing/>
        <w:rPr>
          <w:szCs w:val="22"/>
          <w:u w:val="single"/>
          <w:lang w:val="is-IS"/>
        </w:rPr>
      </w:pPr>
      <w:r w:rsidRPr="00DF1E75">
        <w:rPr>
          <w:szCs w:val="22"/>
          <w:u w:val="single"/>
          <w:lang w:val="is-IS"/>
        </w:rPr>
        <w:lastRenderedPageBreak/>
        <w:t>S</w:t>
      </w:r>
      <w:r w:rsidR="004B3D19" w:rsidRPr="00DF1E75">
        <w:rPr>
          <w:szCs w:val="22"/>
          <w:u w:val="single"/>
          <w:lang w:val="is-IS"/>
        </w:rPr>
        <w:t>érstakir sjúklingahópar</w:t>
      </w:r>
    </w:p>
    <w:p w14:paraId="66B8A8F5" w14:textId="77777777" w:rsidR="00F935C8" w:rsidRPr="00DF1E75" w:rsidRDefault="00F935C8" w:rsidP="009861E9">
      <w:pPr>
        <w:keepNext/>
        <w:keepLines/>
        <w:contextualSpacing/>
        <w:rPr>
          <w:szCs w:val="22"/>
          <w:u w:val="single"/>
          <w:lang w:val="is-IS"/>
        </w:rPr>
      </w:pPr>
    </w:p>
    <w:p w14:paraId="5536B132" w14:textId="77777777" w:rsidR="00F935C8" w:rsidRPr="00DF1E75" w:rsidRDefault="004B3D19" w:rsidP="009861E9">
      <w:pPr>
        <w:keepNext/>
        <w:keepLines/>
        <w:contextualSpacing/>
        <w:rPr>
          <w:i/>
          <w:szCs w:val="22"/>
          <w:lang w:val="is-IS"/>
        </w:rPr>
      </w:pPr>
      <w:r w:rsidRPr="00DF1E75">
        <w:rPr>
          <w:i/>
          <w:szCs w:val="22"/>
          <w:lang w:val="is-IS"/>
        </w:rPr>
        <w:t>Aldraðir sjúklingar</w:t>
      </w:r>
    </w:p>
    <w:p w14:paraId="2E389E1C" w14:textId="77777777" w:rsidR="00F935C8" w:rsidRPr="00DF1E75" w:rsidRDefault="00F935C8" w:rsidP="009861E9">
      <w:pPr>
        <w:keepNext/>
        <w:keepLines/>
        <w:contextualSpacing/>
        <w:rPr>
          <w:i/>
          <w:szCs w:val="22"/>
          <w:lang w:val="is-IS"/>
        </w:rPr>
      </w:pPr>
    </w:p>
    <w:p w14:paraId="4D1674EF" w14:textId="77777777" w:rsidR="00F935C8" w:rsidRPr="00DF1E75" w:rsidRDefault="004B3D19" w:rsidP="009861E9">
      <w:pPr>
        <w:keepNext/>
        <w:keepLines/>
        <w:contextualSpacing/>
        <w:rPr>
          <w:szCs w:val="22"/>
          <w:lang w:val="is-IS"/>
        </w:rPr>
      </w:pPr>
      <w:r w:rsidRPr="00DF1E75">
        <w:rPr>
          <w:szCs w:val="22"/>
          <w:lang w:val="is-IS"/>
        </w:rPr>
        <w:t xml:space="preserve">Ekki er nauðsynlegt að breyta skömmtum handa sjúklingum </w:t>
      </w:r>
      <w:r w:rsidR="00F935C8" w:rsidRPr="00DF1E75">
        <w:rPr>
          <w:szCs w:val="22"/>
          <w:lang w:val="is-IS"/>
        </w:rPr>
        <w:t>≥65</w:t>
      </w:r>
      <w:r w:rsidRPr="00DF1E75">
        <w:rPr>
          <w:szCs w:val="22"/>
          <w:lang w:val="is-IS"/>
        </w:rPr>
        <w:t> ára</w:t>
      </w:r>
      <w:r w:rsidR="00F935C8" w:rsidRPr="00DF1E75">
        <w:rPr>
          <w:szCs w:val="22"/>
          <w:lang w:val="is-IS"/>
        </w:rPr>
        <w:t>.</w:t>
      </w:r>
    </w:p>
    <w:p w14:paraId="7190C9B7" w14:textId="77777777" w:rsidR="00F935C8" w:rsidRPr="00DF1E75" w:rsidRDefault="00F935C8" w:rsidP="009861E9">
      <w:pPr>
        <w:keepNext/>
        <w:keepLines/>
        <w:contextualSpacing/>
        <w:rPr>
          <w:szCs w:val="22"/>
          <w:lang w:val="is-IS"/>
        </w:rPr>
      </w:pPr>
    </w:p>
    <w:p w14:paraId="5A9769F7" w14:textId="77777777" w:rsidR="004B3D19" w:rsidRPr="00DF1E75" w:rsidRDefault="004B3D19" w:rsidP="004B3D19">
      <w:pPr>
        <w:contextualSpacing/>
        <w:rPr>
          <w:i/>
          <w:szCs w:val="22"/>
          <w:lang w:val="is-IS"/>
        </w:rPr>
      </w:pPr>
      <w:r w:rsidRPr="00DF1E75">
        <w:rPr>
          <w:i/>
          <w:szCs w:val="22"/>
          <w:lang w:val="is-IS"/>
        </w:rPr>
        <w:t>Skert nýrnastarfsemi</w:t>
      </w:r>
    </w:p>
    <w:p w14:paraId="7DC90590" w14:textId="77777777" w:rsidR="00F935C8" w:rsidRPr="00DF1E75" w:rsidRDefault="00F935C8" w:rsidP="001568F1">
      <w:pPr>
        <w:keepNext/>
        <w:keepLines/>
        <w:contextualSpacing/>
        <w:rPr>
          <w:i/>
          <w:szCs w:val="22"/>
          <w:lang w:val="is-IS"/>
        </w:rPr>
      </w:pPr>
    </w:p>
    <w:p w14:paraId="23E7678A" w14:textId="77777777" w:rsidR="00F935C8" w:rsidRPr="00DF1E75" w:rsidRDefault="004B3D19" w:rsidP="001568F1">
      <w:pPr>
        <w:keepNext/>
        <w:keepLines/>
        <w:contextualSpacing/>
        <w:rPr>
          <w:szCs w:val="22"/>
          <w:lang w:val="is-IS"/>
        </w:rPr>
      </w:pPr>
      <w:r w:rsidRPr="00DF1E75">
        <w:rPr>
          <w:szCs w:val="22"/>
          <w:lang w:val="is-IS"/>
        </w:rPr>
        <w:t>Á grundvelli þýðisgreininga á lyfjahvörfum er ekki nauðsynlegt að breyta skömmtum handa sjúklingum</w:t>
      </w:r>
      <w:r w:rsidR="00F935C8" w:rsidRPr="00DF1E75">
        <w:rPr>
          <w:szCs w:val="22"/>
          <w:lang w:val="is-IS"/>
        </w:rPr>
        <w:t xml:space="preserve"> </w:t>
      </w:r>
      <w:r w:rsidRPr="00DF1E75">
        <w:rPr>
          <w:szCs w:val="22"/>
          <w:lang w:val="is-IS"/>
        </w:rPr>
        <w:t>með vægt eða miðlungi alvarlega skerta nýrnastarfsemi</w:t>
      </w:r>
      <w:r w:rsidR="00F935C8" w:rsidRPr="00DF1E75">
        <w:rPr>
          <w:szCs w:val="22"/>
          <w:lang w:val="is-IS"/>
        </w:rPr>
        <w:t xml:space="preserve"> (</w:t>
      </w:r>
      <w:r w:rsidRPr="00DF1E75">
        <w:rPr>
          <w:szCs w:val="22"/>
          <w:lang w:val="is-IS"/>
        </w:rPr>
        <w:t>sjá kafla 5.2</w:t>
      </w:r>
      <w:r w:rsidR="00F935C8" w:rsidRPr="00DF1E75">
        <w:rPr>
          <w:szCs w:val="22"/>
          <w:lang w:val="is-IS"/>
        </w:rPr>
        <w:t xml:space="preserve">). </w:t>
      </w:r>
      <w:r w:rsidR="008B2D44" w:rsidRPr="00DF1E75">
        <w:rPr>
          <w:szCs w:val="22"/>
          <w:lang w:val="is-IS"/>
        </w:rPr>
        <w:t>Mjög lítið liggur fyrir af gögnum um notkun</w:t>
      </w:r>
      <w:r w:rsidR="00F935C8" w:rsidRPr="00DF1E75">
        <w:rPr>
          <w:szCs w:val="22"/>
          <w:lang w:val="is-IS"/>
        </w:rPr>
        <w:t xml:space="preserve"> Cotellic </w:t>
      </w:r>
      <w:r w:rsidR="008B2D44" w:rsidRPr="00DF1E75">
        <w:rPr>
          <w:szCs w:val="22"/>
          <w:lang w:val="is-IS"/>
        </w:rPr>
        <w:t>handa</w:t>
      </w:r>
      <w:r w:rsidR="00F935C8" w:rsidRPr="00DF1E75">
        <w:rPr>
          <w:szCs w:val="22"/>
          <w:lang w:val="is-IS"/>
        </w:rPr>
        <w:t xml:space="preserve"> </w:t>
      </w:r>
      <w:r w:rsidRPr="00DF1E75">
        <w:rPr>
          <w:szCs w:val="22"/>
          <w:lang w:val="is-IS"/>
        </w:rPr>
        <w:t>sjúklingum með alvarlega skerta nýrnastarfsemi</w:t>
      </w:r>
      <w:r w:rsidR="004E7448" w:rsidRPr="00DF1E75">
        <w:rPr>
          <w:szCs w:val="22"/>
          <w:lang w:val="is-IS"/>
        </w:rPr>
        <w:t xml:space="preserve"> og því er ekki hægt að útiloka að hún hafi áhrif</w:t>
      </w:r>
      <w:r w:rsidR="00F935C8" w:rsidRPr="00DF1E75">
        <w:rPr>
          <w:szCs w:val="22"/>
          <w:lang w:val="is-IS"/>
        </w:rPr>
        <w:t xml:space="preserve">. </w:t>
      </w:r>
      <w:r w:rsidRPr="00DF1E75">
        <w:rPr>
          <w:szCs w:val="22"/>
          <w:lang w:val="is-IS"/>
        </w:rPr>
        <w:t>Gæta skal varúðar við notkun Cotellic handa sjúklingum með alvarlega skerta nýrnastarfsemi</w:t>
      </w:r>
      <w:r w:rsidR="00F935C8" w:rsidRPr="00DF1E75">
        <w:rPr>
          <w:szCs w:val="22"/>
          <w:lang w:val="is-IS"/>
        </w:rPr>
        <w:t>.</w:t>
      </w:r>
    </w:p>
    <w:p w14:paraId="7F7BE748" w14:textId="77777777" w:rsidR="00F935C8" w:rsidRPr="00DF1E75" w:rsidRDefault="00F935C8" w:rsidP="001568F1">
      <w:pPr>
        <w:contextualSpacing/>
        <w:rPr>
          <w:szCs w:val="22"/>
          <w:lang w:val="is-IS"/>
        </w:rPr>
      </w:pPr>
    </w:p>
    <w:p w14:paraId="4F64A04E" w14:textId="77777777" w:rsidR="00F935C8" w:rsidRPr="00DF1E75" w:rsidRDefault="004B3D19" w:rsidP="00D35A7C">
      <w:pPr>
        <w:keepNext/>
        <w:keepLines/>
        <w:contextualSpacing/>
        <w:rPr>
          <w:i/>
          <w:szCs w:val="22"/>
          <w:lang w:val="is-IS"/>
        </w:rPr>
      </w:pPr>
      <w:r w:rsidRPr="00DF1E75">
        <w:rPr>
          <w:i/>
          <w:szCs w:val="22"/>
          <w:lang w:val="is-IS"/>
        </w:rPr>
        <w:t>Skert lifrarstarfsemi</w:t>
      </w:r>
    </w:p>
    <w:p w14:paraId="6266A095" w14:textId="77777777" w:rsidR="00F935C8" w:rsidRPr="00DF1E75" w:rsidRDefault="00F935C8" w:rsidP="00D35A7C">
      <w:pPr>
        <w:keepNext/>
        <w:keepLines/>
        <w:contextualSpacing/>
        <w:rPr>
          <w:i/>
          <w:szCs w:val="22"/>
          <w:lang w:val="is-IS"/>
        </w:rPr>
      </w:pPr>
    </w:p>
    <w:p w14:paraId="162B6293" w14:textId="77777777" w:rsidR="0048167A" w:rsidRPr="00DF1E75" w:rsidRDefault="0048167A" w:rsidP="0048167A">
      <w:pPr>
        <w:contextualSpacing/>
        <w:rPr>
          <w:szCs w:val="22"/>
          <w:lang w:val="is-IS"/>
        </w:rPr>
      </w:pPr>
      <w:r w:rsidRPr="00DF1E75">
        <w:rPr>
          <w:lang w:val="is-IS"/>
        </w:rPr>
        <w:t xml:space="preserve">Ekki er nauðsynlegt að breyta skömmtum handa sjúklingum með skerta lifrarstarfsemi. </w:t>
      </w:r>
      <w:r w:rsidR="00C739B4" w:rsidRPr="00DF1E75">
        <w:rPr>
          <w:lang w:val="is-IS"/>
        </w:rPr>
        <w:t xml:space="preserve">Sjúklingar með alvarlega skerta lifrarstarfsemi geta haft hækkuð gildi </w:t>
      </w:r>
      <w:r w:rsidR="00AC667D" w:rsidRPr="00DF1E75">
        <w:rPr>
          <w:lang w:val="is-IS"/>
        </w:rPr>
        <w:t>óbundins cobimetini</w:t>
      </w:r>
      <w:r w:rsidR="00C739B4" w:rsidRPr="00DF1E75">
        <w:rPr>
          <w:lang w:val="is-IS"/>
        </w:rPr>
        <w:t xml:space="preserve">bs í plasma í samanburði við sjúklinga með eðlilega lifrarstarfsemi (sjá kafla 5.2). </w:t>
      </w:r>
      <w:r w:rsidRPr="00DF1E75">
        <w:rPr>
          <w:lang w:val="is-IS"/>
        </w:rPr>
        <w:t xml:space="preserve">Óeðlilegar niðurstöður geta komið fram í lifrarprófum hjá sjúklingum sem fá </w:t>
      </w:r>
      <w:r w:rsidRPr="00DF1E75">
        <w:rPr>
          <w:szCs w:val="22"/>
          <w:lang w:val="is-IS"/>
        </w:rPr>
        <w:t>Cotellic og gæta skal varúðar þ</w:t>
      </w:r>
      <w:r w:rsidR="00D00C2E" w:rsidRPr="00DF1E75">
        <w:rPr>
          <w:szCs w:val="22"/>
          <w:lang w:val="is-IS"/>
        </w:rPr>
        <w:t>e</w:t>
      </w:r>
      <w:r w:rsidRPr="00DF1E75">
        <w:rPr>
          <w:szCs w:val="22"/>
          <w:lang w:val="is-IS"/>
        </w:rPr>
        <w:t xml:space="preserve">gar lyfið er gefið sjúklingum með skerta lifrarstarfsemi </w:t>
      </w:r>
      <w:r w:rsidR="00C739B4" w:rsidRPr="00DF1E75">
        <w:rPr>
          <w:szCs w:val="22"/>
          <w:lang w:val="is-IS"/>
        </w:rPr>
        <w:t xml:space="preserve">af hvaða alvarleikastigi sem er </w:t>
      </w:r>
      <w:r w:rsidRPr="00DF1E75">
        <w:rPr>
          <w:szCs w:val="22"/>
          <w:lang w:val="is-IS"/>
        </w:rPr>
        <w:t>(sjá kafla 4.4).</w:t>
      </w:r>
    </w:p>
    <w:p w14:paraId="19717134" w14:textId="77777777" w:rsidR="000E0071" w:rsidRPr="00DF1E75" w:rsidRDefault="000E0071" w:rsidP="000E0071">
      <w:pPr>
        <w:autoSpaceDE w:val="0"/>
        <w:autoSpaceDN w:val="0"/>
        <w:adjustRightInd w:val="0"/>
        <w:rPr>
          <w:szCs w:val="22"/>
          <w:lang w:val="is-IS"/>
        </w:rPr>
      </w:pPr>
    </w:p>
    <w:p w14:paraId="30109C87" w14:textId="77777777" w:rsidR="000E0071" w:rsidRPr="00DF1E75" w:rsidRDefault="000E0071" w:rsidP="00553CAE">
      <w:pPr>
        <w:keepNext/>
        <w:keepLines/>
        <w:autoSpaceDE w:val="0"/>
        <w:autoSpaceDN w:val="0"/>
        <w:adjustRightInd w:val="0"/>
        <w:rPr>
          <w:rFonts w:eastAsia="SimSun"/>
          <w:i/>
          <w:noProof/>
          <w:szCs w:val="22"/>
          <w:lang w:val="is-IS"/>
        </w:rPr>
      </w:pPr>
      <w:r w:rsidRPr="00DF1E75">
        <w:rPr>
          <w:rFonts w:eastAsia="SimSun"/>
          <w:i/>
          <w:noProof/>
          <w:szCs w:val="22"/>
          <w:lang w:val="is-IS"/>
        </w:rPr>
        <w:t>Sjúklingar sem ekki eru af hvítum kynstofni</w:t>
      </w:r>
    </w:p>
    <w:p w14:paraId="0851A935" w14:textId="77777777" w:rsidR="000E0071" w:rsidRPr="00DF1E75" w:rsidRDefault="000E0071" w:rsidP="00553CAE">
      <w:pPr>
        <w:keepNext/>
        <w:keepLines/>
        <w:autoSpaceDE w:val="0"/>
        <w:autoSpaceDN w:val="0"/>
        <w:adjustRightInd w:val="0"/>
        <w:rPr>
          <w:rFonts w:eastAsia="SimSun"/>
          <w:noProof/>
          <w:szCs w:val="22"/>
          <w:lang w:val="is-IS"/>
        </w:rPr>
      </w:pPr>
    </w:p>
    <w:p w14:paraId="3FD518A4" w14:textId="77777777" w:rsidR="000E0071" w:rsidRPr="00DF1E75" w:rsidRDefault="000E0071" w:rsidP="00553CAE">
      <w:pPr>
        <w:keepNext/>
        <w:keepLines/>
        <w:autoSpaceDE w:val="0"/>
        <w:autoSpaceDN w:val="0"/>
        <w:adjustRightInd w:val="0"/>
        <w:rPr>
          <w:rFonts w:eastAsia="SimSun"/>
          <w:noProof/>
          <w:szCs w:val="22"/>
          <w:lang w:val="is-IS"/>
        </w:rPr>
      </w:pPr>
      <w:r w:rsidRPr="00DF1E75">
        <w:rPr>
          <w:rFonts w:eastAsia="SimSun"/>
          <w:noProof/>
          <w:szCs w:val="22"/>
          <w:lang w:val="is-IS"/>
        </w:rPr>
        <w:t>Ekki hefur verið sýnt fram á öryggi og verkun Cotellic hjá sjúklingum sem ekki eru af hvítum kynstofni.</w:t>
      </w:r>
    </w:p>
    <w:p w14:paraId="6D1F22DE" w14:textId="77777777" w:rsidR="00F935C8" w:rsidRPr="00DF1E75" w:rsidRDefault="00F935C8" w:rsidP="001568F1">
      <w:pPr>
        <w:contextualSpacing/>
        <w:rPr>
          <w:szCs w:val="22"/>
          <w:lang w:val="is-IS"/>
        </w:rPr>
      </w:pPr>
    </w:p>
    <w:p w14:paraId="5E898FF0" w14:textId="77777777" w:rsidR="00C379EA" w:rsidRPr="00DF1E75" w:rsidRDefault="00C379EA" w:rsidP="004B3D19">
      <w:pPr>
        <w:keepNext/>
        <w:rPr>
          <w:bCs/>
          <w:i/>
          <w:iCs/>
          <w:szCs w:val="22"/>
          <w:lang w:val="is-IS"/>
        </w:rPr>
      </w:pPr>
      <w:r w:rsidRPr="00DF1E75">
        <w:rPr>
          <w:bCs/>
          <w:i/>
          <w:iCs/>
          <w:szCs w:val="22"/>
          <w:lang w:val="is-IS"/>
        </w:rPr>
        <w:t>Börn</w:t>
      </w:r>
    </w:p>
    <w:p w14:paraId="5E63DC9A" w14:textId="77777777" w:rsidR="00C379EA" w:rsidRPr="00DF1E75" w:rsidRDefault="00C379EA" w:rsidP="004B3D19">
      <w:pPr>
        <w:keepNext/>
        <w:rPr>
          <w:szCs w:val="22"/>
          <w:lang w:val="is-IS"/>
        </w:rPr>
      </w:pPr>
    </w:p>
    <w:p w14:paraId="3812E7CC" w14:textId="37796673" w:rsidR="00C379EA" w:rsidRPr="00DF1E75" w:rsidRDefault="00C379EA" w:rsidP="001568F1">
      <w:pPr>
        <w:autoSpaceDE w:val="0"/>
        <w:autoSpaceDN w:val="0"/>
        <w:adjustRightInd w:val="0"/>
        <w:rPr>
          <w:bCs/>
          <w:noProof/>
          <w:szCs w:val="22"/>
          <w:lang w:val="is-IS"/>
        </w:rPr>
      </w:pPr>
      <w:r w:rsidRPr="00DF1E75">
        <w:rPr>
          <w:szCs w:val="22"/>
          <w:lang w:val="is-IS"/>
        </w:rPr>
        <w:t xml:space="preserve">Ekki hefur verið sýnt fram á öryggi og verkun </w:t>
      </w:r>
      <w:r w:rsidR="00F935C8" w:rsidRPr="00DF1E75">
        <w:rPr>
          <w:szCs w:val="22"/>
          <w:lang w:val="is-IS"/>
        </w:rPr>
        <w:t>Cotellic</w:t>
      </w:r>
      <w:r w:rsidRPr="00DF1E75">
        <w:rPr>
          <w:szCs w:val="22"/>
          <w:lang w:val="is-IS"/>
        </w:rPr>
        <w:t xml:space="preserve"> hjá börnum </w:t>
      </w:r>
      <w:r w:rsidR="00F935C8" w:rsidRPr="00DF1E75">
        <w:rPr>
          <w:szCs w:val="22"/>
          <w:lang w:val="is-IS"/>
        </w:rPr>
        <w:t>og unglingum yngri en 18 </w:t>
      </w:r>
      <w:r w:rsidRPr="00DF1E75">
        <w:rPr>
          <w:szCs w:val="22"/>
          <w:lang w:val="is-IS"/>
        </w:rPr>
        <w:t>ára.</w:t>
      </w:r>
      <w:r w:rsidR="00F935C8" w:rsidRPr="00DF1E75">
        <w:rPr>
          <w:szCs w:val="22"/>
          <w:lang w:val="is-IS"/>
        </w:rPr>
        <w:t xml:space="preserve"> </w:t>
      </w:r>
      <w:r w:rsidR="00D34F95" w:rsidRPr="00104DBD">
        <w:rPr>
          <w:szCs w:val="22"/>
          <w:lang w:val="is-IS"/>
        </w:rPr>
        <w:t>Fyrirliggjandi</w:t>
      </w:r>
      <w:r w:rsidR="00D34F95" w:rsidRPr="00104DBD">
        <w:rPr>
          <w:bCs/>
          <w:noProof/>
          <w:szCs w:val="22"/>
          <w:lang w:val="is-IS"/>
        </w:rPr>
        <w:t xml:space="preserve"> upplýsingar</w:t>
      </w:r>
      <w:r w:rsidR="00D34F95" w:rsidRPr="00104DBD">
        <w:rPr>
          <w:szCs w:val="22"/>
          <w:lang w:val="is-IS"/>
        </w:rPr>
        <w:t xml:space="preserve"> eru tilgreindar í</w:t>
      </w:r>
      <w:r w:rsidR="00D34F95" w:rsidRPr="00104DBD">
        <w:rPr>
          <w:bCs/>
          <w:noProof/>
          <w:szCs w:val="22"/>
          <w:lang w:val="is-IS"/>
        </w:rPr>
        <w:t xml:space="preserve"> köflum </w:t>
      </w:r>
      <w:r w:rsidR="00D34F95" w:rsidRPr="00104DBD">
        <w:rPr>
          <w:szCs w:val="22"/>
          <w:lang w:val="is-IS"/>
        </w:rPr>
        <w:t xml:space="preserve">4.8, </w:t>
      </w:r>
      <w:r w:rsidR="00D34F95" w:rsidRPr="00104DBD">
        <w:rPr>
          <w:bCs/>
          <w:noProof/>
          <w:szCs w:val="22"/>
          <w:lang w:val="is-IS"/>
        </w:rPr>
        <w:t>5.1 og 5.</w:t>
      </w:r>
      <w:r w:rsidR="00A83502" w:rsidRPr="00104DBD">
        <w:rPr>
          <w:bCs/>
          <w:noProof/>
          <w:szCs w:val="22"/>
          <w:lang w:val="is-IS"/>
        </w:rPr>
        <w:t>2</w:t>
      </w:r>
      <w:r w:rsidR="00D34F95" w:rsidRPr="00104DBD">
        <w:rPr>
          <w:szCs w:val="22"/>
          <w:lang w:val="is-IS"/>
        </w:rPr>
        <w:t xml:space="preserve"> en ekki er hægt að ráðleggja ákveðna skammta á grundvelli þeirra.</w:t>
      </w:r>
    </w:p>
    <w:p w14:paraId="48534D82" w14:textId="77777777" w:rsidR="00C379EA" w:rsidRPr="00DF1E75" w:rsidRDefault="00C379EA" w:rsidP="001568F1">
      <w:pPr>
        <w:rPr>
          <w:noProof/>
          <w:szCs w:val="22"/>
          <w:lang w:val="is-IS"/>
        </w:rPr>
      </w:pPr>
    </w:p>
    <w:p w14:paraId="3ED14A3F" w14:textId="77777777" w:rsidR="00C379EA" w:rsidRPr="00DF1E75" w:rsidRDefault="00C379EA" w:rsidP="001568F1">
      <w:pPr>
        <w:rPr>
          <w:szCs w:val="22"/>
          <w:u w:val="single"/>
          <w:lang w:val="is-IS"/>
        </w:rPr>
      </w:pPr>
      <w:r w:rsidRPr="00DF1E75">
        <w:rPr>
          <w:szCs w:val="22"/>
          <w:u w:val="single"/>
          <w:lang w:val="is-IS"/>
        </w:rPr>
        <w:t>Lyfjagjöf</w:t>
      </w:r>
    </w:p>
    <w:p w14:paraId="7E1A1A71" w14:textId="77777777" w:rsidR="00C379EA" w:rsidRPr="00DF1E75" w:rsidRDefault="00C379EA" w:rsidP="004B3D19">
      <w:pPr>
        <w:autoSpaceDE w:val="0"/>
        <w:autoSpaceDN w:val="0"/>
        <w:adjustRightInd w:val="0"/>
        <w:rPr>
          <w:bCs/>
          <w:noProof/>
          <w:szCs w:val="22"/>
          <w:lang w:val="is-IS"/>
        </w:rPr>
      </w:pPr>
    </w:p>
    <w:p w14:paraId="4A754CCC" w14:textId="77777777" w:rsidR="000762B0" w:rsidRPr="00DF1E75" w:rsidRDefault="00F935C8" w:rsidP="000762B0">
      <w:pPr>
        <w:rPr>
          <w:szCs w:val="22"/>
          <w:lang w:val="is-IS"/>
        </w:rPr>
      </w:pPr>
      <w:r w:rsidRPr="00DF1E75">
        <w:rPr>
          <w:bCs/>
          <w:noProof/>
          <w:szCs w:val="22"/>
          <w:lang w:val="is-IS"/>
        </w:rPr>
        <w:t xml:space="preserve">Cotellic </w:t>
      </w:r>
      <w:r w:rsidR="004B3D19" w:rsidRPr="00DF1E75">
        <w:rPr>
          <w:bCs/>
          <w:noProof/>
          <w:szCs w:val="22"/>
          <w:lang w:val="is-IS"/>
        </w:rPr>
        <w:t>er til inntöku</w:t>
      </w:r>
      <w:r w:rsidRPr="00DF1E75">
        <w:rPr>
          <w:bCs/>
          <w:noProof/>
          <w:szCs w:val="22"/>
          <w:lang w:val="is-IS"/>
        </w:rPr>
        <w:t xml:space="preserve">. </w:t>
      </w:r>
      <w:r w:rsidR="004B3D19" w:rsidRPr="00DF1E75">
        <w:rPr>
          <w:bCs/>
          <w:noProof/>
          <w:szCs w:val="22"/>
          <w:lang w:val="is-IS"/>
        </w:rPr>
        <w:t>Gleypa á töflurnar heilar með vatni</w:t>
      </w:r>
      <w:r w:rsidRPr="00DF1E75">
        <w:rPr>
          <w:bCs/>
          <w:noProof/>
          <w:szCs w:val="22"/>
          <w:lang w:val="is-IS"/>
        </w:rPr>
        <w:t>.</w:t>
      </w:r>
      <w:r w:rsidR="000762B0" w:rsidRPr="00DF1E75">
        <w:rPr>
          <w:szCs w:val="22"/>
          <w:lang w:val="is-IS"/>
        </w:rPr>
        <w:t xml:space="preserve"> Töflurnar má taka með eða án fæðu.</w:t>
      </w:r>
    </w:p>
    <w:p w14:paraId="11100FBE" w14:textId="77777777" w:rsidR="00C379EA" w:rsidRPr="00DF1E75" w:rsidRDefault="00C379EA" w:rsidP="004B3D19">
      <w:pPr>
        <w:autoSpaceDE w:val="0"/>
        <w:autoSpaceDN w:val="0"/>
        <w:adjustRightInd w:val="0"/>
        <w:rPr>
          <w:bCs/>
          <w:noProof/>
          <w:szCs w:val="22"/>
          <w:lang w:val="is-IS"/>
        </w:rPr>
      </w:pPr>
    </w:p>
    <w:p w14:paraId="3038B980" w14:textId="77777777" w:rsidR="00C379EA" w:rsidRPr="00DF1E75" w:rsidRDefault="00C379EA" w:rsidP="001568F1">
      <w:pPr>
        <w:rPr>
          <w:noProof/>
          <w:szCs w:val="22"/>
          <w:lang w:val="is-IS"/>
        </w:rPr>
      </w:pPr>
      <w:r w:rsidRPr="00DF1E75">
        <w:rPr>
          <w:b/>
          <w:noProof/>
          <w:szCs w:val="22"/>
          <w:lang w:val="is-IS"/>
        </w:rPr>
        <w:t>4.3</w:t>
      </w:r>
      <w:r w:rsidRPr="00DF1E75">
        <w:rPr>
          <w:b/>
          <w:noProof/>
          <w:szCs w:val="22"/>
          <w:lang w:val="is-IS"/>
        </w:rPr>
        <w:tab/>
        <w:t>Frábendingar</w:t>
      </w:r>
    </w:p>
    <w:p w14:paraId="0B31364D" w14:textId="77777777" w:rsidR="00C379EA" w:rsidRPr="00DF1E75" w:rsidRDefault="00C379EA" w:rsidP="001568F1">
      <w:pPr>
        <w:rPr>
          <w:noProof/>
          <w:szCs w:val="22"/>
          <w:lang w:val="is-IS"/>
        </w:rPr>
      </w:pPr>
    </w:p>
    <w:p w14:paraId="79FCD06E" w14:textId="77777777" w:rsidR="00C379EA" w:rsidRPr="00DF1E75" w:rsidRDefault="00C379EA" w:rsidP="004B3D19">
      <w:pPr>
        <w:autoSpaceDE w:val="0"/>
        <w:autoSpaceDN w:val="0"/>
        <w:adjustRightInd w:val="0"/>
        <w:rPr>
          <w:noProof/>
          <w:szCs w:val="22"/>
          <w:lang w:val="is-IS"/>
        </w:rPr>
      </w:pPr>
      <w:r w:rsidRPr="00DF1E75">
        <w:rPr>
          <w:noProof/>
          <w:szCs w:val="22"/>
          <w:lang w:val="is-IS"/>
        </w:rPr>
        <w:t xml:space="preserve">Ofnæmi fyrir virka efninu </w:t>
      </w:r>
      <w:r w:rsidRPr="00DF1E75">
        <w:rPr>
          <w:szCs w:val="22"/>
          <w:lang w:val="is-IS"/>
        </w:rPr>
        <w:t>eða</w:t>
      </w:r>
      <w:r w:rsidRPr="00DF1E75">
        <w:rPr>
          <w:noProof/>
          <w:szCs w:val="22"/>
          <w:lang w:val="is-IS"/>
        </w:rPr>
        <w:t xml:space="preserve"> einhverju hjálparefnanna sem talin eru upp í kafla 6.1</w:t>
      </w:r>
      <w:r w:rsidR="00F935C8" w:rsidRPr="00DF1E75">
        <w:rPr>
          <w:noProof/>
          <w:szCs w:val="22"/>
          <w:lang w:val="is-IS"/>
        </w:rPr>
        <w:t>.</w:t>
      </w:r>
    </w:p>
    <w:p w14:paraId="72D50F75" w14:textId="77777777" w:rsidR="00C379EA" w:rsidRPr="00DF1E75" w:rsidRDefault="00C379EA" w:rsidP="001568F1">
      <w:pPr>
        <w:rPr>
          <w:noProof/>
          <w:szCs w:val="22"/>
          <w:lang w:val="is-IS"/>
        </w:rPr>
      </w:pPr>
    </w:p>
    <w:p w14:paraId="72BEF350" w14:textId="77777777" w:rsidR="00C379EA" w:rsidRPr="00DF1E75" w:rsidRDefault="00C379EA" w:rsidP="001568F1">
      <w:pPr>
        <w:rPr>
          <w:noProof/>
          <w:szCs w:val="22"/>
          <w:lang w:val="is-IS"/>
        </w:rPr>
      </w:pPr>
      <w:r w:rsidRPr="00DF1E75">
        <w:rPr>
          <w:b/>
          <w:noProof/>
          <w:szCs w:val="22"/>
          <w:lang w:val="is-IS"/>
        </w:rPr>
        <w:t>4.4</w:t>
      </w:r>
      <w:r w:rsidRPr="00DF1E75">
        <w:rPr>
          <w:b/>
          <w:noProof/>
          <w:szCs w:val="22"/>
          <w:lang w:val="is-IS"/>
        </w:rPr>
        <w:tab/>
        <w:t>Sérstök varnaðarorð og varúðarreglur við notkun</w:t>
      </w:r>
    </w:p>
    <w:p w14:paraId="22892EFD" w14:textId="77777777" w:rsidR="00C379EA" w:rsidRPr="00DF1E75" w:rsidRDefault="00C379EA" w:rsidP="001568F1">
      <w:pPr>
        <w:rPr>
          <w:noProof/>
          <w:szCs w:val="22"/>
          <w:lang w:val="is-IS"/>
        </w:rPr>
      </w:pPr>
    </w:p>
    <w:p w14:paraId="03DC5B2F" w14:textId="77777777" w:rsidR="000E0071" w:rsidRPr="00DF1E75" w:rsidRDefault="000E0071" w:rsidP="00CE12E9">
      <w:pPr>
        <w:rPr>
          <w:noProof/>
          <w:lang w:val="is-IS"/>
        </w:rPr>
      </w:pPr>
      <w:r w:rsidRPr="00DF1E75">
        <w:rPr>
          <w:noProof/>
          <w:lang w:val="is-IS"/>
        </w:rPr>
        <w:t xml:space="preserve">Áður en byrjað er að nota Cotellic ásamt vemurafenibi verður að staðfesta með gilduðu prófi að </w:t>
      </w:r>
      <w:r w:rsidRPr="00DF1E75">
        <w:rPr>
          <w:lang w:val="is-IS"/>
        </w:rPr>
        <w:t xml:space="preserve">æxli sjúklingsins sé með </w:t>
      </w:r>
      <w:r w:rsidRPr="00DF1E75">
        <w:rPr>
          <w:noProof/>
          <w:lang w:val="is-IS"/>
        </w:rPr>
        <w:t>BRAF V600 stökkbreytinguna.</w:t>
      </w:r>
    </w:p>
    <w:p w14:paraId="37A2C130" w14:textId="77777777" w:rsidR="004E7448" w:rsidRPr="00DF1E75" w:rsidRDefault="004E7448" w:rsidP="004E7448">
      <w:pPr>
        <w:rPr>
          <w:lang w:val="is-IS"/>
        </w:rPr>
      </w:pPr>
    </w:p>
    <w:p w14:paraId="79DA213B" w14:textId="77777777" w:rsidR="004E7448" w:rsidRPr="00DF1E75" w:rsidRDefault="004E7448" w:rsidP="004E7448">
      <w:pPr>
        <w:rPr>
          <w:u w:val="single"/>
          <w:lang w:val="is-IS"/>
        </w:rPr>
      </w:pPr>
      <w:r w:rsidRPr="00DF1E75">
        <w:rPr>
          <w:u w:val="single"/>
          <w:lang w:val="is-IS"/>
        </w:rPr>
        <w:t xml:space="preserve">Cotellic ásamt vemurafenibi hjá sjúklingum þar sem sjúkdómur hefur versnað meðan á fyrri meðferð með </w:t>
      </w:r>
      <w:r w:rsidR="00004023" w:rsidRPr="00DF1E75">
        <w:rPr>
          <w:u w:val="single"/>
          <w:lang w:val="is-IS"/>
        </w:rPr>
        <w:t>BRAF-hemli</w:t>
      </w:r>
      <w:r w:rsidR="00004023" w:rsidRPr="00DF1E75" w:rsidDel="00004023">
        <w:rPr>
          <w:u w:val="single"/>
          <w:lang w:val="is-IS"/>
        </w:rPr>
        <w:t xml:space="preserve"> </w:t>
      </w:r>
      <w:r w:rsidRPr="00DF1E75">
        <w:rPr>
          <w:u w:val="single"/>
          <w:lang w:val="is-IS"/>
        </w:rPr>
        <w:t>stóð</w:t>
      </w:r>
    </w:p>
    <w:p w14:paraId="4039C99F" w14:textId="77777777" w:rsidR="004E7448" w:rsidRPr="00DF1E75" w:rsidRDefault="004E7448" w:rsidP="004E7448">
      <w:pPr>
        <w:rPr>
          <w:u w:val="single"/>
          <w:lang w:val="is-IS"/>
        </w:rPr>
      </w:pPr>
    </w:p>
    <w:p w14:paraId="03F8B5E7" w14:textId="77777777" w:rsidR="004E7448" w:rsidRPr="00DF1E75" w:rsidRDefault="004E7448" w:rsidP="004E7448">
      <w:pPr>
        <w:rPr>
          <w:lang w:val="is-IS"/>
        </w:rPr>
      </w:pPr>
      <w:r w:rsidRPr="00DF1E75">
        <w:rPr>
          <w:lang w:val="is-IS"/>
        </w:rPr>
        <w:t xml:space="preserve">Takmörkuð gögn liggja fyrir um sjúklinga sem tóku Cotellic ásamt vemurafenibi eftir að sjúkdómurinn hafði versnað meðan á fyrri </w:t>
      </w:r>
      <w:r w:rsidR="00004023" w:rsidRPr="00DF1E75">
        <w:rPr>
          <w:lang w:val="is-IS"/>
        </w:rPr>
        <w:t>meðferð með BRAF-hemli</w:t>
      </w:r>
      <w:r w:rsidRPr="00DF1E75">
        <w:rPr>
          <w:lang w:val="is-IS"/>
        </w:rPr>
        <w:t xml:space="preserve"> stóð. Þessi gögn sýna að verkun samsettu lyfjameðferðarinnar er minni hjá þessum sjúklingum (sjá kafla 5.1). Því á að íhuga önnur meðferðarúrræði áður en samsettu meðferðinni er beitt hjá </w:t>
      </w:r>
      <w:r w:rsidR="00004023" w:rsidRPr="00DF1E75">
        <w:rPr>
          <w:lang w:val="is-IS"/>
        </w:rPr>
        <w:t xml:space="preserve">þessum </w:t>
      </w:r>
      <w:r w:rsidRPr="00DF1E75">
        <w:rPr>
          <w:lang w:val="is-IS"/>
        </w:rPr>
        <w:t>sjúklingum</w:t>
      </w:r>
      <w:r w:rsidR="00004023" w:rsidRPr="00DF1E75">
        <w:rPr>
          <w:lang w:val="is-IS"/>
        </w:rPr>
        <w:t xml:space="preserve"> sem áður höfðu fengið meðferð með</w:t>
      </w:r>
      <w:r w:rsidR="00004023" w:rsidRPr="00DF1E75">
        <w:rPr>
          <w:u w:val="single"/>
          <w:lang w:val="is-IS"/>
        </w:rPr>
        <w:t xml:space="preserve"> </w:t>
      </w:r>
      <w:r w:rsidR="00004023" w:rsidRPr="00DF1E75">
        <w:rPr>
          <w:lang w:val="is-IS"/>
        </w:rPr>
        <w:t>BRAF-hemli</w:t>
      </w:r>
      <w:r w:rsidRPr="00DF1E75">
        <w:rPr>
          <w:lang w:val="is-IS"/>
        </w:rPr>
        <w:t>. Ekki hefur verið slegið föstu hver sé æskilegasta röð meðferðarúrræða hjá sjúklingum þar sem sjúkdómur hefur versnað meðan á meðferð með BRAF-hemli stóð.</w:t>
      </w:r>
    </w:p>
    <w:p w14:paraId="776709EC" w14:textId="77777777" w:rsidR="004E7448" w:rsidRPr="00DF1E75" w:rsidRDefault="004E7448" w:rsidP="004E7448">
      <w:pPr>
        <w:rPr>
          <w:lang w:val="is-IS"/>
        </w:rPr>
      </w:pPr>
    </w:p>
    <w:p w14:paraId="4B851CAF" w14:textId="77777777" w:rsidR="001A0C94" w:rsidRPr="00DF1E75" w:rsidRDefault="001A0C94" w:rsidP="001A0C94">
      <w:pPr>
        <w:keepNext/>
        <w:keepLines/>
        <w:rPr>
          <w:u w:val="single"/>
          <w:lang w:val="is-IS" w:eastAsia="de-DE"/>
        </w:rPr>
      </w:pPr>
      <w:r w:rsidRPr="00DF1E75">
        <w:rPr>
          <w:u w:val="single"/>
          <w:lang w:val="is-IS"/>
        </w:rPr>
        <w:lastRenderedPageBreak/>
        <w:t>Cotellic ásamt vemurafenibi hjá sjúklingum með meinvörp í heila</w:t>
      </w:r>
    </w:p>
    <w:p w14:paraId="4CAA3C57" w14:textId="77777777" w:rsidR="001A0C94" w:rsidRPr="00DF1E75" w:rsidRDefault="001A0C94" w:rsidP="001A0C94">
      <w:pPr>
        <w:keepNext/>
        <w:keepLines/>
        <w:rPr>
          <w:lang w:val="is-IS"/>
        </w:rPr>
      </w:pPr>
    </w:p>
    <w:p w14:paraId="39D9BC7C" w14:textId="5F95E672" w:rsidR="001A0C94" w:rsidRPr="00DF1E75" w:rsidRDefault="001A0C94" w:rsidP="001A0C94">
      <w:pPr>
        <w:rPr>
          <w:lang w:val="is-IS"/>
        </w:rPr>
      </w:pPr>
      <w:r>
        <w:rPr>
          <w:lang w:val="is-IS"/>
        </w:rPr>
        <w:t>Takmörkuð gögn sýna að ö</w:t>
      </w:r>
      <w:r w:rsidRPr="00DF1E75">
        <w:rPr>
          <w:lang w:val="is-IS"/>
        </w:rPr>
        <w:t>ryggi samsettrar meðferðar með cobimetinibi og vemurafenibi hjá sjúklingum með sortuæxli með BRAF V600 stökkbreytingu</w:t>
      </w:r>
      <w:r>
        <w:rPr>
          <w:lang w:val="is-IS"/>
        </w:rPr>
        <w:t>,</w:t>
      </w:r>
      <w:r w:rsidRPr="00DF1E75">
        <w:rPr>
          <w:lang w:val="is-IS"/>
        </w:rPr>
        <w:t xml:space="preserve"> sem hefur dreift sér til heila</w:t>
      </w:r>
      <w:r>
        <w:rPr>
          <w:lang w:val="is-IS"/>
        </w:rPr>
        <w:t>,</w:t>
      </w:r>
      <w:r w:rsidRPr="00DF1E75">
        <w:rPr>
          <w:lang w:val="is-IS"/>
        </w:rPr>
        <w:t xml:space="preserve"> </w:t>
      </w:r>
      <w:r>
        <w:rPr>
          <w:lang w:val="is-IS"/>
        </w:rPr>
        <w:t>er í samræmi við þekkt öryggissnið</w:t>
      </w:r>
      <w:r w:rsidRPr="00AF1CCE">
        <w:rPr>
          <w:lang w:val="is-IS"/>
        </w:rPr>
        <w:t xml:space="preserve"> Cotellic </w:t>
      </w:r>
      <w:r>
        <w:rPr>
          <w:lang w:val="is-IS"/>
        </w:rPr>
        <w:t xml:space="preserve">í samsettri meðferð með </w:t>
      </w:r>
      <w:r w:rsidRPr="00AF1CCE">
        <w:rPr>
          <w:lang w:val="is-IS"/>
        </w:rPr>
        <w:t>vemurafenib</w:t>
      </w:r>
      <w:r>
        <w:rPr>
          <w:lang w:val="is-IS"/>
        </w:rPr>
        <w:t>i</w:t>
      </w:r>
      <w:r w:rsidRPr="00AF1CCE">
        <w:rPr>
          <w:lang w:val="is-IS"/>
        </w:rPr>
        <w:t xml:space="preserve">. </w:t>
      </w:r>
      <w:r>
        <w:rPr>
          <w:lang w:val="is-IS"/>
        </w:rPr>
        <w:t xml:space="preserve">Ekki hefur verið lagt mat á verkun samsettrar meðferðar með </w:t>
      </w:r>
      <w:r w:rsidRPr="00AF1CCE">
        <w:rPr>
          <w:lang w:val="is-IS"/>
        </w:rPr>
        <w:t xml:space="preserve">Cotellic </w:t>
      </w:r>
      <w:r>
        <w:rPr>
          <w:lang w:val="is-IS"/>
        </w:rPr>
        <w:t>og</w:t>
      </w:r>
      <w:r w:rsidRPr="00AF1CCE">
        <w:rPr>
          <w:lang w:val="is-IS"/>
        </w:rPr>
        <w:t xml:space="preserve"> vemurafenib</w:t>
      </w:r>
      <w:r>
        <w:rPr>
          <w:lang w:val="is-IS"/>
        </w:rPr>
        <w:t>i hjá þessum sjúklingum</w:t>
      </w:r>
      <w:r w:rsidRPr="00DF1E75">
        <w:rPr>
          <w:lang w:val="is-IS"/>
        </w:rPr>
        <w:t xml:space="preserve">. Virkni </w:t>
      </w:r>
      <w:r w:rsidRPr="00AF1CCE">
        <w:rPr>
          <w:lang w:val="is-IS"/>
        </w:rPr>
        <w:t xml:space="preserve">Cotellic </w:t>
      </w:r>
      <w:r w:rsidRPr="00DF1E75">
        <w:rPr>
          <w:lang w:val="is-IS"/>
        </w:rPr>
        <w:t>innan höfuðkúpu er ekki þekkt (sjá kafla 5.1 og 5.2).</w:t>
      </w:r>
    </w:p>
    <w:p w14:paraId="0C484F5A" w14:textId="77777777" w:rsidR="00436B43" w:rsidRPr="00DF1E75" w:rsidRDefault="00436B43" w:rsidP="00436B43">
      <w:pPr>
        <w:rPr>
          <w:lang w:val="is-IS"/>
        </w:rPr>
      </w:pPr>
    </w:p>
    <w:p w14:paraId="4D18F048" w14:textId="77777777" w:rsidR="00436B43" w:rsidRPr="00DF1E75" w:rsidRDefault="00436B43" w:rsidP="00436B43">
      <w:pPr>
        <w:rPr>
          <w:u w:val="single"/>
          <w:lang w:val="is-IS" w:eastAsia="en-GB"/>
        </w:rPr>
      </w:pPr>
      <w:r w:rsidRPr="00DF1E75">
        <w:rPr>
          <w:u w:val="single"/>
          <w:lang w:val="is-IS" w:eastAsia="en-GB"/>
        </w:rPr>
        <w:t>Blæðingar</w:t>
      </w:r>
    </w:p>
    <w:p w14:paraId="50C6EA06" w14:textId="77777777" w:rsidR="00436B43" w:rsidRPr="00DF1E75" w:rsidRDefault="00436B43" w:rsidP="00436B43">
      <w:pPr>
        <w:rPr>
          <w:u w:val="single"/>
          <w:lang w:val="is-IS" w:eastAsia="en-GB"/>
        </w:rPr>
      </w:pPr>
    </w:p>
    <w:p w14:paraId="7A0CC949" w14:textId="77777777" w:rsidR="00436B43" w:rsidRPr="00DF1E75" w:rsidRDefault="00436B43" w:rsidP="00436B43">
      <w:pPr>
        <w:rPr>
          <w:lang w:val="is-IS"/>
        </w:rPr>
      </w:pPr>
      <w:r w:rsidRPr="00DF1E75">
        <w:rPr>
          <w:lang w:val="is-IS"/>
        </w:rPr>
        <w:t>Blæðingar, þ.m.t. meiri háttar blæðingar, geta komið fram (sjá kafla 4.8).</w:t>
      </w:r>
    </w:p>
    <w:p w14:paraId="5792DEF1" w14:textId="77777777" w:rsidR="00436B43" w:rsidRPr="00DF1E75" w:rsidRDefault="00436B43" w:rsidP="00436B43">
      <w:pPr>
        <w:rPr>
          <w:lang w:val="is-IS"/>
        </w:rPr>
      </w:pPr>
    </w:p>
    <w:p w14:paraId="387FB345" w14:textId="77777777" w:rsidR="00436B43" w:rsidRPr="00DF1E75" w:rsidRDefault="00436B43" w:rsidP="00436B43">
      <w:pPr>
        <w:rPr>
          <w:lang w:val="is-IS"/>
        </w:rPr>
      </w:pPr>
      <w:r w:rsidRPr="00DF1E75">
        <w:rPr>
          <w:lang w:val="is-IS"/>
        </w:rPr>
        <w:t xml:space="preserve">Gæta skal varúðar við notkun lyfsins hjá sjúklingum með aðra áhættuþætti fyrir blæðingar, svo sem meinvörp í heila, og/eða hjá sjúklingum sem nota samhliða lyf sem auka hættu á blæðingum (þ.m.t. lyf sem hamla virkni blóðflagna </w:t>
      </w:r>
      <w:r w:rsidR="008C763F">
        <w:rPr>
          <w:lang w:val="is-IS"/>
        </w:rPr>
        <w:t>eða</w:t>
      </w:r>
      <w:r w:rsidRPr="00DF1E75">
        <w:rPr>
          <w:lang w:val="is-IS"/>
        </w:rPr>
        <w:t xml:space="preserve"> segavarnarlyf). Sjá upplýsingar um viðbrögð við blæðingum í kafla 4.2.</w:t>
      </w:r>
    </w:p>
    <w:p w14:paraId="160D313D" w14:textId="77777777" w:rsidR="00F935C8" w:rsidRPr="00DF1E75" w:rsidRDefault="00F935C8" w:rsidP="00AC1344">
      <w:pPr>
        <w:rPr>
          <w:lang w:val="is-IS"/>
        </w:rPr>
      </w:pPr>
    </w:p>
    <w:p w14:paraId="1326BC77" w14:textId="77777777" w:rsidR="0085520B" w:rsidRPr="00DF1E75" w:rsidRDefault="004B3D19" w:rsidP="00CE12E9">
      <w:pPr>
        <w:rPr>
          <w:u w:val="single"/>
          <w:lang w:val="is-IS" w:eastAsia="en-GB"/>
        </w:rPr>
      </w:pPr>
      <w:r w:rsidRPr="00DF1E75">
        <w:rPr>
          <w:u w:val="single"/>
          <w:lang w:val="is-IS" w:eastAsia="en-GB"/>
        </w:rPr>
        <w:t>Vessandi sjónukvilli</w:t>
      </w:r>
    </w:p>
    <w:p w14:paraId="5018E9C3" w14:textId="77777777" w:rsidR="00F935C8" w:rsidRPr="00DF1E75" w:rsidRDefault="00F935C8" w:rsidP="00CE12E9">
      <w:pPr>
        <w:rPr>
          <w:lang w:val="is-IS" w:eastAsia="en-GB"/>
        </w:rPr>
      </w:pPr>
    </w:p>
    <w:p w14:paraId="66CCB115" w14:textId="77777777" w:rsidR="00F935C8" w:rsidRPr="00DF1E75" w:rsidRDefault="004E5E58" w:rsidP="00CE12E9">
      <w:pPr>
        <w:rPr>
          <w:lang w:val="is-IS"/>
        </w:rPr>
      </w:pPr>
      <w:r w:rsidRPr="00DF1E75">
        <w:rPr>
          <w:noProof/>
          <w:lang w:val="is-IS"/>
        </w:rPr>
        <w:t>Vart hefur orðið við vessandi sjónukvilla (s</w:t>
      </w:r>
      <w:r w:rsidR="00F935C8" w:rsidRPr="00DF1E75">
        <w:rPr>
          <w:noProof/>
          <w:lang w:val="is-IS"/>
        </w:rPr>
        <w:t>erous retinopathy</w:t>
      </w:r>
      <w:r w:rsidRPr="00DF1E75">
        <w:rPr>
          <w:noProof/>
          <w:lang w:val="is-IS"/>
        </w:rPr>
        <w:t>,</w:t>
      </w:r>
      <w:r w:rsidR="00F935C8" w:rsidRPr="00DF1E75">
        <w:rPr>
          <w:noProof/>
          <w:lang w:val="is-IS"/>
        </w:rPr>
        <w:t xml:space="preserve"> </w:t>
      </w:r>
      <w:r w:rsidRPr="00DF1E75">
        <w:rPr>
          <w:noProof/>
          <w:lang w:val="is-IS"/>
        </w:rPr>
        <w:t>vökvasöfnun milli laga í sjónhimnunni</w:t>
      </w:r>
      <w:r w:rsidR="00F935C8" w:rsidRPr="00DF1E75">
        <w:rPr>
          <w:noProof/>
          <w:lang w:val="is-IS"/>
        </w:rPr>
        <w:t>) h</w:t>
      </w:r>
      <w:r w:rsidRPr="00DF1E75">
        <w:rPr>
          <w:noProof/>
          <w:lang w:val="is-IS"/>
        </w:rPr>
        <w:t>já sjúklingum sem fengið hafa meðferð með</w:t>
      </w:r>
      <w:r w:rsidR="00F935C8" w:rsidRPr="00DF1E75">
        <w:rPr>
          <w:noProof/>
          <w:lang w:val="is-IS"/>
        </w:rPr>
        <w:t xml:space="preserve"> MEK-</w:t>
      </w:r>
      <w:r w:rsidRPr="00DF1E75">
        <w:rPr>
          <w:noProof/>
          <w:lang w:val="is-IS"/>
        </w:rPr>
        <w:t>hemlum</w:t>
      </w:r>
      <w:r w:rsidR="00F935C8" w:rsidRPr="00DF1E75">
        <w:rPr>
          <w:noProof/>
          <w:lang w:val="is-IS"/>
        </w:rPr>
        <w:t xml:space="preserve">, </w:t>
      </w:r>
      <w:r w:rsidRPr="00DF1E75">
        <w:rPr>
          <w:noProof/>
          <w:lang w:val="is-IS"/>
        </w:rPr>
        <w:t>þ.m.t.</w:t>
      </w:r>
      <w:r w:rsidR="00F935C8" w:rsidRPr="00DF1E75">
        <w:rPr>
          <w:noProof/>
          <w:lang w:val="is-IS"/>
        </w:rPr>
        <w:t xml:space="preserve"> Cotellic (s</w:t>
      </w:r>
      <w:r w:rsidRPr="00DF1E75">
        <w:rPr>
          <w:noProof/>
          <w:lang w:val="is-IS"/>
        </w:rPr>
        <w:t>já kafla </w:t>
      </w:r>
      <w:r w:rsidR="00F935C8" w:rsidRPr="00DF1E75">
        <w:rPr>
          <w:noProof/>
          <w:lang w:val="is-IS"/>
        </w:rPr>
        <w:t xml:space="preserve">4.8). </w:t>
      </w:r>
      <w:r w:rsidRPr="00DF1E75">
        <w:rPr>
          <w:noProof/>
          <w:lang w:val="is-IS"/>
        </w:rPr>
        <w:t>Meirihluti tilvikanna var tilkynntur sem æðu- og sjónukvilli (</w:t>
      </w:r>
      <w:r w:rsidR="00F935C8" w:rsidRPr="00DF1E75">
        <w:rPr>
          <w:noProof/>
          <w:lang w:val="is-IS"/>
        </w:rPr>
        <w:t>chorioretinopathy</w:t>
      </w:r>
      <w:r w:rsidRPr="00DF1E75">
        <w:rPr>
          <w:noProof/>
          <w:lang w:val="is-IS"/>
        </w:rPr>
        <w:t>)</w:t>
      </w:r>
      <w:r w:rsidR="00F935C8" w:rsidRPr="00DF1E75">
        <w:rPr>
          <w:noProof/>
          <w:lang w:val="is-IS"/>
        </w:rPr>
        <w:t xml:space="preserve"> </w:t>
      </w:r>
      <w:r w:rsidRPr="00DF1E75">
        <w:rPr>
          <w:noProof/>
          <w:lang w:val="is-IS"/>
        </w:rPr>
        <w:t>eða sjónulos</w:t>
      </w:r>
      <w:r w:rsidR="00F935C8" w:rsidRPr="00DF1E75">
        <w:rPr>
          <w:noProof/>
          <w:lang w:val="is-IS"/>
        </w:rPr>
        <w:t>.</w:t>
      </w:r>
    </w:p>
    <w:p w14:paraId="55B26B43" w14:textId="77777777" w:rsidR="00F935C8" w:rsidRPr="00DF1E75" w:rsidRDefault="00F935C8" w:rsidP="00CE12E9">
      <w:pPr>
        <w:rPr>
          <w:lang w:val="is-IS"/>
        </w:rPr>
      </w:pPr>
    </w:p>
    <w:p w14:paraId="38C9D41D" w14:textId="77777777" w:rsidR="00F935C8" w:rsidRPr="00DF1E75" w:rsidRDefault="00F935C8" w:rsidP="00CE12E9">
      <w:pPr>
        <w:rPr>
          <w:lang w:val="is-IS"/>
        </w:rPr>
      </w:pPr>
      <w:r w:rsidRPr="00DF1E75">
        <w:rPr>
          <w:lang w:val="is-IS"/>
        </w:rPr>
        <w:t>M</w:t>
      </w:r>
      <w:r w:rsidR="004E5E58" w:rsidRPr="00DF1E75">
        <w:rPr>
          <w:lang w:val="is-IS"/>
        </w:rPr>
        <w:t xml:space="preserve">iðgildi tíma þar til vessandi sjónukvilli kom fyrst fram var </w:t>
      </w:r>
      <w:r w:rsidRPr="00DF1E75">
        <w:rPr>
          <w:lang w:val="is-IS"/>
        </w:rPr>
        <w:t>1</w:t>
      </w:r>
      <w:r w:rsidR="004E5E58" w:rsidRPr="00DF1E75">
        <w:rPr>
          <w:lang w:val="is-IS"/>
        </w:rPr>
        <w:t> mánuður</w:t>
      </w:r>
      <w:r w:rsidRPr="00DF1E75">
        <w:rPr>
          <w:lang w:val="is-IS"/>
        </w:rPr>
        <w:t xml:space="preserve"> (</w:t>
      </w:r>
      <w:r w:rsidR="004E5E58" w:rsidRPr="00DF1E75">
        <w:rPr>
          <w:lang w:val="is-IS"/>
        </w:rPr>
        <w:t>á bilinu</w:t>
      </w:r>
      <w:r w:rsidRPr="00DF1E75">
        <w:rPr>
          <w:lang w:val="is-IS"/>
        </w:rPr>
        <w:t xml:space="preserve"> 0</w:t>
      </w:r>
      <w:r w:rsidRPr="00DF1E75">
        <w:rPr>
          <w:lang w:val="is-IS"/>
        </w:rPr>
        <w:noBreakHyphen/>
        <w:t>9 m</w:t>
      </w:r>
      <w:r w:rsidR="004E5E58" w:rsidRPr="00DF1E75">
        <w:rPr>
          <w:lang w:val="is-IS"/>
        </w:rPr>
        <w:t>ánuðir</w:t>
      </w:r>
      <w:r w:rsidRPr="00DF1E75">
        <w:rPr>
          <w:lang w:val="is-IS"/>
        </w:rPr>
        <w:t>).</w:t>
      </w:r>
      <w:r w:rsidR="0085520B" w:rsidRPr="00DF1E75">
        <w:rPr>
          <w:lang w:val="is-IS"/>
        </w:rPr>
        <w:t xml:space="preserve"> </w:t>
      </w:r>
      <w:r w:rsidR="004E5E58" w:rsidRPr="00DF1E75">
        <w:rPr>
          <w:lang w:val="is-IS"/>
        </w:rPr>
        <w:t>Flest tilvik sem fram komu í klínískum rannsóknum gengu til baka, eða bötnuðu þannig að þau urðu 1. stigs og einkennalaus, ef gert var hlé á notkun lyfsins eða skammtar minnkaðir</w:t>
      </w:r>
      <w:r w:rsidRPr="00DF1E75">
        <w:rPr>
          <w:noProof/>
          <w:lang w:val="is-IS"/>
        </w:rPr>
        <w:t>.</w:t>
      </w:r>
    </w:p>
    <w:p w14:paraId="31DB3028" w14:textId="77777777" w:rsidR="00F935C8" w:rsidRPr="00DF1E75" w:rsidRDefault="00F935C8" w:rsidP="00CE12E9">
      <w:pPr>
        <w:rPr>
          <w:lang w:val="is-IS"/>
        </w:rPr>
      </w:pPr>
    </w:p>
    <w:p w14:paraId="40D33D48" w14:textId="77777777" w:rsidR="00F935C8" w:rsidRPr="00DF1E75" w:rsidRDefault="000E0071" w:rsidP="001568F1">
      <w:pPr>
        <w:tabs>
          <w:tab w:val="left" w:pos="851"/>
        </w:tabs>
        <w:rPr>
          <w:noProof/>
          <w:szCs w:val="22"/>
          <w:lang w:val="is-IS"/>
        </w:rPr>
      </w:pPr>
      <w:r w:rsidRPr="00DF1E75">
        <w:rPr>
          <w:lang w:val="is-IS"/>
        </w:rPr>
        <w:t>Meta á sjúklinga við hverja komu til læknisins með tilliti til einkenna nýrra eða versnandi sjóntruflana. Ef einkenni nýrra eða versnandi sjóntruflana greinast á að ráðleggja sjúklingum</w:t>
      </w:r>
      <w:r w:rsidR="004E5E58" w:rsidRPr="00DF1E75">
        <w:rPr>
          <w:szCs w:val="22"/>
          <w:lang w:val="is-IS"/>
        </w:rPr>
        <w:t xml:space="preserve"> að leita til augnlæknis til skoðunar</w:t>
      </w:r>
      <w:r w:rsidR="00F935C8" w:rsidRPr="00DF1E75">
        <w:rPr>
          <w:szCs w:val="22"/>
          <w:lang w:val="is-IS"/>
        </w:rPr>
        <w:t xml:space="preserve">. </w:t>
      </w:r>
      <w:r w:rsidR="004E5E58" w:rsidRPr="00DF1E75">
        <w:rPr>
          <w:szCs w:val="22"/>
          <w:lang w:val="is-IS"/>
        </w:rPr>
        <w:t>Ef vessandi sjónukvilli greinist á að gera hlé á meðferð með Co</w:t>
      </w:r>
      <w:r w:rsidR="00F935C8" w:rsidRPr="00DF1E75">
        <w:rPr>
          <w:szCs w:val="22"/>
          <w:lang w:val="is-IS"/>
        </w:rPr>
        <w:t xml:space="preserve">tellic </w:t>
      </w:r>
      <w:r w:rsidR="004E5E58" w:rsidRPr="00DF1E75">
        <w:rPr>
          <w:szCs w:val="22"/>
          <w:lang w:val="is-IS"/>
        </w:rPr>
        <w:t xml:space="preserve">þar til sjónræn einkenni </w:t>
      </w:r>
      <w:r w:rsidR="00C762CF" w:rsidRPr="00DF1E75">
        <w:rPr>
          <w:szCs w:val="22"/>
          <w:lang w:val="is-IS"/>
        </w:rPr>
        <w:t>batna þannig að þau verði</w:t>
      </w:r>
      <w:r w:rsidR="004E5E58" w:rsidRPr="00DF1E75">
        <w:rPr>
          <w:szCs w:val="22"/>
          <w:lang w:val="is-IS"/>
        </w:rPr>
        <w:t xml:space="preserve"> ≤1. stigs</w:t>
      </w:r>
      <w:r w:rsidR="00F935C8" w:rsidRPr="00DF1E75">
        <w:rPr>
          <w:szCs w:val="22"/>
          <w:lang w:val="is-IS"/>
        </w:rPr>
        <w:t xml:space="preserve">. </w:t>
      </w:r>
      <w:r w:rsidR="004E5E58" w:rsidRPr="00DF1E75">
        <w:rPr>
          <w:szCs w:val="22"/>
          <w:lang w:val="is-IS"/>
        </w:rPr>
        <w:t>Hægt er að bregðast við vessandi sjónukvilla með því að gera hlé á meðferð, minnka skammta eða hætta meðferð</w:t>
      </w:r>
      <w:r w:rsidR="00F935C8" w:rsidRPr="00DF1E75">
        <w:rPr>
          <w:noProof/>
          <w:szCs w:val="22"/>
          <w:lang w:val="is-IS"/>
        </w:rPr>
        <w:t xml:space="preserve"> (s</w:t>
      </w:r>
      <w:r w:rsidR="004E5E58" w:rsidRPr="00DF1E75">
        <w:rPr>
          <w:noProof/>
          <w:szCs w:val="22"/>
          <w:lang w:val="is-IS"/>
        </w:rPr>
        <w:t>já töflu </w:t>
      </w:r>
      <w:r w:rsidR="00F935C8" w:rsidRPr="00DF1E75">
        <w:rPr>
          <w:noProof/>
          <w:szCs w:val="22"/>
          <w:lang w:val="is-IS"/>
        </w:rPr>
        <w:t xml:space="preserve">1 </w:t>
      </w:r>
      <w:r w:rsidR="004E5E58" w:rsidRPr="00DF1E75">
        <w:rPr>
          <w:noProof/>
          <w:szCs w:val="22"/>
          <w:lang w:val="is-IS"/>
        </w:rPr>
        <w:t>í kafla </w:t>
      </w:r>
      <w:r w:rsidR="00F935C8" w:rsidRPr="00DF1E75">
        <w:rPr>
          <w:noProof/>
          <w:szCs w:val="22"/>
          <w:lang w:val="is-IS"/>
        </w:rPr>
        <w:t>4.2).</w:t>
      </w:r>
    </w:p>
    <w:p w14:paraId="02E2C954" w14:textId="77777777" w:rsidR="00F935C8" w:rsidRPr="00DF1E75" w:rsidRDefault="00F935C8" w:rsidP="00CE12E9">
      <w:pPr>
        <w:rPr>
          <w:noProof/>
          <w:lang w:val="is-IS"/>
        </w:rPr>
      </w:pPr>
    </w:p>
    <w:p w14:paraId="51524AA5" w14:textId="77777777" w:rsidR="0085520B" w:rsidRPr="00DF1E75" w:rsidRDefault="00F97671" w:rsidP="00CE12E9">
      <w:pPr>
        <w:rPr>
          <w:u w:val="single"/>
          <w:lang w:val="is-IS" w:eastAsia="en-GB"/>
        </w:rPr>
      </w:pPr>
      <w:r w:rsidRPr="00DF1E75">
        <w:rPr>
          <w:u w:val="single"/>
          <w:lang w:val="is-IS" w:eastAsia="en-GB"/>
        </w:rPr>
        <w:t>Vanstarfsemi vinstri slegils</w:t>
      </w:r>
    </w:p>
    <w:p w14:paraId="5D067F72" w14:textId="77777777" w:rsidR="00F935C8" w:rsidRPr="00DF1E75" w:rsidRDefault="00F935C8" w:rsidP="00CE12E9">
      <w:pPr>
        <w:rPr>
          <w:lang w:val="is-IS" w:eastAsia="en-GB"/>
        </w:rPr>
      </w:pPr>
    </w:p>
    <w:p w14:paraId="5D5431A6" w14:textId="77777777" w:rsidR="0085520B" w:rsidRPr="00DF1E75" w:rsidRDefault="004C0867" w:rsidP="00CE12E9">
      <w:pPr>
        <w:rPr>
          <w:lang w:val="is-IS" w:eastAsia="en-GB"/>
        </w:rPr>
      </w:pPr>
      <w:r w:rsidRPr="00DF1E75">
        <w:rPr>
          <w:lang w:val="is-IS" w:eastAsia="en-GB"/>
        </w:rPr>
        <w:t>Tilkynnt hefur verið um minnkað útfallsbrot vinstri slegils (LVEF) hjá sjúklingum sem fengu</w:t>
      </w:r>
      <w:r w:rsidR="00F935C8" w:rsidRPr="00DF1E75">
        <w:rPr>
          <w:lang w:val="is-IS" w:eastAsia="en-GB"/>
        </w:rPr>
        <w:t xml:space="preserve"> Cotellic </w:t>
      </w:r>
      <w:r w:rsidR="00F935C8" w:rsidRPr="00DF1E75">
        <w:rPr>
          <w:lang w:val="is-IS"/>
        </w:rPr>
        <w:t>(</w:t>
      </w:r>
      <w:r w:rsidR="00F935C8" w:rsidRPr="00DF1E75">
        <w:rPr>
          <w:lang w:val="is-IS" w:eastAsia="en-GB"/>
        </w:rPr>
        <w:t>s</w:t>
      </w:r>
      <w:r w:rsidRPr="00DF1E75">
        <w:rPr>
          <w:lang w:val="is-IS" w:eastAsia="en-GB"/>
        </w:rPr>
        <w:t>já kafla </w:t>
      </w:r>
      <w:r w:rsidR="00F935C8" w:rsidRPr="00DF1E75">
        <w:rPr>
          <w:lang w:val="is-IS" w:eastAsia="en-GB"/>
        </w:rPr>
        <w:t>4.8</w:t>
      </w:r>
      <w:r w:rsidR="00F935C8" w:rsidRPr="00DF1E75">
        <w:rPr>
          <w:lang w:val="is-IS"/>
        </w:rPr>
        <w:t>)</w:t>
      </w:r>
      <w:r w:rsidR="00F935C8" w:rsidRPr="00DF1E75">
        <w:rPr>
          <w:lang w:val="is-IS" w:eastAsia="en-GB"/>
        </w:rPr>
        <w:t>.</w:t>
      </w:r>
      <w:r w:rsidR="0085520B" w:rsidRPr="00DF1E75">
        <w:rPr>
          <w:lang w:val="is-IS" w:eastAsia="en-GB"/>
        </w:rPr>
        <w:t xml:space="preserve"> </w:t>
      </w:r>
      <w:r w:rsidR="00F935C8" w:rsidRPr="00DF1E75">
        <w:rPr>
          <w:lang w:val="is-IS"/>
        </w:rPr>
        <w:t>M</w:t>
      </w:r>
      <w:r w:rsidRPr="00DF1E75">
        <w:rPr>
          <w:lang w:val="is-IS"/>
        </w:rPr>
        <w:t xml:space="preserve">iðgildi tíma þar til einkenni komu fram var </w:t>
      </w:r>
      <w:r w:rsidR="00F935C8" w:rsidRPr="00DF1E75">
        <w:rPr>
          <w:lang w:val="is-IS" w:eastAsia="en-GB"/>
        </w:rPr>
        <w:t>4 m</w:t>
      </w:r>
      <w:r w:rsidRPr="00DF1E75">
        <w:rPr>
          <w:lang w:val="is-IS" w:eastAsia="en-GB"/>
        </w:rPr>
        <w:t>ánuðir</w:t>
      </w:r>
      <w:r w:rsidR="00F935C8" w:rsidRPr="00DF1E75">
        <w:rPr>
          <w:lang w:val="is-IS" w:eastAsia="en-GB"/>
        </w:rPr>
        <w:t xml:space="preserve"> (1</w:t>
      </w:r>
      <w:r w:rsidR="00F935C8" w:rsidRPr="00DF1E75">
        <w:rPr>
          <w:lang w:val="is-IS" w:eastAsia="en-GB"/>
        </w:rPr>
        <w:noBreakHyphen/>
      </w:r>
      <w:r w:rsidR="00B23CC4" w:rsidRPr="00DF1E75">
        <w:rPr>
          <w:lang w:val="is-IS" w:eastAsia="en-GB"/>
        </w:rPr>
        <w:t>13</w:t>
      </w:r>
      <w:r w:rsidR="00F935C8" w:rsidRPr="00DF1E75">
        <w:rPr>
          <w:lang w:val="is-IS" w:eastAsia="en-GB"/>
        </w:rPr>
        <w:t> m</w:t>
      </w:r>
      <w:r w:rsidRPr="00DF1E75">
        <w:rPr>
          <w:lang w:val="is-IS" w:eastAsia="en-GB"/>
        </w:rPr>
        <w:t>ánuðir</w:t>
      </w:r>
      <w:r w:rsidR="00F935C8" w:rsidRPr="00DF1E75">
        <w:rPr>
          <w:lang w:val="is-IS" w:eastAsia="en-GB"/>
        </w:rPr>
        <w:t>).</w:t>
      </w:r>
    </w:p>
    <w:p w14:paraId="0201831A" w14:textId="77777777" w:rsidR="00F935C8" w:rsidRPr="00DF1E75" w:rsidRDefault="00F935C8" w:rsidP="00CE12E9">
      <w:pPr>
        <w:rPr>
          <w:lang w:val="is-IS" w:eastAsia="en-GB"/>
        </w:rPr>
      </w:pPr>
    </w:p>
    <w:p w14:paraId="0F0F2F1A" w14:textId="77777777" w:rsidR="00F935C8" w:rsidRPr="00DF1E75" w:rsidRDefault="004C0867" w:rsidP="00CE12E9">
      <w:pPr>
        <w:rPr>
          <w:lang w:val="is-IS" w:eastAsia="en-GB"/>
        </w:rPr>
      </w:pPr>
      <w:r w:rsidRPr="00DF1E75">
        <w:rPr>
          <w:lang w:val="is-IS" w:eastAsia="en-GB"/>
        </w:rPr>
        <w:t xml:space="preserve">Mæla á </w:t>
      </w:r>
      <w:r w:rsidR="00F935C8" w:rsidRPr="00DF1E75">
        <w:rPr>
          <w:lang w:val="is-IS" w:eastAsia="en-GB"/>
        </w:rPr>
        <w:t xml:space="preserve">LVEF </w:t>
      </w:r>
      <w:r w:rsidRPr="00DF1E75">
        <w:rPr>
          <w:lang w:val="is-IS" w:eastAsia="en-GB"/>
        </w:rPr>
        <w:t>áður en meðferð er hafin til að ákvarða upphafsgildi</w:t>
      </w:r>
      <w:r w:rsidR="00F935C8" w:rsidRPr="00DF1E75">
        <w:rPr>
          <w:lang w:val="is-IS" w:eastAsia="en-GB"/>
        </w:rPr>
        <w:t xml:space="preserve">, </w:t>
      </w:r>
      <w:r w:rsidRPr="00DF1E75">
        <w:rPr>
          <w:lang w:val="is-IS" w:eastAsia="en-GB"/>
        </w:rPr>
        <w:t>síðan aftur eftir fyrsta mánuð meðferðarinnar og a.m.k. á 3 mánaða fresti eða eftir því sem klínískt tilefni er til þar til meðferð er hætt</w:t>
      </w:r>
      <w:r w:rsidR="00F935C8" w:rsidRPr="00DF1E75">
        <w:rPr>
          <w:lang w:val="is-IS" w:eastAsia="en-GB"/>
        </w:rPr>
        <w:t>.</w:t>
      </w:r>
      <w:r w:rsidR="0085520B" w:rsidRPr="00DF1E75">
        <w:rPr>
          <w:lang w:val="is-IS" w:eastAsia="en-GB"/>
        </w:rPr>
        <w:t xml:space="preserve"> </w:t>
      </w:r>
      <w:r w:rsidRPr="00DF1E75">
        <w:rPr>
          <w:lang w:val="is-IS" w:eastAsia="en-GB"/>
        </w:rPr>
        <w:t>Bregðast má við minnkun LVEF frá upphafsgildi með því að gera hlé á meðferð, minnka skammta eða hætta meðferð</w:t>
      </w:r>
      <w:r w:rsidR="00F935C8" w:rsidRPr="00DF1E75">
        <w:rPr>
          <w:lang w:val="is-IS" w:eastAsia="en-GB"/>
        </w:rPr>
        <w:t xml:space="preserve"> (s</w:t>
      </w:r>
      <w:r w:rsidRPr="00DF1E75">
        <w:rPr>
          <w:lang w:val="is-IS" w:eastAsia="en-GB"/>
        </w:rPr>
        <w:t>já kafla </w:t>
      </w:r>
      <w:r w:rsidR="00F935C8" w:rsidRPr="00DF1E75">
        <w:rPr>
          <w:lang w:val="is-IS" w:eastAsia="en-GB"/>
        </w:rPr>
        <w:t>4.2).</w:t>
      </w:r>
    </w:p>
    <w:p w14:paraId="548EA3D5" w14:textId="77777777" w:rsidR="000E0071" w:rsidRPr="00DF1E75" w:rsidRDefault="000E0071" w:rsidP="00CE12E9">
      <w:pPr>
        <w:rPr>
          <w:szCs w:val="22"/>
          <w:lang w:val="is-IS" w:eastAsia="de-DE"/>
        </w:rPr>
      </w:pPr>
    </w:p>
    <w:p w14:paraId="7F2FF35F" w14:textId="77777777" w:rsidR="000E0071" w:rsidRPr="00DF1E75" w:rsidRDefault="000E0071" w:rsidP="00CE12E9">
      <w:pPr>
        <w:rPr>
          <w:szCs w:val="22"/>
          <w:lang w:val="is-IS" w:eastAsia="de-DE"/>
        </w:rPr>
      </w:pPr>
      <w:r w:rsidRPr="00DF1E75">
        <w:rPr>
          <w:szCs w:val="22"/>
          <w:lang w:val="is-IS" w:eastAsia="de-DE"/>
        </w:rPr>
        <w:t>Mæla á LVEF eftir u.þ.b. 2 vikur, 4 vikur, 10 vikur og 16 vikur hjá öllum sjúklingum sem hefja aftur meðferð með minni skömmtum af Cotellic og síðan eins og klínískt tilefni er til.</w:t>
      </w:r>
    </w:p>
    <w:p w14:paraId="6D989146" w14:textId="77777777" w:rsidR="00F935C8" w:rsidRPr="00DF1E75" w:rsidRDefault="00F935C8" w:rsidP="00CE12E9">
      <w:pPr>
        <w:rPr>
          <w:szCs w:val="22"/>
          <w:lang w:val="is-IS" w:eastAsia="en-GB"/>
        </w:rPr>
      </w:pPr>
    </w:p>
    <w:p w14:paraId="110A1DBF" w14:textId="77777777" w:rsidR="00F935C8" w:rsidRPr="00DF1E75" w:rsidRDefault="004C0867" w:rsidP="00CE12E9">
      <w:pPr>
        <w:rPr>
          <w:szCs w:val="22"/>
          <w:lang w:val="is-IS"/>
        </w:rPr>
      </w:pPr>
      <w:r w:rsidRPr="00DF1E75">
        <w:rPr>
          <w:szCs w:val="22"/>
          <w:lang w:val="is-IS" w:eastAsia="en-GB"/>
        </w:rPr>
        <w:t>Ekki hafa verið gerðar rannsóknir á sjúklingum með upphafsgildi</w:t>
      </w:r>
      <w:r w:rsidR="00F935C8" w:rsidRPr="00DF1E75">
        <w:rPr>
          <w:szCs w:val="22"/>
          <w:lang w:val="is-IS" w:eastAsia="en-GB"/>
        </w:rPr>
        <w:t xml:space="preserve"> LVEF </w:t>
      </w:r>
      <w:r w:rsidRPr="00DF1E75">
        <w:rPr>
          <w:szCs w:val="22"/>
          <w:lang w:val="is-IS" w:eastAsia="en-GB"/>
        </w:rPr>
        <w:t xml:space="preserve">annaðhvort undir gildandi lægri mörkum eðlilegra gilda eða undir </w:t>
      </w:r>
      <w:r w:rsidR="00F935C8" w:rsidRPr="00DF1E75">
        <w:rPr>
          <w:szCs w:val="22"/>
          <w:lang w:val="is-IS" w:eastAsia="en-GB"/>
        </w:rPr>
        <w:t>50%</w:t>
      </w:r>
      <w:r w:rsidR="00F935C8" w:rsidRPr="00DF1E75">
        <w:rPr>
          <w:szCs w:val="22"/>
          <w:lang w:val="is-IS"/>
        </w:rPr>
        <w:t>.</w:t>
      </w:r>
    </w:p>
    <w:p w14:paraId="4C23F0D8" w14:textId="77777777" w:rsidR="00F935C8" w:rsidRPr="00DF1E75" w:rsidRDefault="00F935C8" w:rsidP="001568F1">
      <w:pPr>
        <w:rPr>
          <w:noProof/>
          <w:szCs w:val="22"/>
          <w:lang w:val="is-IS"/>
        </w:rPr>
      </w:pPr>
    </w:p>
    <w:p w14:paraId="19DB5AC0" w14:textId="77777777" w:rsidR="00F935C8" w:rsidRPr="00DF1E75" w:rsidRDefault="00F97671" w:rsidP="001568F1">
      <w:pPr>
        <w:rPr>
          <w:szCs w:val="22"/>
          <w:u w:val="single"/>
          <w:lang w:val="is-IS" w:eastAsia="en-GB"/>
        </w:rPr>
      </w:pPr>
      <w:r w:rsidRPr="00DF1E75">
        <w:rPr>
          <w:szCs w:val="22"/>
          <w:u w:val="single"/>
          <w:lang w:val="is-IS" w:eastAsia="en-GB"/>
        </w:rPr>
        <w:t>Óeðlilegar niðurstöður lifrarprófa</w:t>
      </w:r>
    </w:p>
    <w:p w14:paraId="0F3527C8" w14:textId="77777777" w:rsidR="00F935C8" w:rsidRPr="00DF1E75" w:rsidRDefault="00F935C8" w:rsidP="001568F1">
      <w:pPr>
        <w:rPr>
          <w:i/>
          <w:noProof/>
          <w:szCs w:val="22"/>
          <w:u w:val="single"/>
          <w:lang w:val="is-IS"/>
        </w:rPr>
      </w:pPr>
    </w:p>
    <w:p w14:paraId="0543E7B2" w14:textId="77777777" w:rsidR="00F935C8" w:rsidRPr="00DF1E75" w:rsidRDefault="004C0867" w:rsidP="00CE12E9">
      <w:pPr>
        <w:rPr>
          <w:noProof/>
          <w:lang w:val="is-IS"/>
        </w:rPr>
      </w:pPr>
      <w:r w:rsidRPr="00DF1E75">
        <w:rPr>
          <w:noProof/>
          <w:lang w:val="is-IS"/>
        </w:rPr>
        <w:t xml:space="preserve">Óeðlilegar niðurstöður geta komið fram í lifrarprófum þegar </w:t>
      </w:r>
      <w:r w:rsidR="00F935C8" w:rsidRPr="00DF1E75">
        <w:rPr>
          <w:noProof/>
          <w:lang w:val="is-IS"/>
        </w:rPr>
        <w:t xml:space="preserve">Cotellic </w:t>
      </w:r>
      <w:r w:rsidRPr="00DF1E75">
        <w:rPr>
          <w:noProof/>
          <w:lang w:val="is-IS"/>
        </w:rPr>
        <w:t xml:space="preserve">er notað ásamt </w:t>
      </w:r>
      <w:r w:rsidR="00F935C8" w:rsidRPr="00DF1E75">
        <w:rPr>
          <w:noProof/>
          <w:lang w:val="is-IS"/>
        </w:rPr>
        <w:t>vemurafenib</w:t>
      </w:r>
      <w:r w:rsidRPr="00DF1E75">
        <w:rPr>
          <w:noProof/>
          <w:lang w:val="is-IS"/>
        </w:rPr>
        <w:t xml:space="preserve">i eða þegar </w:t>
      </w:r>
      <w:r w:rsidR="00F935C8" w:rsidRPr="00DF1E75">
        <w:rPr>
          <w:noProof/>
          <w:lang w:val="is-IS"/>
        </w:rPr>
        <w:t xml:space="preserve">vemurafenib </w:t>
      </w:r>
      <w:r w:rsidRPr="00DF1E75">
        <w:rPr>
          <w:noProof/>
          <w:lang w:val="is-IS"/>
        </w:rPr>
        <w:t>er notað eitt sér</w:t>
      </w:r>
      <w:r w:rsidR="00F935C8" w:rsidRPr="00DF1E75">
        <w:rPr>
          <w:noProof/>
          <w:lang w:val="is-IS"/>
        </w:rPr>
        <w:t xml:space="preserve"> (</w:t>
      </w:r>
      <w:r w:rsidRPr="00DF1E75">
        <w:rPr>
          <w:noProof/>
          <w:lang w:val="is-IS"/>
        </w:rPr>
        <w:t>sjá samantekt á eiginleikum vemurafenibs)</w:t>
      </w:r>
      <w:r w:rsidR="00F935C8" w:rsidRPr="00DF1E75">
        <w:rPr>
          <w:noProof/>
          <w:lang w:val="is-IS"/>
        </w:rPr>
        <w:t>.</w:t>
      </w:r>
    </w:p>
    <w:p w14:paraId="191C4872" w14:textId="77777777" w:rsidR="00F935C8" w:rsidRPr="00DF1E75" w:rsidRDefault="00F935C8" w:rsidP="00CE12E9">
      <w:pPr>
        <w:rPr>
          <w:noProof/>
          <w:lang w:val="is-IS"/>
        </w:rPr>
      </w:pPr>
    </w:p>
    <w:p w14:paraId="6D13FA67" w14:textId="77777777" w:rsidR="0085520B" w:rsidRPr="00DF1E75" w:rsidRDefault="004C0867" w:rsidP="00CE12E9">
      <w:pPr>
        <w:rPr>
          <w:lang w:val="is-IS" w:eastAsia="en-GB"/>
        </w:rPr>
      </w:pPr>
      <w:r w:rsidRPr="00DF1E75">
        <w:rPr>
          <w:lang w:val="is-IS" w:eastAsia="en-GB"/>
        </w:rPr>
        <w:t>Óeðlilegar niðurstöður lifrarprófa</w:t>
      </w:r>
      <w:r w:rsidR="00F935C8" w:rsidRPr="00DF1E75">
        <w:rPr>
          <w:lang w:val="is-IS" w:eastAsia="en-GB"/>
        </w:rPr>
        <w:t xml:space="preserve">, </w:t>
      </w:r>
      <w:r w:rsidRPr="00DF1E75">
        <w:rPr>
          <w:lang w:val="is-IS" w:eastAsia="en-GB"/>
        </w:rPr>
        <w:t>einkum aukning á gildum alanín amínó</w:t>
      </w:r>
      <w:r w:rsidR="00F935C8" w:rsidRPr="00DF1E75">
        <w:rPr>
          <w:lang w:val="is-IS" w:eastAsia="en-GB"/>
        </w:rPr>
        <w:t>transferas</w:t>
      </w:r>
      <w:r w:rsidRPr="00DF1E75">
        <w:rPr>
          <w:lang w:val="is-IS" w:eastAsia="en-GB"/>
        </w:rPr>
        <w:t>a</w:t>
      </w:r>
      <w:r w:rsidR="00F935C8" w:rsidRPr="00DF1E75">
        <w:rPr>
          <w:lang w:val="is-IS" w:eastAsia="en-GB"/>
        </w:rPr>
        <w:t xml:space="preserve"> (AL</w:t>
      </w:r>
      <w:r w:rsidRPr="00DF1E75">
        <w:rPr>
          <w:lang w:val="is-IS" w:eastAsia="en-GB"/>
        </w:rPr>
        <w:t>A</w:t>
      </w:r>
      <w:r w:rsidR="00F935C8" w:rsidRPr="00DF1E75">
        <w:rPr>
          <w:lang w:val="is-IS" w:eastAsia="en-GB"/>
        </w:rPr>
        <w:t xml:space="preserve">T), </w:t>
      </w:r>
      <w:r w:rsidRPr="00DF1E75">
        <w:rPr>
          <w:lang w:val="is-IS" w:eastAsia="en-GB"/>
        </w:rPr>
        <w:t>a</w:t>
      </w:r>
      <w:r w:rsidR="00F935C8" w:rsidRPr="00DF1E75">
        <w:rPr>
          <w:lang w:val="is-IS" w:eastAsia="en-GB"/>
        </w:rPr>
        <w:t xml:space="preserve">spartat </w:t>
      </w:r>
      <w:r w:rsidRPr="00DF1E75">
        <w:rPr>
          <w:lang w:val="is-IS" w:eastAsia="en-GB"/>
        </w:rPr>
        <w:t xml:space="preserve">amínótransferasa </w:t>
      </w:r>
      <w:r w:rsidR="00F935C8" w:rsidRPr="00DF1E75">
        <w:rPr>
          <w:lang w:val="is-IS" w:eastAsia="en-GB"/>
        </w:rPr>
        <w:t>(AS</w:t>
      </w:r>
      <w:r w:rsidRPr="00DF1E75">
        <w:rPr>
          <w:lang w:val="is-IS" w:eastAsia="en-GB"/>
        </w:rPr>
        <w:t>A</w:t>
      </w:r>
      <w:r w:rsidR="00F935C8" w:rsidRPr="00DF1E75">
        <w:rPr>
          <w:lang w:val="is-IS" w:eastAsia="en-GB"/>
        </w:rPr>
        <w:t>T)</w:t>
      </w:r>
      <w:r w:rsidRPr="00DF1E75">
        <w:rPr>
          <w:lang w:val="is-IS" w:eastAsia="en-GB"/>
        </w:rPr>
        <w:t xml:space="preserve"> og alkalísks fosfatasa</w:t>
      </w:r>
      <w:r w:rsidR="00F935C8" w:rsidRPr="00DF1E75">
        <w:rPr>
          <w:lang w:val="is-IS" w:eastAsia="en-GB"/>
        </w:rPr>
        <w:t xml:space="preserve"> (ALP)</w:t>
      </w:r>
      <w:r w:rsidRPr="00DF1E75">
        <w:rPr>
          <w:lang w:val="is-IS" w:eastAsia="en-GB"/>
        </w:rPr>
        <w:t xml:space="preserve"> hafa sést hjá sjúklingum sem fengu</w:t>
      </w:r>
      <w:r w:rsidR="00F935C8" w:rsidRPr="00DF1E75">
        <w:rPr>
          <w:lang w:val="is-IS" w:eastAsia="en-GB"/>
        </w:rPr>
        <w:t xml:space="preserve"> Cotellic </w:t>
      </w:r>
      <w:r w:rsidRPr="00DF1E75">
        <w:rPr>
          <w:lang w:val="is-IS" w:eastAsia="en-GB"/>
        </w:rPr>
        <w:t>ásamt</w:t>
      </w:r>
      <w:r w:rsidR="00F935C8" w:rsidRPr="00DF1E75">
        <w:rPr>
          <w:lang w:val="is-IS" w:eastAsia="en-GB"/>
        </w:rPr>
        <w:t xml:space="preserve"> vemurafenib</w:t>
      </w:r>
      <w:r w:rsidRPr="00DF1E75">
        <w:rPr>
          <w:lang w:val="is-IS" w:eastAsia="en-GB"/>
        </w:rPr>
        <w:t>i</w:t>
      </w:r>
      <w:r w:rsidR="00F935C8" w:rsidRPr="00DF1E75">
        <w:rPr>
          <w:lang w:val="is-IS" w:eastAsia="en-GB"/>
        </w:rPr>
        <w:t xml:space="preserve"> (s</w:t>
      </w:r>
      <w:r w:rsidRPr="00DF1E75">
        <w:rPr>
          <w:lang w:val="is-IS" w:eastAsia="en-GB"/>
        </w:rPr>
        <w:t>já kafla </w:t>
      </w:r>
      <w:r w:rsidR="00F935C8" w:rsidRPr="00DF1E75">
        <w:rPr>
          <w:lang w:val="is-IS" w:eastAsia="en-GB"/>
        </w:rPr>
        <w:t>4.8).</w:t>
      </w:r>
    </w:p>
    <w:p w14:paraId="327A3C14" w14:textId="77777777" w:rsidR="00F935C8" w:rsidRPr="00DF1E75" w:rsidRDefault="00F935C8" w:rsidP="00CE12E9">
      <w:pPr>
        <w:rPr>
          <w:lang w:val="is-IS" w:eastAsia="en-GB"/>
        </w:rPr>
      </w:pPr>
    </w:p>
    <w:p w14:paraId="165F8C15" w14:textId="77777777" w:rsidR="00F935C8" w:rsidRPr="00DF1E75" w:rsidRDefault="000E0071" w:rsidP="00CE12E9">
      <w:pPr>
        <w:rPr>
          <w:lang w:val="is-IS" w:eastAsia="en-GB"/>
        </w:rPr>
      </w:pPr>
      <w:r w:rsidRPr="00DF1E75">
        <w:rPr>
          <w:lang w:val="is-IS" w:eastAsia="en-GB"/>
        </w:rPr>
        <w:t xml:space="preserve">Fylgjast á með óeðlilegum lifrargildum með lifrarprófum </w:t>
      </w:r>
      <w:r w:rsidR="004C0867" w:rsidRPr="00DF1E75">
        <w:rPr>
          <w:lang w:val="is-IS" w:eastAsia="en-GB"/>
        </w:rPr>
        <w:t>áður en samsett meðferð er hafin og mánaðarlega meðan á henni stendur, eða oftar ef klínískt tilefni er til</w:t>
      </w:r>
      <w:r w:rsidR="00F935C8" w:rsidRPr="00DF1E75">
        <w:rPr>
          <w:lang w:val="is-IS" w:eastAsia="en-GB"/>
        </w:rPr>
        <w:t xml:space="preserve"> (</w:t>
      </w:r>
      <w:r w:rsidR="004C0867" w:rsidRPr="00DF1E75">
        <w:rPr>
          <w:lang w:val="is-IS" w:eastAsia="en-GB"/>
        </w:rPr>
        <w:t>sjá kafla 4</w:t>
      </w:r>
      <w:r w:rsidR="00F935C8" w:rsidRPr="00DF1E75">
        <w:rPr>
          <w:lang w:val="is-IS" w:eastAsia="en-GB"/>
        </w:rPr>
        <w:t>.2).</w:t>
      </w:r>
    </w:p>
    <w:p w14:paraId="6A8DB9AC" w14:textId="77777777" w:rsidR="00F935C8" w:rsidRPr="00DF1E75" w:rsidRDefault="00F935C8" w:rsidP="00CE12E9">
      <w:pPr>
        <w:rPr>
          <w:lang w:val="is-IS" w:eastAsia="en-GB"/>
        </w:rPr>
      </w:pPr>
    </w:p>
    <w:p w14:paraId="5A18F697" w14:textId="77777777" w:rsidR="00F935C8" w:rsidRPr="00DF1E75" w:rsidRDefault="004C0867" w:rsidP="00CE12E9">
      <w:pPr>
        <w:rPr>
          <w:lang w:val="is-IS" w:eastAsia="en-GB"/>
        </w:rPr>
      </w:pPr>
      <w:r w:rsidRPr="00DF1E75">
        <w:rPr>
          <w:lang w:val="is-IS" w:eastAsia="en-GB"/>
        </w:rPr>
        <w:t xml:space="preserve">Bregðast á við óeðlilegum niðurstöðum lifrarprófa </w:t>
      </w:r>
      <w:r w:rsidR="000E0071" w:rsidRPr="00DF1E75">
        <w:rPr>
          <w:lang w:val="is-IS" w:eastAsia="en-GB"/>
        </w:rPr>
        <w:t xml:space="preserve">af stigi 3 </w:t>
      </w:r>
      <w:r w:rsidRPr="00DF1E75">
        <w:rPr>
          <w:lang w:val="is-IS" w:eastAsia="en-GB"/>
        </w:rPr>
        <w:t>með því að gera hlé á meðferð</w:t>
      </w:r>
      <w:r w:rsidR="00D254EC" w:rsidRPr="00DF1E75">
        <w:rPr>
          <w:lang w:val="is-IS" w:eastAsia="en-GB"/>
        </w:rPr>
        <w:t xml:space="preserve"> með vemurafenibi eða</w:t>
      </w:r>
      <w:r w:rsidRPr="00DF1E75">
        <w:rPr>
          <w:lang w:val="is-IS" w:eastAsia="en-GB"/>
        </w:rPr>
        <w:t xml:space="preserve"> minnka skammta</w:t>
      </w:r>
      <w:r w:rsidR="00F935C8" w:rsidRPr="00DF1E75">
        <w:rPr>
          <w:lang w:val="is-IS" w:eastAsia="en-GB"/>
        </w:rPr>
        <w:t>.</w:t>
      </w:r>
      <w:r w:rsidR="00D254EC" w:rsidRPr="00DF1E75">
        <w:rPr>
          <w:lang w:val="is-IS" w:eastAsia="en-GB"/>
        </w:rPr>
        <w:t xml:space="preserve"> Bregðast á við óeðlilegum niðurstöðum lifrarprófa af stigi 4 með því að gera hlé á meðferð, minnka skammta eða hætta meðferð bæði með Cotellic og vemurafenibi</w:t>
      </w:r>
      <w:r w:rsidR="00F935C8" w:rsidRPr="00DF1E75">
        <w:rPr>
          <w:lang w:val="is-IS" w:eastAsia="en-GB"/>
        </w:rPr>
        <w:t xml:space="preserve"> (</w:t>
      </w:r>
      <w:r w:rsidRPr="00DF1E75">
        <w:rPr>
          <w:lang w:val="is-IS" w:eastAsia="en-GB"/>
        </w:rPr>
        <w:t>sjá kafla 4</w:t>
      </w:r>
      <w:r w:rsidR="00F935C8" w:rsidRPr="00DF1E75">
        <w:rPr>
          <w:lang w:val="is-IS" w:eastAsia="en-GB"/>
        </w:rPr>
        <w:t>.2).</w:t>
      </w:r>
    </w:p>
    <w:p w14:paraId="0AB8E968" w14:textId="77777777" w:rsidR="00B614C8" w:rsidRPr="00DF1E75" w:rsidRDefault="00B614C8" w:rsidP="00B614C8">
      <w:pPr>
        <w:rPr>
          <w:lang w:val="is-IS"/>
        </w:rPr>
      </w:pPr>
    </w:p>
    <w:p w14:paraId="72DEF97E" w14:textId="77777777" w:rsidR="00B614C8" w:rsidRPr="00DF1E75" w:rsidRDefault="00B614C8" w:rsidP="00B614C8">
      <w:pPr>
        <w:rPr>
          <w:u w:val="single"/>
          <w:lang w:val="is-IS"/>
        </w:rPr>
      </w:pPr>
      <w:r w:rsidRPr="00DF1E75">
        <w:rPr>
          <w:u w:val="single"/>
          <w:lang w:val="is-IS"/>
        </w:rPr>
        <w:t>Rákvöðvalýsa og hækkað gildi kreatínkínasa (CPK)</w:t>
      </w:r>
    </w:p>
    <w:p w14:paraId="6F16583F" w14:textId="77777777" w:rsidR="00B614C8" w:rsidRPr="00DF1E75" w:rsidRDefault="00B614C8" w:rsidP="00B614C8">
      <w:pPr>
        <w:rPr>
          <w:lang w:val="is-IS"/>
        </w:rPr>
      </w:pPr>
    </w:p>
    <w:p w14:paraId="4744644B" w14:textId="77777777" w:rsidR="00B614C8" w:rsidRPr="00DF1E75" w:rsidRDefault="00940C6C" w:rsidP="00B614C8">
      <w:pPr>
        <w:rPr>
          <w:lang w:val="is-IS"/>
        </w:rPr>
      </w:pPr>
      <w:r w:rsidRPr="00DF1E75">
        <w:rPr>
          <w:lang w:val="is-IS"/>
        </w:rPr>
        <w:t>Tilkynnt hefur verið um rákvöðvalýsu hjá sjúklingum sem fengu</w:t>
      </w:r>
      <w:r w:rsidR="00B614C8" w:rsidRPr="00DF1E75">
        <w:rPr>
          <w:lang w:val="is-IS"/>
        </w:rPr>
        <w:t xml:space="preserve"> Cotellic (s</w:t>
      </w:r>
      <w:r w:rsidRPr="00DF1E75">
        <w:rPr>
          <w:lang w:val="is-IS"/>
        </w:rPr>
        <w:t>já kafla </w:t>
      </w:r>
      <w:r w:rsidR="00B614C8" w:rsidRPr="00DF1E75">
        <w:rPr>
          <w:lang w:val="is-IS"/>
        </w:rPr>
        <w:t>4.8</w:t>
      </w:r>
      <w:r w:rsidRPr="00DF1E75">
        <w:rPr>
          <w:lang w:val="is-IS"/>
        </w:rPr>
        <w:t>).</w:t>
      </w:r>
    </w:p>
    <w:p w14:paraId="25C87162" w14:textId="77777777" w:rsidR="00B614C8" w:rsidRPr="00DF1E75" w:rsidRDefault="00B614C8" w:rsidP="00B614C8">
      <w:pPr>
        <w:rPr>
          <w:lang w:val="is-IS"/>
        </w:rPr>
      </w:pPr>
    </w:p>
    <w:p w14:paraId="15B271CE" w14:textId="77777777" w:rsidR="00B614C8" w:rsidRPr="00DF1E75" w:rsidRDefault="00940C6C" w:rsidP="00B614C8">
      <w:pPr>
        <w:rPr>
          <w:lang w:val="is-IS"/>
        </w:rPr>
      </w:pPr>
      <w:r w:rsidRPr="00DF1E75">
        <w:rPr>
          <w:lang w:val="is-IS"/>
        </w:rPr>
        <w:t>E</w:t>
      </w:r>
      <w:r w:rsidR="00B614C8" w:rsidRPr="00DF1E75">
        <w:rPr>
          <w:lang w:val="is-IS"/>
        </w:rPr>
        <w:t>f r</w:t>
      </w:r>
      <w:r w:rsidRPr="00DF1E75">
        <w:rPr>
          <w:lang w:val="is-IS"/>
        </w:rPr>
        <w:t xml:space="preserve">ákvöðvalýsa greinist á að gera hlé á meðferð með </w:t>
      </w:r>
      <w:r w:rsidR="00B614C8" w:rsidRPr="00DF1E75">
        <w:rPr>
          <w:lang w:val="is-IS"/>
        </w:rPr>
        <w:t xml:space="preserve">Cotellic </w:t>
      </w:r>
      <w:r w:rsidRPr="00DF1E75">
        <w:rPr>
          <w:lang w:val="is-IS"/>
        </w:rPr>
        <w:t xml:space="preserve">og fylgjast með gildum </w:t>
      </w:r>
      <w:r w:rsidR="00B614C8" w:rsidRPr="00DF1E75">
        <w:rPr>
          <w:lang w:val="is-IS"/>
        </w:rPr>
        <w:t xml:space="preserve">CPK </w:t>
      </w:r>
      <w:r w:rsidRPr="00DF1E75">
        <w:rPr>
          <w:lang w:val="is-IS"/>
        </w:rPr>
        <w:t>og öðrum einkennum þar til ástandið hefur batnað</w:t>
      </w:r>
      <w:r w:rsidR="00B614C8" w:rsidRPr="00DF1E75">
        <w:rPr>
          <w:lang w:val="is-IS"/>
        </w:rPr>
        <w:t xml:space="preserve">. </w:t>
      </w:r>
      <w:r w:rsidRPr="00DF1E75">
        <w:rPr>
          <w:lang w:val="is-IS"/>
        </w:rPr>
        <w:t>Nauðsynlegt getur verið að minnka skammta eða hætta meðferð, eftir því hve alvarleg rákvöðvalýsan er</w:t>
      </w:r>
      <w:r w:rsidR="00B614C8" w:rsidRPr="00DF1E75">
        <w:rPr>
          <w:lang w:val="is-IS"/>
        </w:rPr>
        <w:t xml:space="preserve"> (s</w:t>
      </w:r>
      <w:r w:rsidRPr="00DF1E75">
        <w:rPr>
          <w:lang w:val="is-IS"/>
        </w:rPr>
        <w:t>já kafla </w:t>
      </w:r>
      <w:r w:rsidR="00B614C8" w:rsidRPr="00DF1E75">
        <w:rPr>
          <w:lang w:val="is-IS"/>
        </w:rPr>
        <w:t>4.2)</w:t>
      </w:r>
      <w:r w:rsidRPr="00DF1E75">
        <w:rPr>
          <w:lang w:val="is-IS"/>
        </w:rPr>
        <w:t>.</w:t>
      </w:r>
    </w:p>
    <w:p w14:paraId="79C49DF6" w14:textId="77777777" w:rsidR="00B614C8" w:rsidRPr="00DF1E75" w:rsidRDefault="00B614C8" w:rsidP="00B614C8">
      <w:pPr>
        <w:rPr>
          <w:lang w:val="is-IS"/>
        </w:rPr>
      </w:pPr>
    </w:p>
    <w:p w14:paraId="06ECD411" w14:textId="77777777" w:rsidR="00B614C8" w:rsidRPr="00DF1E75" w:rsidRDefault="00940C6C" w:rsidP="00B614C8">
      <w:pPr>
        <w:rPr>
          <w:lang w:val="is-IS"/>
        </w:rPr>
      </w:pPr>
      <w:r w:rsidRPr="00DF1E75">
        <w:rPr>
          <w:lang w:val="is-IS"/>
        </w:rPr>
        <w:t>3. og 4. stigs hækkun á gildi</w:t>
      </w:r>
      <w:r w:rsidR="00B614C8" w:rsidRPr="00DF1E75">
        <w:rPr>
          <w:lang w:val="is-IS"/>
        </w:rPr>
        <w:t xml:space="preserve"> CPK, </w:t>
      </w:r>
      <w:r w:rsidRPr="00DF1E75">
        <w:rPr>
          <w:lang w:val="is-IS"/>
        </w:rPr>
        <w:t>þ.m.t. hækkun umfram upphafsgildi án einkenna</w:t>
      </w:r>
      <w:r w:rsidR="00B614C8" w:rsidRPr="00DF1E75">
        <w:rPr>
          <w:lang w:val="is-IS"/>
        </w:rPr>
        <w:t xml:space="preserve">, </w:t>
      </w:r>
      <w:r w:rsidRPr="00DF1E75">
        <w:rPr>
          <w:lang w:val="is-IS"/>
        </w:rPr>
        <w:t>kom einnig f</w:t>
      </w:r>
      <w:r w:rsidR="008150DF">
        <w:rPr>
          <w:lang w:val="is-IS"/>
        </w:rPr>
        <w:t>r</w:t>
      </w:r>
      <w:r w:rsidRPr="00DF1E75">
        <w:rPr>
          <w:lang w:val="is-IS"/>
        </w:rPr>
        <w:t>am hjá sjúklingum sem fengu</w:t>
      </w:r>
      <w:r w:rsidR="00B614C8" w:rsidRPr="00DF1E75">
        <w:rPr>
          <w:lang w:val="is-IS"/>
        </w:rPr>
        <w:t xml:space="preserve"> Cotellic </w:t>
      </w:r>
      <w:r w:rsidRPr="00DF1E75">
        <w:rPr>
          <w:lang w:val="is-IS"/>
        </w:rPr>
        <w:t>ásamt</w:t>
      </w:r>
      <w:r w:rsidR="00B614C8" w:rsidRPr="00DF1E75">
        <w:rPr>
          <w:lang w:val="is-IS"/>
        </w:rPr>
        <w:t xml:space="preserve"> vemurafenib</w:t>
      </w:r>
      <w:r w:rsidRPr="00DF1E75">
        <w:rPr>
          <w:lang w:val="is-IS"/>
        </w:rPr>
        <w:t>i í klínískum rannsóknum</w:t>
      </w:r>
      <w:r w:rsidR="00B614C8" w:rsidRPr="00DF1E75">
        <w:rPr>
          <w:lang w:val="is-IS"/>
        </w:rPr>
        <w:t xml:space="preserve"> (s</w:t>
      </w:r>
      <w:r w:rsidRPr="00DF1E75">
        <w:rPr>
          <w:lang w:val="is-IS"/>
        </w:rPr>
        <w:t>já kafla </w:t>
      </w:r>
      <w:r w:rsidR="00B614C8" w:rsidRPr="00DF1E75">
        <w:rPr>
          <w:lang w:val="is-IS"/>
        </w:rPr>
        <w:t xml:space="preserve">4.8). </w:t>
      </w:r>
      <w:r w:rsidRPr="00DF1E75">
        <w:rPr>
          <w:lang w:val="is-IS"/>
        </w:rPr>
        <w:t>Miðgildi tíma þar til 3. eða 4. stigs hækkun á gildi CPK kom fyrst fram var 16 </w:t>
      </w:r>
      <w:r w:rsidR="00B614C8" w:rsidRPr="00DF1E75">
        <w:rPr>
          <w:lang w:val="is-IS"/>
        </w:rPr>
        <w:t>da</w:t>
      </w:r>
      <w:r w:rsidRPr="00DF1E75">
        <w:rPr>
          <w:lang w:val="is-IS"/>
        </w:rPr>
        <w:t xml:space="preserve">gar </w:t>
      </w:r>
      <w:r w:rsidR="00B614C8" w:rsidRPr="00DF1E75">
        <w:rPr>
          <w:lang w:val="is-IS"/>
        </w:rPr>
        <w:t>(</w:t>
      </w:r>
      <w:r w:rsidRPr="00DF1E75">
        <w:rPr>
          <w:lang w:val="is-IS"/>
        </w:rPr>
        <w:t>á bilinu</w:t>
      </w:r>
      <w:r w:rsidR="00B614C8" w:rsidRPr="00DF1E75">
        <w:rPr>
          <w:lang w:val="is-IS"/>
        </w:rPr>
        <w:t xml:space="preserve"> 11</w:t>
      </w:r>
      <w:r w:rsidRPr="00DF1E75">
        <w:rPr>
          <w:lang w:val="is-IS"/>
        </w:rPr>
        <w:t> </w:t>
      </w:r>
      <w:r w:rsidR="00B614C8" w:rsidRPr="00DF1E75">
        <w:rPr>
          <w:lang w:val="is-IS"/>
        </w:rPr>
        <w:t>da</w:t>
      </w:r>
      <w:r w:rsidRPr="00DF1E75">
        <w:rPr>
          <w:lang w:val="is-IS"/>
        </w:rPr>
        <w:t>gar</w:t>
      </w:r>
      <w:r w:rsidR="00B614C8" w:rsidRPr="00DF1E75">
        <w:rPr>
          <w:lang w:val="is-IS"/>
        </w:rPr>
        <w:t xml:space="preserve"> t</w:t>
      </w:r>
      <w:r w:rsidRPr="00DF1E75">
        <w:rPr>
          <w:lang w:val="is-IS"/>
        </w:rPr>
        <w:t>il</w:t>
      </w:r>
      <w:r w:rsidR="00B614C8" w:rsidRPr="00DF1E75">
        <w:rPr>
          <w:lang w:val="is-IS"/>
        </w:rPr>
        <w:t xml:space="preserve"> 10</w:t>
      </w:r>
      <w:r w:rsidRPr="00DF1E75">
        <w:rPr>
          <w:lang w:val="is-IS"/>
        </w:rPr>
        <w:t> </w:t>
      </w:r>
      <w:r w:rsidR="00B614C8" w:rsidRPr="00DF1E75">
        <w:rPr>
          <w:lang w:val="is-IS"/>
        </w:rPr>
        <w:t>m</w:t>
      </w:r>
      <w:r w:rsidRPr="00DF1E75">
        <w:rPr>
          <w:lang w:val="is-IS"/>
        </w:rPr>
        <w:t>ánuðir</w:t>
      </w:r>
      <w:r w:rsidR="00B614C8" w:rsidRPr="00DF1E75">
        <w:rPr>
          <w:lang w:val="is-IS"/>
        </w:rPr>
        <w:t xml:space="preserve">); </w:t>
      </w:r>
      <w:r w:rsidRPr="00DF1E75">
        <w:rPr>
          <w:lang w:val="is-IS"/>
        </w:rPr>
        <w:t>miðgildi tíma þar til ástandið hafði batnað til fulls var</w:t>
      </w:r>
      <w:r w:rsidR="00B614C8" w:rsidRPr="00DF1E75">
        <w:rPr>
          <w:lang w:val="is-IS"/>
        </w:rPr>
        <w:t xml:space="preserve"> 16</w:t>
      </w:r>
      <w:r w:rsidRPr="00DF1E75">
        <w:rPr>
          <w:lang w:val="is-IS"/>
        </w:rPr>
        <w:t> </w:t>
      </w:r>
      <w:r w:rsidR="00B614C8" w:rsidRPr="00DF1E75">
        <w:rPr>
          <w:lang w:val="is-IS"/>
        </w:rPr>
        <w:t>da</w:t>
      </w:r>
      <w:r w:rsidRPr="00DF1E75">
        <w:rPr>
          <w:lang w:val="is-IS"/>
        </w:rPr>
        <w:t>gar</w:t>
      </w:r>
      <w:r w:rsidR="00B614C8" w:rsidRPr="00DF1E75">
        <w:rPr>
          <w:lang w:val="is-IS"/>
        </w:rPr>
        <w:t xml:space="preserve"> (</w:t>
      </w:r>
      <w:r w:rsidRPr="00DF1E75">
        <w:rPr>
          <w:lang w:val="is-IS"/>
        </w:rPr>
        <w:t>á bilinu</w:t>
      </w:r>
      <w:r w:rsidR="00B614C8" w:rsidRPr="00DF1E75">
        <w:rPr>
          <w:lang w:val="is-IS"/>
        </w:rPr>
        <w:t xml:space="preserve"> 2</w:t>
      </w:r>
      <w:r w:rsidRPr="00DF1E75">
        <w:rPr>
          <w:lang w:val="is-IS"/>
        </w:rPr>
        <w:t> </w:t>
      </w:r>
      <w:r w:rsidR="00B614C8" w:rsidRPr="00DF1E75">
        <w:rPr>
          <w:lang w:val="is-IS"/>
        </w:rPr>
        <w:t>da</w:t>
      </w:r>
      <w:r w:rsidRPr="00DF1E75">
        <w:rPr>
          <w:lang w:val="is-IS"/>
        </w:rPr>
        <w:t>gar til</w:t>
      </w:r>
      <w:r w:rsidR="00B614C8" w:rsidRPr="00DF1E75">
        <w:rPr>
          <w:lang w:val="is-IS"/>
        </w:rPr>
        <w:t xml:space="preserve"> 15</w:t>
      </w:r>
      <w:r w:rsidRPr="00DF1E75">
        <w:rPr>
          <w:lang w:val="is-IS"/>
        </w:rPr>
        <w:t> </w:t>
      </w:r>
      <w:r w:rsidR="00B614C8" w:rsidRPr="00DF1E75">
        <w:rPr>
          <w:lang w:val="is-IS"/>
        </w:rPr>
        <w:t>m</w:t>
      </w:r>
      <w:r w:rsidRPr="00DF1E75">
        <w:rPr>
          <w:lang w:val="is-IS"/>
        </w:rPr>
        <w:t>ánuðir</w:t>
      </w:r>
      <w:r w:rsidR="00B614C8" w:rsidRPr="00DF1E75">
        <w:rPr>
          <w:lang w:val="is-IS"/>
        </w:rPr>
        <w:t>).</w:t>
      </w:r>
    </w:p>
    <w:p w14:paraId="469040A8" w14:textId="77777777" w:rsidR="00B614C8" w:rsidRPr="00DF1E75" w:rsidRDefault="00B614C8" w:rsidP="00B614C8">
      <w:pPr>
        <w:rPr>
          <w:lang w:val="is-IS"/>
        </w:rPr>
      </w:pPr>
    </w:p>
    <w:p w14:paraId="270D3484" w14:textId="77777777" w:rsidR="00B614C8" w:rsidRPr="00DF1E75" w:rsidRDefault="00940C6C" w:rsidP="00B614C8">
      <w:pPr>
        <w:rPr>
          <w:lang w:val="is-IS"/>
        </w:rPr>
      </w:pPr>
      <w:r w:rsidRPr="00DF1E75">
        <w:rPr>
          <w:lang w:val="is-IS"/>
        </w:rPr>
        <w:t xml:space="preserve">Mæla á </w:t>
      </w:r>
      <w:r w:rsidR="00B614C8" w:rsidRPr="00DF1E75">
        <w:rPr>
          <w:lang w:val="is-IS"/>
        </w:rPr>
        <w:t xml:space="preserve">CPK </w:t>
      </w:r>
      <w:r w:rsidRPr="00DF1E75">
        <w:rPr>
          <w:lang w:val="is-IS"/>
        </w:rPr>
        <w:t>og kreatínín í sermi áður en meðferð er hafin til að ákvarða upphafsgildi</w:t>
      </w:r>
      <w:r w:rsidR="00B614C8" w:rsidRPr="00DF1E75">
        <w:rPr>
          <w:lang w:val="is-IS"/>
        </w:rPr>
        <w:t xml:space="preserve"> </w:t>
      </w:r>
      <w:r w:rsidRPr="00DF1E75">
        <w:rPr>
          <w:lang w:val="is-IS"/>
        </w:rPr>
        <w:t>og síðan einu sinni í mánuði meðan á meðferð stendur eða eftir því sem klínískt tilefni er til</w:t>
      </w:r>
      <w:r w:rsidR="00B614C8" w:rsidRPr="00DF1E75">
        <w:rPr>
          <w:lang w:val="is-IS"/>
        </w:rPr>
        <w:t xml:space="preserve">. </w:t>
      </w:r>
      <w:r w:rsidRPr="00DF1E75">
        <w:rPr>
          <w:lang w:val="is-IS"/>
        </w:rPr>
        <w:t>Ef gildi</w:t>
      </w:r>
      <w:r w:rsidR="00B614C8" w:rsidRPr="00DF1E75">
        <w:rPr>
          <w:lang w:val="is-IS"/>
        </w:rPr>
        <w:t xml:space="preserve"> CPK </w:t>
      </w:r>
      <w:r w:rsidRPr="00DF1E75">
        <w:rPr>
          <w:lang w:val="is-IS"/>
        </w:rPr>
        <w:t>í sermi er hækkað á að aðgæta einkenn</w:t>
      </w:r>
      <w:r w:rsidR="00DB5437">
        <w:rPr>
          <w:lang w:val="is-IS"/>
        </w:rPr>
        <w:t>a</w:t>
      </w:r>
      <w:r w:rsidRPr="00DF1E75">
        <w:rPr>
          <w:lang w:val="is-IS"/>
        </w:rPr>
        <w:t xml:space="preserve"> rákvöðvalýsu og aðrar orsakir</w:t>
      </w:r>
      <w:r w:rsidR="00B614C8" w:rsidRPr="00DF1E75">
        <w:rPr>
          <w:lang w:val="is-IS"/>
        </w:rPr>
        <w:t xml:space="preserve">. </w:t>
      </w:r>
      <w:r w:rsidRPr="00DF1E75">
        <w:rPr>
          <w:lang w:val="is-IS"/>
        </w:rPr>
        <w:t>Nauðsynlegt getur verið að gera hlé á meðferð, minnka skammta eða hætta meðferð, eftir því hve alvarleg einkennin eða hækkun á gildi CPK eru (sjá kafla 4.2)</w:t>
      </w:r>
      <w:r w:rsidR="00B614C8" w:rsidRPr="00DF1E75">
        <w:rPr>
          <w:lang w:val="is-IS"/>
        </w:rPr>
        <w:t>.</w:t>
      </w:r>
    </w:p>
    <w:p w14:paraId="40A46A5E" w14:textId="77777777" w:rsidR="000E0071" w:rsidRPr="00DF1E75" w:rsidRDefault="000E0071" w:rsidP="000E0071">
      <w:pPr>
        <w:rPr>
          <w:noProof/>
          <w:szCs w:val="22"/>
          <w:lang w:val="is-IS"/>
        </w:rPr>
      </w:pPr>
    </w:p>
    <w:p w14:paraId="7E917DBF" w14:textId="77777777" w:rsidR="000E0071" w:rsidRPr="00DF1E75" w:rsidRDefault="000E0071" w:rsidP="000E0071">
      <w:pPr>
        <w:rPr>
          <w:noProof/>
          <w:u w:val="single"/>
          <w:lang w:val="is-IS"/>
        </w:rPr>
      </w:pPr>
      <w:r w:rsidRPr="00DF1E75">
        <w:rPr>
          <w:noProof/>
          <w:u w:val="single"/>
          <w:lang w:val="is-IS"/>
        </w:rPr>
        <w:t>Niðurgangur</w:t>
      </w:r>
    </w:p>
    <w:p w14:paraId="2E921447" w14:textId="77777777" w:rsidR="000E0071" w:rsidRPr="00DF1E75" w:rsidRDefault="000E0071" w:rsidP="000E0071">
      <w:pPr>
        <w:rPr>
          <w:noProof/>
          <w:lang w:val="is-IS"/>
        </w:rPr>
      </w:pPr>
    </w:p>
    <w:p w14:paraId="3520C66E" w14:textId="77777777" w:rsidR="000E0071" w:rsidRPr="00DF1E75" w:rsidRDefault="000E0071" w:rsidP="000E0071">
      <w:pPr>
        <w:widowControl w:val="0"/>
        <w:autoSpaceDE w:val="0"/>
        <w:autoSpaceDN w:val="0"/>
        <w:adjustRightInd w:val="0"/>
        <w:rPr>
          <w:rFonts w:eastAsia="SimSun"/>
          <w:szCs w:val="22"/>
          <w:lang w:val="is-IS"/>
        </w:rPr>
      </w:pPr>
      <w:r w:rsidRPr="00DF1E75">
        <w:rPr>
          <w:noProof/>
          <w:lang w:val="is-IS"/>
        </w:rPr>
        <w:t xml:space="preserve">Tilkynnt hefur verið um </w:t>
      </w:r>
      <w:r w:rsidR="00234A3A" w:rsidRPr="00DF1E75">
        <w:rPr>
          <w:noProof/>
          <w:lang w:val="is-IS"/>
        </w:rPr>
        <w:t xml:space="preserve">niðurgang af stigi 3 og alvarlegan niðurgang hjá sjúklingum sem fengu meðferð með </w:t>
      </w:r>
      <w:r w:rsidRPr="00DF1E75">
        <w:rPr>
          <w:noProof/>
          <w:lang w:val="is-IS"/>
        </w:rPr>
        <w:t xml:space="preserve">Cotellic. </w:t>
      </w:r>
      <w:r w:rsidR="00234A3A" w:rsidRPr="00DF1E75">
        <w:rPr>
          <w:szCs w:val="22"/>
          <w:lang w:val="is-IS" w:eastAsia="en-GB"/>
        </w:rPr>
        <w:t>Bregðast á við</w:t>
      </w:r>
      <w:r w:rsidRPr="00DF1E75">
        <w:rPr>
          <w:noProof/>
          <w:lang w:val="is-IS"/>
        </w:rPr>
        <w:t xml:space="preserve"> </w:t>
      </w:r>
      <w:r w:rsidR="00234A3A" w:rsidRPr="00DF1E75">
        <w:rPr>
          <w:noProof/>
          <w:lang w:val="is-IS"/>
        </w:rPr>
        <w:t xml:space="preserve">niðurgangi með </w:t>
      </w:r>
      <w:r w:rsidR="00C63C25" w:rsidRPr="00DF1E75">
        <w:rPr>
          <w:noProof/>
          <w:lang w:val="is-IS"/>
        </w:rPr>
        <w:t>hægða</w:t>
      </w:r>
      <w:r w:rsidR="00234A3A" w:rsidRPr="00DF1E75">
        <w:rPr>
          <w:noProof/>
          <w:lang w:val="is-IS"/>
        </w:rPr>
        <w:t>stemmandi lyfjum og stuðningsmeðferð</w:t>
      </w:r>
      <w:r w:rsidRPr="00DF1E75">
        <w:rPr>
          <w:noProof/>
          <w:lang w:val="is-IS"/>
        </w:rPr>
        <w:t xml:space="preserve">. </w:t>
      </w:r>
      <w:r w:rsidR="00C63C25" w:rsidRPr="00DF1E75">
        <w:rPr>
          <w:noProof/>
          <w:lang w:val="is-IS"/>
        </w:rPr>
        <w:t xml:space="preserve">Ef niðurgangur af stigi ≥3 kemur fram þrátt fyrir stuðningsmeðferð á að gera hlé á notkun </w:t>
      </w:r>
      <w:r w:rsidRPr="00DF1E75">
        <w:rPr>
          <w:noProof/>
          <w:lang w:val="is-IS"/>
        </w:rPr>
        <w:t xml:space="preserve">Cotellic </w:t>
      </w:r>
      <w:r w:rsidR="00C63C25" w:rsidRPr="00DF1E75">
        <w:rPr>
          <w:noProof/>
          <w:lang w:val="is-IS"/>
        </w:rPr>
        <w:t>og</w:t>
      </w:r>
      <w:r w:rsidRPr="00DF1E75">
        <w:rPr>
          <w:noProof/>
          <w:lang w:val="is-IS"/>
        </w:rPr>
        <w:t xml:space="preserve"> vemurafenib</w:t>
      </w:r>
      <w:r w:rsidR="00C63C25" w:rsidRPr="00DF1E75">
        <w:rPr>
          <w:noProof/>
          <w:lang w:val="is-IS"/>
        </w:rPr>
        <w:t>s þar til niðurgangurinn hefur batnað í stig </w:t>
      </w:r>
      <w:r w:rsidRPr="00DF1E75">
        <w:rPr>
          <w:noProof/>
          <w:lang w:val="is-IS"/>
        </w:rPr>
        <w:t xml:space="preserve">≤1. </w:t>
      </w:r>
      <w:r w:rsidR="00C63C25" w:rsidRPr="00DF1E75">
        <w:rPr>
          <w:noProof/>
          <w:lang w:val="is-IS"/>
        </w:rPr>
        <w:t>Ef niðurgangur af stigi ≥3 kemur fram á ný á að minnka skammta af</w:t>
      </w:r>
      <w:r w:rsidRPr="00DF1E75">
        <w:rPr>
          <w:noProof/>
          <w:lang w:val="is-IS"/>
        </w:rPr>
        <w:t xml:space="preserve"> Cotellic </w:t>
      </w:r>
      <w:r w:rsidR="00C63C25" w:rsidRPr="00DF1E75">
        <w:rPr>
          <w:noProof/>
          <w:lang w:val="is-IS"/>
        </w:rPr>
        <w:t>og</w:t>
      </w:r>
      <w:r w:rsidRPr="00DF1E75">
        <w:rPr>
          <w:noProof/>
          <w:lang w:val="is-IS"/>
        </w:rPr>
        <w:t xml:space="preserve"> vemurafenib</w:t>
      </w:r>
      <w:r w:rsidR="00C63C25" w:rsidRPr="00DF1E75">
        <w:rPr>
          <w:noProof/>
          <w:lang w:val="is-IS"/>
        </w:rPr>
        <w:t xml:space="preserve">i </w:t>
      </w:r>
      <w:r w:rsidRPr="00DF1E75">
        <w:rPr>
          <w:noProof/>
          <w:lang w:val="is-IS"/>
        </w:rPr>
        <w:t>(s</w:t>
      </w:r>
      <w:r w:rsidR="00C63C25" w:rsidRPr="00DF1E75">
        <w:rPr>
          <w:noProof/>
          <w:lang w:val="is-IS"/>
        </w:rPr>
        <w:t>já kafla </w:t>
      </w:r>
      <w:r w:rsidRPr="00DF1E75">
        <w:rPr>
          <w:noProof/>
          <w:lang w:val="is-IS"/>
        </w:rPr>
        <w:t>4.2).</w:t>
      </w:r>
    </w:p>
    <w:p w14:paraId="45692D3F" w14:textId="77777777" w:rsidR="00C63C25" w:rsidRPr="00DF1E75" w:rsidRDefault="00C63C25" w:rsidP="00C63C25">
      <w:pPr>
        <w:rPr>
          <w:noProof/>
          <w:szCs w:val="22"/>
          <w:lang w:val="is-IS"/>
        </w:rPr>
      </w:pPr>
    </w:p>
    <w:p w14:paraId="6EF9A812" w14:textId="77777777" w:rsidR="00C63C25" w:rsidRPr="00DF1E75" w:rsidRDefault="00C63C25" w:rsidP="00D35A7C">
      <w:pPr>
        <w:keepNext/>
        <w:keepLines/>
        <w:rPr>
          <w:noProof/>
          <w:u w:val="single"/>
          <w:lang w:val="is-IS"/>
        </w:rPr>
      </w:pPr>
      <w:r w:rsidRPr="00DF1E75">
        <w:rPr>
          <w:noProof/>
          <w:u w:val="single"/>
          <w:lang w:val="is-IS"/>
        </w:rPr>
        <w:t>Milliverkanir við önnur lyf: CYP3A hemlar</w:t>
      </w:r>
    </w:p>
    <w:p w14:paraId="7AB1A0BD" w14:textId="77777777" w:rsidR="00C63C25" w:rsidRPr="00DF1E75" w:rsidRDefault="00C63C25" w:rsidP="00D35A7C">
      <w:pPr>
        <w:keepNext/>
        <w:keepLines/>
        <w:rPr>
          <w:noProof/>
          <w:lang w:val="is-IS"/>
        </w:rPr>
      </w:pPr>
    </w:p>
    <w:p w14:paraId="0B706993" w14:textId="77777777" w:rsidR="00C63C25" w:rsidRPr="00DF1E75" w:rsidRDefault="00C63C25" w:rsidP="00D35A7C">
      <w:pPr>
        <w:keepNext/>
        <w:keepLines/>
        <w:rPr>
          <w:noProof/>
          <w:szCs w:val="22"/>
          <w:lang w:val="is-IS"/>
        </w:rPr>
      </w:pPr>
      <w:r w:rsidRPr="00DF1E75">
        <w:rPr>
          <w:szCs w:val="22"/>
          <w:lang w:val="is-IS"/>
        </w:rPr>
        <w:t xml:space="preserve">Forðast á notkun öflugra CYP3A hemla samtímis meðferð með </w:t>
      </w:r>
      <w:r w:rsidRPr="00DF1E75">
        <w:rPr>
          <w:noProof/>
          <w:lang w:val="is-IS"/>
        </w:rPr>
        <w:t>Cotellic</w:t>
      </w:r>
      <w:r w:rsidRPr="00DF1E75">
        <w:rPr>
          <w:szCs w:val="22"/>
          <w:lang w:val="is-IS"/>
        </w:rPr>
        <w:t xml:space="preserve">. Gæta skal varúðar ef miðlungi öflugur CYP3A hemill er gefinn samtímis </w:t>
      </w:r>
      <w:r w:rsidRPr="00DF1E75">
        <w:rPr>
          <w:noProof/>
          <w:lang w:val="is-IS"/>
        </w:rPr>
        <w:t>Cotellic</w:t>
      </w:r>
      <w:r w:rsidRPr="00DF1E75">
        <w:rPr>
          <w:szCs w:val="22"/>
          <w:lang w:val="is-IS"/>
        </w:rPr>
        <w:t xml:space="preserve">. Ef </w:t>
      </w:r>
      <w:r w:rsidR="00B23CC4" w:rsidRPr="00DF1E75">
        <w:rPr>
          <w:szCs w:val="22"/>
          <w:lang w:val="is-IS"/>
        </w:rPr>
        <w:t>samhliða</w:t>
      </w:r>
      <w:r w:rsidRPr="00DF1E75">
        <w:rPr>
          <w:szCs w:val="22"/>
          <w:lang w:val="is-IS"/>
        </w:rPr>
        <w:t xml:space="preserve">notkun öflugs eða </w:t>
      </w:r>
      <w:r w:rsidR="00A47A7B" w:rsidRPr="00DF1E75">
        <w:rPr>
          <w:szCs w:val="22"/>
          <w:lang w:val="is-IS"/>
        </w:rPr>
        <w:t>miðlungi öflugs CYP3A hemils er óhjákvæmileg á að fylgjast vandlega með sjúklingum með tilliti til öryggisþátta og breyta skömmtum ef klínískt tilefni er til</w:t>
      </w:r>
      <w:r w:rsidRPr="00DF1E75">
        <w:rPr>
          <w:szCs w:val="22"/>
          <w:lang w:val="is-IS"/>
        </w:rPr>
        <w:t xml:space="preserve"> (s</w:t>
      </w:r>
      <w:r w:rsidR="00A47A7B" w:rsidRPr="00DF1E75">
        <w:rPr>
          <w:szCs w:val="22"/>
          <w:lang w:val="is-IS"/>
        </w:rPr>
        <w:t>já töflu </w:t>
      </w:r>
      <w:r w:rsidRPr="00DF1E75">
        <w:rPr>
          <w:szCs w:val="22"/>
          <w:lang w:val="is-IS"/>
        </w:rPr>
        <w:t xml:space="preserve">1 </w:t>
      </w:r>
      <w:r w:rsidR="00A47A7B" w:rsidRPr="00DF1E75">
        <w:rPr>
          <w:szCs w:val="22"/>
          <w:lang w:val="is-IS"/>
        </w:rPr>
        <w:t>í kafla </w:t>
      </w:r>
      <w:r w:rsidRPr="00DF1E75">
        <w:rPr>
          <w:szCs w:val="22"/>
          <w:lang w:val="is-IS"/>
        </w:rPr>
        <w:t>4.2).</w:t>
      </w:r>
    </w:p>
    <w:p w14:paraId="728EEA11" w14:textId="77777777" w:rsidR="002E35A0" w:rsidRPr="00DF1E75" w:rsidRDefault="002E35A0" w:rsidP="00D35A7C">
      <w:pPr>
        <w:keepNext/>
        <w:keepLines/>
        <w:rPr>
          <w:lang w:val="is-IS"/>
        </w:rPr>
      </w:pPr>
    </w:p>
    <w:p w14:paraId="6FB67AD2" w14:textId="77777777" w:rsidR="002E35A0" w:rsidRPr="00DF1E75" w:rsidRDefault="002E35A0" w:rsidP="00D35A7C">
      <w:pPr>
        <w:keepNext/>
        <w:keepLines/>
        <w:rPr>
          <w:u w:val="single"/>
          <w:lang w:val="is-IS"/>
        </w:rPr>
      </w:pPr>
      <w:r w:rsidRPr="00DF1E75">
        <w:rPr>
          <w:u w:val="single"/>
          <w:lang w:val="is-IS"/>
        </w:rPr>
        <w:t>Lenging QT-bils</w:t>
      </w:r>
    </w:p>
    <w:p w14:paraId="4692B2D0" w14:textId="77777777" w:rsidR="002E35A0" w:rsidRPr="00DF1E75" w:rsidRDefault="002E35A0" w:rsidP="00D35A7C">
      <w:pPr>
        <w:keepNext/>
        <w:keepLines/>
        <w:contextualSpacing/>
        <w:rPr>
          <w:i/>
          <w:szCs w:val="22"/>
          <w:lang w:val="is-IS" w:eastAsia="de-DE"/>
        </w:rPr>
      </w:pPr>
    </w:p>
    <w:p w14:paraId="04E2BE64" w14:textId="77777777" w:rsidR="002E35A0" w:rsidRPr="00DF1E75" w:rsidRDefault="002E35A0" w:rsidP="00D35A7C">
      <w:pPr>
        <w:keepNext/>
        <w:keepLines/>
        <w:contextualSpacing/>
        <w:rPr>
          <w:szCs w:val="22"/>
          <w:lang w:val="is-IS" w:eastAsia="de-DE"/>
        </w:rPr>
      </w:pPr>
      <w:r w:rsidRPr="00DF1E75">
        <w:rPr>
          <w:szCs w:val="22"/>
          <w:lang w:val="is-IS" w:eastAsia="de-DE"/>
        </w:rPr>
        <w:t>Ef QTc verður lengra en 500 msek meðan á meðferð stendur er vísað í kafla 4.2 og 4.4 í samantekt á eiginleikum lyfs fyrir vemurafenib.</w:t>
      </w:r>
    </w:p>
    <w:p w14:paraId="09AEBA3A" w14:textId="77777777" w:rsidR="00E307A6" w:rsidRPr="00DF1E75" w:rsidRDefault="00E307A6" w:rsidP="00E307A6">
      <w:pPr>
        <w:rPr>
          <w:lang w:val="is-IS" w:eastAsia="en-GB"/>
        </w:rPr>
      </w:pPr>
    </w:p>
    <w:p w14:paraId="0F2B09E1" w14:textId="77777777" w:rsidR="00E307A6" w:rsidRPr="00DF1E75" w:rsidRDefault="00E307A6" w:rsidP="00E307A6">
      <w:pPr>
        <w:keepNext/>
        <w:ind w:left="567" w:hanging="567"/>
        <w:rPr>
          <w:szCs w:val="22"/>
          <w:u w:val="single"/>
          <w:lang w:val="is-IS" w:eastAsia="en-GB"/>
        </w:rPr>
      </w:pPr>
      <w:r>
        <w:rPr>
          <w:szCs w:val="22"/>
          <w:u w:val="single"/>
          <w:lang w:val="is-IS" w:eastAsia="en-GB"/>
        </w:rPr>
        <w:t>Hjálparefni</w:t>
      </w:r>
    </w:p>
    <w:p w14:paraId="0126C92B" w14:textId="77777777" w:rsidR="00E307A6" w:rsidRPr="00DF1E75" w:rsidRDefault="00E307A6" w:rsidP="00E307A6">
      <w:pPr>
        <w:rPr>
          <w:noProof/>
          <w:szCs w:val="22"/>
          <w:lang w:val="is-IS"/>
        </w:rPr>
      </w:pPr>
    </w:p>
    <w:p w14:paraId="48003496" w14:textId="77777777" w:rsidR="00E307A6" w:rsidRDefault="00E307A6" w:rsidP="00E307A6">
      <w:pPr>
        <w:rPr>
          <w:noProof/>
          <w:szCs w:val="22"/>
          <w:lang w:val="is-IS"/>
        </w:rPr>
      </w:pPr>
      <w:r>
        <w:rPr>
          <w:noProof/>
          <w:szCs w:val="22"/>
          <w:lang w:val="is-IS"/>
        </w:rPr>
        <w:t>Lyfið</w:t>
      </w:r>
      <w:r w:rsidRPr="00DF1E75">
        <w:rPr>
          <w:noProof/>
          <w:szCs w:val="22"/>
          <w:lang w:val="is-IS"/>
        </w:rPr>
        <w:t xml:space="preserve"> inniheldur laktósa. Sjúklingar með galaktósaóþol, </w:t>
      </w:r>
      <w:r>
        <w:rPr>
          <w:noProof/>
          <w:szCs w:val="22"/>
          <w:lang w:val="is-IS"/>
        </w:rPr>
        <w:t>algeran</w:t>
      </w:r>
      <w:r w:rsidRPr="00DF1E75">
        <w:rPr>
          <w:noProof/>
          <w:szCs w:val="22"/>
          <w:lang w:val="is-IS"/>
        </w:rPr>
        <w:t xml:space="preserve"> laktasaskort eða vanfrásog glúkósa og galaktósa, sem eru </w:t>
      </w:r>
      <w:r>
        <w:rPr>
          <w:noProof/>
          <w:szCs w:val="22"/>
          <w:lang w:val="is-IS"/>
        </w:rPr>
        <w:t xml:space="preserve">mjög </w:t>
      </w:r>
      <w:r w:rsidRPr="00DF1E75">
        <w:rPr>
          <w:noProof/>
          <w:szCs w:val="22"/>
          <w:lang w:val="is-IS"/>
        </w:rPr>
        <w:t xml:space="preserve">sjaldgæfir </w:t>
      </w:r>
      <w:r>
        <w:rPr>
          <w:noProof/>
          <w:szCs w:val="22"/>
          <w:lang w:val="is-IS"/>
        </w:rPr>
        <w:t xml:space="preserve">arfgengir </w:t>
      </w:r>
      <w:r w:rsidRPr="00DF1E75">
        <w:rPr>
          <w:noProof/>
          <w:szCs w:val="22"/>
          <w:lang w:val="is-IS"/>
        </w:rPr>
        <w:t xml:space="preserve">kvillar, ættu </w:t>
      </w:r>
      <w:r>
        <w:rPr>
          <w:noProof/>
          <w:szCs w:val="22"/>
          <w:lang w:val="is-IS"/>
        </w:rPr>
        <w:t>ekki að nota lyfið</w:t>
      </w:r>
      <w:r w:rsidRPr="00DF1E75">
        <w:rPr>
          <w:noProof/>
          <w:szCs w:val="22"/>
          <w:lang w:val="is-IS"/>
        </w:rPr>
        <w:t>.</w:t>
      </w:r>
    </w:p>
    <w:p w14:paraId="4AEE40A6" w14:textId="77777777" w:rsidR="00E307A6" w:rsidRDefault="00E307A6" w:rsidP="00E307A6">
      <w:pPr>
        <w:rPr>
          <w:noProof/>
          <w:szCs w:val="22"/>
          <w:lang w:val="is-IS"/>
        </w:rPr>
      </w:pPr>
    </w:p>
    <w:p w14:paraId="313303A9" w14:textId="77777777" w:rsidR="00E307A6" w:rsidRPr="00E307A6" w:rsidRDefault="00E307A6" w:rsidP="00E307A6">
      <w:pPr>
        <w:rPr>
          <w:noProof/>
          <w:szCs w:val="22"/>
          <w:lang w:val="is-IS"/>
        </w:rPr>
      </w:pPr>
      <w:r w:rsidRPr="00E307A6">
        <w:rPr>
          <w:noProof/>
          <w:szCs w:val="22"/>
          <w:lang w:val="is-IS"/>
        </w:rPr>
        <w:t>Lyfið inniheldur minna en 1 mmól (23 mg) af natríum í hverri</w:t>
      </w:r>
      <w:r>
        <w:rPr>
          <w:noProof/>
          <w:szCs w:val="22"/>
          <w:lang w:val="is-IS"/>
        </w:rPr>
        <w:t xml:space="preserve"> </w:t>
      </w:r>
      <w:r w:rsidRPr="00E307A6">
        <w:rPr>
          <w:noProof/>
          <w:szCs w:val="22"/>
          <w:lang w:val="is-IS"/>
        </w:rPr>
        <w:t>töflu, þ.e.a.s. er sem næst natríumlaust.</w:t>
      </w:r>
    </w:p>
    <w:p w14:paraId="0D203EB1" w14:textId="77777777" w:rsidR="00C379EA" w:rsidRPr="00DF1E75" w:rsidRDefault="00C379EA" w:rsidP="001568F1">
      <w:pPr>
        <w:rPr>
          <w:noProof/>
          <w:szCs w:val="22"/>
          <w:lang w:val="is-IS"/>
        </w:rPr>
      </w:pPr>
    </w:p>
    <w:p w14:paraId="2911CD0A" w14:textId="77777777" w:rsidR="00C379EA" w:rsidRPr="00DF1E75" w:rsidRDefault="00C379EA" w:rsidP="009861E9">
      <w:pPr>
        <w:keepNext/>
        <w:keepLines/>
        <w:rPr>
          <w:szCs w:val="22"/>
          <w:lang w:val="is-IS"/>
        </w:rPr>
      </w:pPr>
      <w:r w:rsidRPr="00DF1E75">
        <w:rPr>
          <w:b/>
          <w:noProof/>
          <w:szCs w:val="22"/>
          <w:lang w:val="is-IS"/>
        </w:rPr>
        <w:lastRenderedPageBreak/>
        <w:t>4.5</w:t>
      </w:r>
      <w:r w:rsidRPr="00DF1E75">
        <w:rPr>
          <w:b/>
          <w:noProof/>
          <w:szCs w:val="22"/>
          <w:lang w:val="is-IS"/>
        </w:rPr>
        <w:tab/>
        <w:t>Milliverkanir við önnur lyf og aðrar milliverkanir</w:t>
      </w:r>
    </w:p>
    <w:p w14:paraId="2AF3D013" w14:textId="77777777" w:rsidR="00C379EA" w:rsidRPr="00DF1E75" w:rsidRDefault="00C379EA" w:rsidP="009861E9">
      <w:pPr>
        <w:keepNext/>
        <w:keepLines/>
        <w:rPr>
          <w:bCs/>
          <w:noProof/>
          <w:szCs w:val="22"/>
          <w:lang w:val="is-IS"/>
        </w:rPr>
      </w:pPr>
    </w:p>
    <w:p w14:paraId="668241C4" w14:textId="77777777" w:rsidR="00F935C8" w:rsidRPr="00DF1E75" w:rsidRDefault="00F97671" w:rsidP="009861E9">
      <w:pPr>
        <w:keepNext/>
        <w:keepLines/>
        <w:ind w:left="567" w:hanging="567"/>
        <w:rPr>
          <w:szCs w:val="22"/>
          <w:u w:val="single"/>
          <w:lang w:val="is-IS" w:eastAsia="en-GB"/>
        </w:rPr>
      </w:pPr>
      <w:r w:rsidRPr="00DF1E75">
        <w:rPr>
          <w:szCs w:val="22"/>
          <w:u w:val="single"/>
          <w:lang w:val="is-IS" w:eastAsia="en-GB"/>
        </w:rPr>
        <w:t>Áhrif annarra lyfja á cobimetinib</w:t>
      </w:r>
    </w:p>
    <w:p w14:paraId="2E21E661" w14:textId="77777777" w:rsidR="00F935C8" w:rsidRPr="00DF1E75" w:rsidRDefault="00F935C8" w:rsidP="001568F1">
      <w:pPr>
        <w:ind w:left="567" w:hanging="567"/>
        <w:rPr>
          <w:b/>
          <w:noProof/>
          <w:szCs w:val="22"/>
          <w:lang w:val="is-IS"/>
        </w:rPr>
      </w:pPr>
    </w:p>
    <w:p w14:paraId="658FD979" w14:textId="77777777" w:rsidR="00F935C8" w:rsidRPr="00DF1E75" w:rsidRDefault="00F935C8" w:rsidP="001568F1">
      <w:pPr>
        <w:rPr>
          <w:i/>
          <w:szCs w:val="22"/>
          <w:lang w:val="is-IS" w:eastAsia="de-DE"/>
        </w:rPr>
      </w:pPr>
      <w:r w:rsidRPr="00DF1E75">
        <w:rPr>
          <w:i/>
          <w:szCs w:val="22"/>
          <w:lang w:val="is-IS" w:eastAsia="de-DE"/>
        </w:rPr>
        <w:t xml:space="preserve">CYP3A </w:t>
      </w:r>
      <w:r w:rsidR="00F97671" w:rsidRPr="00DF1E75">
        <w:rPr>
          <w:i/>
          <w:szCs w:val="22"/>
          <w:lang w:val="is-IS" w:eastAsia="de-DE"/>
        </w:rPr>
        <w:t>hemlar</w:t>
      </w:r>
    </w:p>
    <w:p w14:paraId="5A96E6AC" w14:textId="77777777" w:rsidR="00F935C8" w:rsidRPr="00DF1E75" w:rsidRDefault="00F935C8" w:rsidP="001568F1">
      <w:pPr>
        <w:rPr>
          <w:szCs w:val="22"/>
          <w:lang w:val="is-IS" w:eastAsia="de-DE"/>
        </w:rPr>
      </w:pPr>
    </w:p>
    <w:p w14:paraId="6A1C4E04" w14:textId="77777777" w:rsidR="00CF3534" w:rsidRPr="00DF1E75" w:rsidRDefault="00CF3534" w:rsidP="00CF3534">
      <w:pPr>
        <w:keepNext/>
        <w:rPr>
          <w:szCs w:val="22"/>
          <w:lang w:val="is-IS"/>
        </w:rPr>
      </w:pPr>
      <w:r w:rsidRPr="00DF1E75">
        <w:rPr>
          <w:szCs w:val="22"/>
          <w:lang w:val="is-IS" w:eastAsia="de-DE"/>
        </w:rPr>
        <w:t>Cobimetinib er umbrotið af CYP3A og eykst AUC fyrir cobimetinib u.þ.b. 7</w:t>
      </w:r>
      <w:r w:rsidRPr="00DF1E75">
        <w:rPr>
          <w:szCs w:val="22"/>
          <w:lang w:val="is-IS" w:eastAsia="de-DE"/>
        </w:rPr>
        <w:noBreakHyphen/>
        <w:t>falt í návist öflugs CYP3A</w:t>
      </w:r>
      <w:r w:rsidRPr="00DF1E75">
        <w:rPr>
          <w:szCs w:val="22"/>
          <w:lang w:val="is-IS" w:eastAsia="de-DE"/>
        </w:rPr>
        <w:noBreakHyphen/>
        <w:t xml:space="preserve">hemils (ítrakónazóls) hjá heilbrigðum einstaklingum. </w:t>
      </w:r>
      <w:r w:rsidRPr="00DF1E75">
        <w:rPr>
          <w:szCs w:val="22"/>
          <w:lang w:val="is-IS"/>
        </w:rPr>
        <w:t>Umfang milliverkunarinnar gæti verið minna hjá sjúklingum.</w:t>
      </w:r>
    </w:p>
    <w:p w14:paraId="5AE9E11E" w14:textId="77777777" w:rsidR="00CF3534" w:rsidRPr="00DF1E75" w:rsidRDefault="00CF3534" w:rsidP="00CF3534">
      <w:pPr>
        <w:rPr>
          <w:b/>
          <w:i/>
          <w:szCs w:val="22"/>
          <w:u w:val="single"/>
          <w:lang w:val="is-IS"/>
        </w:rPr>
      </w:pPr>
    </w:p>
    <w:p w14:paraId="596E2ACB" w14:textId="77777777" w:rsidR="00527C63" w:rsidRDefault="00CF3534" w:rsidP="00CF3534">
      <w:pPr>
        <w:rPr>
          <w:szCs w:val="22"/>
          <w:lang w:val="is-IS"/>
        </w:rPr>
      </w:pPr>
      <w:r w:rsidRPr="00DF1E75">
        <w:rPr>
          <w:i/>
          <w:szCs w:val="22"/>
          <w:u w:val="single"/>
          <w:lang w:val="is-IS"/>
        </w:rPr>
        <w:t>Öflugir CYP3A hemlar (sjá kafla 4.4.)</w:t>
      </w:r>
    </w:p>
    <w:p w14:paraId="726C80FD" w14:textId="77777777" w:rsidR="00527C63" w:rsidRDefault="00527C63" w:rsidP="00CF3534">
      <w:pPr>
        <w:rPr>
          <w:szCs w:val="22"/>
          <w:lang w:val="is-IS"/>
        </w:rPr>
      </w:pPr>
    </w:p>
    <w:p w14:paraId="479D628B" w14:textId="77777777" w:rsidR="00CF3534" w:rsidRPr="00DF1E75" w:rsidRDefault="00CF3534" w:rsidP="00CF3534">
      <w:pPr>
        <w:rPr>
          <w:szCs w:val="22"/>
          <w:lang w:val="is-IS"/>
        </w:rPr>
      </w:pPr>
      <w:r w:rsidRPr="00DF1E75">
        <w:rPr>
          <w:szCs w:val="22"/>
          <w:lang w:val="is-IS" w:eastAsia="de-DE"/>
        </w:rPr>
        <w:t>Forðast á að gefa öfluga</w:t>
      </w:r>
      <w:r w:rsidRPr="00DF1E75">
        <w:rPr>
          <w:szCs w:val="22"/>
          <w:lang w:val="is-IS"/>
        </w:rPr>
        <w:t xml:space="preserve"> CYP3A-hemla</w:t>
      </w:r>
      <w:r w:rsidRPr="00DF1E75">
        <w:rPr>
          <w:szCs w:val="22"/>
          <w:lang w:val="is-IS" w:eastAsia="de-DE"/>
        </w:rPr>
        <w:t xml:space="preserve"> samtímis meðferð með cobimetinibi. Meðal öflugra CYP3A hemla eru</w:t>
      </w:r>
      <w:r w:rsidRPr="00DF1E75">
        <w:rPr>
          <w:szCs w:val="22"/>
          <w:lang w:val="is-IS"/>
        </w:rPr>
        <w:t xml:space="preserve"> ritonavír, cobicistat, telaprevír, lopinavír, </w:t>
      </w:r>
      <w:r w:rsidRPr="00DF1E75">
        <w:rPr>
          <w:szCs w:val="22"/>
          <w:lang w:val="is-IS" w:eastAsia="de-DE"/>
        </w:rPr>
        <w:t>ítrakónazól</w:t>
      </w:r>
      <w:r w:rsidRPr="00DF1E75">
        <w:rPr>
          <w:szCs w:val="22"/>
          <w:lang w:val="is-IS"/>
        </w:rPr>
        <w:t xml:space="preserve">, </w:t>
      </w:r>
      <w:r w:rsidRPr="00DF1E75">
        <w:rPr>
          <w:rFonts w:eastAsia="SimSun"/>
          <w:szCs w:val="22"/>
          <w:lang w:val="is-IS"/>
        </w:rPr>
        <w:t>vori</w:t>
      </w:r>
      <w:r w:rsidRPr="00DF1E75">
        <w:rPr>
          <w:szCs w:val="22"/>
          <w:lang w:val="is-IS" w:eastAsia="de-DE"/>
        </w:rPr>
        <w:t>kónazól</w:t>
      </w:r>
      <w:r w:rsidRPr="00DF1E75">
        <w:rPr>
          <w:szCs w:val="22"/>
          <w:lang w:val="is-IS"/>
        </w:rPr>
        <w:t xml:space="preserve">, </w:t>
      </w:r>
      <w:r w:rsidRPr="00DF1E75">
        <w:rPr>
          <w:rFonts w:eastAsia="SimSun"/>
          <w:szCs w:val="22"/>
          <w:lang w:val="is-IS"/>
        </w:rPr>
        <w:t>klaritrómycín</w:t>
      </w:r>
      <w:r w:rsidRPr="00DF1E75">
        <w:rPr>
          <w:szCs w:val="22"/>
          <w:lang w:val="is-IS"/>
        </w:rPr>
        <w:t xml:space="preserve">, </w:t>
      </w:r>
      <w:r w:rsidRPr="00DF1E75">
        <w:rPr>
          <w:rFonts w:eastAsia="SimSun"/>
          <w:szCs w:val="22"/>
          <w:lang w:val="is-IS"/>
        </w:rPr>
        <w:t>telitrómycín</w:t>
      </w:r>
      <w:r w:rsidRPr="00DF1E75">
        <w:rPr>
          <w:szCs w:val="22"/>
          <w:lang w:val="is-IS"/>
        </w:rPr>
        <w:t>, posa</w:t>
      </w:r>
      <w:r w:rsidRPr="00DF1E75">
        <w:rPr>
          <w:szCs w:val="22"/>
          <w:lang w:val="is-IS" w:eastAsia="de-DE"/>
        </w:rPr>
        <w:t>kónazól</w:t>
      </w:r>
      <w:r w:rsidR="002E35A0" w:rsidRPr="00DF1E75">
        <w:rPr>
          <w:szCs w:val="22"/>
          <w:lang w:val="is-IS"/>
        </w:rPr>
        <w:t>,</w:t>
      </w:r>
      <w:r w:rsidRPr="00DF1E75">
        <w:rPr>
          <w:szCs w:val="22"/>
          <w:lang w:val="is-IS"/>
        </w:rPr>
        <w:t xml:space="preserve"> nefazódon</w:t>
      </w:r>
      <w:r w:rsidRPr="00DF1E75">
        <w:rPr>
          <w:szCs w:val="22"/>
          <w:lang w:val="is-IS" w:eastAsia="de-DE"/>
        </w:rPr>
        <w:t xml:space="preserve"> </w:t>
      </w:r>
      <w:r w:rsidR="002E35A0" w:rsidRPr="00DF1E75">
        <w:rPr>
          <w:szCs w:val="22"/>
          <w:lang w:val="is-IS" w:eastAsia="de-DE"/>
        </w:rPr>
        <w:t xml:space="preserve">og greipaldinsafi </w:t>
      </w:r>
      <w:r w:rsidRPr="00DF1E75">
        <w:rPr>
          <w:szCs w:val="22"/>
          <w:lang w:val="is-IS" w:eastAsia="de-DE"/>
        </w:rPr>
        <w:t>(ekki tæmandi upptalning)</w:t>
      </w:r>
      <w:r w:rsidRPr="00DF1E75">
        <w:rPr>
          <w:szCs w:val="22"/>
          <w:lang w:val="is-IS"/>
        </w:rPr>
        <w:t xml:space="preserve">. Ef </w:t>
      </w:r>
      <w:r w:rsidR="00B23CC4" w:rsidRPr="00DF1E75">
        <w:rPr>
          <w:szCs w:val="22"/>
          <w:lang w:val="is-IS"/>
        </w:rPr>
        <w:t>samhliða</w:t>
      </w:r>
      <w:r w:rsidRPr="00DF1E75">
        <w:rPr>
          <w:szCs w:val="22"/>
          <w:lang w:val="is-IS"/>
        </w:rPr>
        <w:t>notkun öflugs CYP3A hemils er óhjákvæmileg á að fylgjast vandlega með sjúklingum með tilliti til öryggisþátta. Séu öflugir CYP3A</w:t>
      </w:r>
      <w:r w:rsidRPr="00DF1E75">
        <w:rPr>
          <w:szCs w:val="22"/>
          <w:lang w:val="is-IS"/>
        </w:rPr>
        <w:noBreakHyphen/>
        <w:t xml:space="preserve">hemlar notaðir í skamman tíma (7 daga eða skemur) á að íhuga að gera hlé á meðferð með cobimetinibi meðan hemillinn er notaður. </w:t>
      </w:r>
    </w:p>
    <w:p w14:paraId="7BDA596A" w14:textId="77777777" w:rsidR="00CF3534" w:rsidRPr="00DF1E75" w:rsidRDefault="00CF3534" w:rsidP="00CF3534">
      <w:pPr>
        <w:rPr>
          <w:szCs w:val="22"/>
          <w:u w:val="single"/>
          <w:lang w:val="is-IS"/>
        </w:rPr>
      </w:pPr>
    </w:p>
    <w:p w14:paraId="02A53F6F" w14:textId="77777777" w:rsidR="00527C63" w:rsidRDefault="00CF3534" w:rsidP="00CF3534">
      <w:pPr>
        <w:rPr>
          <w:szCs w:val="22"/>
          <w:lang w:val="is-IS" w:eastAsia="de-DE"/>
        </w:rPr>
      </w:pPr>
      <w:r w:rsidRPr="00DF1E75">
        <w:rPr>
          <w:i/>
          <w:szCs w:val="22"/>
          <w:u w:val="single"/>
          <w:lang w:val="is-IS"/>
        </w:rPr>
        <w:t>Miðlungi öflugir CYP3A hemlar (sjá kafla 4.4.)</w:t>
      </w:r>
    </w:p>
    <w:p w14:paraId="187F259F" w14:textId="77777777" w:rsidR="00527C63" w:rsidRDefault="00527C63" w:rsidP="00CF3534">
      <w:pPr>
        <w:rPr>
          <w:szCs w:val="22"/>
          <w:lang w:val="is-IS" w:eastAsia="de-DE"/>
        </w:rPr>
      </w:pPr>
    </w:p>
    <w:p w14:paraId="60D30341" w14:textId="77777777" w:rsidR="00CF3534" w:rsidRPr="00DF1E75" w:rsidRDefault="00CF3534" w:rsidP="00CF3534">
      <w:pPr>
        <w:rPr>
          <w:szCs w:val="22"/>
          <w:lang w:val="is-IS"/>
        </w:rPr>
      </w:pPr>
      <w:r w:rsidRPr="00DF1E75">
        <w:rPr>
          <w:szCs w:val="22"/>
          <w:lang w:val="is-IS" w:eastAsia="de-DE"/>
        </w:rPr>
        <w:t xml:space="preserve">Gæta skal varúðar ef cobimetinib er gefið samtímis miðlungi öflugum CYP3A hemlum. Meðal miðlungi öflugra CYP3A hemla eru amíódarón, </w:t>
      </w:r>
      <w:r w:rsidRPr="00DF1E75">
        <w:rPr>
          <w:rFonts w:eastAsia="SimSun"/>
          <w:szCs w:val="22"/>
          <w:lang w:val="is-IS"/>
        </w:rPr>
        <w:t>erytrómycín</w:t>
      </w:r>
      <w:r w:rsidRPr="00DF1E75">
        <w:rPr>
          <w:szCs w:val="22"/>
          <w:lang w:val="is-IS" w:eastAsia="de-DE"/>
        </w:rPr>
        <w:t>, flúkónazól, míkónazól, diltíazem, verapamíl, delavirdín, amprenavír, fosamprenavír og imatinib (ekki tæmandi upptalning).</w:t>
      </w:r>
      <w:r w:rsidRPr="00DF1E75">
        <w:rPr>
          <w:szCs w:val="22"/>
          <w:lang w:val="is-IS"/>
        </w:rPr>
        <w:t xml:space="preserve"> Fylgjast á vandlega með sjúklingum með tilliti til öryggisþátta þegar </w:t>
      </w:r>
      <w:r w:rsidRPr="00DF1E75">
        <w:rPr>
          <w:szCs w:val="22"/>
          <w:lang w:val="is-IS" w:eastAsia="de-DE"/>
        </w:rPr>
        <w:t>cobimetinib er gefið samtímis miðlungi öflugum CYP3A</w:t>
      </w:r>
      <w:r w:rsidRPr="00DF1E75">
        <w:rPr>
          <w:szCs w:val="22"/>
          <w:lang w:val="is-IS" w:eastAsia="de-DE"/>
        </w:rPr>
        <w:noBreakHyphen/>
        <w:t>hemlum.</w:t>
      </w:r>
    </w:p>
    <w:p w14:paraId="1A30B1D4" w14:textId="77777777" w:rsidR="00CF3534" w:rsidRPr="00DF1E75" w:rsidRDefault="00CF3534" w:rsidP="00CF3534">
      <w:pPr>
        <w:rPr>
          <w:szCs w:val="22"/>
          <w:u w:val="single"/>
          <w:lang w:val="is-IS"/>
        </w:rPr>
      </w:pPr>
    </w:p>
    <w:p w14:paraId="5922C3FE" w14:textId="77777777" w:rsidR="00527C63" w:rsidRDefault="00CF3534" w:rsidP="00CF3534">
      <w:pPr>
        <w:rPr>
          <w:szCs w:val="22"/>
          <w:u w:val="single"/>
          <w:lang w:val="is-IS"/>
        </w:rPr>
      </w:pPr>
      <w:r w:rsidRPr="00DF1E75">
        <w:rPr>
          <w:i/>
          <w:szCs w:val="22"/>
          <w:u w:val="single"/>
          <w:lang w:val="is-IS"/>
        </w:rPr>
        <w:t>Vægir CYP3A hemlar</w:t>
      </w:r>
    </w:p>
    <w:p w14:paraId="25C5C709" w14:textId="77777777" w:rsidR="00527C63" w:rsidRDefault="00527C63" w:rsidP="00CF3534">
      <w:pPr>
        <w:rPr>
          <w:szCs w:val="22"/>
          <w:u w:val="single"/>
          <w:lang w:val="is-IS"/>
        </w:rPr>
      </w:pPr>
    </w:p>
    <w:p w14:paraId="2F715CFE" w14:textId="77777777" w:rsidR="00CF3534" w:rsidRPr="00DF1E75" w:rsidRDefault="00CF3534" w:rsidP="00CF3534">
      <w:pPr>
        <w:rPr>
          <w:szCs w:val="22"/>
          <w:lang w:val="is-IS" w:eastAsia="de-DE"/>
        </w:rPr>
      </w:pPr>
      <w:r w:rsidRPr="00DF1E75">
        <w:rPr>
          <w:szCs w:val="22"/>
          <w:lang w:val="is-IS" w:eastAsia="de-DE"/>
        </w:rPr>
        <w:t>Gefa má cobimetinib samtímis vægum CYP3A</w:t>
      </w:r>
      <w:r w:rsidRPr="00DF1E75">
        <w:rPr>
          <w:szCs w:val="22"/>
          <w:lang w:val="is-IS" w:eastAsia="de-DE"/>
        </w:rPr>
        <w:noBreakHyphen/>
        <w:t>hemlum án þess að breyta skömmtum.</w:t>
      </w:r>
    </w:p>
    <w:p w14:paraId="2B094302" w14:textId="77777777" w:rsidR="00F935C8" w:rsidRPr="00DF1E75" w:rsidRDefault="00F935C8" w:rsidP="001568F1">
      <w:pPr>
        <w:rPr>
          <w:szCs w:val="22"/>
          <w:lang w:val="is-IS" w:eastAsia="de-DE"/>
        </w:rPr>
      </w:pPr>
    </w:p>
    <w:p w14:paraId="1D5C6930" w14:textId="77777777" w:rsidR="00F935C8" w:rsidRPr="00DF1E75" w:rsidRDefault="00F935C8" w:rsidP="001568F1">
      <w:pPr>
        <w:rPr>
          <w:i/>
          <w:szCs w:val="22"/>
          <w:lang w:val="is-IS" w:eastAsia="de-DE"/>
        </w:rPr>
      </w:pPr>
      <w:r w:rsidRPr="00DF1E75">
        <w:rPr>
          <w:i/>
          <w:szCs w:val="22"/>
          <w:lang w:val="is-IS" w:eastAsia="de-DE"/>
        </w:rPr>
        <w:t xml:space="preserve">CYP3A </w:t>
      </w:r>
      <w:r w:rsidR="00B23CC4" w:rsidRPr="00DF1E75">
        <w:rPr>
          <w:i/>
          <w:szCs w:val="22"/>
          <w:lang w:val="is-IS" w:eastAsia="de-DE"/>
        </w:rPr>
        <w:t>virkjar</w:t>
      </w:r>
    </w:p>
    <w:p w14:paraId="7D3C1885" w14:textId="77777777" w:rsidR="00F935C8" w:rsidRPr="00DF1E75" w:rsidRDefault="00F935C8" w:rsidP="001568F1">
      <w:pPr>
        <w:rPr>
          <w:i/>
          <w:szCs w:val="22"/>
          <w:lang w:val="is-IS" w:eastAsia="de-DE"/>
        </w:rPr>
      </w:pPr>
    </w:p>
    <w:p w14:paraId="0585AE77" w14:textId="77777777" w:rsidR="00F935C8" w:rsidRPr="00DF1E75" w:rsidRDefault="00D910F5" w:rsidP="001568F1">
      <w:pPr>
        <w:rPr>
          <w:szCs w:val="22"/>
          <w:lang w:val="is-IS"/>
        </w:rPr>
      </w:pPr>
      <w:r w:rsidRPr="00DF1E75">
        <w:rPr>
          <w:szCs w:val="22"/>
          <w:lang w:val="is-IS"/>
        </w:rPr>
        <w:t xml:space="preserve">Samtímis gjöf </w:t>
      </w:r>
      <w:r w:rsidR="00F935C8" w:rsidRPr="00DF1E75">
        <w:rPr>
          <w:szCs w:val="22"/>
          <w:lang w:val="is-IS"/>
        </w:rPr>
        <w:t>cobimetinib</w:t>
      </w:r>
      <w:r w:rsidRPr="00DF1E75">
        <w:rPr>
          <w:szCs w:val="22"/>
          <w:lang w:val="is-IS"/>
        </w:rPr>
        <w:t>s og öflugra</w:t>
      </w:r>
      <w:r w:rsidR="00F935C8" w:rsidRPr="00DF1E75">
        <w:rPr>
          <w:szCs w:val="22"/>
          <w:lang w:val="is-IS"/>
        </w:rPr>
        <w:t xml:space="preserve"> CYP3A</w:t>
      </w:r>
      <w:r w:rsidRPr="00DF1E75">
        <w:rPr>
          <w:szCs w:val="22"/>
          <w:lang w:val="is-IS"/>
        </w:rPr>
        <w:noBreakHyphen/>
      </w:r>
      <w:r w:rsidR="00B23CC4" w:rsidRPr="00DF1E75">
        <w:rPr>
          <w:szCs w:val="22"/>
          <w:lang w:val="is-IS"/>
        </w:rPr>
        <w:t xml:space="preserve">virkja </w:t>
      </w:r>
      <w:r w:rsidRPr="00DF1E75">
        <w:rPr>
          <w:szCs w:val="22"/>
          <w:lang w:val="is-IS"/>
        </w:rPr>
        <w:t xml:space="preserve">hefur ekki verið metin í klínískri rannsókn, en líklegt er að útsetning fyrir </w:t>
      </w:r>
      <w:r w:rsidR="00F935C8" w:rsidRPr="00DF1E75">
        <w:rPr>
          <w:szCs w:val="22"/>
          <w:lang w:val="is-IS"/>
        </w:rPr>
        <w:t>cobimetinib</w:t>
      </w:r>
      <w:r w:rsidRPr="00DF1E75">
        <w:rPr>
          <w:szCs w:val="22"/>
          <w:lang w:val="is-IS"/>
        </w:rPr>
        <w:t>i minnki</w:t>
      </w:r>
      <w:r w:rsidR="00F935C8" w:rsidRPr="00DF1E75">
        <w:rPr>
          <w:szCs w:val="22"/>
          <w:lang w:val="is-IS"/>
        </w:rPr>
        <w:t xml:space="preserve">. </w:t>
      </w:r>
      <w:r w:rsidR="001E4666" w:rsidRPr="00DF1E75">
        <w:rPr>
          <w:szCs w:val="22"/>
          <w:lang w:val="is-IS"/>
        </w:rPr>
        <w:t xml:space="preserve">Því ætti að forðast </w:t>
      </w:r>
      <w:r w:rsidR="00B23CC4" w:rsidRPr="00DF1E75">
        <w:rPr>
          <w:szCs w:val="22"/>
          <w:lang w:val="is-IS"/>
        </w:rPr>
        <w:t>samhliða</w:t>
      </w:r>
      <w:r w:rsidR="001E4666" w:rsidRPr="00DF1E75">
        <w:rPr>
          <w:szCs w:val="22"/>
          <w:lang w:val="is-IS"/>
        </w:rPr>
        <w:t xml:space="preserve">notkun miðlungi öflugra og öflugra </w:t>
      </w:r>
      <w:r w:rsidR="00F935C8" w:rsidRPr="00DF1E75">
        <w:rPr>
          <w:szCs w:val="22"/>
          <w:lang w:val="is-IS"/>
        </w:rPr>
        <w:t>CYP3A</w:t>
      </w:r>
      <w:r w:rsidR="001E4666" w:rsidRPr="00DF1E75">
        <w:rPr>
          <w:szCs w:val="22"/>
          <w:lang w:val="is-IS"/>
        </w:rPr>
        <w:noBreakHyphen/>
      </w:r>
      <w:r w:rsidR="00B23CC4" w:rsidRPr="00DF1E75">
        <w:rPr>
          <w:szCs w:val="22"/>
          <w:lang w:val="is-IS"/>
        </w:rPr>
        <w:t xml:space="preserve">virkja </w:t>
      </w:r>
      <w:r w:rsidR="00F935C8" w:rsidRPr="00DF1E75">
        <w:rPr>
          <w:szCs w:val="22"/>
          <w:lang w:val="is-IS"/>
        </w:rPr>
        <w:t>(</w:t>
      </w:r>
      <w:r w:rsidR="001E4666" w:rsidRPr="00DF1E75">
        <w:rPr>
          <w:szCs w:val="22"/>
          <w:lang w:val="is-IS"/>
        </w:rPr>
        <w:t>t.d</w:t>
      </w:r>
      <w:r w:rsidR="00F935C8" w:rsidRPr="00DF1E75">
        <w:rPr>
          <w:szCs w:val="22"/>
          <w:lang w:val="is-IS"/>
        </w:rPr>
        <w:t xml:space="preserve">. </w:t>
      </w:r>
      <w:r w:rsidR="001E4666" w:rsidRPr="00DF1E75">
        <w:rPr>
          <w:szCs w:val="22"/>
          <w:lang w:val="is-IS"/>
        </w:rPr>
        <w:t>k</w:t>
      </w:r>
      <w:r w:rsidR="00F935C8" w:rsidRPr="00DF1E75">
        <w:rPr>
          <w:szCs w:val="22"/>
          <w:lang w:val="is-IS"/>
        </w:rPr>
        <w:t>arbamazep</w:t>
      </w:r>
      <w:r w:rsidR="001E4666" w:rsidRPr="00DF1E75">
        <w:rPr>
          <w:szCs w:val="22"/>
          <w:lang w:val="is-IS"/>
        </w:rPr>
        <w:t>íns</w:t>
      </w:r>
      <w:r w:rsidR="00F935C8" w:rsidRPr="00DF1E75">
        <w:rPr>
          <w:szCs w:val="22"/>
          <w:lang w:val="is-IS"/>
        </w:rPr>
        <w:t>, rifampic</w:t>
      </w:r>
      <w:r w:rsidR="001E4666" w:rsidRPr="00DF1E75">
        <w:rPr>
          <w:szCs w:val="22"/>
          <w:lang w:val="is-IS"/>
        </w:rPr>
        <w:t>íns</w:t>
      </w:r>
      <w:r w:rsidR="00F935C8" w:rsidRPr="00DF1E75">
        <w:rPr>
          <w:szCs w:val="22"/>
          <w:lang w:val="is-IS"/>
        </w:rPr>
        <w:t xml:space="preserve">, </w:t>
      </w:r>
      <w:r w:rsidR="001E4666" w:rsidRPr="00DF1E75">
        <w:rPr>
          <w:szCs w:val="22"/>
          <w:lang w:val="is-IS"/>
        </w:rPr>
        <w:t>fenýtóíns eða jóhannesarjurtar)</w:t>
      </w:r>
      <w:r w:rsidR="00F935C8" w:rsidRPr="00DF1E75">
        <w:rPr>
          <w:szCs w:val="22"/>
          <w:lang w:val="is-IS"/>
        </w:rPr>
        <w:t xml:space="preserve">. </w:t>
      </w:r>
      <w:r w:rsidR="001E4666" w:rsidRPr="00DF1E75">
        <w:rPr>
          <w:szCs w:val="22"/>
          <w:lang w:val="is-IS"/>
        </w:rPr>
        <w:t>Íhuga á notkun annarra lyfja sem hafa lítil eða engin örvandi áhrif á</w:t>
      </w:r>
      <w:r w:rsidR="00F935C8" w:rsidRPr="00DF1E75">
        <w:rPr>
          <w:szCs w:val="22"/>
          <w:lang w:val="is-IS"/>
        </w:rPr>
        <w:t xml:space="preserve"> CYP3A. </w:t>
      </w:r>
      <w:r w:rsidR="001E4666" w:rsidRPr="00DF1E75">
        <w:rPr>
          <w:szCs w:val="22"/>
          <w:lang w:val="is-IS"/>
        </w:rPr>
        <w:t xml:space="preserve">Þar sem líklegt er að þéttni </w:t>
      </w:r>
      <w:r w:rsidR="00F935C8" w:rsidRPr="00DF1E75">
        <w:rPr>
          <w:szCs w:val="22"/>
          <w:lang w:val="is-IS"/>
        </w:rPr>
        <w:t>cobimetinib</w:t>
      </w:r>
      <w:r w:rsidR="001E4666" w:rsidRPr="00DF1E75">
        <w:rPr>
          <w:szCs w:val="22"/>
          <w:lang w:val="is-IS"/>
        </w:rPr>
        <w:t xml:space="preserve">s minnki verulega þegar lyfið er gefið samtímis miðlungi öflugum eða öflugum </w:t>
      </w:r>
      <w:r w:rsidR="00F935C8" w:rsidRPr="00DF1E75">
        <w:rPr>
          <w:szCs w:val="22"/>
          <w:lang w:val="is-IS"/>
        </w:rPr>
        <w:t>CYP3A</w:t>
      </w:r>
      <w:r w:rsidR="001E4666" w:rsidRPr="00DF1E75">
        <w:rPr>
          <w:szCs w:val="22"/>
          <w:lang w:val="is-IS"/>
        </w:rPr>
        <w:noBreakHyphen/>
      </w:r>
      <w:r w:rsidR="00B23CC4" w:rsidRPr="00DF1E75">
        <w:rPr>
          <w:szCs w:val="22"/>
          <w:lang w:val="is-IS"/>
        </w:rPr>
        <w:t xml:space="preserve">virkjum </w:t>
      </w:r>
      <w:r w:rsidR="001E4666" w:rsidRPr="00DF1E75">
        <w:rPr>
          <w:szCs w:val="22"/>
          <w:lang w:val="is-IS"/>
        </w:rPr>
        <w:t>gæti verkun þess á sjúklinginn verið skert</w:t>
      </w:r>
      <w:r w:rsidR="00F935C8" w:rsidRPr="00DF1E75">
        <w:rPr>
          <w:szCs w:val="22"/>
          <w:lang w:val="is-IS"/>
        </w:rPr>
        <w:t>.</w:t>
      </w:r>
    </w:p>
    <w:p w14:paraId="7482C05A" w14:textId="77777777" w:rsidR="00F935C8" w:rsidRPr="00DF1E75" w:rsidRDefault="00F935C8" w:rsidP="001568F1">
      <w:pPr>
        <w:rPr>
          <w:szCs w:val="22"/>
          <w:lang w:val="is-IS"/>
        </w:rPr>
      </w:pPr>
    </w:p>
    <w:p w14:paraId="571A3494" w14:textId="77777777" w:rsidR="00F935C8" w:rsidRPr="00DF1E75" w:rsidRDefault="00F935C8" w:rsidP="001568F1">
      <w:pPr>
        <w:rPr>
          <w:rFonts w:eastAsia="SimSun"/>
          <w:i/>
          <w:szCs w:val="22"/>
          <w:lang w:val="is-IS"/>
        </w:rPr>
      </w:pPr>
      <w:r w:rsidRPr="00DF1E75">
        <w:rPr>
          <w:rFonts w:eastAsia="SimSun"/>
          <w:i/>
          <w:szCs w:val="22"/>
          <w:lang w:val="is-IS"/>
        </w:rPr>
        <w:t>P-gl</w:t>
      </w:r>
      <w:r w:rsidR="00F97671" w:rsidRPr="00DF1E75">
        <w:rPr>
          <w:rFonts w:eastAsia="SimSun"/>
          <w:i/>
          <w:szCs w:val="22"/>
          <w:lang w:val="is-IS"/>
        </w:rPr>
        <w:t>ýkó</w:t>
      </w:r>
      <w:r w:rsidRPr="00DF1E75">
        <w:rPr>
          <w:rFonts w:eastAsia="SimSun"/>
          <w:i/>
          <w:szCs w:val="22"/>
          <w:lang w:val="is-IS"/>
        </w:rPr>
        <w:t>pr</w:t>
      </w:r>
      <w:r w:rsidR="00F97671" w:rsidRPr="00DF1E75">
        <w:rPr>
          <w:rFonts w:eastAsia="SimSun"/>
          <w:i/>
          <w:szCs w:val="22"/>
          <w:lang w:val="is-IS"/>
        </w:rPr>
        <w:t>ó</w:t>
      </w:r>
      <w:r w:rsidRPr="00DF1E75">
        <w:rPr>
          <w:rFonts w:eastAsia="SimSun"/>
          <w:i/>
          <w:szCs w:val="22"/>
          <w:lang w:val="is-IS"/>
        </w:rPr>
        <w:t xml:space="preserve">tein </w:t>
      </w:r>
      <w:r w:rsidR="00F97671" w:rsidRPr="00DF1E75">
        <w:rPr>
          <w:rFonts w:eastAsia="SimSun"/>
          <w:i/>
          <w:szCs w:val="22"/>
          <w:lang w:val="is-IS"/>
        </w:rPr>
        <w:t>hemlar</w:t>
      </w:r>
    </w:p>
    <w:p w14:paraId="23600395" w14:textId="77777777" w:rsidR="00F935C8" w:rsidRPr="00DF1E75" w:rsidRDefault="00F935C8" w:rsidP="001568F1">
      <w:pPr>
        <w:rPr>
          <w:rFonts w:eastAsia="SimSun"/>
          <w:i/>
          <w:szCs w:val="22"/>
          <w:lang w:val="is-IS"/>
        </w:rPr>
      </w:pPr>
    </w:p>
    <w:p w14:paraId="35764199" w14:textId="77777777" w:rsidR="00F935C8" w:rsidRPr="00DF1E75" w:rsidRDefault="00F935C8" w:rsidP="001568F1">
      <w:pPr>
        <w:rPr>
          <w:rFonts w:eastAsia="TimesNewRoman"/>
          <w:szCs w:val="22"/>
          <w:lang w:val="is-IS" w:eastAsia="fr-BE"/>
        </w:rPr>
      </w:pPr>
      <w:r w:rsidRPr="00DF1E75">
        <w:rPr>
          <w:rFonts w:eastAsia="TimesNewRoman"/>
          <w:szCs w:val="22"/>
          <w:lang w:val="is-IS" w:eastAsia="fr-BE"/>
        </w:rPr>
        <w:t xml:space="preserve">Cobimetinib </w:t>
      </w:r>
      <w:r w:rsidR="001E4666" w:rsidRPr="00DF1E75">
        <w:rPr>
          <w:rFonts w:eastAsia="TimesNewRoman"/>
          <w:szCs w:val="22"/>
          <w:lang w:val="is-IS" w:eastAsia="fr-BE"/>
        </w:rPr>
        <w:t>er hvarfefni fyrir</w:t>
      </w:r>
      <w:r w:rsidRPr="00DF1E75">
        <w:rPr>
          <w:rFonts w:eastAsia="TimesNewRoman"/>
          <w:szCs w:val="22"/>
          <w:lang w:val="is-IS" w:eastAsia="fr-BE"/>
        </w:rPr>
        <w:t xml:space="preserve"> P-gl</w:t>
      </w:r>
      <w:r w:rsidR="001E4666" w:rsidRPr="00DF1E75">
        <w:rPr>
          <w:rFonts w:eastAsia="TimesNewRoman"/>
          <w:szCs w:val="22"/>
          <w:lang w:val="is-IS" w:eastAsia="fr-BE"/>
        </w:rPr>
        <w:t>ýkóprótein</w:t>
      </w:r>
      <w:r w:rsidRPr="00DF1E75">
        <w:rPr>
          <w:rFonts w:eastAsia="TimesNewRoman"/>
          <w:szCs w:val="22"/>
          <w:lang w:val="is-IS" w:eastAsia="fr-BE"/>
        </w:rPr>
        <w:t xml:space="preserve"> (P-gp). </w:t>
      </w:r>
      <w:r w:rsidR="00B23CC4" w:rsidRPr="00DF1E75">
        <w:rPr>
          <w:rFonts w:eastAsia="TimesNewRoman"/>
          <w:szCs w:val="22"/>
          <w:lang w:val="is-IS" w:eastAsia="fr-BE"/>
        </w:rPr>
        <w:t>Samhliða</w:t>
      </w:r>
      <w:r w:rsidR="001E4666" w:rsidRPr="00DF1E75">
        <w:rPr>
          <w:rFonts w:eastAsia="TimesNewRoman"/>
          <w:szCs w:val="22"/>
          <w:lang w:val="is-IS" w:eastAsia="fr-BE"/>
        </w:rPr>
        <w:t xml:space="preserve">gjöf </w:t>
      </w:r>
      <w:r w:rsidRPr="00DF1E75">
        <w:rPr>
          <w:rFonts w:eastAsia="TimesNewRoman"/>
          <w:szCs w:val="22"/>
          <w:lang w:val="is-IS" w:eastAsia="fr-BE"/>
        </w:rPr>
        <w:t>P-gp</w:t>
      </w:r>
      <w:r w:rsidR="001E4666" w:rsidRPr="00DF1E75">
        <w:rPr>
          <w:rFonts w:eastAsia="TimesNewRoman"/>
          <w:szCs w:val="22"/>
          <w:lang w:val="is-IS" w:eastAsia="fr-BE"/>
        </w:rPr>
        <w:noBreakHyphen/>
        <w:t>hemla</w:t>
      </w:r>
      <w:r w:rsidRPr="00DF1E75">
        <w:rPr>
          <w:rFonts w:eastAsia="TimesNewRoman"/>
          <w:szCs w:val="22"/>
          <w:lang w:val="is-IS" w:eastAsia="fr-BE"/>
        </w:rPr>
        <w:t xml:space="preserve"> </w:t>
      </w:r>
      <w:r w:rsidR="001E4666" w:rsidRPr="00DF1E75">
        <w:rPr>
          <w:rFonts w:eastAsia="TimesNewRoman"/>
          <w:szCs w:val="22"/>
          <w:lang w:val="is-IS" w:eastAsia="fr-BE"/>
        </w:rPr>
        <w:t xml:space="preserve">svo sem </w:t>
      </w:r>
      <w:r w:rsidR="00CF3534" w:rsidRPr="00DF1E75">
        <w:rPr>
          <w:rFonts w:eastAsia="TimesNewRoman"/>
          <w:szCs w:val="22"/>
          <w:lang w:val="is-IS" w:eastAsia="fr-BE"/>
        </w:rPr>
        <w:t xml:space="preserve">cíklósporíns </w:t>
      </w:r>
      <w:r w:rsidR="001E4666" w:rsidRPr="00DF1E75">
        <w:rPr>
          <w:rFonts w:eastAsia="TimesNewRoman"/>
          <w:szCs w:val="22"/>
          <w:lang w:val="is-IS" w:eastAsia="fr-BE"/>
        </w:rPr>
        <w:t xml:space="preserve">eða </w:t>
      </w:r>
      <w:r w:rsidRPr="00DF1E75">
        <w:rPr>
          <w:rFonts w:eastAsia="TimesNewRoman"/>
          <w:szCs w:val="22"/>
          <w:lang w:val="is-IS" w:eastAsia="fr-BE"/>
        </w:rPr>
        <w:t>verapam</w:t>
      </w:r>
      <w:r w:rsidR="001E4666" w:rsidRPr="00DF1E75">
        <w:rPr>
          <w:rFonts w:eastAsia="TimesNewRoman"/>
          <w:szCs w:val="22"/>
          <w:lang w:val="is-IS" w:eastAsia="fr-BE"/>
        </w:rPr>
        <w:t>í</w:t>
      </w:r>
      <w:r w:rsidRPr="00DF1E75">
        <w:rPr>
          <w:rFonts w:eastAsia="TimesNewRoman"/>
          <w:szCs w:val="22"/>
          <w:lang w:val="is-IS" w:eastAsia="fr-BE"/>
        </w:rPr>
        <w:t>l</w:t>
      </w:r>
      <w:r w:rsidR="001E4666" w:rsidRPr="00DF1E75">
        <w:rPr>
          <w:rFonts w:eastAsia="TimesNewRoman"/>
          <w:szCs w:val="22"/>
          <w:lang w:val="is-IS" w:eastAsia="fr-BE"/>
        </w:rPr>
        <w:t>s</w:t>
      </w:r>
      <w:r w:rsidRPr="00DF1E75">
        <w:rPr>
          <w:rFonts w:eastAsia="TimesNewRoman"/>
          <w:szCs w:val="22"/>
          <w:lang w:val="is-IS" w:eastAsia="fr-BE"/>
        </w:rPr>
        <w:t xml:space="preserve"> </w:t>
      </w:r>
      <w:r w:rsidR="001E4666" w:rsidRPr="00DF1E75">
        <w:rPr>
          <w:rFonts w:eastAsia="TimesNewRoman"/>
          <w:szCs w:val="22"/>
          <w:lang w:val="is-IS" w:eastAsia="fr-BE"/>
        </w:rPr>
        <w:t>gæti hugsanlega aukið þéttni</w:t>
      </w:r>
      <w:r w:rsidRPr="00DF1E75">
        <w:rPr>
          <w:rFonts w:eastAsia="TimesNewRoman"/>
          <w:szCs w:val="22"/>
          <w:lang w:val="is-IS" w:eastAsia="fr-BE"/>
        </w:rPr>
        <w:t xml:space="preserve"> cobimetinib</w:t>
      </w:r>
      <w:r w:rsidR="001E4666" w:rsidRPr="00DF1E75">
        <w:rPr>
          <w:rFonts w:eastAsia="TimesNewRoman"/>
          <w:szCs w:val="22"/>
          <w:lang w:val="is-IS" w:eastAsia="fr-BE"/>
        </w:rPr>
        <w:t>s í plasma</w:t>
      </w:r>
      <w:r w:rsidRPr="00DF1E75">
        <w:rPr>
          <w:rFonts w:eastAsia="TimesNewRoman"/>
          <w:szCs w:val="22"/>
          <w:lang w:val="is-IS" w:eastAsia="fr-BE"/>
        </w:rPr>
        <w:t>.</w:t>
      </w:r>
    </w:p>
    <w:p w14:paraId="14BF5597" w14:textId="77777777" w:rsidR="00F935C8" w:rsidRPr="00DF1E75" w:rsidRDefault="00F935C8" w:rsidP="001568F1">
      <w:pPr>
        <w:rPr>
          <w:szCs w:val="22"/>
          <w:lang w:val="is-IS" w:eastAsia="de-DE"/>
        </w:rPr>
      </w:pPr>
    </w:p>
    <w:p w14:paraId="0B432E84" w14:textId="77777777" w:rsidR="0085520B" w:rsidRPr="00DF1E75" w:rsidRDefault="00F97671" w:rsidP="00370A34">
      <w:pPr>
        <w:keepNext/>
        <w:rPr>
          <w:rFonts w:eastAsia="SimSun"/>
          <w:szCs w:val="22"/>
          <w:lang w:val="is-IS"/>
        </w:rPr>
      </w:pPr>
      <w:r w:rsidRPr="00DF1E75">
        <w:rPr>
          <w:szCs w:val="22"/>
          <w:u w:val="single"/>
          <w:lang w:val="is-IS" w:eastAsia="en-GB"/>
        </w:rPr>
        <w:t>Áhrif</w:t>
      </w:r>
      <w:r w:rsidR="00F935C8" w:rsidRPr="00DF1E75">
        <w:rPr>
          <w:szCs w:val="22"/>
          <w:u w:val="single"/>
          <w:lang w:val="is-IS" w:eastAsia="en-GB"/>
        </w:rPr>
        <w:t xml:space="preserve"> cobimetinib </w:t>
      </w:r>
      <w:r w:rsidRPr="00DF1E75">
        <w:rPr>
          <w:szCs w:val="22"/>
          <w:u w:val="single"/>
          <w:lang w:val="is-IS" w:eastAsia="en-GB"/>
        </w:rPr>
        <w:t>á önnur lyf</w:t>
      </w:r>
    </w:p>
    <w:p w14:paraId="2B5C3B52" w14:textId="77777777" w:rsidR="00F935C8" w:rsidRPr="00DF1E75" w:rsidRDefault="00F935C8" w:rsidP="00370A34">
      <w:pPr>
        <w:keepNext/>
        <w:keepLines/>
        <w:rPr>
          <w:szCs w:val="22"/>
          <w:lang w:val="is-IS" w:eastAsia="de-DE"/>
        </w:rPr>
      </w:pPr>
    </w:p>
    <w:p w14:paraId="0C5C8991" w14:textId="77777777" w:rsidR="00F935C8" w:rsidRPr="00DF1E75" w:rsidRDefault="00F97671" w:rsidP="00370A34">
      <w:pPr>
        <w:keepNext/>
        <w:rPr>
          <w:i/>
          <w:szCs w:val="22"/>
          <w:lang w:val="is-IS" w:eastAsia="de-DE"/>
        </w:rPr>
      </w:pPr>
      <w:r w:rsidRPr="00DF1E75">
        <w:rPr>
          <w:i/>
          <w:szCs w:val="22"/>
          <w:lang w:val="is-IS" w:eastAsia="de-DE"/>
        </w:rPr>
        <w:t xml:space="preserve">Hvarfefni fyrir </w:t>
      </w:r>
      <w:r w:rsidR="00F935C8" w:rsidRPr="00DF1E75">
        <w:rPr>
          <w:i/>
          <w:szCs w:val="22"/>
          <w:lang w:val="is-IS" w:eastAsia="de-DE"/>
        </w:rPr>
        <w:t xml:space="preserve">CYP3A </w:t>
      </w:r>
      <w:r w:rsidRPr="00DF1E75">
        <w:rPr>
          <w:i/>
          <w:szCs w:val="22"/>
          <w:lang w:val="is-IS" w:eastAsia="de-DE"/>
        </w:rPr>
        <w:t>og CYP2D6</w:t>
      </w:r>
    </w:p>
    <w:p w14:paraId="55162BCF" w14:textId="77777777" w:rsidR="00F935C8" w:rsidRPr="00DF1E75" w:rsidRDefault="00F935C8" w:rsidP="00370A34">
      <w:pPr>
        <w:keepNext/>
        <w:rPr>
          <w:szCs w:val="22"/>
          <w:lang w:val="is-IS" w:eastAsia="de-DE"/>
        </w:rPr>
      </w:pPr>
    </w:p>
    <w:p w14:paraId="4E9B7D83" w14:textId="77777777" w:rsidR="00F935C8" w:rsidRPr="00DF1E75" w:rsidRDefault="001E4666" w:rsidP="001568F1">
      <w:pPr>
        <w:rPr>
          <w:szCs w:val="22"/>
          <w:lang w:val="is-IS" w:eastAsia="de-DE"/>
        </w:rPr>
      </w:pPr>
      <w:r w:rsidRPr="00DF1E75">
        <w:rPr>
          <w:szCs w:val="22"/>
          <w:lang w:val="is-IS" w:eastAsia="de-DE"/>
        </w:rPr>
        <w:t xml:space="preserve">Klínísk rannsókn á milliverkunum hjá krabbameinssjúklingum sýndi að þéttni </w:t>
      </w:r>
      <w:r w:rsidR="00F935C8" w:rsidRPr="00DF1E75">
        <w:rPr>
          <w:szCs w:val="22"/>
          <w:lang w:val="is-IS" w:eastAsia="de-DE"/>
        </w:rPr>
        <w:t>m</w:t>
      </w:r>
      <w:r w:rsidRPr="00DF1E75">
        <w:rPr>
          <w:szCs w:val="22"/>
          <w:lang w:val="is-IS" w:eastAsia="de-DE"/>
        </w:rPr>
        <w:t>í</w:t>
      </w:r>
      <w:r w:rsidR="00F935C8" w:rsidRPr="00DF1E75">
        <w:rPr>
          <w:szCs w:val="22"/>
          <w:lang w:val="is-IS" w:eastAsia="de-DE"/>
        </w:rPr>
        <w:t>daz</w:t>
      </w:r>
      <w:r w:rsidRPr="00DF1E75">
        <w:rPr>
          <w:szCs w:val="22"/>
          <w:lang w:val="is-IS" w:eastAsia="de-DE"/>
        </w:rPr>
        <w:t>ó</w:t>
      </w:r>
      <w:r w:rsidR="00F935C8" w:rsidRPr="00DF1E75">
        <w:rPr>
          <w:szCs w:val="22"/>
          <w:lang w:val="is-IS" w:eastAsia="de-DE"/>
        </w:rPr>
        <w:t>lam</w:t>
      </w:r>
      <w:r w:rsidRPr="00DF1E75">
        <w:rPr>
          <w:szCs w:val="22"/>
          <w:lang w:val="is-IS" w:eastAsia="de-DE"/>
        </w:rPr>
        <w:t>s</w:t>
      </w:r>
      <w:r w:rsidR="00F935C8" w:rsidRPr="00DF1E75">
        <w:rPr>
          <w:szCs w:val="22"/>
          <w:lang w:val="is-IS" w:eastAsia="de-DE"/>
        </w:rPr>
        <w:t xml:space="preserve"> (</w:t>
      </w:r>
      <w:r w:rsidRPr="00DF1E75">
        <w:rPr>
          <w:szCs w:val="22"/>
          <w:lang w:val="is-IS" w:eastAsia="de-DE"/>
        </w:rPr>
        <w:t>næmt hvarfefni fyrir</w:t>
      </w:r>
      <w:r w:rsidR="00F935C8" w:rsidRPr="00DF1E75">
        <w:rPr>
          <w:szCs w:val="22"/>
          <w:lang w:val="is-IS" w:eastAsia="de-DE"/>
        </w:rPr>
        <w:t xml:space="preserve"> CYP3A) </w:t>
      </w:r>
      <w:r w:rsidRPr="00DF1E75">
        <w:rPr>
          <w:szCs w:val="22"/>
          <w:lang w:val="is-IS" w:eastAsia="de-DE"/>
        </w:rPr>
        <w:t>og</w:t>
      </w:r>
      <w:r w:rsidR="00F935C8" w:rsidRPr="00DF1E75">
        <w:rPr>
          <w:szCs w:val="22"/>
          <w:lang w:val="is-IS" w:eastAsia="de-DE"/>
        </w:rPr>
        <w:t xml:space="preserve"> dextr</w:t>
      </w:r>
      <w:r w:rsidRPr="00DF1E75">
        <w:rPr>
          <w:szCs w:val="22"/>
          <w:lang w:val="is-IS" w:eastAsia="de-DE"/>
        </w:rPr>
        <w:t>ó</w:t>
      </w:r>
      <w:r w:rsidR="00F935C8" w:rsidRPr="00DF1E75">
        <w:rPr>
          <w:szCs w:val="22"/>
          <w:lang w:val="is-IS" w:eastAsia="de-DE"/>
        </w:rPr>
        <w:t>metor</w:t>
      </w:r>
      <w:r w:rsidRPr="00DF1E75">
        <w:rPr>
          <w:szCs w:val="22"/>
          <w:lang w:val="is-IS" w:eastAsia="de-DE"/>
        </w:rPr>
        <w:t xml:space="preserve">fans </w:t>
      </w:r>
      <w:r w:rsidR="00F935C8" w:rsidRPr="00DF1E75">
        <w:rPr>
          <w:szCs w:val="22"/>
          <w:lang w:val="is-IS" w:eastAsia="de-DE"/>
        </w:rPr>
        <w:t>(</w:t>
      </w:r>
      <w:r w:rsidRPr="00DF1E75">
        <w:rPr>
          <w:szCs w:val="22"/>
          <w:lang w:val="is-IS" w:eastAsia="de-DE"/>
        </w:rPr>
        <w:t>(næmt hvarfefni fyrir</w:t>
      </w:r>
      <w:r w:rsidR="00F935C8" w:rsidRPr="00DF1E75">
        <w:rPr>
          <w:szCs w:val="22"/>
          <w:lang w:val="is-IS" w:eastAsia="de-DE"/>
        </w:rPr>
        <w:t xml:space="preserve"> CYP2D6) </w:t>
      </w:r>
      <w:r w:rsidRPr="00DF1E75">
        <w:rPr>
          <w:szCs w:val="22"/>
          <w:lang w:val="is-IS" w:eastAsia="de-DE"/>
        </w:rPr>
        <w:t>í plasma breyttist ekki í návist</w:t>
      </w:r>
      <w:r w:rsidR="00F935C8" w:rsidRPr="00DF1E75">
        <w:rPr>
          <w:szCs w:val="22"/>
          <w:lang w:val="is-IS" w:eastAsia="de-DE"/>
        </w:rPr>
        <w:t xml:space="preserve"> cobimetinib</w:t>
      </w:r>
      <w:r w:rsidRPr="00DF1E75">
        <w:rPr>
          <w:szCs w:val="22"/>
          <w:lang w:val="is-IS" w:eastAsia="de-DE"/>
        </w:rPr>
        <w:t>s</w:t>
      </w:r>
      <w:r w:rsidR="00F935C8" w:rsidRPr="00DF1E75">
        <w:rPr>
          <w:szCs w:val="22"/>
          <w:lang w:val="is-IS" w:eastAsia="de-DE"/>
        </w:rPr>
        <w:t>.</w:t>
      </w:r>
    </w:p>
    <w:p w14:paraId="3E2AF836" w14:textId="77777777" w:rsidR="00CF3534" w:rsidRPr="00DF1E75" w:rsidRDefault="00CF3534" w:rsidP="00CF3534">
      <w:pPr>
        <w:rPr>
          <w:szCs w:val="22"/>
          <w:lang w:val="is-IS" w:eastAsia="de-DE"/>
        </w:rPr>
      </w:pPr>
    </w:p>
    <w:p w14:paraId="1180FF7E" w14:textId="77777777" w:rsidR="00CF3534" w:rsidRPr="00DF1E75" w:rsidRDefault="00CF3534" w:rsidP="00CF3534">
      <w:pPr>
        <w:keepNext/>
        <w:rPr>
          <w:i/>
          <w:szCs w:val="22"/>
          <w:lang w:val="is-IS" w:eastAsia="de-DE"/>
        </w:rPr>
      </w:pPr>
      <w:r w:rsidRPr="00DF1E75">
        <w:rPr>
          <w:i/>
          <w:szCs w:val="22"/>
          <w:lang w:val="is-IS" w:eastAsia="de-DE"/>
        </w:rPr>
        <w:lastRenderedPageBreak/>
        <w:t>Hvarfefni fyrir CYP1A2</w:t>
      </w:r>
    </w:p>
    <w:p w14:paraId="1CD65061" w14:textId="77777777" w:rsidR="00CF3534" w:rsidRPr="00DF1E75" w:rsidRDefault="00CF3534" w:rsidP="00CF3534">
      <w:pPr>
        <w:keepNext/>
        <w:rPr>
          <w:i/>
          <w:szCs w:val="22"/>
          <w:lang w:val="is-IS" w:eastAsia="de-DE"/>
        </w:rPr>
      </w:pPr>
    </w:p>
    <w:p w14:paraId="64D65747" w14:textId="77777777" w:rsidR="00CF3534" w:rsidRPr="00DF1E75" w:rsidRDefault="00CF3534" w:rsidP="00CF3534">
      <w:pPr>
        <w:rPr>
          <w:szCs w:val="22"/>
          <w:lang w:val="is-IS" w:eastAsia="de-DE"/>
        </w:rPr>
      </w:pPr>
      <w:r w:rsidRPr="00DF1E75">
        <w:rPr>
          <w:szCs w:val="22"/>
          <w:lang w:val="is-IS"/>
        </w:rPr>
        <w:t xml:space="preserve">Hugsanlegt er að cobimetinib </w:t>
      </w:r>
      <w:r w:rsidR="00B23CC4" w:rsidRPr="00DF1E75">
        <w:rPr>
          <w:szCs w:val="22"/>
          <w:lang w:val="is-IS"/>
        </w:rPr>
        <w:t>sé virki</w:t>
      </w:r>
      <w:r w:rsidR="009B5682" w:rsidRPr="00DF1E75">
        <w:rPr>
          <w:szCs w:val="22"/>
          <w:lang w:val="is-IS"/>
        </w:rPr>
        <w:t>r</w:t>
      </w:r>
      <w:r w:rsidR="00B23CC4" w:rsidRPr="00DF1E75">
        <w:rPr>
          <w:szCs w:val="22"/>
          <w:lang w:val="is-IS"/>
        </w:rPr>
        <w:t xml:space="preserve"> á</w:t>
      </w:r>
      <w:r w:rsidRPr="00DF1E75">
        <w:rPr>
          <w:szCs w:val="22"/>
          <w:lang w:val="is-IS"/>
        </w:rPr>
        <w:t xml:space="preserve"> CYP1A2</w:t>
      </w:r>
      <w:r w:rsidRPr="00DF1E75">
        <w:rPr>
          <w:i/>
          <w:iCs/>
          <w:szCs w:val="22"/>
          <w:lang w:val="is-IS"/>
        </w:rPr>
        <w:t xml:space="preserve"> in vitro</w:t>
      </w:r>
      <w:r w:rsidR="002E35A0" w:rsidRPr="00DF1E75">
        <w:rPr>
          <w:iCs/>
          <w:szCs w:val="22"/>
          <w:lang w:val="is-IS"/>
        </w:rPr>
        <w:t xml:space="preserve"> og geti þannig dregið úr útsetningu fyrir hvarfefnum þessa ensíms, t.d. teófyllíni</w:t>
      </w:r>
      <w:r w:rsidRPr="00DF1E75">
        <w:rPr>
          <w:szCs w:val="22"/>
          <w:lang w:val="is-IS"/>
        </w:rPr>
        <w:t>. Ekki hafa verið gerðar klínískar rannsóknir á milliverkunum til að meta klíníska þýðingu þess</w:t>
      </w:r>
      <w:r w:rsidRPr="00DF1E75">
        <w:rPr>
          <w:szCs w:val="22"/>
          <w:lang w:val="is-IS" w:eastAsia="fr-BE"/>
        </w:rPr>
        <w:t>.</w:t>
      </w:r>
    </w:p>
    <w:p w14:paraId="0DDF27EC" w14:textId="77777777" w:rsidR="00F935C8" w:rsidRPr="00DF1E75" w:rsidRDefault="00F935C8" w:rsidP="001568F1">
      <w:pPr>
        <w:rPr>
          <w:szCs w:val="22"/>
          <w:lang w:val="is-IS" w:eastAsia="de-DE"/>
        </w:rPr>
      </w:pPr>
    </w:p>
    <w:p w14:paraId="450B3624" w14:textId="77777777" w:rsidR="00F935C8" w:rsidRPr="00DF1E75" w:rsidRDefault="00F97671" w:rsidP="001568F1">
      <w:pPr>
        <w:keepNext/>
        <w:rPr>
          <w:i/>
          <w:szCs w:val="22"/>
          <w:lang w:val="is-IS" w:eastAsia="de-DE"/>
        </w:rPr>
      </w:pPr>
      <w:r w:rsidRPr="00DF1E75">
        <w:rPr>
          <w:i/>
          <w:szCs w:val="22"/>
          <w:lang w:val="is-IS" w:eastAsia="de-DE"/>
        </w:rPr>
        <w:t>Hvarfefni fyrir BCRP</w:t>
      </w:r>
    </w:p>
    <w:p w14:paraId="5A28DFC3" w14:textId="77777777" w:rsidR="00F935C8" w:rsidRPr="00DF1E75" w:rsidRDefault="00F935C8" w:rsidP="001568F1">
      <w:pPr>
        <w:keepNext/>
        <w:rPr>
          <w:i/>
          <w:szCs w:val="22"/>
          <w:lang w:val="is-IS" w:eastAsia="de-DE"/>
        </w:rPr>
      </w:pPr>
    </w:p>
    <w:p w14:paraId="6D1D3020" w14:textId="77777777" w:rsidR="00F935C8" w:rsidRPr="00DF1E75" w:rsidRDefault="00F935C8" w:rsidP="001568F1">
      <w:pPr>
        <w:rPr>
          <w:szCs w:val="22"/>
          <w:lang w:val="is-IS" w:eastAsia="de-DE"/>
        </w:rPr>
      </w:pPr>
      <w:r w:rsidRPr="00DF1E75">
        <w:rPr>
          <w:i/>
          <w:iCs/>
          <w:szCs w:val="22"/>
          <w:lang w:val="is-IS"/>
        </w:rPr>
        <w:t>In vitro</w:t>
      </w:r>
      <w:r w:rsidRPr="00DF1E75">
        <w:rPr>
          <w:szCs w:val="22"/>
          <w:lang w:val="is-IS"/>
        </w:rPr>
        <w:t xml:space="preserve"> </w:t>
      </w:r>
      <w:r w:rsidR="001E4666" w:rsidRPr="00DF1E75">
        <w:rPr>
          <w:szCs w:val="22"/>
          <w:lang w:val="is-IS"/>
        </w:rPr>
        <w:t xml:space="preserve">er </w:t>
      </w:r>
      <w:r w:rsidRPr="00DF1E75">
        <w:rPr>
          <w:szCs w:val="22"/>
          <w:lang w:val="is-IS"/>
        </w:rPr>
        <w:t xml:space="preserve">cobimetinib </w:t>
      </w:r>
      <w:r w:rsidR="001E4666" w:rsidRPr="00DF1E75">
        <w:rPr>
          <w:szCs w:val="22"/>
          <w:lang w:val="is-IS"/>
        </w:rPr>
        <w:t xml:space="preserve">miðlungi öflugur hemill á </w:t>
      </w:r>
      <w:r w:rsidRPr="00DF1E75">
        <w:rPr>
          <w:szCs w:val="22"/>
          <w:lang w:val="is-IS"/>
        </w:rPr>
        <w:t xml:space="preserve">BCRP (Breast Cancer Resistance Protein). </w:t>
      </w:r>
      <w:r w:rsidR="001E4666" w:rsidRPr="00DF1E75">
        <w:rPr>
          <w:szCs w:val="22"/>
          <w:lang w:val="is-IS"/>
        </w:rPr>
        <w:t xml:space="preserve">Engar klínískar rannsóknir </w:t>
      </w:r>
      <w:r w:rsidR="00BE7A04" w:rsidRPr="00DF1E75">
        <w:rPr>
          <w:szCs w:val="22"/>
          <w:lang w:val="is-IS"/>
        </w:rPr>
        <w:t xml:space="preserve">á milliverkunum hafa verið gerðar til að meta þetta og ekki er hægt að útiloka hamlandi verkun á </w:t>
      </w:r>
      <w:r w:rsidRPr="00DF1E75">
        <w:rPr>
          <w:szCs w:val="22"/>
          <w:lang w:val="is-IS" w:eastAsia="fr-BE"/>
        </w:rPr>
        <w:t xml:space="preserve">BCRP </w:t>
      </w:r>
      <w:r w:rsidR="00BE7A04" w:rsidRPr="00DF1E75">
        <w:rPr>
          <w:szCs w:val="22"/>
          <w:lang w:val="is-IS" w:eastAsia="fr-BE"/>
        </w:rPr>
        <w:t>í þörmum sem skiptir máli</w:t>
      </w:r>
      <w:r w:rsidR="002E35A0" w:rsidRPr="00DF1E75">
        <w:rPr>
          <w:szCs w:val="22"/>
          <w:lang w:val="is-IS" w:eastAsia="fr-BE"/>
        </w:rPr>
        <w:t xml:space="preserve"> klínískt</w:t>
      </w:r>
      <w:r w:rsidRPr="00DF1E75">
        <w:rPr>
          <w:szCs w:val="22"/>
          <w:lang w:val="is-IS" w:eastAsia="fr-BE"/>
        </w:rPr>
        <w:t>.</w:t>
      </w:r>
    </w:p>
    <w:p w14:paraId="13CC383C" w14:textId="77777777" w:rsidR="00F935C8" w:rsidRPr="00DF1E75" w:rsidRDefault="00F935C8" w:rsidP="001568F1">
      <w:pPr>
        <w:rPr>
          <w:szCs w:val="22"/>
          <w:lang w:val="is-IS" w:eastAsia="de-DE"/>
        </w:rPr>
      </w:pPr>
    </w:p>
    <w:p w14:paraId="1C960BF9" w14:textId="77777777" w:rsidR="00F935C8" w:rsidRPr="00DF1E75" w:rsidRDefault="00F97671" w:rsidP="001568F1">
      <w:pPr>
        <w:ind w:left="567" w:hanging="567"/>
        <w:rPr>
          <w:szCs w:val="22"/>
          <w:u w:val="single"/>
          <w:lang w:val="is-IS" w:eastAsia="en-GB"/>
        </w:rPr>
      </w:pPr>
      <w:r w:rsidRPr="00DF1E75">
        <w:rPr>
          <w:szCs w:val="22"/>
          <w:u w:val="single"/>
          <w:lang w:val="is-IS" w:eastAsia="en-GB"/>
        </w:rPr>
        <w:t>Önnur krabbameinslyf</w:t>
      </w:r>
    </w:p>
    <w:p w14:paraId="43560F72" w14:textId="77777777" w:rsidR="00F935C8" w:rsidRPr="00DF1E75" w:rsidRDefault="00F935C8" w:rsidP="001568F1">
      <w:pPr>
        <w:rPr>
          <w:szCs w:val="22"/>
          <w:lang w:val="is-IS" w:eastAsia="de-DE"/>
        </w:rPr>
      </w:pPr>
    </w:p>
    <w:p w14:paraId="579B66E6" w14:textId="77777777" w:rsidR="00F935C8" w:rsidRPr="00DF1E75" w:rsidRDefault="00F935C8" w:rsidP="001568F1">
      <w:pPr>
        <w:rPr>
          <w:i/>
          <w:szCs w:val="22"/>
          <w:lang w:val="is-IS" w:eastAsia="de-DE"/>
        </w:rPr>
      </w:pPr>
      <w:r w:rsidRPr="00DF1E75">
        <w:rPr>
          <w:i/>
          <w:szCs w:val="22"/>
          <w:lang w:val="is-IS" w:eastAsia="de-DE"/>
        </w:rPr>
        <w:t>Vemurafenib</w:t>
      </w:r>
    </w:p>
    <w:p w14:paraId="7FC76143" w14:textId="77777777" w:rsidR="00F935C8" w:rsidRPr="00DF1E75" w:rsidRDefault="00F935C8" w:rsidP="001568F1">
      <w:pPr>
        <w:rPr>
          <w:szCs w:val="22"/>
          <w:lang w:val="is-IS" w:eastAsia="de-DE"/>
        </w:rPr>
      </w:pPr>
    </w:p>
    <w:p w14:paraId="1EEB5422" w14:textId="77777777" w:rsidR="00F935C8" w:rsidRPr="00DF1E75" w:rsidRDefault="00BA0EC8" w:rsidP="001568F1">
      <w:pPr>
        <w:rPr>
          <w:szCs w:val="22"/>
          <w:lang w:val="is-IS" w:eastAsia="de-DE"/>
        </w:rPr>
      </w:pPr>
      <w:r w:rsidRPr="00DF1E75">
        <w:rPr>
          <w:szCs w:val="22"/>
          <w:lang w:val="is-IS" w:eastAsia="de-DE"/>
        </w:rPr>
        <w:t>Engar vísbendingar eru um klínískt marktækar milliverkanir milli</w:t>
      </w:r>
      <w:r w:rsidR="00F935C8" w:rsidRPr="00DF1E75">
        <w:rPr>
          <w:szCs w:val="22"/>
          <w:lang w:val="is-IS" w:eastAsia="de-DE"/>
        </w:rPr>
        <w:t xml:space="preserve"> cobimetinib</w:t>
      </w:r>
      <w:r w:rsidRPr="00DF1E75">
        <w:rPr>
          <w:szCs w:val="22"/>
          <w:lang w:val="is-IS" w:eastAsia="de-DE"/>
        </w:rPr>
        <w:t>s og</w:t>
      </w:r>
      <w:r w:rsidR="00F935C8" w:rsidRPr="00DF1E75">
        <w:rPr>
          <w:szCs w:val="22"/>
          <w:lang w:val="is-IS" w:eastAsia="de-DE"/>
        </w:rPr>
        <w:t xml:space="preserve"> vemurafenib</w:t>
      </w:r>
      <w:r w:rsidRPr="00DF1E75">
        <w:rPr>
          <w:szCs w:val="22"/>
          <w:lang w:val="is-IS" w:eastAsia="de-DE"/>
        </w:rPr>
        <w:t>s hjá sjúklingum með sortuæxli sem er óskurðtækt eða með meinvörpum</w:t>
      </w:r>
      <w:r w:rsidR="00F935C8" w:rsidRPr="00DF1E75">
        <w:rPr>
          <w:szCs w:val="22"/>
          <w:lang w:val="is-IS" w:eastAsia="de-DE"/>
        </w:rPr>
        <w:t xml:space="preserve"> </w:t>
      </w:r>
      <w:r w:rsidRPr="00DF1E75">
        <w:rPr>
          <w:szCs w:val="22"/>
          <w:lang w:val="is-IS" w:eastAsia="de-DE"/>
        </w:rPr>
        <w:t>og því eru skammtabreytingar ekki ráðlagðar</w:t>
      </w:r>
      <w:r w:rsidR="00F935C8" w:rsidRPr="00DF1E75">
        <w:rPr>
          <w:szCs w:val="22"/>
          <w:lang w:val="is-IS" w:eastAsia="de-DE"/>
        </w:rPr>
        <w:t>.</w:t>
      </w:r>
    </w:p>
    <w:p w14:paraId="45075B84" w14:textId="77777777" w:rsidR="00F935C8" w:rsidRPr="00DF1E75" w:rsidRDefault="00F935C8" w:rsidP="001568F1">
      <w:pPr>
        <w:contextualSpacing/>
        <w:rPr>
          <w:szCs w:val="22"/>
          <w:lang w:val="is-IS"/>
        </w:rPr>
      </w:pPr>
    </w:p>
    <w:p w14:paraId="464EB583" w14:textId="77777777" w:rsidR="00F935C8" w:rsidRPr="00DF1E75" w:rsidRDefault="00F97671" w:rsidP="001568F1">
      <w:pPr>
        <w:ind w:left="567" w:hanging="567"/>
        <w:rPr>
          <w:szCs w:val="22"/>
          <w:u w:val="single"/>
          <w:lang w:val="is-IS" w:eastAsia="en-GB"/>
        </w:rPr>
      </w:pPr>
      <w:r w:rsidRPr="00DF1E75">
        <w:rPr>
          <w:szCs w:val="22"/>
          <w:u w:val="single"/>
          <w:lang w:val="is-IS" w:eastAsia="en-GB"/>
        </w:rPr>
        <w:t>Áhrif</w:t>
      </w:r>
      <w:r w:rsidR="00F935C8" w:rsidRPr="00DF1E75">
        <w:rPr>
          <w:szCs w:val="22"/>
          <w:u w:val="single"/>
          <w:lang w:val="is-IS" w:eastAsia="en-GB"/>
        </w:rPr>
        <w:t xml:space="preserve"> cobimetinib </w:t>
      </w:r>
      <w:r w:rsidRPr="00DF1E75">
        <w:rPr>
          <w:szCs w:val="22"/>
          <w:u w:val="single"/>
          <w:lang w:val="is-IS" w:eastAsia="en-GB"/>
        </w:rPr>
        <w:t>á flutningsferla fyrir lyfjaefni</w:t>
      </w:r>
    </w:p>
    <w:p w14:paraId="54964545" w14:textId="77777777" w:rsidR="00F935C8" w:rsidRPr="00DF1E75" w:rsidRDefault="00F935C8" w:rsidP="001568F1">
      <w:pPr>
        <w:rPr>
          <w:szCs w:val="22"/>
          <w:lang w:val="is-IS" w:eastAsia="de-DE"/>
        </w:rPr>
      </w:pPr>
    </w:p>
    <w:p w14:paraId="23EC4A60" w14:textId="77777777" w:rsidR="00F935C8" w:rsidRPr="00DF1E75" w:rsidRDefault="00F935C8" w:rsidP="001568F1">
      <w:pPr>
        <w:rPr>
          <w:szCs w:val="22"/>
          <w:lang w:val="is-IS" w:eastAsia="de-DE"/>
        </w:rPr>
      </w:pPr>
      <w:r w:rsidRPr="00DF1E75">
        <w:rPr>
          <w:i/>
          <w:szCs w:val="22"/>
          <w:lang w:val="is-IS"/>
        </w:rPr>
        <w:t>In vitro</w:t>
      </w:r>
      <w:r w:rsidRPr="00DF1E75">
        <w:rPr>
          <w:szCs w:val="22"/>
          <w:lang w:val="is-IS" w:eastAsia="de-DE"/>
        </w:rPr>
        <w:t xml:space="preserve"> </w:t>
      </w:r>
      <w:r w:rsidR="00BA0EC8" w:rsidRPr="00DF1E75">
        <w:rPr>
          <w:szCs w:val="22"/>
          <w:lang w:val="is-IS" w:eastAsia="de-DE"/>
        </w:rPr>
        <w:t>rannsóknir sýna að</w:t>
      </w:r>
      <w:r w:rsidRPr="00DF1E75">
        <w:rPr>
          <w:szCs w:val="22"/>
          <w:lang w:val="is-IS" w:eastAsia="de-DE"/>
        </w:rPr>
        <w:t xml:space="preserve"> cobimetinib </w:t>
      </w:r>
      <w:r w:rsidR="00BA0EC8" w:rsidRPr="00DF1E75">
        <w:rPr>
          <w:szCs w:val="22"/>
          <w:lang w:val="is-IS" w:eastAsia="de-DE"/>
        </w:rPr>
        <w:t>er ekki hvarfefni fyrir upptöku- og flutningskerfin</w:t>
      </w:r>
      <w:r w:rsidR="00CF2226" w:rsidRPr="00DF1E75">
        <w:rPr>
          <w:szCs w:val="22"/>
          <w:lang w:val="is-IS" w:eastAsia="de-DE"/>
        </w:rPr>
        <w:t xml:space="preserve"> </w:t>
      </w:r>
      <w:r w:rsidRPr="00DF1E75">
        <w:rPr>
          <w:szCs w:val="22"/>
          <w:lang w:val="is-IS" w:eastAsia="de-DE"/>
        </w:rPr>
        <w:t xml:space="preserve">OATP1B1, OATP1B3 </w:t>
      </w:r>
      <w:r w:rsidR="00BA0EC8" w:rsidRPr="00DF1E75">
        <w:rPr>
          <w:szCs w:val="22"/>
          <w:lang w:val="is-IS" w:eastAsia="de-DE"/>
        </w:rPr>
        <w:t>og</w:t>
      </w:r>
      <w:r w:rsidRPr="00DF1E75">
        <w:rPr>
          <w:szCs w:val="22"/>
          <w:lang w:val="is-IS" w:eastAsia="de-DE"/>
        </w:rPr>
        <w:t xml:space="preserve"> OCT1</w:t>
      </w:r>
      <w:r w:rsidR="00BA0EC8" w:rsidRPr="00DF1E75">
        <w:rPr>
          <w:szCs w:val="22"/>
          <w:lang w:val="is-IS" w:eastAsia="de-DE"/>
        </w:rPr>
        <w:t xml:space="preserve"> í lifur</w:t>
      </w:r>
      <w:r w:rsidRPr="00DF1E75">
        <w:rPr>
          <w:szCs w:val="22"/>
          <w:lang w:val="is-IS" w:eastAsia="de-DE"/>
        </w:rPr>
        <w:t xml:space="preserve">, </w:t>
      </w:r>
      <w:r w:rsidR="00BA0EC8" w:rsidRPr="00DF1E75">
        <w:rPr>
          <w:szCs w:val="22"/>
          <w:lang w:val="is-IS" w:eastAsia="de-DE"/>
        </w:rPr>
        <w:t>en hamlar þó starfsemi þeirra vægt</w:t>
      </w:r>
      <w:r w:rsidRPr="00DF1E75">
        <w:rPr>
          <w:szCs w:val="22"/>
          <w:lang w:val="is-IS" w:eastAsia="de-DE"/>
        </w:rPr>
        <w:t xml:space="preserve">. </w:t>
      </w:r>
      <w:r w:rsidR="00BA0EC8" w:rsidRPr="00DF1E75">
        <w:rPr>
          <w:szCs w:val="22"/>
          <w:lang w:val="is-IS" w:eastAsia="de-DE"/>
        </w:rPr>
        <w:t>Klínísk þýðing þessara niðurstaðna hefur ekki</w:t>
      </w:r>
      <w:r w:rsidR="00CF2226" w:rsidRPr="00DF1E75">
        <w:rPr>
          <w:szCs w:val="22"/>
          <w:lang w:val="is-IS" w:eastAsia="de-DE"/>
        </w:rPr>
        <w:t xml:space="preserve"> </w:t>
      </w:r>
      <w:r w:rsidR="00BA0EC8" w:rsidRPr="00DF1E75">
        <w:rPr>
          <w:szCs w:val="22"/>
          <w:lang w:val="is-IS" w:eastAsia="de-DE"/>
        </w:rPr>
        <w:t>verið rannsökuð</w:t>
      </w:r>
      <w:r w:rsidRPr="00DF1E75">
        <w:rPr>
          <w:szCs w:val="22"/>
          <w:lang w:val="is-IS" w:eastAsia="de-DE"/>
        </w:rPr>
        <w:t>.</w:t>
      </w:r>
    </w:p>
    <w:p w14:paraId="3AEE0457" w14:textId="77777777" w:rsidR="00F935C8" w:rsidRPr="00DF1E75" w:rsidRDefault="00F935C8" w:rsidP="001568F1">
      <w:pPr>
        <w:contextualSpacing/>
        <w:rPr>
          <w:szCs w:val="22"/>
          <w:lang w:val="is-IS"/>
        </w:rPr>
      </w:pPr>
    </w:p>
    <w:p w14:paraId="582951AD" w14:textId="77777777" w:rsidR="00C379EA" w:rsidRPr="00DF1E75" w:rsidRDefault="00C379EA" w:rsidP="00553CAE">
      <w:pPr>
        <w:keepNext/>
        <w:keepLines/>
        <w:rPr>
          <w:szCs w:val="22"/>
          <w:lang w:val="is-IS"/>
        </w:rPr>
      </w:pPr>
      <w:r w:rsidRPr="00DF1E75">
        <w:rPr>
          <w:szCs w:val="22"/>
          <w:u w:val="single"/>
          <w:lang w:val="is-IS"/>
        </w:rPr>
        <w:t>Börn</w:t>
      </w:r>
    </w:p>
    <w:p w14:paraId="442F2C0B" w14:textId="77777777" w:rsidR="00C379EA" w:rsidRPr="00DF1E75" w:rsidRDefault="00C379EA" w:rsidP="00553CAE">
      <w:pPr>
        <w:keepNext/>
        <w:keepLines/>
        <w:rPr>
          <w:noProof/>
          <w:szCs w:val="22"/>
          <w:lang w:val="is-IS"/>
        </w:rPr>
      </w:pPr>
    </w:p>
    <w:p w14:paraId="60B985CD" w14:textId="77777777" w:rsidR="00C379EA" w:rsidRPr="00DF1E75" w:rsidRDefault="00C379EA" w:rsidP="00553CAE">
      <w:pPr>
        <w:keepNext/>
        <w:keepLines/>
        <w:rPr>
          <w:bCs/>
          <w:noProof/>
          <w:szCs w:val="22"/>
          <w:lang w:val="is-IS"/>
        </w:rPr>
      </w:pPr>
      <w:r w:rsidRPr="00DF1E75">
        <w:rPr>
          <w:bCs/>
          <w:noProof/>
          <w:szCs w:val="22"/>
          <w:lang w:val="is-IS"/>
        </w:rPr>
        <w:t>Rannsóknir á milliverkunum hafa eingön</w:t>
      </w:r>
      <w:r w:rsidR="00F935C8" w:rsidRPr="00DF1E75">
        <w:rPr>
          <w:bCs/>
          <w:noProof/>
          <w:szCs w:val="22"/>
          <w:lang w:val="is-IS"/>
        </w:rPr>
        <w:t>gu verið gerðar hjá fullorðnum.</w:t>
      </w:r>
    </w:p>
    <w:p w14:paraId="484EE137" w14:textId="77777777" w:rsidR="00C379EA" w:rsidRPr="00DF1E75" w:rsidRDefault="00C379EA" w:rsidP="001568F1">
      <w:pPr>
        <w:rPr>
          <w:noProof/>
          <w:szCs w:val="22"/>
          <w:lang w:val="is-IS"/>
        </w:rPr>
      </w:pPr>
    </w:p>
    <w:p w14:paraId="1522C95C" w14:textId="77777777" w:rsidR="00C379EA" w:rsidRPr="00DF1E75" w:rsidRDefault="00C379EA" w:rsidP="001568F1">
      <w:pPr>
        <w:rPr>
          <w:szCs w:val="22"/>
          <w:lang w:val="is-IS"/>
        </w:rPr>
      </w:pPr>
      <w:r w:rsidRPr="00DF1E75">
        <w:rPr>
          <w:b/>
          <w:noProof/>
          <w:szCs w:val="22"/>
          <w:lang w:val="is-IS"/>
        </w:rPr>
        <w:t>4.6</w:t>
      </w:r>
      <w:r w:rsidRPr="00DF1E75">
        <w:rPr>
          <w:b/>
          <w:noProof/>
          <w:szCs w:val="22"/>
          <w:lang w:val="is-IS"/>
        </w:rPr>
        <w:tab/>
        <w:t>Frjósemi, meðganga og brjóstagjöf</w:t>
      </w:r>
    </w:p>
    <w:p w14:paraId="729381BF" w14:textId="77777777" w:rsidR="00C379EA" w:rsidRPr="00DF1E75" w:rsidRDefault="00C379EA" w:rsidP="001568F1">
      <w:pPr>
        <w:rPr>
          <w:noProof/>
          <w:szCs w:val="22"/>
          <w:lang w:val="is-IS"/>
        </w:rPr>
      </w:pPr>
    </w:p>
    <w:p w14:paraId="1FE5667D" w14:textId="77777777" w:rsidR="00F935C8" w:rsidRPr="00DF1E75" w:rsidRDefault="00F97671" w:rsidP="001568F1">
      <w:pPr>
        <w:rPr>
          <w:noProof/>
          <w:szCs w:val="22"/>
          <w:u w:val="single"/>
          <w:lang w:val="is-IS"/>
        </w:rPr>
      </w:pPr>
      <w:r w:rsidRPr="00DF1E75">
        <w:rPr>
          <w:noProof/>
          <w:szCs w:val="22"/>
          <w:u w:val="single"/>
          <w:lang w:val="is-IS"/>
        </w:rPr>
        <w:t>Konur á barneignaraldri</w:t>
      </w:r>
      <w:r w:rsidR="00527C63">
        <w:rPr>
          <w:noProof/>
          <w:szCs w:val="22"/>
          <w:u w:val="single"/>
          <w:lang w:val="is-IS"/>
        </w:rPr>
        <w:t xml:space="preserve"> / getnaðarvarnir</w:t>
      </w:r>
    </w:p>
    <w:p w14:paraId="3E9984AE" w14:textId="77777777" w:rsidR="00F935C8" w:rsidRPr="00DF1E75" w:rsidRDefault="00F935C8" w:rsidP="001568F1">
      <w:pPr>
        <w:rPr>
          <w:noProof/>
          <w:szCs w:val="22"/>
          <w:u w:val="single"/>
          <w:lang w:val="is-IS"/>
        </w:rPr>
      </w:pPr>
    </w:p>
    <w:p w14:paraId="2283D4B0" w14:textId="77777777" w:rsidR="0085520B" w:rsidRPr="00DF1E75" w:rsidRDefault="00BA0EC8" w:rsidP="001568F1">
      <w:pPr>
        <w:rPr>
          <w:b/>
          <w:i/>
          <w:szCs w:val="22"/>
          <w:lang w:val="is-IS" w:eastAsia="de-DE"/>
        </w:rPr>
      </w:pPr>
      <w:r w:rsidRPr="00DF1E75">
        <w:rPr>
          <w:szCs w:val="22"/>
          <w:lang w:val="is-IS"/>
        </w:rPr>
        <w:t>Ráðleggja á konum á barneignaraldri</w:t>
      </w:r>
      <w:r w:rsidR="00F935C8" w:rsidRPr="00DF1E75">
        <w:rPr>
          <w:szCs w:val="22"/>
          <w:lang w:val="is-IS"/>
        </w:rPr>
        <w:t xml:space="preserve"> </w:t>
      </w:r>
      <w:r w:rsidRPr="00DF1E75">
        <w:rPr>
          <w:szCs w:val="22"/>
          <w:lang w:val="is-IS"/>
        </w:rPr>
        <w:t>að nota tvenns konar öruggar getnaðarvarnir</w:t>
      </w:r>
      <w:r w:rsidR="00CF3534" w:rsidRPr="00DF1E75">
        <w:rPr>
          <w:lang w:val="is-IS"/>
        </w:rPr>
        <w:t xml:space="preserve">, </w:t>
      </w:r>
      <w:r w:rsidR="00CF3534" w:rsidRPr="00DF1E75">
        <w:rPr>
          <w:noProof/>
          <w:lang w:val="is-IS"/>
        </w:rPr>
        <w:t>svo sem smokk eða aðra sæðishindrandi aðferð (með sæðisdrepandi efni, ef hægt er)</w:t>
      </w:r>
      <w:r w:rsidRPr="00DF1E75">
        <w:rPr>
          <w:szCs w:val="22"/>
          <w:lang w:val="is-IS"/>
        </w:rPr>
        <w:t xml:space="preserve"> meðan á meðferð með </w:t>
      </w:r>
      <w:r w:rsidR="00F935C8" w:rsidRPr="00DF1E75">
        <w:rPr>
          <w:szCs w:val="22"/>
          <w:lang w:val="is-IS"/>
        </w:rPr>
        <w:t xml:space="preserve">Cotellic </w:t>
      </w:r>
      <w:r w:rsidRPr="00DF1E75">
        <w:rPr>
          <w:szCs w:val="22"/>
          <w:lang w:val="is-IS"/>
        </w:rPr>
        <w:t>stendur og í a.m.k. þrjá mánuði eftir að henni er hætt</w:t>
      </w:r>
      <w:r w:rsidR="00F935C8" w:rsidRPr="00DF1E75">
        <w:rPr>
          <w:szCs w:val="22"/>
          <w:lang w:val="is-IS"/>
        </w:rPr>
        <w:t>.</w:t>
      </w:r>
    </w:p>
    <w:p w14:paraId="368336BC" w14:textId="77777777" w:rsidR="00F935C8" w:rsidRPr="00DF1E75" w:rsidRDefault="00F935C8" w:rsidP="001568F1">
      <w:pPr>
        <w:rPr>
          <w:noProof/>
          <w:szCs w:val="22"/>
          <w:u w:val="single"/>
          <w:lang w:val="is-IS"/>
        </w:rPr>
      </w:pPr>
    </w:p>
    <w:p w14:paraId="62D7991F" w14:textId="77777777" w:rsidR="00C379EA" w:rsidRPr="00DF1E75" w:rsidRDefault="00C379EA" w:rsidP="001568F1">
      <w:pPr>
        <w:rPr>
          <w:noProof/>
          <w:szCs w:val="22"/>
          <w:lang w:val="is-IS"/>
        </w:rPr>
      </w:pPr>
      <w:r w:rsidRPr="00DF1E75">
        <w:rPr>
          <w:szCs w:val="22"/>
          <w:u w:val="single"/>
          <w:lang w:val="is-IS"/>
        </w:rPr>
        <w:t>Meðganga</w:t>
      </w:r>
    </w:p>
    <w:p w14:paraId="041A1767" w14:textId="77777777" w:rsidR="00F935C8" w:rsidRPr="00DF1E75" w:rsidRDefault="00F935C8" w:rsidP="001568F1">
      <w:pPr>
        <w:rPr>
          <w:strike/>
          <w:szCs w:val="22"/>
          <w:lang w:val="is-IS"/>
        </w:rPr>
      </w:pPr>
    </w:p>
    <w:p w14:paraId="7800756C" w14:textId="77777777" w:rsidR="0085520B" w:rsidRPr="00DF1E75" w:rsidRDefault="00BA0EC8" w:rsidP="001568F1">
      <w:pPr>
        <w:ind w:right="14"/>
        <w:rPr>
          <w:szCs w:val="22"/>
          <w:lang w:val="is-IS" w:eastAsia="de-DE"/>
        </w:rPr>
      </w:pPr>
      <w:r w:rsidRPr="00DF1E75">
        <w:rPr>
          <w:szCs w:val="22"/>
          <w:lang w:val="is-IS" w:eastAsia="de-DE"/>
        </w:rPr>
        <w:t>Engin gögn liggja fyrir um notkun</w:t>
      </w:r>
      <w:r w:rsidR="00F935C8" w:rsidRPr="00DF1E75">
        <w:rPr>
          <w:szCs w:val="22"/>
          <w:lang w:val="is-IS" w:eastAsia="de-DE"/>
        </w:rPr>
        <w:t xml:space="preserve"> Cotellic </w:t>
      </w:r>
      <w:r w:rsidRPr="00DF1E75">
        <w:rPr>
          <w:szCs w:val="22"/>
          <w:lang w:val="is-IS" w:eastAsia="de-DE"/>
        </w:rPr>
        <w:t>á meðgöngu</w:t>
      </w:r>
      <w:r w:rsidR="00F935C8" w:rsidRPr="00DF1E75">
        <w:rPr>
          <w:szCs w:val="22"/>
          <w:lang w:val="is-IS" w:eastAsia="de-DE"/>
        </w:rPr>
        <w:t xml:space="preserve">. </w:t>
      </w:r>
      <w:r w:rsidRPr="00DF1E75">
        <w:rPr>
          <w:szCs w:val="22"/>
          <w:lang w:val="is-IS" w:eastAsia="de-DE"/>
        </w:rPr>
        <w:t>Dýrarannsóknir hafa sýnt dauða fósturvísa og vanskapanir á meginæð</w:t>
      </w:r>
      <w:r w:rsidR="002E35A0" w:rsidRPr="00DF1E75">
        <w:rPr>
          <w:szCs w:val="22"/>
          <w:lang w:val="is-IS" w:eastAsia="de-DE"/>
        </w:rPr>
        <w:t>um</w:t>
      </w:r>
      <w:r w:rsidRPr="00DF1E75">
        <w:rPr>
          <w:szCs w:val="22"/>
          <w:lang w:val="is-IS" w:eastAsia="de-DE"/>
        </w:rPr>
        <w:t xml:space="preserve"> og höfuðkúpu hjá fóstrum</w:t>
      </w:r>
      <w:r w:rsidR="00F935C8" w:rsidRPr="00DF1E75">
        <w:rPr>
          <w:szCs w:val="22"/>
          <w:lang w:val="is-IS" w:eastAsia="de-DE"/>
        </w:rPr>
        <w:t xml:space="preserve"> (s</w:t>
      </w:r>
      <w:r w:rsidRPr="00DF1E75">
        <w:rPr>
          <w:szCs w:val="22"/>
          <w:lang w:val="is-IS" w:eastAsia="de-DE"/>
        </w:rPr>
        <w:t>já kafla </w:t>
      </w:r>
      <w:r w:rsidR="00F935C8" w:rsidRPr="00DF1E75">
        <w:rPr>
          <w:szCs w:val="22"/>
          <w:lang w:val="is-IS" w:eastAsia="de-DE"/>
        </w:rPr>
        <w:t xml:space="preserve">5.3). </w:t>
      </w:r>
      <w:r w:rsidRPr="00DF1E75">
        <w:rPr>
          <w:szCs w:val="22"/>
          <w:lang w:val="is-IS" w:eastAsia="de-DE"/>
        </w:rPr>
        <w:t xml:space="preserve">Ekki ætti að nota </w:t>
      </w:r>
      <w:r w:rsidR="00F935C8" w:rsidRPr="00DF1E75">
        <w:rPr>
          <w:szCs w:val="22"/>
          <w:lang w:val="is-IS" w:eastAsia="de-DE"/>
        </w:rPr>
        <w:t xml:space="preserve">Cotellic </w:t>
      </w:r>
      <w:r w:rsidRPr="00DF1E75">
        <w:rPr>
          <w:szCs w:val="22"/>
          <w:lang w:val="is-IS" w:eastAsia="de-DE"/>
        </w:rPr>
        <w:t>á meðgöngu nema brýna nauðsyn beri til og að undangengnu vandlegu mati á þörfum móðurinnar og áhættu fyrir fóstrið</w:t>
      </w:r>
      <w:r w:rsidR="00F935C8" w:rsidRPr="00DF1E75">
        <w:rPr>
          <w:szCs w:val="22"/>
          <w:lang w:val="is-IS" w:eastAsia="de-DE"/>
        </w:rPr>
        <w:t>.</w:t>
      </w:r>
    </w:p>
    <w:p w14:paraId="44A5BA7A" w14:textId="77777777" w:rsidR="00F935C8" w:rsidRPr="00DF1E75" w:rsidRDefault="00F935C8" w:rsidP="001568F1">
      <w:pPr>
        <w:rPr>
          <w:noProof/>
          <w:szCs w:val="22"/>
          <w:lang w:val="is-IS"/>
        </w:rPr>
      </w:pPr>
    </w:p>
    <w:p w14:paraId="24EFB91B" w14:textId="77777777" w:rsidR="00C379EA" w:rsidRPr="00DF1E75" w:rsidRDefault="00C379EA" w:rsidP="00D35A7C">
      <w:pPr>
        <w:keepNext/>
        <w:keepLines/>
        <w:rPr>
          <w:noProof/>
          <w:szCs w:val="22"/>
          <w:lang w:val="is-IS"/>
        </w:rPr>
      </w:pPr>
      <w:r w:rsidRPr="00DF1E75">
        <w:rPr>
          <w:szCs w:val="22"/>
          <w:u w:val="single"/>
          <w:lang w:val="is-IS"/>
        </w:rPr>
        <w:t>Brjóstagjöf</w:t>
      </w:r>
    </w:p>
    <w:p w14:paraId="1B9D1209" w14:textId="77777777" w:rsidR="00F935C8" w:rsidRPr="00DF1E75" w:rsidRDefault="00F935C8" w:rsidP="00D35A7C">
      <w:pPr>
        <w:keepNext/>
        <w:keepLines/>
        <w:rPr>
          <w:noProof/>
          <w:szCs w:val="22"/>
          <w:u w:val="single"/>
          <w:lang w:val="is-IS"/>
        </w:rPr>
      </w:pPr>
    </w:p>
    <w:p w14:paraId="73C992D9" w14:textId="77777777" w:rsidR="00F935C8" w:rsidRPr="00DF1E75" w:rsidRDefault="00BA2136" w:rsidP="00D35A7C">
      <w:pPr>
        <w:keepNext/>
        <w:keepLines/>
        <w:rPr>
          <w:szCs w:val="22"/>
          <w:lang w:val="is-IS" w:eastAsia="de-DE"/>
        </w:rPr>
      </w:pPr>
      <w:r w:rsidRPr="00DF1E75">
        <w:rPr>
          <w:szCs w:val="22"/>
          <w:lang w:val="is-IS" w:eastAsia="de-DE"/>
        </w:rPr>
        <w:t xml:space="preserve">Ekki er vitað hvort </w:t>
      </w:r>
      <w:r w:rsidR="00F935C8" w:rsidRPr="00DF1E75">
        <w:rPr>
          <w:szCs w:val="22"/>
          <w:lang w:val="is-IS" w:eastAsia="de-DE"/>
        </w:rPr>
        <w:t xml:space="preserve">cobimetinib </w:t>
      </w:r>
      <w:r w:rsidRPr="00DF1E75">
        <w:rPr>
          <w:szCs w:val="22"/>
          <w:lang w:val="is-IS" w:eastAsia="de-DE"/>
        </w:rPr>
        <w:t>skilst út í brjóstamjólk</w:t>
      </w:r>
      <w:r w:rsidR="00F935C8" w:rsidRPr="00DF1E75">
        <w:rPr>
          <w:szCs w:val="22"/>
          <w:lang w:val="is-IS" w:eastAsia="de-DE"/>
        </w:rPr>
        <w:t xml:space="preserve">. </w:t>
      </w:r>
      <w:r w:rsidRPr="00DF1E75">
        <w:rPr>
          <w:szCs w:val="22"/>
          <w:lang w:val="is-IS" w:eastAsia="de-DE"/>
        </w:rPr>
        <w:t>Ekki er hægt að útiloka hættu fyrir nýbura/ungbörn</w:t>
      </w:r>
      <w:r w:rsidR="00F935C8" w:rsidRPr="00DF1E75">
        <w:rPr>
          <w:szCs w:val="22"/>
          <w:lang w:val="is-IS" w:eastAsia="de-DE"/>
        </w:rPr>
        <w:t xml:space="preserve">. </w:t>
      </w:r>
      <w:r w:rsidRPr="00DF1E75">
        <w:rPr>
          <w:szCs w:val="22"/>
          <w:lang w:val="is-IS" w:eastAsia="de-DE"/>
        </w:rPr>
        <w:t xml:space="preserve">Ákvörðun um hvort hætta eigi brjóstagjöf eða meðferð með </w:t>
      </w:r>
      <w:r w:rsidR="00F935C8" w:rsidRPr="00DF1E75">
        <w:rPr>
          <w:szCs w:val="22"/>
          <w:lang w:val="is-IS" w:eastAsia="de-DE"/>
        </w:rPr>
        <w:t>Cotellic therapy</w:t>
      </w:r>
      <w:r w:rsidRPr="00DF1E75">
        <w:rPr>
          <w:szCs w:val="22"/>
          <w:lang w:val="is-IS" w:eastAsia="de-DE"/>
        </w:rPr>
        <w:t xml:space="preserve"> á að taka með hliðsjón af ávinningi af brjóstagjöf fyrir barnið og ávinning af meðferðinni fyrir móðurina</w:t>
      </w:r>
      <w:r w:rsidR="00F935C8" w:rsidRPr="00DF1E75">
        <w:rPr>
          <w:szCs w:val="22"/>
          <w:lang w:val="is-IS" w:eastAsia="de-DE"/>
        </w:rPr>
        <w:t>.</w:t>
      </w:r>
    </w:p>
    <w:p w14:paraId="171375C9" w14:textId="77777777" w:rsidR="00F935C8" w:rsidRPr="00DF1E75" w:rsidRDefault="00F935C8" w:rsidP="00D35A7C">
      <w:pPr>
        <w:keepNext/>
        <w:keepLines/>
        <w:rPr>
          <w:noProof/>
          <w:szCs w:val="22"/>
          <w:lang w:val="is-IS"/>
        </w:rPr>
      </w:pPr>
    </w:p>
    <w:p w14:paraId="609A69AC" w14:textId="77777777" w:rsidR="00C379EA" w:rsidRPr="00DF1E75" w:rsidRDefault="00C379EA" w:rsidP="00370A34">
      <w:pPr>
        <w:keepNext/>
        <w:rPr>
          <w:noProof/>
          <w:szCs w:val="22"/>
          <w:lang w:val="is-IS"/>
        </w:rPr>
      </w:pPr>
      <w:r w:rsidRPr="00DF1E75">
        <w:rPr>
          <w:szCs w:val="22"/>
          <w:u w:val="single"/>
          <w:lang w:val="is-IS"/>
        </w:rPr>
        <w:t>Frjósemi</w:t>
      </w:r>
    </w:p>
    <w:p w14:paraId="1ED4DA88" w14:textId="77777777" w:rsidR="00F935C8" w:rsidRPr="00DF1E75" w:rsidRDefault="00F935C8" w:rsidP="00370A34">
      <w:pPr>
        <w:keepNext/>
        <w:rPr>
          <w:noProof/>
          <w:szCs w:val="22"/>
          <w:lang w:val="is-IS"/>
        </w:rPr>
      </w:pPr>
    </w:p>
    <w:p w14:paraId="66D04E39" w14:textId="77777777" w:rsidR="0085520B" w:rsidRPr="00DF1E75" w:rsidRDefault="00BA2136" w:rsidP="001568F1">
      <w:pPr>
        <w:rPr>
          <w:szCs w:val="22"/>
          <w:lang w:val="is-IS" w:eastAsia="sv-SE"/>
        </w:rPr>
      </w:pPr>
      <w:r w:rsidRPr="00DF1E75">
        <w:rPr>
          <w:szCs w:val="22"/>
          <w:lang w:val="is-IS" w:eastAsia="sv-SE"/>
        </w:rPr>
        <w:t>Engin gögn liggja fyrir um áhrif c</w:t>
      </w:r>
      <w:r w:rsidR="00F935C8" w:rsidRPr="00DF1E75">
        <w:rPr>
          <w:szCs w:val="22"/>
          <w:lang w:val="is-IS" w:eastAsia="sv-SE"/>
        </w:rPr>
        <w:t>obimetinib</w:t>
      </w:r>
      <w:r w:rsidRPr="00DF1E75">
        <w:rPr>
          <w:szCs w:val="22"/>
          <w:lang w:val="is-IS" w:eastAsia="sv-SE"/>
        </w:rPr>
        <w:t xml:space="preserve">s á frjósemi hjá mönnum. Engar rannsóknir hafa verið gerðar á áhrifum á frjósemi hjá dýrum, en skaðleg áhrif á æxlunarfæri hafa </w:t>
      </w:r>
      <w:r w:rsidR="007868DD" w:rsidRPr="00DF1E75">
        <w:rPr>
          <w:szCs w:val="22"/>
          <w:lang w:val="is-IS" w:eastAsia="sv-SE"/>
        </w:rPr>
        <w:t xml:space="preserve">komið fram </w:t>
      </w:r>
      <w:r w:rsidR="00F935C8" w:rsidRPr="00DF1E75">
        <w:rPr>
          <w:szCs w:val="22"/>
          <w:lang w:val="is-IS" w:eastAsia="sv-SE"/>
        </w:rPr>
        <w:t>(s</w:t>
      </w:r>
      <w:r w:rsidRPr="00DF1E75">
        <w:rPr>
          <w:szCs w:val="22"/>
          <w:lang w:val="is-IS" w:eastAsia="sv-SE"/>
        </w:rPr>
        <w:t>já kafla </w:t>
      </w:r>
      <w:r w:rsidR="00F935C8" w:rsidRPr="00DF1E75">
        <w:rPr>
          <w:szCs w:val="22"/>
          <w:lang w:val="is-IS" w:eastAsia="sv-SE"/>
        </w:rPr>
        <w:t xml:space="preserve">5.3). </w:t>
      </w:r>
      <w:r w:rsidRPr="00DF1E75">
        <w:rPr>
          <w:szCs w:val="22"/>
          <w:lang w:val="is-IS" w:eastAsia="sv-SE"/>
        </w:rPr>
        <w:t>Klínísk þýðing þess er ekki þekkt</w:t>
      </w:r>
      <w:r w:rsidR="00F935C8" w:rsidRPr="00DF1E75">
        <w:rPr>
          <w:szCs w:val="22"/>
          <w:lang w:val="is-IS" w:eastAsia="sv-SE"/>
        </w:rPr>
        <w:t>.</w:t>
      </w:r>
    </w:p>
    <w:p w14:paraId="6055D119" w14:textId="77777777" w:rsidR="00C379EA" w:rsidRPr="00DF1E75" w:rsidRDefault="00C379EA" w:rsidP="001568F1">
      <w:pPr>
        <w:rPr>
          <w:noProof/>
          <w:szCs w:val="22"/>
          <w:lang w:val="is-IS"/>
        </w:rPr>
      </w:pPr>
    </w:p>
    <w:p w14:paraId="5743979A" w14:textId="77777777" w:rsidR="00C379EA" w:rsidRPr="00DF1E75" w:rsidRDefault="00C379EA" w:rsidP="00BA2136">
      <w:pPr>
        <w:keepNext/>
        <w:rPr>
          <w:noProof/>
          <w:szCs w:val="22"/>
          <w:lang w:val="is-IS"/>
        </w:rPr>
      </w:pPr>
      <w:r w:rsidRPr="00DF1E75">
        <w:rPr>
          <w:b/>
          <w:noProof/>
          <w:szCs w:val="22"/>
          <w:lang w:val="is-IS"/>
        </w:rPr>
        <w:lastRenderedPageBreak/>
        <w:t>4.7</w:t>
      </w:r>
      <w:r w:rsidRPr="00DF1E75">
        <w:rPr>
          <w:b/>
          <w:noProof/>
          <w:szCs w:val="22"/>
          <w:lang w:val="is-IS"/>
        </w:rPr>
        <w:tab/>
        <w:t>Áhrif á hæfni til aksturs og notkunar véla</w:t>
      </w:r>
    </w:p>
    <w:p w14:paraId="571BE1E2" w14:textId="77777777" w:rsidR="00C379EA" w:rsidRPr="00DF1E75" w:rsidRDefault="00C379EA" w:rsidP="00BA2136">
      <w:pPr>
        <w:keepNext/>
        <w:rPr>
          <w:noProof/>
          <w:szCs w:val="22"/>
          <w:lang w:val="is-IS"/>
        </w:rPr>
      </w:pPr>
    </w:p>
    <w:p w14:paraId="63B58D5E" w14:textId="77777777" w:rsidR="00D44D78" w:rsidRPr="00DF1E75" w:rsidRDefault="00F935C8" w:rsidP="001568F1">
      <w:pPr>
        <w:rPr>
          <w:szCs w:val="22"/>
          <w:lang w:val="is-IS"/>
        </w:rPr>
      </w:pPr>
      <w:r w:rsidRPr="00DF1E75">
        <w:rPr>
          <w:noProof/>
          <w:szCs w:val="22"/>
          <w:lang w:val="is-IS"/>
        </w:rPr>
        <w:t>Cotellic</w:t>
      </w:r>
      <w:r w:rsidR="00C379EA" w:rsidRPr="00DF1E75">
        <w:rPr>
          <w:noProof/>
          <w:szCs w:val="22"/>
          <w:lang w:val="is-IS"/>
        </w:rPr>
        <w:t xml:space="preserve"> hefur lítil áhrif á hæfni til aksturs og notkunar véla.</w:t>
      </w:r>
      <w:r w:rsidRPr="00DF1E75">
        <w:rPr>
          <w:szCs w:val="22"/>
          <w:lang w:val="is-IS"/>
        </w:rPr>
        <w:t xml:space="preserve"> </w:t>
      </w:r>
      <w:r w:rsidR="00F97671" w:rsidRPr="00DF1E75">
        <w:rPr>
          <w:szCs w:val="22"/>
          <w:lang w:val="is-IS"/>
        </w:rPr>
        <w:t>Tilkynnt hefur verið um sjóntruflanir hjá nokkrum sjúklingum sem tóku þátt í klínískum rannsóknum</w:t>
      </w:r>
      <w:r w:rsidRPr="00DF1E75">
        <w:rPr>
          <w:szCs w:val="22"/>
          <w:lang w:val="is-IS"/>
        </w:rPr>
        <w:t xml:space="preserve"> (s</w:t>
      </w:r>
      <w:r w:rsidR="00F97671" w:rsidRPr="00DF1E75">
        <w:rPr>
          <w:szCs w:val="22"/>
          <w:lang w:val="is-IS"/>
        </w:rPr>
        <w:t>já kafla </w:t>
      </w:r>
      <w:r w:rsidRPr="00DF1E75">
        <w:rPr>
          <w:szCs w:val="22"/>
          <w:lang w:val="is-IS"/>
        </w:rPr>
        <w:t xml:space="preserve">4.4 </w:t>
      </w:r>
      <w:r w:rsidR="00F97671" w:rsidRPr="00DF1E75">
        <w:rPr>
          <w:szCs w:val="22"/>
          <w:lang w:val="is-IS"/>
        </w:rPr>
        <w:t>og</w:t>
      </w:r>
      <w:r w:rsidRPr="00DF1E75">
        <w:rPr>
          <w:szCs w:val="22"/>
          <w:lang w:val="is-IS"/>
        </w:rPr>
        <w:t xml:space="preserve"> 4.8). </w:t>
      </w:r>
      <w:r w:rsidR="00F97671" w:rsidRPr="00DF1E75">
        <w:rPr>
          <w:szCs w:val="22"/>
          <w:lang w:val="is-IS"/>
        </w:rPr>
        <w:t xml:space="preserve">Ráðleggja á sjúklingum að hvorki aka né stjórna vélum </w:t>
      </w:r>
      <w:r w:rsidR="00CF3534" w:rsidRPr="00DF1E75">
        <w:rPr>
          <w:szCs w:val="22"/>
          <w:lang w:val="is-IS"/>
        </w:rPr>
        <w:t xml:space="preserve">ef þeir finna fyrir sjóntruflunum eða öðrum aukaverkunum sem geta haft áhrif á færni þeirra. </w:t>
      </w:r>
    </w:p>
    <w:p w14:paraId="46FD2910" w14:textId="77777777" w:rsidR="00C379EA" w:rsidRPr="00DF1E75" w:rsidRDefault="00C379EA" w:rsidP="001568F1">
      <w:pPr>
        <w:rPr>
          <w:noProof/>
          <w:szCs w:val="22"/>
          <w:lang w:val="is-IS"/>
        </w:rPr>
      </w:pPr>
    </w:p>
    <w:p w14:paraId="791D2373" w14:textId="77777777" w:rsidR="00C379EA" w:rsidRPr="00DF1E75" w:rsidRDefault="00C379EA" w:rsidP="001568F1">
      <w:pPr>
        <w:rPr>
          <w:noProof/>
          <w:szCs w:val="22"/>
          <w:lang w:val="is-IS"/>
        </w:rPr>
      </w:pPr>
      <w:r w:rsidRPr="00DF1E75">
        <w:rPr>
          <w:b/>
          <w:noProof/>
          <w:szCs w:val="22"/>
          <w:lang w:val="is-IS"/>
        </w:rPr>
        <w:t>4.8</w:t>
      </w:r>
      <w:r w:rsidRPr="00DF1E75">
        <w:rPr>
          <w:b/>
          <w:noProof/>
          <w:szCs w:val="22"/>
          <w:lang w:val="is-IS"/>
        </w:rPr>
        <w:tab/>
        <w:t>Aukaverkanir</w:t>
      </w:r>
    </w:p>
    <w:p w14:paraId="6DE5EE68" w14:textId="77777777" w:rsidR="00C379EA" w:rsidRPr="00DF1E75" w:rsidRDefault="00C379EA" w:rsidP="001568F1">
      <w:pPr>
        <w:rPr>
          <w:noProof/>
          <w:szCs w:val="22"/>
          <w:lang w:val="is-IS"/>
        </w:rPr>
      </w:pPr>
    </w:p>
    <w:p w14:paraId="28F800E5" w14:textId="77777777" w:rsidR="00F935C8" w:rsidRPr="00DF1E75" w:rsidRDefault="00F935C8" w:rsidP="001568F1">
      <w:pPr>
        <w:autoSpaceDE w:val="0"/>
        <w:autoSpaceDN w:val="0"/>
        <w:adjustRightInd w:val="0"/>
        <w:rPr>
          <w:szCs w:val="22"/>
          <w:u w:val="single"/>
          <w:lang w:val="is-IS"/>
        </w:rPr>
      </w:pPr>
      <w:r w:rsidRPr="00DF1E75">
        <w:rPr>
          <w:szCs w:val="22"/>
          <w:u w:val="single"/>
          <w:lang w:val="is-IS"/>
        </w:rPr>
        <w:t>S</w:t>
      </w:r>
      <w:r w:rsidR="00F97671" w:rsidRPr="00DF1E75">
        <w:rPr>
          <w:szCs w:val="22"/>
          <w:u w:val="single"/>
          <w:lang w:val="is-IS"/>
        </w:rPr>
        <w:t>amantekt öryggisupplýsinga</w:t>
      </w:r>
    </w:p>
    <w:p w14:paraId="4D47276F" w14:textId="77777777" w:rsidR="00F935C8" w:rsidRPr="00DF1E75" w:rsidRDefault="00F935C8" w:rsidP="001568F1">
      <w:pPr>
        <w:autoSpaceDE w:val="0"/>
        <w:autoSpaceDN w:val="0"/>
        <w:adjustRightInd w:val="0"/>
        <w:rPr>
          <w:szCs w:val="22"/>
          <w:u w:val="single"/>
          <w:lang w:val="is-IS"/>
        </w:rPr>
      </w:pPr>
    </w:p>
    <w:p w14:paraId="3DC0A9C9" w14:textId="77777777" w:rsidR="0085520B" w:rsidRPr="00DF1E75" w:rsidRDefault="001324DF" w:rsidP="00CE12E9">
      <w:pPr>
        <w:rPr>
          <w:lang w:val="is-IS" w:eastAsia="de-DE"/>
        </w:rPr>
      </w:pPr>
      <w:r w:rsidRPr="00DF1E75">
        <w:rPr>
          <w:lang w:val="is-IS" w:eastAsia="de-DE"/>
        </w:rPr>
        <w:t>Öryggi</w:t>
      </w:r>
      <w:r w:rsidR="00F935C8" w:rsidRPr="00DF1E75">
        <w:rPr>
          <w:lang w:val="is-IS" w:eastAsia="de-DE"/>
        </w:rPr>
        <w:t xml:space="preserve"> Cotellic </w:t>
      </w:r>
      <w:r w:rsidRPr="00DF1E75">
        <w:rPr>
          <w:lang w:val="is-IS" w:eastAsia="de-DE"/>
        </w:rPr>
        <w:t>í samsettri meðferð ásamt</w:t>
      </w:r>
      <w:r w:rsidR="00F935C8" w:rsidRPr="00DF1E75">
        <w:rPr>
          <w:lang w:val="is-IS" w:eastAsia="de-DE"/>
        </w:rPr>
        <w:t xml:space="preserve"> vemurafenib</w:t>
      </w:r>
      <w:r w:rsidRPr="00DF1E75">
        <w:rPr>
          <w:lang w:val="is-IS" w:eastAsia="de-DE"/>
        </w:rPr>
        <w:t xml:space="preserve">i hefur verið metið hjá </w:t>
      </w:r>
      <w:r w:rsidR="00B23CC4" w:rsidRPr="00DF1E75">
        <w:rPr>
          <w:lang w:val="is-IS" w:eastAsia="de-DE"/>
        </w:rPr>
        <w:t>247 </w:t>
      </w:r>
      <w:r w:rsidRPr="00DF1E75">
        <w:rPr>
          <w:lang w:val="is-IS" w:eastAsia="de-DE"/>
        </w:rPr>
        <w:t>sjúklingum með langt gengið sortuæxli með</w:t>
      </w:r>
      <w:r w:rsidR="00F935C8" w:rsidRPr="00DF1E75">
        <w:rPr>
          <w:lang w:val="is-IS" w:eastAsia="de-DE"/>
        </w:rPr>
        <w:t xml:space="preserve"> BRAF V600 </w:t>
      </w:r>
      <w:r w:rsidRPr="00DF1E75">
        <w:rPr>
          <w:lang w:val="is-IS" w:eastAsia="de-DE"/>
        </w:rPr>
        <w:t xml:space="preserve">stökkbreytingunni í </w:t>
      </w:r>
      <w:r w:rsidR="00F935C8" w:rsidRPr="00DF1E75">
        <w:rPr>
          <w:lang w:val="is-IS" w:eastAsia="de-DE"/>
        </w:rPr>
        <w:t>GO28141</w:t>
      </w:r>
      <w:r w:rsidRPr="00DF1E75">
        <w:rPr>
          <w:lang w:val="is-IS" w:eastAsia="de-DE"/>
        </w:rPr>
        <w:t>-rannsókninni</w:t>
      </w:r>
      <w:r w:rsidR="00F935C8" w:rsidRPr="00DF1E75">
        <w:rPr>
          <w:lang w:val="is-IS" w:eastAsia="de-DE"/>
        </w:rPr>
        <w:t>.</w:t>
      </w:r>
      <w:r w:rsidRPr="00DF1E75">
        <w:rPr>
          <w:lang w:val="is-IS" w:eastAsia="de-DE"/>
        </w:rPr>
        <w:t xml:space="preserve"> Miðgildi tíma þar til fyrstu aukaverkanir af stigi </w:t>
      </w:r>
      <w:r w:rsidR="00F935C8" w:rsidRPr="00DF1E75">
        <w:rPr>
          <w:lang w:val="is-IS" w:eastAsia="de-DE"/>
        </w:rPr>
        <w:t xml:space="preserve">≥3 </w:t>
      </w:r>
      <w:r w:rsidRPr="00DF1E75">
        <w:rPr>
          <w:lang w:val="is-IS" w:eastAsia="de-DE"/>
        </w:rPr>
        <w:t xml:space="preserve">komu fram var </w:t>
      </w:r>
      <w:r w:rsidR="00F935C8" w:rsidRPr="00DF1E75">
        <w:rPr>
          <w:lang w:val="is-IS" w:eastAsia="de-DE"/>
        </w:rPr>
        <w:t>0</w:t>
      </w:r>
      <w:r w:rsidRPr="00DF1E75">
        <w:rPr>
          <w:lang w:val="is-IS" w:eastAsia="de-DE"/>
        </w:rPr>
        <w:t>,</w:t>
      </w:r>
      <w:r w:rsidR="00B23CC4" w:rsidRPr="00DF1E75">
        <w:rPr>
          <w:lang w:val="is-IS" w:eastAsia="de-DE"/>
        </w:rPr>
        <w:t>6</w:t>
      </w:r>
      <w:r w:rsidR="00F935C8" w:rsidRPr="00DF1E75">
        <w:rPr>
          <w:lang w:val="is-IS" w:eastAsia="de-DE"/>
        </w:rPr>
        <w:t> m</w:t>
      </w:r>
      <w:r w:rsidRPr="00DF1E75">
        <w:rPr>
          <w:lang w:val="is-IS" w:eastAsia="de-DE"/>
        </w:rPr>
        <w:t>ánuðir hjá hópnum sem fékk</w:t>
      </w:r>
      <w:r w:rsidR="00F935C8" w:rsidRPr="00DF1E75">
        <w:rPr>
          <w:lang w:val="is-IS" w:eastAsia="de-DE"/>
        </w:rPr>
        <w:t xml:space="preserve"> Cotellic </w:t>
      </w:r>
      <w:r w:rsidRPr="00DF1E75">
        <w:rPr>
          <w:lang w:val="is-IS" w:eastAsia="de-DE"/>
        </w:rPr>
        <w:t>ásamt</w:t>
      </w:r>
      <w:r w:rsidR="00F935C8" w:rsidRPr="00DF1E75">
        <w:rPr>
          <w:lang w:val="is-IS" w:eastAsia="de-DE"/>
        </w:rPr>
        <w:t xml:space="preserve"> vemurafenib</w:t>
      </w:r>
      <w:r w:rsidRPr="00DF1E75">
        <w:rPr>
          <w:lang w:val="is-IS" w:eastAsia="de-DE"/>
        </w:rPr>
        <w:t>i en</w:t>
      </w:r>
      <w:r w:rsidR="00F935C8" w:rsidRPr="00DF1E75">
        <w:rPr>
          <w:lang w:val="is-IS" w:eastAsia="de-DE"/>
        </w:rPr>
        <w:t xml:space="preserve"> 0</w:t>
      </w:r>
      <w:r w:rsidRPr="00DF1E75">
        <w:rPr>
          <w:lang w:val="is-IS" w:eastAsia="de-DE"/>
        </w:rPr>
        <w:t>,</w:t>
      </w:r>
      <w:r w:rsidR="00F935C8" w:rsidRPr="00DF1E75">
        <w:rPr>
          <w:lang w:val="is-IS" w:eastAsia="de-DE"/>
        </w:rPr>
        <w:t>8 m</w:t>
      </w:r>
      <w:r w:rsidRPr="00DF1E75">
        <w:rPr>
          <w:lang w:val="is-IS" w:eastAsia="de-DE"/>
        </w:rPr>
        <w:t>ánuðir hjá hópnum sem fékk lyfleysu ásamt vemurafenibi</w:t>
      </w:r>
      <w:r w:rsidR="00F935C8" w:rsidRPr="00DF1E75">
        <w:rPr>
          <w:lang w:val="is-IS" w:eastAsia="de-DE"/>
        </w:rPr>
        <w:t>.</w:t>
      </w:r>
    </w:p>
    <w:p w14:paraId="233E6368" w14:textId="77777777" w:rsidR="00BD49C7" w:rsidRPr="00DF1E75" w:rsidRDefault="00BD49C7" w:rsidP="00CE12E9">
      <w:pPr>
        <w:rPr>
          <w:lang w:val="is-IS" w:eastAsia="de-DE"/>
        </w:rPr>
      </w:pPr>
    </w:p>
    <w:p w14:paraId="2B784906" w14:textId="77777777" w:rsidR="00F935C8" w:rsidRPr="00DF1E75" w:rsidRDefault="001324DF" w:rsidP="001568F1">
      <w:pPr>
        <w:rPr>
          <w:szCs w:val="22"/>
          <w:lang w:val="is-IS" w:eastAsia="de-DE"/>
        </w:rPr>
      </w:pPr>
      <w:r w:rsidRPr="00DF1E75">
        <w:rPr>
          <w:szCs w:val="22"/>
          <w:lang w:val="is-IS" w:eastAsia="de-DE"/>
        </w:rPr>
        <w:t>Öryggi Cotellic í samsettri meðferð ásamt vemurafenibi hefur einnig verið metið hjá 129 sjúklingum með langt gengið sortuæxli með BRAF V600 stökkbreytingunni í NO25395-rannsókninni.</w:t>
      </w:r>
      <w:r w:rsidR="0085520B" w:rsidRPr="00DF1E75">
        <w:rPr>
          <w:szCs w:val="22"/>
          <w:lang w:val="is-IS" w:eastAsia="de-DE"/>
        </w:rPr>
        <w:t xml:space="preserve"> </w:t>
      </w:r>
      <w:r w:rsidRPr="00DF1E75">
        <w:rPr>
          <w:szCs w:val="22"/>
          <w:lang w:val="is-IS" w:eastAsia="de-DE"/>
        </w:rPr>
        <w:t xml:space="preserve">Öryggissnið í </w:t>
      </w:r>
      <w:r w:rsidR="00F935C8" w:rsidRPr="00DF1E75">
        <w:rPr>
          <w:szCs w:val="22"/>
          <w:lang w:val="is-IS" w:eastAsia="de-DE"/>
        </w:rPr>
        <w:t>NO25395</w:t>
      </w:r>
      <w:r w:rsidRPr="00DF1E75">
        <w:rPr>
          <w:szCs w:val="22"/>
          <w:lang w:val="is-IS" w:eastAsia="de-DE"/>
        </w:rPr>
        <w:t>-rannsókninni var í samræmi við það sem sást í</w:t>
      </w:r>
      <w:r w:rsidR="00F935C8" w:rsidRPr="00DF1E75">
        <w:rPr>
          <w:szCs w:val="22"/>
          <w:lang w:val="is-IS" w:eastAsia="de-DE"/>
        </w:rPr>
        <w:t xml:space="preserve"> GO28141</w:t>
      </w:r>
      <w:r w:rsidRPr="00DF1E75">
        <w:rPr>
          <w:szCs w:val="22"/>
          <w:lang w:val="is-IS" w:eastAsia="de-DE"/>
        </w:rPr>
        <w:t>-rannsókninni</w:t>
      </w:r>
      <w:r w:rsidR="00F935C8" w:rsidRPr="00DF1E75">
        <w:rPr>
          <w:szCs w:val="22"/>
          <w:lang w:val="is-IS" w:eastAsia="de-DE"/>
        </w:rPr>
        <w:t>.</w:t>
      </w:r>
    </w:p>
    <w:p w14:paraId="40964684" w14:textId="77777777" w:rsidR="00BD49C7" w:rsidRPr="00DF1E75" w:rsidRDefault="00BD49C7" w:rsidP="001568F1">
      <w:pPr>
        <w:rPr>
          <w:szCs w:val="22"/>
          <w:lang w:val="is-IS" w:eastAsia="de-DE"/>
        </w:rPr>
      </w:pPr>
    </w:p>
    <w:p w14:paraId="601C1FE6" w14:textId="77777777" w:rsidR="00595428" w:rsidRPr="00DF1E75" w:rsidRDefault="00E814FE" w:rsidP="001568F1">
      <w:pPr>
        <w:tabs>
          <w:tab w:val="left" w:pos="720"/>
        </w:tabs>
        <w:autoSpaceDE w:val="0"/>
        <w:autoSpaceDN w:val="0"/>
        <w:adjustRightInd w:val="0"/>
        <w:rPr>
          <w:szCs w:val="22"/>
          <w:lang w:val="is-IS" w:eastAsia="de-DE"/>
        </w:rPr>
      </w:pPr>
      <w:r w:rsidRPr="00DF1E75">
        <w:rPr>
          <w:szCs w:val="22"/>
          <w:lang w:val="is-IS" w:eastAsia="de-DE"/>
        </w:rPr>
        <w:t>Í GO28141 rannsókninni voru algengustu aukaverkanirnar (&gt;20%) sem komu fram með hærri tíðni hjá hópnum sem fékk Cotellic ásamt vemurafenibi, niðurgangur, útbrot, ógleði, hiti, lj</w:t>
      </w:r>
      <w:r w:rsidR="00595428" w:rsidRPr="00DF1E75">
        <w:rPr>
          <w:szCs w:val="22"/>
          <w:lang w:val="is-IS" w:eastAsia="de-DE"/>
        </w:rPr>
        <w:t xml:space="preserve">ósnæmisviðbrögð, hækkað gildi </w:t>
      </w:r>
      <w:r w:rsidRPr="00DF1E75">
        <w:rPr>
          <w:szCs w:val="22"/>
          <w:lang w:val="is-IS" w:eastAsia="de-DE"/>
        </w:rPr>
        <w:t>alanín amín</w:t>
      </w:r>
      <w:r w:rsidR="00595428" w:rsidRPr="00DF1E75">
        <w:rPr>
          <w:szCs w:val="22"/>
          <w:lang w:val="is-IS" w:eastAsia="de-DE"/>
        </w:rPr>
        <w:t>ó</w:t>
      </w:r>
      <w:r w:rsidRPr="00DF1E75">
        <w:rPr>
          <w:szCs w:val="22"/>
          <w:lang w:val="is-IS" w:eastAsia="de-DE"/>
        </w:rPr>
        <w:t xml:space="preserve">transferasi, </w:t>
      </w:r>
      <w:r w:rsidR="00595428" w:rsidRPr="00DF1E75">
        <w:rPr>
          <w:szCs w:val="22"/>
          <w:lang w:val="is-IS" w:eastAsia="de-DE"/>
        </w:rPr>
        <w:t>hækkað gildi</w:t>
      </w:r>
      <w:r w:rsidRPr="00DF1E75">
        <w:rPr>
          <w:szCs w:val="22"/>
          <w:lang w:val="is-IS" w:eastAsia="de-DE"/>
        </w:rPr>
        <w:t xml:space="preserve"> aspartate amínótransferasi, hækkað </w:t>
      </w:r>
      <w:r w:rsidR="00595428" w:rsidRPr="00DF1E75">
        <w:rPr>
          <w:szCs w:val="22"/>
          <w:lang w:val="is-IS" w:eastAsia="de-DE"/>
        </w:rPr>
        <w:t xml:space="preserve">gildi </w:t>
      </w:r>
      <w:r w:rsidRPr="00DF1E75">
        <w:rPr>
          <w:szCs w:val="22"/>
          <w:lang w:val="is-IS" w:eastAsia="de-DE"/>
        </w:rPr>
        <w:t>kreatín</w:t>
      </w:r>
      <w:r w:rsidR="00595428" w:rsidRPr="00DF1E75">
        <w:rPr>
          <w:szCs w:val="22"/>
          <w:lang w:val="is-IS" w:eastAsia="de-DE"/>
        </w:rPr>
        <w:t xml:space="preserve">kínasa </w:t>
      </w:r>
      <w:r w:rsidRPr="00DF1E75">
        <w:rPr>
          <w:szCs w:val="22"/>
          <w:lang w:val="is-IS" w:eastAsia="de-DE"/>
        </w:rPr>
        <w:t>í blóði</w:t>
      </w:r>
      <w:r w:rsidR="00595428" w:rsidRPr="00DF1E75">
        <w:rPr>
          <w:szCs w:val="22"/>
          <w:lang w:val="is-IS" w:eastAsia="de-DE"/>
        </w:rPr>
        <w:t xml:space="preserve"> og uppköst. Algengustu aukaverkanir (&gt;20%) sem komu fram með hærri tíðni í hópnum sem fékk lyfleysu ásamt vemurafenibi voru liðverkir, hárlos og siggmein. Þreyta kom fram með svipaðri tíðni hjá báðum hópum.</w:t>
      </w:r>
    </w:p>
    <w:p w14:paraId="3200B49D" w14:textId="77777777" w:rsidR="00595428" w:rsidRPr="00DF1E75" w:rsidRDefault="00595428" w:rsidP="001568F1">
      <w:pPr>
        <w:tabs>
          <w:tab w:val="left" w:pos="720"/>
        </w:tabs>
        <w:autoSpaceDE w:val="0"/>
        <w:autoSpaceDN w:val="0"/>
        <w:adjustRightInd w:val="0"/>
        <w:rPr>
          <w:szCs w:val="22"/>
          <w:lang w:val="is-IS" w:eastAsia="de-DE"/>
        </w:rPr>
      </w:pPr>
    </w:p>
    <w:p w14:paraId="601DC0C0" w14:textId="3812D872" w:rsidR="00E814FE" w:rsidRPr="00DF1E75" w:rsidRDefault="00595428" w:rsidP="001568F1">
      <w:pPr>
        <w:tabs>
          <w:tab w:val="left" w:pos="720"/>
        </w:tabs>
        <w:autoSpaceDE w:val="0"/>
        <w:autoSpaceDN w:val="0"/>
        <w:adjustRightInd w:val="0"/>
        <w:rPr>
          <w:szCs w:val="22"/>
          <w:lang w:val="is-IS" w:eastAsia="de-DE"/>
        </w:rPr>
      </w:pPr>
      <w:r w:rsidRPr="00DF1E75">
        <w:rPr>
          <w:szCs w:val="22"/>
          <w:lang w:val="is-IS" w:eastAsia="de-DE"/>
        </w:rPr>
        <w:t>Vinsamlegast lesið SmPC fyrir vemurafenib fyrir tæmandi upptalningu allra aukaverkana sem tengjast meðferð með vemurafenibi.</w:t>
      </w:r>
    </w:p>
    <w:p w14:paraId="70787E28" w14:textId="77777777" w:rsidR="00F935C8" w:rsidRPr="00DF1E75" w:rsidRDefault="00F935C8" w:rsidP="001568F1">
      <w:pPr>
        <w:tabs>
          <w:tab w:val="left" w:pos="720"/>
        </w:tabs>
        <w:autoSpaceDE w:val="0"/>
        <w:autoSpaceDN w:val="0"/>
        <w:adjustRightInd w:val="0"/>
        <w:rPr>
          <w:szCs w:val="22"/>
          <w:lang w:val="is-IS"/>
        </w:rPr>
      </w:pPr>
    </w:p>
    <w:p w14:paraId="598CC0C3" w14:textId="77777777" w:rsidR="00F935C8" w:rsidRPr="00DF1E75" w:rsidRDefault="00F935C8" w:rsidP="00553CAE">
      <w:pPr>
        <w:keepNext/>
        <w:keepLines/>
        <w:tabs>
          <w:tab w:val="left" w:pos="720"/>
        </w:tabs>
        <w:autoSpaceDE w:val="0"/>
        <w:autoSpaceDN w:val="0"/>
        <w:adjustRightInd w:val="0"/>
        <w:rPr>
          <w:szCs w:val="22"/>
          <w:u w:val="single"/>
          <w:lang w:val="is-IS"/>
        </w:rPr>
      </w:pPr>
      <w:r w:rsidRPr="00DF1E75">
        <w:rPr>
          <w:szCs w:val="22"/>
          <w:u w:val="single"/>
          <w:lang w:val="is-IS"/>
        </w:rPr>
        <w:t>Ta</w:t>
      </w:r>
      <w:r w:rsidR="00F97671" w:rsidRPr="00DF1E75">
        <w:rPr>
          <w:szCs w:val="22"/>
          <w:u w:val="single"/>
          <w:lang w:val="is-IS"/>
        </w:rPr>
        <w:t>fla yfir aukaverkanir</w:t>
      </w:r>
    </w:p>
    <w:p w14:paraId="07CBD8FA" w14:textId="77777777" w:rsidR="00F935C8" w:rsidRPr="00DF1E75" w:rsidRDefault="00F935C8" w:rsidP="00553CAE">
      <w:pPr>
        <w:keepNext/>
        <w:keepLines/>
        <w:tabs>
          <w:tab w:val="left" w:pos="720"/>
        </w:tabs>
        <w:autoSpaceDE w:val="0"/>
        <w:autoSpaceDN w:val="0"/>
        <w:adjustRightInd w:val="0"/>
        <w:rPr>
          <w:szCs w:val="22"/>
          <w:u w:val="single"/>
          <w:lang w:val="is-IS"/>
        </w:rPr>
      </w:pPr>
    </w:p>
    <w:p w14:paraId="324FA405" w14:textId="77777777" w:rsidR="00F935C8" w:rsidRPr="00DF1E75" w:rsidRDefault="001324DF" w:rsidP="00553CAE">
      <w:pPr>
        <w:keepNext/>
        <w:keepLines/>
        <w:rPr>
          <w:lang w:val="is-IS"/>
        </w:rPr>
      </w:pPr>
      <w:r w:rsidRPr="00DF1E75">
        <w:rPr>
          <w:lang w:val="is-IS"/>
        </w:rPr>
        <w:t>Upplýsingar um aukaverkanir eru byggðar á niðurstöðum úr fjölsetra, slembiraðaðri, tvíblindri III. stigs rannsókn með samanburði við lyfleysu</w:t>
      </w:r>
      <w:r w:rsidR="00F935C8" w:rsidRPr="00DF1E75">
        <w:rPr>
          <w:lang w:val="is-IS"/>
        </w:rPr>
        <w:t xml:space="preserve"> (GO28141)</w:t>
      </w:r>
      <w:r w:rsidRPr="00DF1E75">
        <w:rPr>
          <w:lang w:val="is-IS"/>
        </w:rPr>
        <w:t>, þar sem mat var lagt á öryggi og verkun</w:t>
      </w:r>
      <w:r w:rsidR="00F935C8" w:rsidRPr="00DF1E75">
        <w:rPr>
          <w:lang w:val="is-IS"/>
        </w:rPr>
        <w:t xml:space="preserve"> Cotellic </w:t>
      </w:r>
      <w:r w:rsidRPr="00DF1E75">
        <w:rPr>
          <w:lang w:val="is-IS"/>
        </w:rPr>
        <w:t>í samsettri meðferð ásamt</w:t>
      </w:r>
      <w:r w:rsidR="00F935C8" w:rsidRPr="00DF1E75">
        <w:rPr>
          <w:lang w:val="is-IS"/>
        </w:rPr>
        <w:t xml:space="preserve"> vemurafenib</w:t>
      </w:r>
      <w:r w:rsidRPr="00DF1E75">
        <w:rPr>
          <w:lang w:val="is-IS"/>
        </w:rPr>
        <w:t xml:space="preserve">i, borið saman við </w:t>
      </w:r>
      <w:r w:rsidR="00F935C8" w:rsidRPr="00DF1E75">
        <w:rPr>
          <w:lang w:val="is-IS"/>
        </w:rPr>
        <w:t xml:space="preserve">vemurafenib </w:t>
      </w:r>
      <w:r w:rsidRPr="00DF1E75">
        <w:rPr>
          <w:lang w:val="is-IS"/>
        </w:rPr>
        <w:t xml:space="preserve">eitt sér, hjá sjúklingum með sortuæxli sem voru óskurðtæk en staðbundið langt gengin (stig IIIc) eða með meinvörpum (stig IV) og jákvæð fyrir </w:t>
      </w:r>
      <w:r w:rsidR="00F935C8" w:rsidRPr="00DF1E75">
        <w:rPr>
          <w:lang w:val="is-IS"/>
        </w:rPr>
        <w:t xml:space="preserve">BRAF V600 </w:t>
      </w:r>
      <w:r w:rsidRPr="00DF1E75">
        <w:rPr>
          <w:lang w:val="is-IS"/>
        </w:rPr>
        <w:t xml:space="preserve">stökkbreytingunni, en </w:t>
      </w:r>
      <w:r w:rsidR="00393392" w:rsidRPr="00DF1E75">
        <w:rPr>
          <w:lang w:val="is-IS"/>
        </w:rPr>
        <w:t>höfðu ekki áður fengið meðferð</w:t>
      </w:r>
      <w:r w:rsidR="00F935C8" w:rsidRPr="00DF1E75">
        <w:rPr>
          <w:lang w:val="is-IS"/>
        </w:rPr>
        <w:t>.</w:t>
      </w:r>
    </w:p>
    <w:p w14:paraId="34542C4F" w14:textId="77777777" w:rsidR="00403FAF" w:rsidRPr="00DF1E75" w:rsidRDefault="00403FAF" w:rsidP="00553CAE">
      <w:pPr>
        <w:keepNext/>
        <w:keepLines/>
        <w:rPr>
          <w:lang w:val="is-IS"/>
        </w:rPr>
      </w:pPr>
    </w:p>
    <w:p w14:paraId="1C349A09" w14:textId="77777777" w:rsidR="00403FAF" w:rsidRPr="00DF1E75" w:rsidRDefault="00403FAF" w:rsidP="00553CAE">
      <w:pPr>
        <w:keepNext/>
        <w:keepLines/>
        <w:rPr>
          <w:lang w:val="is-IS"/>
        </w:rPr>
      </w:pPr>
      <w:r w:rsidRPr="00DF1E75">
        <w:rPr>
          <w:lang w:val="is-IS"/>
        </w:rPr>
        <w:t xml:space="preserve">Tíðni aukaverkana er byggð á öryggisgreiningu hjá sjúklingum sem voru meðhöndlaðir með cobimetinib ásamt vemurafenib með miðgildi eftirfylgni sem var 11,2 mánuðir (gagnasnið tekið </w:t>
      </w:r>
      <w:r w:rsidR="00F57723" w:rsidRPr="00DF1E75">
        <w:rPr>
          <w:lang w:val="is-IS"/>
        </w:rPr>
        <w:t>19.</w:t>
      </w:r>
      <w:r w:rsidR="00281798" w:rsidRPr="00DF1E75">
        <w:rPr>
          <w:lang w:val="is-IS"/>
        </w:rPr>
        <w:t> </w:t>
      </w:r>
      <w:r w:rsidR="00F57723" w:rsidRPr="00DF1E75">
        <w:rPr>
          <w:lang w:val="is-IS"/>
        </w:rPr>
        <w:t>s</w:t>
      </w:r>
      <w:r w:rsidRPr="00DF1E75">
        <w:rPr>
          <w:lang w:val="is-IS"/>
        </w:rPr>
        <w:t>eptember 2014 (data cut</w:t>
      </w:r>
      <w:r w:rsidR="00281798" w:rsidRPr="00DF1E75">
        <w:rPr>
          <w:lang w:val="is-IS"/>
        </w:rPr>
        <w:t>-</w:t>
      </w:r>
      <w:r w:rsidRPr="00DF1E75">
        <w:rPr>
          <w:lang w:val="is-IS"/>
        </w:rPr>
        <w:t xml:space="preserve">off date)). </w:t>
      </w:r>
    </w:p>
    <w:p w14:paraId="2905FBC0" w14:textId="77777777" w:rsidR="00F935C8" w:rsidRPr="00DF1E75" w:rsidRDefault="00F935C8" w:rsidP="001568F1">
      <w:pPr>
        <w:autoSpaceDE w:val="0"/>
        <w:autoSpaceDN w:val="0"/>
        <w:adjustRightInd w:val="0"/>
        <w:rPr>
          <w:rFonts w:eastAsia="SimSun"/>
          <w:iCs/>
          <w:szCs w:val="22"/>
          <w:lang w:val="is-IS"/>
        </w:rPr>
      </w:pPr>
    </w:p>
    <w:p w14:paraId="6597BC3B" w14:textId="77777777" w:rsidR="00F935C8" w:rsidRPr="00DF1E75" w:rsidRDefault="00F935C8" w:rsidP="004272A9">
      <w:pPr>
        <w:keepNext/>
        <w:autoSpaceDE w:val="0"/>
        <w:autoSpaceDN w:val="0"/>
        <w:adjustRightInd w:val="0"/>
        <w:rPr>
          <w:rFonts w:eastAsia="SimSun"/>
          <w:iCs/>
          <w:szCs w:val="22"/>
          <w:lang w:val="is-IS"/>
        </w:rPr>
      </w:pPr>
      <w:r w:rsidRPr="00DF1E75">
        <w:rPr>
          <w:rFonts w:eastAsia="SimSun"/>
          <w:iCs/>
          <w:szCs w:val="22"/>
          <w:lang w:val="is-IS"/>
        </w:rPr>
        <w:t>A</w:t>
      </w:r>
      <w:r w:rsidR="001324DF" w:rsidRPr="00DF1E75">
        <w:rPr>
          <w:rFonts w:eastAsia="SimSun"/>
          <w:iCs/>
          <w:szCs w:val="22"/>
          <w:lang w:val="is-IS"/>
        </w:rPr>
        <w:t>ukaverkanir sem komu fram hjá sjúklingum með sortuæxli eru taldar upp hér fyrir neðan eftir MedDRA líffæraflokkum, tíðni og alvarleika</w:t>
      </w:r>
      <w:r w:rsidRPr="00DF1E75">
        <w:rPr>
          <w:rFonts w:eastAsia="SimSun"/>
          <w:iCs/>
          <w:szCs w:val="22"/>
          <w:lang w:val="is-IS"/>
        </w:rPr>
        <w:t xml:space="preserve">. </w:t>
      </w:r>
      <w:r w:rsidR="001324DF" w:rsidRPr="00DF1E75">
        <w:rPr>
          <w:rFonts w:eastAsia="SimSun"/>
          <w:iCs/>
          <w:szCs w:val="22"/>
          <w:lang w:val="is-IS"/>
        </w:rPr>
        <w:t>Eftirtaldir tíðniflokkar eru notaðir</w:t>
      </w:r>
      <w:r w:rsidRPr="00DF1E75">
        <w:rPr>
          <w:rFonts w:eastAsia="SimSun"/>
          <w:iCs/>
          <w:szCs w:val="22"/>
          <w:lang w:val="is-IS"/>
        </w:rPr>
        <w:t>:</w:t>
      </w:r>
    </w:p>
    <w:p w14:paraId="091D0837" w14:textId="77777777" w:rsidR="00F935C8" w:rsidRPr="00DF1E75" w:rsidRDefault="00F97671" w:rsidP="004272A9">
      <w:pPr>
        <w:keepNext/>
        <w:autoSpaceDE w:val="0"/>
        <w:autoSpaceDN w:val="0"/>
        <w:adjustRightInd w:val="0"/>
        <w:rPr>
          <w:rFonts w:eastAsia="SimSun"/>
          <w:iCs/>
          <w:szCs w:val="22"/>
          <w:lang w:val="is-IS"/>
        </w:rPr>
      </w:pPr>
      <w:r w:rsidRPr="00DF1E75">
        <w:rPr>
          <w:rFonts w:eastAsia="SimSun"/>
          <w:iCs/>
          <w:szCs w:val="22"/>
          <w:lang w:val="is-IS"/>
        </w:rPr>
        <w:t>Mjög algengar</w:t>
      </w:r>
      <w:r w:rsidR="00F935C8" w:rsidRPr="00DF1E75">
        <w:rPr>
          <w:rFonts w:eastAsia="SimSun"/>
          <w:iCs/>
          <w:szCs w:val="22"/>
          <w:lang w:val="is-IS"/>
        </w:rPr>
        <w:t xml:space="preserve"> ≥ 1/10</w:t>
      </w:r>
    </w:p>
    <w:p w14:paraId="39D0E538" w14:textId="77777777" w:rsidR="00F935C8" w:rsidRPr="00DF1E75" w:rsidRDefault="00F97671" w:rsidP="001568F1">
      <w:pPr>
        <w:autoSpaceDE w:val="0"/>
        <w:autoSpaceDN w:val="0"/>
        <w:adjustRightInd w:val="0"/>
        <w:rPr>
          <w:rFonts w:eastAsia="SimSun"/>
          <w:iCs/>
          <w:szCs w:val="22"/>
          <w:lang w:val="is-IS"/>
        </w:rPr>
      </w:pPr>
      <w:r w:rsidRPr="00DF1E75">
        <w:rPr>
          <w:rFonts w:eastAsia="SimSun"/>
          <w:iCs/>
          <w:szCs w:val="22"/>
          <w:lang w:val="is-IS"/>
        </w:rPr>
        <w:t xml:space="preserve">Algengar </w:t>
      </w:r>
      <w:r w:rsidR="00A32B6B" w:rsidRPr="00DF1E75">
        <w:rPr>
          <w:rFonts w:eastAsia="SimSun"/>
          <w:iCs/>
          <w:szCs w:val="22"/>
          <w:lang w:val="is-IS"/>
        </w:rPr>
        <w:t>≥ 1/100 til</w:t>
      </w:r>
      <w:r w:rsidR="00F935C8" w:rsidRPr="00DF1E75">
        <w:rPr>
          <w:rFonts w:eastAsia="SimSun"/>
          <w:iCs/>
          <w:szCs w:val="22"/>
          <w:lang w:val="is-IS"/>
        </w:rPr>
        <w:t xml:space="preserve"> &lt; 1/10</w:t>
      </w:r>
    </w:p>
    <w:p w14:paraId="1DF67AE0" w14:textId="77777777" w:rsidR="00F935C8" w:rsidRPr="00DF1E75" w:rsidRDefault="00F97671" w:rsidP="001568F1">
      <w:pPr>
        <w:autoSpaceDE w:val="0"/>
        <w:autoSpaceDN w:val="0"/>
        <w:adjustRightInd w:val="0"/>
        <w:rPr>
          <w:rFonts w:eastAsia="SimSun"/>
          <w:szCs w:val="22"/>
          <w:lang w:val="is-IS"/>
        </w:rPr>
      </w:pPr>
      <w:r w:rsidRPr="00DF1E75">
        <w:rPr>
          <w:rFonts w:eastAsia="SimSun"/>
          <w:szCs w:val="22"/>
          <w:lang w:val="is-IS"/>
        </w:rPr>
        <w:t>Sjaldgæfar</w:t>
      </w:r>
      <w:r w:rsidR="00F935C8" w:rsidRPr="00DF1E75">
        <w:rPr>
          <w:rFonts w:eastAsia="SimSun"/>
          <w:szCs w:val="22"/>
          <w:lang w:val="is-IS"/>
        </w:rPr>
        <w:t xml:space="preserve"> </w:t>
      </w:r>
      <w:r w:rsidR="00F935C8" w:rsidRPr="00DF1E75">
        <w:rPr>
          <w:rFonts w:eastAsia="SimSun"/>
          <w:iCs/>
          <w:szCs w:val="22"/>
          <w:lang w:val="is-IS"/>
        </w:rPr>
        <w:t>≥ </w:t>
      </w:r>
      <w:r w:rsidR="00A32B6B" w:rsidRPr="00DF1E75">
        <w:rPr>
          <w:rFonts w:eastAsia="SimSun"/>
          <w:szCs w:val="22"/>
          <w:lang w:val="is-IS"/>
        </w:rPr>
        <w:t>1/1,000 til</w:t>
      </w:r>
      <w:r w:rsidR="00F935C8" w:rsidRPr="00DF1E75">
        <w:rPr>
          <w:rFonts w:eastAsia="SimSun"/>
          <w:szCs w:val="22"/>
          <w:lang w:val="is-IS"/>
        </w:rPr>
        <w:t xml:space="preserve"> &lt; 1/100</w:t>
      </w:r>
    </w:p>
    <w:p w14:paraId="13D49B93" w14:textId="77777777" w:rsidR="0085520B" w:rsidRPr="00DF1E75" w:rsidRDefault="00F97671" w:rsidP="001568F1">
      <w:pPr>
        <w:autoSpaceDE w:val="0"/>
        <w:autoSpaceDN w:val="0"/>
        <w:adjustRightInd w:val="0"/>
        <w:rPr>
          <w:rFonts w:eastAsia="SimSun"/>
          <w:szCs w:val="22"/>
          <w:lang w:val="is-IS"/>
        </w:rPr>
      </w:pPr>
      <w:r w:rsidRPr="00DF1E75">
        <w:rPr>
          <w:rFonts w:eastAsia="SimSun"/>
          <w:szCs w:val="22"/>
          <w:lang w:val="is-IS"/>
        </w:rPr>
        <w:t>Mjög sjaldgæfar</w:t>
      </w:r>
      <w:r w:rsidR="00F935C8" w:rsidRPr="00DF1E75">
        <w:rPr>
          <w:rFonts w:eastAsia="SimSun"/>
          <w:szCs w:val="22"/>
          <w:lang w:val="is-IS"/>
        </w:rPr>
        <w:t xml:space="preserve"> </w:t>
      </w:r>
      <w:r w:rsidR="00F935C8" w:rsidRPr="00DF1E75">
        <w:rPr>
          <w:rFonts w:eastAsia="SimSun"/>
          <w:iCs/>
          <w:szCs w:val="22"/>
          <w:lang w:val="is-IS"/>
        </w:rPr>
        <w:t>≥ </w:t>
      </w:r>
      <w:r w:rsidR="00A32B6B" w:rsidRPr="00DF1E75">
        <w:rPr>
          <w:rFonts w:eastAsia="SimSun"/>
          <w:szCs w:val="22"/>
          <w:lang w:val="is-IS"/>
        </w:rPr>
        <w:t>1/10,000 til</w:t>
      </w:r>
      <w:r w:rsidR="00F935C8" w:rsidRPr="00DF1E75">
        <w:rPr>
          <w:rFonts w:eastAsia="SimSun"/>
          <w:szCs w:val="22"/>
          <w:lang w:val="is-IS"/>
        </w:rPr>
        <w:t xml:space="preserve"> &lt; 1/1,000</w:t>
      </w:r>
    </w:p>
    <w:p w14:paraId="5E6112B8" w14:textId="77777777" w:rsidR="00F935C8" w:rsidRPr="00DF1E75" w:rsidRDefault="00F97671" w:rsidP="001568F1">
      <w:pPr>
        <w:autoSpaceDE w:val="0"/>
        <w:autoSpaceDN w:val="0"/>
        <w:adjustRightInd w:val="0"/>
        <w:rPr>
          <w:rFonts w:eastAsia="SimSun"/>
          <w:szCs w:val="22"/>
          <w:lang w:val="is-IS"/>
        </w:rPr>
      </w:pPr>
      <w:r w:rsidRPr="00DF1E75">
        <w:rPr>
          <w:rFonts w:eastAsia="SimSun"/>
          <w:szCs w:val="22"/>
          <w:lang w:val="is-IS"/>
        </w:rPr>
        <w:t>Koma örsjaldan fyrir</w:t>
      </w:r>
      <w:r w:rsidR="00F935C8" w:rsidRPr="00DF1E75">
        <w:rPr>
          <w:rFonts w:eastAsia="SimSun"/>
          <w:szCs w:val="22"/>
          <w:lang w:val="is-IS"/>
        </w:rPr>
        <w:t xml:space="preserve"> &lt; 1/10,000</w:t>
      </w:r>
    </w:p>
    <w:p w14:paraId="4D17FF26" w14:textId="77777777" w:rsidR="00F935C8" w:rsidRPr="00DF1E75" w:rsidRDefault="00F935C8" w:rsidP="001568F1">
      <w:pPr>
        <w:autoSpaceDE w:val="0"/>
        <w:autoSpaceDN w:val="0"/>
        <w:adjustRightInd w:val="0"/>
        <w:rPr>
          <w:rFonts w:eastAsia="SimSun"/>
          <w:szCs w:val="22"/>
          <w:lang w:val="is-IS"/>
        </w:rPr>
      </w:pPr>
    </w:p>
    <w:p w14:paraId="2CA43AA2" w14:textId="77777777" w:rsidR="00F935C8" w:rsidRPr="00DF1E75" w:rsidRDefault="00393392" w:rsidP="001568F1">
      <w:pPr>
        <w:rPr>
          <w:rFonts w:eastAsia="SimSun"/>
          <w:szCs w:val="22"/>
          <w:lang w:val="is-IS"/>
        </w:rPr>
      </w:pPr>
      <w:r w:rsidRPr="00DF1E75">
        <w:rPr>
          <w:rFonts w:eastAsia="SimSun"/>
          <w:szCs w:val="22"/>
          <w:lang w:val="is-IS"/>
        </w:rPr>
        <w:t>Í töflu </w:t>
      </w:r>
      <w:r w:rsidR="00F935C8" w:rsidRPr="00DF1E75">
        <w:rPr>
          <w:rFonts w:eastAsia="SimSun"/>
          <w:szCs w:val="22"/>
          <w:lang w:val="is-IS"/>
        </w:rPr>
        <w:t xml:space="preserve">3 </w:t>
      </w:r>
      <w:r w:rsidRPr="00DF1E75">
        <w:rPr>
          <w:rFonts w:eastAsia="SimSun"/>
          <w:szCs w:val="22"/>
          <w:lang w:val="is-IS"/>
        </w:rPr>
        <w:t>eru taldar upp aukaverkanir sem taldar voru tengjast notkun</w:t>
      </w:r>
      <w:r w:rsidR="00F935C8" w:rsidRPr="00DF1E75">
        <w:rPr>
          <w:rFonts w:eastAsia="SimSun"/>
          <w:szCs w:val="22"/>
          <w:lang w:val="is-IS"/>
        </w:rPr>
        <w:t xml:space="preserve"> Cotellic. </w:t>
      </w:r>
      <w:r w:rsidRPr="00DF1E75">
        <w:rPr>
          <w:rFonts w:eastAsia="SimSun"/>
          <w:szCs w:val="22"/>
          <w:lang w:val="is-IS"/>
        </w:rPr>
        <w:t>Alvarlegustu aukaverkanirnar eru taldar upp fyrst innan hvers tíðniflokks og við mat á eituráhrifum í GO28141-rannsókninni voru þær skráðar samkvæmt sameiginlegum viðmiðum bandarísku krabbameinsstofnunarinnar fyrir eituráhrif</w:t>
      </w:r>
      <w:r w:rsidR="00F935C8" w:rsidRPr="00DF1E75">
        <w:rPr>
          <w:rFonts w:eastAsia="SimSun"/>
          <w:szCs w:val="22"/>
          <w:lang w:val="is-IS"/>
        </w:rPr>
        <w:t xml:space="preserve"> </w:t>
      </w:r>
      <w:r w:rsidRPr="00DF1E75">
        <w:rPr>
          <w:rFonts w:eastAsia="SimSun"/>
          <w:szCs w:val="22"/>
          <w:lang w:val="is-IS"/>
        </w:rPr>
        <w:t>(</w:t>
      </w:r>
      <w:r w:rsidR="00F935C8" w:rsidRPr="00DF1E75">
        <w:rPr>
          <w:rFonts w:eastAsia="SimSun"/>
          <w:szCs w:val="22"/>
          <w:lang w:val="is-IS"/>
        </w:rPr>
        <w:t>NCI-CTCAE v 4.0</w:t>
      </w:r>
      <w:r w:rsidRPr="00DF1E75">
        <w:rPr>
          <w:rFonts w:eastAsia="SimSun"/>
          <w:szCs w:val="22"/>
          <w:lang w:val="is-IS"/>
        </w:rPr>
        <w:t>,</w:t>
      </w:r>
      <w:r w:rsidR="00F935C8" w:rsidRPr="00DF1E75">
        <w:rPr>
          <w:rFonts w:eastAsia="SimSun"/>
          <w:szCs w:val="22"/>
          <w:lang w:val="is-IS"/>
        </w:rPr>
        <w:t xml:space="preserve"> common toxicity criteria).</w:t>
      </w:r>
    </w:p>
    <w:p w14:paraId="336A2CEC" w14:textId="77777777" w:rsidR="00F935C8" w:rsidRPr="00DF1E75" w:rsidRDefault="00F935C8" w:rsidP="001568F1">
      <w:pPr>
        <w:autoSpaceDE w:val="0"/>
        <w:autoSpaceDN w:val="0"/>
        <w:adjustRightInd w:val="0"/>
        <w:rPr>
          <w:rFonts w:eastAsia="SimSun"/>
          <w:iCs/>
          <w:szCs w:val="22"/>
          <w:lang w:val="is-IS"/>
        </w:rPr>
      </w:pPr>
    </w:p>
    <w:p w14:paraId="0B4A2BEF" w14:textId="77777777" w:rsidR="00F935C8" w:rsidRPr="00DF1E75" w:rsidRDefault="00F935C8" w:rsidP="008A5E31">
      <w:pPr>
        <w:keepNext/>
        <w:keepLines/>
        <w:widowControl w:val="0"/>
        <w:autoSpaceDE w:val="0"/>
        <w:autoSpaceDN w:val="0"/>
        <w:adjustRightInd w:val="0"/>
        <w:spacing w:line="220" w:lineRule="exact"/>
        <w:rPr>
          <w:rFonts w:eastAsia="SimSun"/>
          <w:b/>
          <w:bCs/>
          <w:iCs/>
          <w:szCs w:val="22"/>
          <w:lang w:val="is-IS"/>
        </w:rPr>
      </w:pPr>
      <w:r w:rsidRPr="00DF1E75">
        <w:rPr>
          <w:rFonts w:eastAsia="SimSun"/>
          <w:b/>
          <w:bCs/>
          <w:iCs/>
          <w:szCs w:val="22"/>
          <w:lang w:val="is-IS"/>
        </w:rPr>
        <w:lastRenderedPageBreak/>
        <w:t>Ta</w:t>
      </w:r>
      <w:r w:rsidR="00F97671" w:rsidRPr="00DF1E75">
        <w:rPr>
          <w:rFonts w:eastAsia="SimSun"/>
          <w:b/>
          <w:bCs/>
          <w:iCs/>
          <w:szCs w:val="22"/>
          <w:lang w:val="is-IS"/>
        </w:rPr>
        <w:t>fla</w:t>
      </w:r>
      <w:r w:rsidRPr="00DF1E75">
        <w:rPr>
          <w:rFonts w:eastAsia="SimSun"/>
          <w:b/>
          <w:bCs/>
          <w:iCs/>
          <w:szCs w:val="22"/>
          <w:lang w:val="is-IS"/>
        </w:rPr>
        <w:t xml:space="preserve"> 3 A</w:t>
      </w:r>
      <w:r w:rsidR="00F97671" w:rsidRPr="00DF1E75">
        <w:rPr>
          <w:rFonts w:eastAsia="SimSun"/>
          <w:b/>
          <w:bCs/>
          <w:iCs/>
          <w:szCs w:val="22"/>
          <w:lang w:val="is-IS"/>
        </w:rPr>
        <w:t>ukaverkanir</w:t>
      </w:r>
      <w:r w:rsidR="00595428" w:rsidRPr="00DF1E75">
        <w:rPr>
          <w:rFonts w:eastAsia="SimSun"/>
          <w:b/>
          <w:bCs/>
          <w:iCs/>
          <w:szCs w:val="22"/>
          <w:lang w:val="is-IS"/>
        </w:rPr>
        <w:t xml:space="preserve"> </w:t>
      </w:r>
      <w:r w:rsidR="00F97671" w:rsidRPr="00DF1E75">
        <w:rPr>
          <w:rFonts w:eastAsia="SimSun"/>
          <w:b/>
          <w:bCs/>
          <w:iCs/>
          <w:szCs w:val="22"/>
          <w:lang w:val="is-IS"/>
        </w:rPr>
        <w:t>sem komu fram hjá sjúklingum sem fengu</w:t>
      </w:r>
      <w:r w:rsidRPr="00DF1E75">
        <w:rPr>
          <w:rFonts w:eastAsia="SimSun"/>
          <w:b/>
          <w:bCs/>
          <w:iCs/>
          <w:szCs w:val="22"/>
          <w:lang w:val="is-IS"/>
        </w:rPr>
        <w:t xml:space="preserve"> Cotellic </w:t>
      </w:r>
      <w:r w:rsidR="00004023" w:rsidRPr="00DF1E75">
        <w:rPr>
          <w:rFonts w:eastAsia="SimSun"/>
          <w:b/>
          <w:bCs/>
          <w:iCs/>
          <w:szCs w:val="22"/>
          <w:lang w:val="is-IS"/>
        </w:rPr>
        <w:t xml:space="preserve">ásamt vemurafenibi </w:t>
      </w:r>
      <w:r w:rsidR="00F97671" w:rsidRPr="00DF1E75">
        <w:rPr>
          <w:rFonts w:eastAsia="SimSun"/>
          <w:b/>
          <w:bCs/>
          <w:iCs/>
          <w:szCs w:val="22"/>
          <w:lang w:val="is-IS"/>
        </w:rPr>
        <w:t>í rannsókninni</w:t>
      </w:r>
      <w:r w:rsidRPr="00DF1E75">
        <w:rPr>
          <w:rFonts w:eastAsia="SimSun"/>
          <w:b/>
          <w:bCs/>
          <w:iCs/>
          <w:szCs w:val="22"/>
          <w:lang w:val="is-IS"/>
        </w:rPr>
        <w:t xml:space="preserve"> GO28141</w:t>
      </w:r>
      <w:r w:rsidR="00403FAF" w:rsidRPr="00DF1E75">
        <w:rPr>
          <w:rFonts w:eastAsia="SimSun"/>
          <w:b/>
          <w:bCs/>
          <w:iCs/>
          <w:szCs w:val="22"/>
          <w:vertAlign w:val="superscript"/>
          <w:lang w:val="is-IS"/>
        </w:rPr>
        <w:t>^</w:t>
      </w:r>
    </w:p>
    <w:p w14:paraId="37842D44" w14:textId="77777777" w:rsidR="00F935C8" w:rsidRPr="00DF1E75" w:rsidRDefault="00F935C8" w:rsidP="009861E9">
      <w:pPr>
        <w:keepNext/>
        <w:keepLines/>
        <w:widowControl w:val="0"/>
        <w:autoSpaceDE w:val="0"/>
        <w:autoSpaceDN w:val="0"/>
        <w:adjustRightInd w:val="0"/>
        <w:spacing w:line="160" w:lineRule="exact"/>
        <w:rPr>
          <w:rFonts w:eastAsia="SimSun"/>
          <w:iCs/>
          <w:szCs w:val="22"/>
          <w:lang w:val="is-IS"/>
        </w:rPr>
      </w:pPr>
    </w:p>
    <w:tbl>
      <w:tblPr>
        <w:tblW w:w="916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476"/>
        <w:gridCol w:w="2302"/>
        <w:gridCol w:w="2192"/>
        <w:gridCol w:w="2191"/>
      </w:tblGrid>
      <w:tr w:rsidR="00940C6C" w:rsidRPr="00DF1E75" w14:paraId="1931DF50" w14:textId="77777777" w:rsidTr="00AC1344">
        <w:trPr>
          <w:trHeight w:val="616"/>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4C96171" w14:textId="77777777" w:rsidR="00940C6C" w:rsidRPr="00DF1E75" w:rsidRDefault="00940C6C" w:rsidP="004272A9">
            <w:pPr>
              <w:keepNext/>
              <w:keepLines/>
              <w:widowControl w:val="0"/>
              <w:autoSpaceDE w:val="0"/>
              <w:autoSpaceDN w:val="0"/>
              <w:adjustRightInd w:val="0"/>
              <w:rPr>
                <w:rFonts w:eastAsia="SimSun"/>
                <w:iCs/>
                <w:szCs w:val="22"/>
                <w:lang w:val="is-IS"/>
              </w:rPr>
            </w:pPr>
            <w:r w:rsidRPr="00DF1E75">
              <w:rPr>
                <w:rFonts w:eastAsia="SimSun"/>
                <w:b/>
                <w:bCs/>
                <w:iCs/>
                <w:szCs w:val="22"/>
                <w:lang w:val="is-IS"/>
              </w:rPr>
              <w:t>Líffæraflokkur</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1CAC20CB" w14:textId="77777777" w:rsidR="00940C6C" w:rsidRPr="00DF1E75" w:rsidRDefault="00940C6C" w:rsidP="004272A9">
            <w:pPr>
              <w:keepNext/>
              <w:keepLines/>
              <w:widowControl w:val="0"/>
              <w:rPr>
                <w:rFonts w:eastAsia="SimSun"/>
                <w:szCs w:val="22"/>
                <w:lang w:val="is-IS"/>
              </w:rPr>
            </w:pPr>
            <w:r w:rsidRPr="00DF1E75">
              <w:rPr>
                <w:rFonts w:eastAsia="SimSun"/>
                <w:b/>
                <w:bCs/>
                <w:iCs/>
                <w:szCs w:val="22"/>
                <w:lang w:val="is-IS"/>
              </w:rPr>
              <w:t>Mjög algengar</w:t>
            </w:r>
          </w:p>
          <w:p w14:paraId="1272BF13" w14:textId="77777777" w:rsidR="00940C6C" w:rsidRPr="00DF1E75" w:rsidRDefault="00940C6C" w:rsidP="004272A9">
            <w:pPr>
              <w:keepNext/>
              <w:keepLines/>
              <w:widowControl w:val="0"/>
              <w:autoSpaceDE w:val="0"/>
              <w:autoSpaceDN w:val="0"/>
              <w:adjustRightInd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718FFA3" w14:textId="77777777" w:rsidR="00940C6C" w:rsidRPr="00DF1E75" w:rsidRDefault="00940C6C" w:rsidP="004272A9">
            <w:pPr>
              <w:keepNext/>
              <w:keepLines/>
              <w:widowControl w:val="0"/>
              <w:autoSpaceDE w:val="0"/>
              <w:autoSpaceDN w:val="0"/>
              <w:adjustRightInd w:val="0"/>
              <w:rPr>
                <w:rFonts w:eastAsia="SimSun"/>
                <w:iCs/>
                <w:szCs w:val="22"/>
                <w:lang w:val="is-IS"/>
              </w:rPr>
            </w:pPr>
            <w:r w:rsidRPr="00DF1E75">
              <w:rPr>
                <w:rFonts w:eastAsia="SimSun"/>
                <w:b/>
                <w:bCs/>
                <w:iCs/>
                <w:szCs w:val="22"/>
                <w:lang w:val="is-IS"/>
              </w:rPr>
              <w:t>Algengar</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513F1D8" w14:textId="77777777" w:rsidR="00940C6C" w:rsidRPr="00DF1E75" w:rsidRDefault="00AC1344" w:rsidP="004272A9">
            <w:pPr>
              <w:keepNext/>
              <w:keepLines/>
              <w:widowControl w:val="0"/>
              <w:autoSpaceDE w:val="0"/>
              <w:autoSpaceDN w:val="0"/>
              <w:adjustRightInd w:val="0"/>
              <w:rPr>
                <w:rFonts w:eastAsia="SimSun"/>
                <w:b/>
                <w:bCs/>
                <w:iCs/>
                <w:szCs w:val="22"/>
                <w:lang w:val="is-IS"/>
              </w:rPr>
            </w:pPr>
            <w:r w:rsidRPr="00DF1E75">
              <w:rPr>
                <w:rFonts w:eastAsia="SimSun"/>
                <w:b/>
                <w:bCs/>
                <w:iCs/>
                <w:szCs w:val="22"/>
                <w:lang w:val="is-IS"/>
              </w:rPr>
              <w:t>Sjaldgæfar</w:t>
            </w:r>
          </w:p>
        </w:tc>
      </w:tr>
      <w:tr w:rsidR="00940C6C" w:rsidRPr="00FD7971" w14:paraId="17E6026B" w14:textId="77777777" w:rsidTr="00AC1344">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2950ACA6" w14:textId="77777777" w:rsidR="00940C6C" w:rsidRPr="00DF1E75" w:rsidRDefault="00940C6C" w:rsidP="004272A9">
            <w:pPr>
              <w:keepNext/>
              <w:keepLines/>
              <w:widowControl w:val="0"/>
              <w:rPr>
                <w:rFonts w:eastAsia="PMingLiU"/>
                <w:b/>
                <w:szCs w:val="22"/>
                <w:lang w:val="is-IS" w:eastAsia="zh-TW"/>
              </w:rPr>
            </w:pPr>
            <w:r w:rsidRPr="00DF1E75">
              <w:rPr>
                <w:rFonts w:eastAsia="PMingLiU"/>
                <w:b/>
                <w:szCs w:val="22"/>
                <w:lang w:val="is-IS" w:eastAsia="zh-TW"/>
              </w:rPr>
              <w:t>Æxli, góðkynja og illkynja (einnig blöðrur og separ)</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16FC12B5" w14:textId="77777777" w:rsidR="00940C6C" w:rsidRPr="00DF1E75" w:rsidRDefault="00940C6C" w:rsidP="00E90121">
            <w:pPr>
              <w:keepNext/>
              <w:keepLines/>
              <w:widowControl w:val="0"/>
              <w:autoSpaceDE w:val="0"/>
              <w:autoSpaceDN w:val="0"/>
              <w:adjustRightInd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F665848" w14:textId="77777777" w:rsidR="00940C6C" w:rsidRPr="00DF1E75" w:rsidRDefault="00940C6C" w:rsidP="004272A9">
            <w:pPr>
              <w:keepNext/>
              <w:keepLines/>
              <w:widowControl w:val="0"/>
              <w:autoSpaceDE w:val="0"/>
              <w:autoSpaceDN w:val="0"/>
              <w:adjustRightInd w:val="0"/>
              <w:rPr>
                <w:szCs w:val="22"/>
                <w:lang w:val="is-IS" w:eastAsia="de-DE"/>
              </w:rPr>
            </w:pPr>
            <w:r w:rsidRPr="00DF1E75">
              <w:rPr>
                <w:rFonts w:eastAsia="PMingLiU"/>
                <w:szCs w:val="22"/>
                <w:lang w:val="is-IS" w:eastAsia="zh-TW"/>
              </w:rPr>
              <w:t>Grunnfrumukrabbamein, flöguþekjukrabbamein í húð**</w:t>
            </w:r>
            <w:r w:rsidRPr="00DF1E75">
              <w:rPr>
                <w:szCs w:val="22"/>
                <w:lang w:val="is-IS" w:eastAsia="de-DE"/>
              </w:rPr>
              <w:t>, hyrnifrumuæxli**</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455BAA3" w14:textId="77777777" w:rsidR="00940C6C" w:rsidRPr="00DF1E75" w:rsidRDefault="00940C6C" w:rsidP="004272A9">
            <w:pPr>
              <w:keepNext/>
              <w:keepLines/>
              <w:widowControl w:val="0"/>
              <w:autoSpaceDE w:val="0"/>
              <w:autoSpaceDN w:val="0"/>
              <w:adjustRightInd w:val="0"/>
              <w:rPr>
                <w:rFonts w:eastAsia="PMingLiU"/>
                <w:szCs w:val="22"/>
                <w:lang w:val="is-IS" w:eastAsia="zh-TW"/>
              </w:rPr>
            </w:pPr>
          </w:p>
        </w:tc>
      </w:tr>
      <w:tr w:rsidR="00940C6C" w:rsidRPr="00DF1E75" w14:paraId="5DBE1E9F" w14:textId="77777777" w:rsidTr="00AC1344">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DF77871" w14:textId="77777777" w:rsidR="00940C6C" w:rsidRPr="00DF1E75" w:rsidRDefault="00940C6C" w:rsidP="004272A9">
            <w:pPr>
              <w:keepNext/>
              <w:keepLines/>
              <w:widowControl w:val="0"/>
              <w:rPr>
                <w:rFonts w:eastAsia="PMingLiU"/>
                <w:b/>
                <w:szCs w:val="22"/>
                <w:lang w:val="is-IS" w:eastAsia="zh-TW"/>
              </w:rPr>
            </w:pPr>
            <w:r w:rsidRPr="00DF1E75">
              <w:rPr>
                <w:rFonts w:eastAsia="PMingLiU"/>
                <w:b/>
                <w:szCs w:val="22"/>
                <w:lang w:val="is-IS" w:eastAsia="zh-TW"/>
              </w:rPr>
              <w:t>Blóð og eitlar</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9D48262" w14:textId="77777777" w:rsidR="00940C6C" w:rsidRPr="00DF1E75" w:rsidRDefault="00940C6C" w:rsidP="00E90121">
            <w:pPr>
              <w:keepNext/>
              <w:keepLines/>
              <w:widowControl w:val="0"/>
              <w:autoSpaceDE w:val="0"/>
              <w:autoSpaceDN w:val="0"/>
              <w:adjustRightInd w:val="0"/>
              <w:rPr>
                <w:rFonts w:eastAsia="SimSun"/>
                <w:iCs/>
                <w:szCs w:val="22"/>
                <w:lang w:val="is-IS"/>
              </w:rPr>
            </w:pPr>
            <w:r w:rsidRPr="00DF1E75">
              <w:rPr>
                <w:rFonts w:eastAsia="SimSun"/>
                <w:iCs/>
                <w:szCs w:val="22"/>
                <w:lang w:val="is-IS"/>
              </w:rPr>
              <w:t>Blóðleysi</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89AC2D7" w14:textId="77777777" w:rsidR="00940C6C" w:rsidRPr="00DF1E75" w:rsidRDefault="00940C6C" w:rsidP="004272A9">
            <w:pPr>
              <w:keepNext/>
              <w:keepLines/>
              <w:widowControl w:val="0"/>
              <w:rPr>
                <w:rFonts w:eastAsia="PMingLiU"/>
                <w:szCs w:val="22"/>
                <w:lang w:val="is-IS"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43198C1" w14:textId="77777777" w:rsidR="00940C6C" w:rsidRPr="00DF1E75" w:rsidRDefault="00940C6C" w:rsidP="004272A9">
            <w:pPr>
              <w:keepNext/>
              <w:keepLines/>
              <w:widowControl w:val="0"/>
              <w:rPr>
                <w:rFonts w:eastAsia="PMingLiU"/>
                <w:szCs w:val="22"/>
                <w:lang w:val="is-IS" w:eastAsia="zh-TW"/>
              </w:rPr>
            </w:pPr>
          </w:p>
        </w:tc>
      </w:tr>
      <w:tr w:rsidR="00940C6C" w:rsidRPr="00FD7971" w14:paraId="30D5385D" w14:textId="77777777" w:rsidTr="00AC1344">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1A992ED" w14:textId="77777777" w:rsidR="00940C6C" w:rsidRPr="00DF1E75" w:rsidRDefault="00940C6C" w:rsidP="004272A9">
            <w:pPr>
              <w:keepNext/>
              <w:keepLines/>
              <w:widowControl w:val="0"/>
              <w:rPr>
                <w:rFonts w:eastAsia="PMingLiU"/>
                <w:b/>
                <w:szCs w:val="22"/>
                <w:lang w:val="is-IS" w:eastAsia="zh-TW"/>
              </w:rPr>
            </w:pPr>
            <w:r w:rsidRPr="00DF1E75">
              <w:rPr>
                <w:rFonts w:eastAsia="PMingLiU"/>
                <w:b/>
                <w:szCs w:val="22"/>
                <w:lang w:val="is-IS" w:eastAsia="zh-TW"/>
              </w:rPr>
              <w:t>Efnaskipti og næring</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1766DC8" w14:textId="77777777" w:rsidR="00940C6C" w:rsidRPr="00DF1E75" w:rsidRDefault="00940C6C" w:rsidP="00E90121">
            <w:pPr>
              <w:keepNext/>
              <w:keepLines/>
              <w:widowControl w:val="0"/>
              <w:autoSpaceDE w:val="0"/>
              <w:autoSpaceDN w:val="0"/>
              <w:adjustRightInd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75E69C5" w14:textId="77777777" w:rsidR="00940C6C" w:rsidRPr="00DF1E75" w:rsidRDefault="00940C6C" w:rsidP="004272A9">
            <w:pPr>
              <w:keepNext/>
              <w:keepLines/>
              <w:widowControl w:val="0"/>
              <w:rPr>
                <w:szCs w:val="22"/>
                <w:lang w:val="is-IS" w:eastAsia="de-DE"/>
              </w:rPr>
            </w:pPr>
            <w:r w:rsidRPr="00DF1E75">
              <w:rPr>
                <w:rFonts w:eastAsia="PMingLiU"/>
                <w:szCs w:val="22"/>
                <w:lang w:val="is-IS" w:eastAsia="zh-TW"/>
              </w:rPr>
              <w:t>Ofþornun, of lítil þéttni fosfats í blóði, of lítil þéttni natríums í blóði, of lág blóðsykurgildi</w:t>
            </w:r>
          </w:p>
          <w:p w14:paraId="7C0C9BC8" w14:textId="77777777" w:rsidR="00940C6C" w:rsidRPr="00DF1E75" w:rsidRDefault="00940C6C" w:rsidP="00E90121">
            <w:pPr>
              <w:keepNext/>
              <w:keepLines/>
              <w:widowControl w:val="0"/>
              <w:autoSpaceDE w:val="0"/>
              <w:autoSpaceDN w:val="0"/>
              <w:adjustRightInd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AC1332F" w14:textId="77777777" w:rsidR="00940C6C" w:rsidRPr="00DF1E75" w:rsidRDefault="00940C6C" w:rsidP="004272A9">
            <w:pPr>
              <w:keepNext/>
              <w:keepLines/>
              <w:widowControl w:val="0"/>
              <w:rPr>
                <w:rFonts w:eastAsia="PMingLiU"/>
                <w:szCs w:val="22"/>
                <w:lang w:val="is-IS" w:eastAsia="zh-TW"/>
              </w:rPr>
            </w:pPr>
          </w:p>
        </w:tc>
      </w:tr>
      <w:tr w:rsidR="00940C6C" w:rsidRPr="00DF1E75" w14:paraId="768BAA26" w14:textId="77777777" w:rsidTr="00AC1344">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EE01AA7" w14:textId="77777777" w:rsidR="00940C6C" w:rsidRPr="00DF1E75" w:rsidRDefault="00940C6C" w:rsidP="004272A9">
            <w:pPr>
              <w:keepNext/>
              <w:keepLines/>
              <w:widowControl w:val="0"/>
              <w:rPr>
                <w:rFonts w:eastAsia="PMingLiU"/>
                <w:b/>
                <w:szCs w:val="22"/>
                <w:lang w:val="is-IS" w:eastAsia="zh-TW"/>
              </w:rPr>
            </w:pPr>
            <w:r w:rsidRPr="00DF1E75">
              <w:rPr>
                <w:rFonts w:eastAsia="PMingLiU"/>
                <w:b/>
                <w:szCs w:val="22"/>
                <w:lang w:val="is-IS" w:eastAsia="zh-TW"/>
              </w:rPr>
              <w:t>Augu</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66B74D2" w14:textId="77777777" w:rsidR="00940C6C" w:rsidRPr="00DF1E75" w:rsidRDefault="00940C6C" w:rsidP="004272A9">
            <w:pPr>
              <w:keepNext/>
              <w:keepLines/>
              <w:widowControl w:val="0"/>
              <w:rPr>
                <w:rFonts w:eastAsia="PMingLiU"/>
                <w:szCs w:val="22"/>
                <w:lang w:val="is-IS" w:eastAsia="zh-TW"/>
              </w:rPr>
            </w:pPr>
            <w:r w:rsidRPr="00DF1E75">
              <w:rPr>
                <w:rFonts w:eastAsia="PMingLiU"/>
                <w:szCs w:val="22"/>
                <w:lang w:val="is-IS" w:eastAsia="zh-TW"/>
              </w:rPr>
              <w:t>Vessandi sjónukvilli</w:t>
            </w:r>
            <w:r w:rsidRPr="00DF1E75">
              <w:rPr>
                <w:rFonts w:eastAsia="PMingLiU"/>
                <w:szCs w:val="22"/>
                <w:vertAlign w:val="superscript"/>
                <w:lang w:val="is-IS" w:eastAsia="zh-TW"/>
              </w:rPr>
              <w:t>a</w:t>
            </w:r>
            <w:r w:rsidRPr="00DF1E75">
              <w:rPr>
                <w:rFonts w:eastAsia="PMingLiU"/>
                <w:szCs w:val="22"/>
                <w:lang w:val="is-IS" w:eastAsia="zh-TW"/>
              </w:rPr>
              <w:t>,</w:t>
            </w:r>
          </w:p>
          <w:p w14:paraId="136D9BBF" w14:textId="77777777" w:rsidR="00940C6C" w:rsidRPr="00DF1E75" w:rsidRDefault="00940C6C" w:rsidP="00E90121">
            <w:pPr>
              <w:keepNext/>
              <w:keepLines/>
              <w:widowControl w:val="0"/>
              <w:autoSpaceDE w:val="0"/>
              <w:autoSpaceDN w:val="0"/>
              <w:adjustRightInd w:val="0"/>
              <w:rPr>
                <w:rFonts w:eastAsia="SimSun"/>
                <w:iCs/>
                <w:szCs w:val="22"/>
                <w:lang w:val="is-IS"/>
              </w:rPr>
            </w:pPr>
            <w:r w:rsidRPr="00DF1E75">
              <w:rPr>
                <w:rFonts w:eastAsia="SimSun"/>
                <w:iCs/>
                <w:szCs w:val="22"/>
                <w:lang w:val="is-IS"/>
              </w:rPr>
              <w:t>þokusjón</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EFCA0D0" w14:textId="77777777" w:rsidR="00940C6C" w:rsidRPr="00DF1E75" w:rsidRDefault="00940C6C" w:rsidP="004272A9">
            <w:pPr>
              <w:keepNext/>
              <w:keepLines/>
              <w:widowControl w:val="0"/>
              <w:rPr>
                <w:rFonts w:eastAsia="PMingLiU"/>
                <w:szCs w:val="22"/>
                <w:lang w:val="is-IS" w:eastAsia="zh-TW"/>
              </w:rPr>
            </w:pPr>
            <w:r w:rsidRPr="00DF1E75">
              <w:rPr>
                <w:rFonts w:eastAsia="PMingLiU"/>
                <w:szCs w:val="22"/>
                <w:lang w:val="is-IS" w:eastAsia="zh-TW"/>
              </w:rPr>
              <w:t>Sjónskerðing</w:t>
            </w:r>
          </w:p>
          <w:p w14:paraId="6CB22EC4" w14:textId="77777777" w:rsidR="00940C6C" w:rsidRPr="00DF1E75" w:rsidRDefault="00940C6C" w:rsidP="00E90121">
            <w:pPr>
              <w:keepNext/>
              <w:keepLines/>
              <w:widowControl w:val="0"/>
              <w:autoSpaceDE w:val="0"/>
              <w:autoSpaceDN w:val="0"/>
              <w:adjustRightInd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AB901ED" w14:textId="77777777" w:rsidR="00940C6C" w:rsidRPr="00DF1E75" w:rsidRDefault="00940C6C" w:rsidP="004272A9">
            <w:pPr>
              <w:keepNext/>
              <w:keepLines/>
              <w:widowControl w:val="0"/>
              <w:rPr>
                <w:rFonts w:eastAsia="PMingLiU"/>
                <w:szCs w:val="22"/>
                <w:lang w:val="is-IS" w:eastAsia="zh-TW"/>
              </w:rPr>
            </w:pPr>
          </w:p>
        </w:tc>
      </w:tr>
      <w:tr w:rsidR="00940C6C" w:rsidRPr="00DF1E75" w14:paraId="0124D5D4" w14:textId="77777777" w:rsidTr="00AC1344">
        <w:trPr>
          <w:trHeight w:val="447"/>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70B77D4" w14:textId="77777777" w:rsidR="00940C6C" w:rsidRPr="00DF1E75" w:rsidRDefault="00940C6C" w:rsidP="004272A9">
            <w:pPr>
              <w:keepNext/>
              <w:keepLines/>
              <w:widowControl w:val="0"/>
              <w:rPr>
                <w:rFonts w:eastAsia="PMingLiU"/>
                <w:b/>
                <w:szCs w:val="22"/>
                <w:lang w:val="is-IS" w:eastAsia="zh-TW"/>
              </w:rPr>
            </w:pPr>
            <w:r w:rsidRPr="00DF1E75">
              <w:rPr>
                <w:rFonts w:eastAsia="PMingLiU"/>
                <w:b/>
                <w:szCs w:val="22"/>
                <w:lang w:val="is-IS" w:eastAsia="zh-TW"/>
              </w:rPr>
              <w:t>Æðar</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3E00DBF4" w14:textId="77777777" w:rsidR="00940C6C" w:rsidRPr="00DF1E75" w:rsidRDefault="00940C6C" w:rsidP="004272A9">
            <w:pPr>
              <w:keepNext/>
              <w:keepLines/>
              <w:widowControl w:val="0"/>
              <w:rPr>
                <w:bCs/>
                <w:szCs w:val="22"/>
                <w:lang w:val="is-IS" w:eastAsia="de-DE"/>
              </w:rPr>
            </w:pPr>
            <w:r w:rsidRPr="00DF1E75">
              <w:rPr>
                <w:rFonts w:eastAsia="PMingLiU"/>
                <w:szCs w:val="22"/>
                <w:lang w:val="is-IS" w:eastAsia="zh-TW"/>
              </w:rPr>
              <w:t>Háþrýstingur, blæðing</w:t>
            </w:r>
            <w:r w:rsidRPr="00DF1E75">
              <w:rPr>
                <w:bCs/>
                <w:szCs w:val="22"/>
                <w:lang w:val="is-IS" w:eastAsia="de-DE"/>
              </w:rPr>
              <w:t>*</w:t>
            </w:r>
          </w:p>
          <w:p w14:paraId="4202F49C" w14:textId="77777777" w:rsidR="00940C6C" w:rsidRPr="00DF1E75" w:rsidRDefault="00940C6C" w:rsidP="004272A9">
            <w:pPr>
              <w:keepNext/>
              <w:keepLines/>
              <w:widowControl w:val="0"/>
              <w:rPr>
                <w:rFonts w:eastAsia="PMingLiU"/>
                <w:szCs w:val="22"/>
                <w:lang w:val="is-IS"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66EDDC4" w14:textId="77777777" w:rsidR="00940C6C" w:rsidRPr="00DF1E75" w:rsidRDefault="00940C6C" w:rsidP="00E90121">
            <w:pPr>
              <w:keepNext/>
              <w:keepLines/>
              <w:widowControl w:val="0"/>
              <w:autoSpaceDE w:val="0"/>
              <w:autoSpaceDN w:val="0"/>
              <w:adjustRightInd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63E5A8E" w14:textId="77777777" w:rsidR="00940C6C" w:rsidRPr="00DF1E75" w:rsidRDefault="00940C6C" w:rsidP="00E90121">
            <w:pPr>
              <w:keepNext/>
              <w:keepLines/>
              <w:widowControl w:val="0"/>
              <w:autoSpaceDE w:val="0"/>
              <w:autoSpaceDN w:val="0"/>
              <w:adjustRightInd w:val="0"/>
              <w:rPr>
                <w:rFonts w:eastAsia="SimSun"/>
                <w:iCs/>
                <w:szCs w:val="22"/>
                <w:lang w:val="is-IS"/>
              </w:rPr>
            </w:pPr>
          </w:p>
        </w:tc>
      </w:tr>
      <w:tr w:rsidR="00940C6C" w:rsidRPr="00DF1E75" w14:paraId="49A1D243" w14:textId="77777777" w:rsidTr="00AC1344">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D2BCA21" w14:textId="77777777" w:rsidR="00940C6C" w:rsidRPr="00DF1E75" w:rsidRDefault="00940C6C" w:rsidP="004272A9">
            <w:pPr>
              <w:keepNext/>
              <w:keepLines/>
              <w:widowControl w:val="0"/>
              <w:rPr>
                <w:rFonts w:eastAsia="PMingLiU"/>
                <w:b/>
                <w:szCs w:val="22"/>
                <w:lang w:val="is-IS" w:eastAsia="zh-TW"/>
              </w:rPr>
            </w:pPr>
            <w:r w:rsidRPr="00DF1E75">
              <w:rPr>
                <w:rFonts w:eastAsia="PMingLiU"/>
                <w:b/>
                <w:szCs w:val="22"/>
                <w:lang w:val="is-IS" w:eastAsia="zh-TW"/>
              </w:rPr>
              <w:t>Öndunarfæri, brjósthol og miðmæti</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13F642F6" w14:textId="77777777" w:rsidR="00940C6C" w:rsidRPr="00DF1E75" w:rsidRDefault="00940C6C" w:rsidP="00E90121">
            <w:pPr>
              <w:keepNext/>
              <w:keepLines/>
              <w:widowControl w:val="0"/>
              <w:autoSpaceDE w:val="0"/>
              <w:autoSpaceDN w:val="0"/>
              <w:adjustRightInd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97396D4" w14:textId="77777777" w:rsidR="00940C6C" w:rsidRPr="00DF1E75" w:rsidRDefault="00940C6C" w:rsidP="004272A9">
            <w:pPr>
              <w:keepNext/>
              <w:keepLines/>
              <w:widowControl w:val="0"/>
              <w:rPr>
                <w:szCs w:val="22"/>
                <w:lang w:val="is-IS" w:eastAsia="de-DE"/>
              </w:rPr>
            </w:pPr>
            <w:r w:rsidRPr="00DF1E75">
              <w:rPr>
                <w:szCs w:val="22"/>
                <w:lang w:val="is-IS" w:eastAsia="de-DE"/>
              </w:rPr>
              <w:t>Lungnabólga (pneumonitis)</w:t>
            </w:r>
          </w:p>
          <w:p w14:paraId="126E3D74" w14:textId="77777777" w:rsidR="00940C6C" w:rsidRPr="00DF1E75" w:rsidRDefault="00940C6C" w:rsidP="00E90121">
            <w:pPr>
              <w:keepNext/>
              <w:keepLines/>
              <w:widowControl w:val="0"/>
              <w:autoSpaceDE w:val="0"/>
              <w:autoSpaceDN w:val="0"/>
              <w:adjustRightInd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A3836FA" w14:textId="77777777" w:rsidR="00940C6C" w:rsidRPr="00DF1E75" w:rsidRDefault="00940C6C" w:rsidP="004272A9">
            <w:pPr>
              <w:keepNext/>
              <w:keepLines/>
              <w:widowControl w:val="0"/>
              <w:rPr>
                <w:szCs w:val="22"/>
                <w:lang w:val="is-IS" w:eastAsia="de-DE"/>
              </w:rPr>
            </w:pPr>
          </w:p>
        </w:tc>
      </w:tr>
      <w:tr w:rsidR="00940C6C" w:rsidRPr="00DF1E75" w14:paraId="60A12C35" w14:textId="77777777" w:rsidTr="00AC1344">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00C2C14" w14:textId="77777777" w:rsidR="00940C6C" w:rsidRPr="00DF1E75" w:rsidRDefault="00940C6C" w:rsidP="004272A9">
            <w:pPr>
              <w:keepNext/>
              <w:keepLines/>
              <w:widowControl w:val="0"/>
              <w:rPr>
                <w:rFonts w:eastAsia="PMingLiU"/>
                <w:b/>
                <w:szCs w:val="22"/>
                <w:lang w:val="is-IS" w:eastAsia="zh-TW"/>
              </w:rPr>
            </w:pPr>
            <w:r w:rsidRPr="00DF1E75">
              <w:rPr>
                <w:rFonts w:eastAsia="PMingLiU"/>
                <w:b/>
                <w:szCs w:val="22"/>
                <w:lang w:val="is-IS" w:eastAsia="zh-TW"/>
              </w:rPr>
              <w:t>Meltingarfæri</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E03F001" w14:textId="5010CEB8" w:rsidR="00940C6C" w:rsidRPr="00DF1E75" w:rsidRDefault="00940C6C" w:rsidP="004272A9">
            <w:pPr>
              <w:keepNext/>
              <w:keepLines/>
              <w:widowControl w:val="0"/>
              <w:rPr>
                <w:rFonts w:eastAsia="PMingLiU"/>
                <w:szCs w:val="22"/>
                <w:lang w:val="is-IS" w:eastAsia="zh-TW"/>
              </w:rPr>
            </w:pPr>
            <w:r w:rsidRPr="00DF1E75">
              <w:rPr>
                <w:rFonts w:eastAsia="PMingLiU"/>
                <w:szCs w:val="22"/>
                <w:lang w:val="is-IS" w:eastAsia="zh-TW"/>
              </w:rPr>
              <w:t>Niðurgangur, ógleði, uppköst</w:t>
            </w:r>
            <w:r w:rsidR="00DB17CB">
              <w:rPr>
                <w:rFonts w:eastAsia="PMingLiU"/>
                <w:szCs w:val="22"/>
                <w:lang w:val="is-IS" w:eastAsia="zh-TW"/>
              </w:rPr>
              <w:t>, munnbólga</w:t>
            </w:r>
          </w:p>
          <w:p w14:paraId="081B300E" w14:textId="77777777" w:rsidR="00940C6C" w:rsidRPr="00DF1E75" w:rsidRDefault="00940C6C" w:rsidP="00E90121">
            <w:pPr>
              <w:keepNext/>
              <w:keepLines/>
              <w:widowControl w:val="0"/>
              <w:autoSpaceDE w:val="0"/>
              <w:autoSpaceDN w:val="0"/>
              <w:adjustRightInd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60F4CD3" w14:textId="77777777" w:rsidR="00940C6C" w:rsidRPr="00DF1E75" w:rsidRDefault="00940C6C" w:rsidP="004272A9">
            <w:pPr>
              <w:keepNext/>
              <w:keepLines/>
              <w:widowControl w:val="0"/>
              <w:autoSpaceDE w:val="0"/>
              <w:autoSpaceDN w:val="0"/>
              <w:adjustRightInd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402F5EB" w14:textId="77777777" w:rsidR="00940C6C" w:rsidRPr="00DF1E75" w:rsidRDefault="00940C6C" w:rsidP="004272A9">
            <w:pPr>
              <w:keepNext/>
              <w:keepLines/>
              <w:widowControl w:val="0"/>
              <w:autoSpaceDE w:val="0"/>
              <w:autoSpaceDN w:val="0"/>
              <w:adjustRightInd w:val="0"/>
              <w:rPr>
                <w:rFonts w:eastAsia="SimSun"/>
                <w:iCs/>
                <w:szCs w:val="22"/>
                <w:lang w:val="is-IS"/>
              </w:rPr>
            </w:pPr>
          </w:p>
        </w:tc>
      </w:tr>
      <w:tr w:rsidR="00940C6C" w:rsidRPr="00FD7971" w14:paraId="4D88251D" w14:textId="77777777" w:rsidTr="00AC1344">
        <w:trPr>
          <w:trHeight w:val="14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2229E66A" w14:textId="77777777" w:rsidR="00940C6C" w:rsidRPr="00DF1E75" w:rsidRDefault="00940C6C" w:rsidP="004272A9">
            <w:pPr>
              <w:keepNext/>
              <w:keepLines/>
              <w:widowControl w:val="0"/>
              <w:rPr>
                <w:rFonts w:eastAsia="PMingLiU"/>
                <w:b/>
                <w:szCs w:val="22"/>
                <w:lang w:val="is-IS" w:eastAsia="zh-TW"/>
              </w:rPr>
            </w:pPr>
            <w:r w:rsidRPr="00DF1E75">
              <w:rPr>
                <w:rFonts w:eastAsia="PMingLiU"/>
                <w:b/>
                <w:szCs w:val="22"/>
                <w:lang w:val="is-IS" w:eastAsia="zh-TW"/>
              </w:rPr>
              <w:t>Húð og undirhúð</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3C793F55" w14:textId="2A0080EE" w:rsidR="00940C6C" w:rsidRPr="00DF1E75" w:rsidRDefault="00940C6C" w:rsidP="004272A9">
            <w:pPr>
              <w:keepNext/>
              <w:keepLines/>
              <w:widowControl w:val="0"/>
              <w:rPr>
                <w:rFonts w:eastAsia="PMingLiU"/>
                <w:szCs w:val="22"/>
                <w:lang w:val="is-IS" w:eastAsia="zh-TW"/>
              </w:rPr>
            </w:pPr>
            <w:r w:rsidRPr="00DF1E75">
              <w:rPr>
                <w:rFonts w:eastAsia="PMingLiU"/>
                <w:szCs w:val="22"/>
                <w:lang w:val="is-IS" w:eastAsia="zh-TW"/>
              </w:rPr>
              <w:t>Ljósnæmi</w:t>
            </w:r>
            <w:r w:rsidRPr="00DF1E75">
              <w:rPr>
                <w:rFonts w:eastAsia="PMingLiU"/>
                <w:szCs w:val="22"/>
                <w:vertAlign w:val="superscript"/>
                <w:lang w:val="is-IS" w:eastAsia="zh-TW"/>
              </w:rPr>
              <w:t>b</w:t>
            </w:r>
            <w:r w:rsidRPr="00DF1E75">
              <w:rPr>
                <w:rFonts w:eastAsia="PMingLiU"/>
                <w:szCs w:val="22"/>
                <w:lang w:val="is-IS" w:eastAsia="zh-TW"/>
              </w:rPr>
              <w:t>, útbrot, dröfnuörðuútbrot, húðbólga sem líkist þrymlabólum, siggmein**</w:t>
            </w:r>
            <w:r w:rsidR="00C2105F" w:rsidRPr="00A60FC5">
              <w:rPr>
                <w:rFonts w:eastAsia="PMingLiU"/>
                <w:szCs w:val="22"/>
                <w:lang w:val="is-IS" w:eastAsia="zh-TW"/>
                <w:rPrChange w:id="15" w:author="Author">
                  <w:rPr>
                    <w:rFonts w:eastAsia="PMingLiU"/>
                    <w:szCs w:val="22"/>
                    <w:lang w:val="en-GB" w:eastAsia="zh-TW"/>
                  </w:rPr>
                </w:rPrChange>
              </w:rPr>
              <w:t>, kláði</w:t>
            </w:r>
            <w:r w:rsidR="00C2105F" w:rsidRPr="00A60FC5">
              <w:rPr>
                <w:rFonts w:eastAsia="SimSun"/>
                <w:sz w:val="20"/>
                <w:vertAlign w:val="superscript"/>
                <w:lang w:val="is-IS"/>
                <w:rPrChange w:id="16" w:author="Author">
                  <w:rPr>
                    <w:rFonts w:eastAsia="SimSun"/>
                    <w:sz w:val="20"/>
                    <w:vertAlign w:val="superscript"/>
                    <w:lang w:val="en-GB"/>
                  </w:rPr>
                </w:rPrChange>
              </w:rPr>
              <w:t>c</w:t>
            </w:r>
            <w:r w:rsidR="00C2105F" w:rsidRPr="00A60FC5">
              <w:rPr>
                <w:rFonts w:eastAsia="PMingLiU"/>
                <w:szCs w:val="22"/>
                <w:lang w:val="is-IS" w:eastAsia="zh-TW"/>
                <w:rPrChange w:id="17" w:author="Author">
                  <w:rPr>
                    <w:rFonts w:eastAsia="PMingLiU"/>
                    <w:szCs w:val="22"/>
                    <w:lang w:val="en-GB" w:eastAsia="zh-TW"/>
                  </w:rPr>
                </w:rPrChange>
              </w:rPr>
              <w:t>, húðþurrkur</w:t>
            </w:r>
            <w:r w:rsidR="00C2105F" w:rsidRPr="00A60FC5">
              <w:rPr>
                <w:rFonts w:eastAsia="SimSun"/>
                <w:sz w:val="20"/>
                <w:vertAlign w:val="superscript"/>
                <w:lang w:val="is-IS"/>
                <w:rPrChange w:id="18" w:author="Author">
                  <w:rPr>
                    <w:rFonts w:eastAsia="SimSun"/>
                    <w:sz w:val="20"/>
                    <w:vertAlign w:val="superscript"/>
                    <w:lang w:val="en-GB"/>
                  </w:rPr>
                </w:rPrChange>
              </w:rPr>
              <w:t>c</w:t>
            </w:r>
          </w:p>
          <w:p w14:paraId="127F7D05" w14:textId="77777777" w:rsidR="00940C6C" w:rsidRPr="00DF1E75" w:rsidRDefault="00940C6C" w:rsidP="004272A9">
            <w:pPr>
              <w:keepNext/>
              <w:keepLines/>
              <w:widowControl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FEBD3D3" w14:textId="77777777" w:rsidR="00940C6C" w:rsidRPr="00DF1E75" w:rsidRDefault="00940C6C" w:rsidP="00E90121">
            <w:pPr>
              <w:keepNext/>
              <w:keepLines/>
              <w:widowControl w:val="0"/>
              <w:autoSpaceDE w:val="0"/>
              <w:autoSpaceDN w:val="0"/>
              <w:adjustRightInd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52A2988" w14:textId="77777777" w:rsidR="00940C6C" w:rsidRPr="00DF1E75" w:rsidRDefault="00940C6C" w:rsidP="00E90121">
            <w:pPr>
              <w:keepNext/>
              <w:keepLines/>
              <w:widowControl w:val="0"/>
              <w:autoSpaceDE w:val="0"/>
              <w:autoSpaceDN w:val="0"/>
              <w:adjustRightInd w:val="0"/>
              <w:rPr>
                <w:rFonts w:eastAsia="SimSun"/>
                <w:iCs/>
                <w:szCs w:val="22"/>
                <w:lang w:val="is-IS"/>
              </w:rPr>
            </w:pPr>
          </w:p>
        </w:tc>
      </w:tr>
      <w:tr w:rsidR="00AC1344" w:rsidRPr="00DF1E75" w14:paraId="4468C3E6" w14:textId="77777777" w:rsidTr="00AC1344">
        <w:trPr>
          <w:trHeight w:val="14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B04BA26" w14:textId="77777777" w:rsidR="00AC1344" w:rsidRPr="00DF1E75" w:rsidRDefault="00AC1344" w:rsidP="0085040E">
            <w:pPr>
              <w:keepNext/>
              <w:keepLines/>
              <w:widowControl w:val="0"/>
              <w:rPr>
                <w:rFonts w:eastAsia="PMingLiU"/>
                <w:b/>
                <w:szCs w:val="22"/>
                <w:lang w:val="is-IS" w:eastAsia="zh-TW"/>
              </w:rPr>
            </w:pPr>
            <w:r w:rsidRPr="00DF1E75">
              <w:rPr>
                <w:rFonts w:eastAsia="PMingLiU"/>
                <w:b/>
                <w:szCs w:val="22"/>
                <w:lang w:val="is-IS" w:eastAsia="zh-TW"/>
              </w:rPr>
              <w:t xml:space="preserve">Stoðkerfi og </w:t>
            </w:r>
            <w:r w:rsidR="0085040E">
              <w:rPr>
                <w:rFonts w:eastAsia="PMingLiU"/>
                <w:b/>
                <w:szCs w:val="22"/>
                <w:lang w:val="is-IS" w:eastAsia="zh-TW"/>
              </w:rPr>
              <w:t>band</w:t>
            </w:r>
            <w:r w:rsidR="0085040E" w:rsidRPr="00DF1E75">
              <w:rPr>
                <w:rFonts w:eastAsia="PMingLiU"/>
                <w:b/>
                <w:szCs w:val="22"/>
                <w:lang w:val="is-IS" w:eastAsia="zh-TW"/>
              </w:rPr>
              <w:t>vefur</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F66443A" w14:textId="77777777" w:rsidR="00AC1344" w:rsidRPr="00DF1E75" w:rsidRDefault="00AC1344" w:rsidP="00AC1344">
            <w:pPr>
              <w:keepNext/>
              <w:keepLines/>
              <w:widowControl w:val="0"/>
              <w:rPr>
                <w:rFonts w:eastAsia="PMingLiU"/>
                <w:szCs w:val="22"/>
                <w:lang w:val="is-IS"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154722A" w14:textId="77777777" w:rsidR="00AC1344" w:rsidRPr="00DF1E75" w:rsidRDefault="00AC1344" w:rsidP="00AC1344">
            <w:pPr>
              <w:keepNext/>
              <w:keepLines/>
              <w:widowControl w:val="0"/>
              <w:autoSpaceDE w:val="0"/>
              <w:autoSpaceDN w:val="0"/>
              <w:adjustRightInd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FAC69EE" w14:textId="77777777" w:rsidR="00AC1344" w:rsidRPr="00DF1E75" w:rsidRDefault="00AC1344" w:rsidP="00AC1344">
            <w:pPr>
              <w:keepNext/>
              <w:keepLines/>
              <w:widowControl w:val="0"/>
              <w:rPr>
                <w:rFonts w:eastAsia="PMingLiU"/>
                <w:szCs w:val="22"/>
                <w:lang w:val="is-IS" w:eastAsia="zh-TW"/>
              </w:rPr>
            </w:pPr>
            <w:r w:rsidRPr="00DF1E75">
              <w:rPr>
                <w:rFonts w:eastAsia="PMingLiU"/>
                <w:szCs w:val="22"/>
                <w:lang w:val="is-IS" w:eastAsia="zh-TW"/>
              </w:rPr>
              <w:t>Rákvöðvalýsa***</w:t>
            </w:r>
          </w:p>
        </w:tc>
      </w:tr>
      <w:tr w:rsidR="00AC1344" w:rsidRPr="00DF1E75" w14:paraId="319F19D8" w14:textId="77777777" w:rsidTr="00AC1344">
        <w:trPr>
          <w:trHeight w:val="63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023032E3" w14:textId="77777777" w:rsidR="00AC1344" w:rsidRPr="00DF1E75" w:rsidRDefault="00AC1344" w:rsidP="00AC1344">
            <w:pPr>
              <w:keepNext/>
              <w:keepLines/>
              <w:widowControl w:val="0"/>
              <w:rPr>
                <w:rFonts w:eastAsia="PMingLiU"/>
                <w:b/>
                <w:szCs w:val="22"/>
                <w:lang w:val="is-IS" w:eastAsia="zh-TW"/>
              </w:rPr>
            </w:pPr>
            <w:r w:rsidRPr="00DF1E75">
              <w:rPr>
                <w:rFonts w:eastAsia="PMingLiU"/>
                <w:b/>
                <w:szCs w:val="22"/>
                <w:lang w:val="is-IS" w:eastAsia="zh-TW"/>
              </w:rPr>
              <w:t>Almennar aukaverkanir og aukaverkanir á íkomustað</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0E1CEA43" w14:textId="7E50CC49" w:rsidR="00AC1344" w:rsidRPr="00DF1E75" w:rsidRDefault="00AC1344" w:rsidP="00AC1344">
            <w:pPr>
              <w:keepNext/>
              <w:keepLines/>
              <w:widowControl w:val="0"/>
              <w:rPr>
                <w:rFonts w:eastAsia="PMingLiU"/>
                <w:szCs w:val="22"/>
                <w:lang w:val="is-IS" w:eastAsia="zh-TW"/>
              </w:rPr>
            </w:pPr>
            <w:r w:rsidRPr="00DF1E75">
              <w:rPr>
                <w:rFonts w:eastAsia="PMingLiU"/>
                <w:szCs w:val="22"/>
                <w:lang w:val="is-IS" w:eastAsia="zh-TW"/>
              </w:rPr>
              <w:t>Hiti, kuldahrollur</w:t>
            </w:r>
            <w:r w:rsidR="00C2105F">
              <w:rPr>
                <w:rFonts w:eastAsia="PMingLiU"/>
                <w:szCs w:val="22"/>
                <w:lang w:val="is-IS" w:eastAsia="zh-TW"/>
              </w:rPr>
              <w:t>, bjúgur</w:t>
            </w:r>
            <w:r w:rsidR="005740CA">
              <w:rPr>
                <w:rFonts w:eastAsia="PMingLiU"/>
                <w:szCs w:val="22"/>
                <w:lang w:val="is-IS" w:eastAsia="zh-TW"/>
              </w:rPr>
              <w:t xml:space="preserve"> í útlimum</w:t>
            </w:r>
            <w:r w:rsidR="00B21895">
              <w:rPr>
                <w:rFonts w:eastAsia="SimSun"/>
                <w:sz w:val="20"/>
                <w:vertAlign w:val="superscript"/>
                <w:lang w:val="en-GB"/>
              </w:rPr>
              <w:t>c</w:t>
            </w:r>
          </w:p>
          <w:p w14:paraId="0653BDE0" w14:textId="77777777" w:rsidR="00AC1344" w:rsidRPr="00DF1E75" w:rsidRDefault="00AC1344" w:rsidP="00AC1344">
            <w:pPr>
              <w:keepNext/>
              <w:keepLines/>
              <w:widowControl w:val="0"/>
              <w:autoSpaceDE w:val="0"/>
              <w:autoSpaceDN w:val="0"/>
              <w:adjustRightInd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5A7E0F6" w14:textId="77777777" w:rsidR="00AC1344" w:rsidRPr="00DF1E75" w:rsidRDefault="00AC1344" w:rsidP="00AC1344">
            <w:pPr>
              <w:keepNext/>
              <w:keepLines/>
              <w:widowControl w:val="0"/>
              <w:autoSpaceDE w:val="0"/>
              <w:autoSpaceDN w:val="0"/>
              <w:adjustRightInd w:val="0"/>
              <w:rPr>
                <w:rFonts w:eastAsia="SimSun"/>
                <w:iCs/>
                <w:szCs w:val="22"/>
                <w:lang w:val="is-IS"/>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46E2C1D" w14:textId="77777777" w:rsidR="00AC1344" w:rsidRPr="00DF1E75" w:rsidRDefault="00AC1344" w:rsidP="00AC1344">
            <w:pPr>
              <w:keepNext/>
              <w:keepLines/>
              <w:widowControl w:val="0"/>
              <w:autoSpaceDE w:val="0"/>
              <w:autoSpaceDN w:val="0"/>
              <w:adjustRightInd w:val="0"/>
              <w:rPr>
                <w:rFonts w:eastAsia="SimSun"/>
                <w:iCs/>
                <w:szCs w:val="22"/>
                <w:lang w:val="is-IS"/>
              </w:rPr>
            </w:pPr>
          </w:p>
        </w:tc>
      </w:tr>
      <w:tr w:rsidR="00AC1344" w:rsidRPr="00FD7971" w14:paraId="35B6E54D" w14:textId="77777777" w:rsidTr="00AC1344">
        <w:trPr>
          <w:trHeight w:val="1810"/>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3FAF4DFC" w14:textId="77777777" w:rsidR="00AC1344" w:rsidRPr="00DF1E75" w:rsidRDefault="00AC1344" w:rsidP="00AC1344">
            <w:pPr>
              <w:keepNext/>
              <w:keepLines/>
              <w:widowControl w:val="0"/>
              <w:rPr>
                <w:rFonts w:eastAsia="PMingLiU"/>
                <w:b/>
                <w:szCs w:val="22"/>
                <w:lang w:val="is-IS" w:eastAsia="zh-TW"/>
              </w:rPr>
            </w:pPr>
            <w:r w:rsidRPr="00DF1E75">
              <w:rPr>
                <w:rFonts w:eastAsia="PMingLiU"/>
                <w:b/>
                <w:szCs w:val="22"/>
                <w:lang w:val="is-IS" w:eastAsia="zh-TW"/>
              </w:rPr>
              <w:t>Rannsóknaniðurstöður</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34F8035" w14:textId="77777777" w:rsidR="00AC1344" w:rsidRPr="00DF1E75" w:rsidRDefault="00AC1344" w:rsidP="00AC1344">
            <w:pPr>
              <w:keepNext/>
              <w:keepLines/>
              <w:widowControl w:val="0"/>
              <w:rPr>
                <w:rFonts w:eastAsia="PMingLiU"/>
                <w:szCs w:val="22"/>
                <w:lang w:val="is-IS" w:eastAsia="zh-TW"/>
              </w:rPr>
            </w:pPr>
            <w:r w:rsidRPr="00DF1E75">
              <w:rPr>
                <w:rFonts w:eastAsia="PMingLiU"/>
                <w:szCs w:val="22"/>
                <w:lang w:val="is-IS" w:eastAsia="zh-TW"/>
              </w:rPr>
              <w:t>Hækkað gildi CPK í blóði, hækkað gildi ALAT í blóði, hækkað gildi ASAT í blóði, hækkað gildi gamma-glútamýltransferasa (GGT) í blóði, hækkað gildi alkalísks fosfatasa (ALP) í blóði</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BF64BEA" w14:textId="77777777" w:rsidR="00AC1344" w:rsidRPr="00DF1E75" w:rsidRDefault="00AC1344" w:rsidP="00AC1344">
            <w:pPr>
              <w:keepNext/>
              <w:keepLines/>
              <w:widowControl w:val="0"/>
              <w:rPr>
                <w:rFonts w:eastAsia="PMingLiU"/>
                <w:szCs w:val="22"/>
                <w:lang w:val="is-IS" w:eastAsia="zh-TW"/>
              </w:rPr>
            </w:pPr>
            <w:r w:rsidRPr="00DF1E75">
              <w:rPr>
                <w:rFonts w:eastAsia="PMingLiU"/>
                <w:szCs w:val="22"/>
                <w:lang w:val="is-IS" w:eastAsia="zh-TW"/>
              </w:rPr>
              <w:t>Minnkað útfallsbrot, hækkað gildi gallrauða í blóði</w:t>
            </w:r>
          </w:p>
          <w:p w14:paraId="12CB47F9" w14:textId="77777777" w:rsidR="00AC1344" w:rsidRPr="00DF1E75" w:rsidRDefault="00AC1344" w:rsidP="00AC1344">
            <w:pPr>
              <w:keepNext/>
              <w:keepLines/>
              <w:widowControl w:val="0"/>
              <w:rPr>
                <w:rFonts w:eastAsia="PMingLiU"/>
                <w:szCs w:val="22"/>
                <w:lang w:val="is-IS"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B94C784" w14:textId="77777777" w:rsidR="00AC1344" w:rsidRPr="00DF1E75" w:rsidRDefault="00AC1344" w:rsidP="00AC1344">
            <w:pPr>
              <w:keepNext/>
              <w:keepLines/>
              <w:widowControl w:val="0"/>
              <w:rPr>
                <w:rFonts w:eastAsia="PMingLiU"/>
                <w:szCs w:val="22"/>
                <w:lang w:val="is-IS" w:eastAsia="zh-TW"/>
              </w:rPr>
            </w:pPr>
          </w:p>
        </w:tc>
      </w:tr>
    </w:tbl>
    <w:p w14:paraId="4487865A" w14:textId="77777777" w:rsidR="00403FAF" w:rsidRPr="00DF1E75" w:rsidRDefault="00403FAF" w:rsidP="008A5E31">
      <w:pPr>
        <w:keepNext/>
        <w:keepLines/>
        <w:autoSpaceDE w:val="0"/>
        <w:autoSpaceDN w:val="0"/>
        <w:adjustRightInd w:val="0"/>
        <w:spacing w:line="220" w:lineRule="exact"/>
        <w:rPr>
          <w:sz w:val="20"/>
          <w:lang w:val="is-IS"/>
        </w:rPr>
      </w:pPr>
      <w:r w:rsidRPr="00DF1E75">
        <w:rPr>
          <w:rFonts w:eastAsia="SimSun"/>
          <w:sz w:val="20"/>
          <w:vertAlign w:val="superscript"/>
          <w:lang w:val="is-IS"/>
        </w:rPr>
        <w:t>^</w:t>
      </w:r>
      <w:r w:rsidRPr="00DF1E75" w:rsidDel="00B95DC3">
        <w:rPr>
          <w:rFonts w:eastAsia="SimSun"/>
          <w:sz w:val="20"/>
          <w:lang w:val="is-IS"/>
        </w:rPr>
        <w:t xml:space="preserve"> </w:t>
      </w:r>
      <w:r w:rsidRPr="00DF1E75">
        <w:rPr>
          <w:rFonts w:eastAsia="SimSun"/>
          <w:sz w:val="20"/>
          <w:lang w:val="is-IS"/>
        </w:rPr>
        <w:t>Gagnasnið tekið 19. september 2014</w:t>
      </w:r>
    </w:p>
    <w:p w14:paraId="1E39FA32" w14:textId="77777777" w:rsidR="00726513" w:rsidRPr="00DF1E75" w:rsidRDefault="00726513" w:rsidP="008A5E31">
      <w:pPr>
        <w:spacing w:line="220" w:lineRule="exact"/>
        <w:rPr>
          <w:noProof/>
          <w:sz w:val="20"/>
          <w:lang w:val="is-IS"/>
        </w:rPr>
      </w:pPr>
      <w:r w:rsidRPr="00DF1E75">
        <w:rPr>
          <w:noProof/>
          <w:sz w:val="20"/>
          <w:lang w:val="is-IS"/>
        </w:rPr>
        <w:t>* Sjá málsgreinina Blæðing í kaflanum „Lýsing valinna aukaverkana“</w:t>
      </w:r>
    </w:p>
    <w:p w14:paraId="31401F4A" w14:textId="77777777" w:rsidR="00726513" w:rsidRPr="00DF1E75" w:rsidRDefault="00726513" w:rsidP="008A5E31">
      <w:pPr>
        <w:spacing w:line="220" w:lineRule="exact"/>
        <w:rPr>
          <w:noProof/>
          <w:sz w:val="20"/>
          <w:lang w:val="is-IS"/>
        </w:rPr>
      </w:pPr>
      <w:r w:rsidRPr="00DF1E75">
        <w:rPr>
          <w:noProof/>
          <w:sz w:val="20"/>
          <w:lang w:val="is-IS"/>
        </w:rPr>
        <w:t xml:space="preserve">** Sjá málsgreinina </w:t>
      </w:r>
      <w:r w:rsidRPr="00DF1E75">
        <w:rPr>
          <w:i/>
          <w:noProof/>
          <w:sz w:val="20"/>
          <w:lang w:val="is-IS"/>
        </w:rPr>
        <w:t xml:space="preserve">Flöguþekjukrabbamein í húð, </w:t>
      </w:r>
      <w:r w:rsidR="00381817" w:rsidRPr="00DF1E75">
        <w:rPr>
          <w:i/>
          <w:noProof/>
          <w:sz w:val="20"/>
          <w:lang w:val="is-IS"/>
        </w:rPr>
        <w:t>hyrnifrumuæxli</w:t>
      </w:r>
      <w:r w:rsidRPr="00DF1E75">
        <w:rPr>
          <w:i/>
          <w:noProof/>
          <w:sz w:val="20"/>
          <w:lang w:val="is-IS"/>
        </w:rPr>
        <w:t xml:space="preserve"> (keratoacanthoma) og sigg</w:t>
      </w:r>
      <w:r w:rsidRPr="00DF1E75">
        <w:rPr>
          <w:noProof/>
          <w:sz w:val="20"/>
          <w:lang w:val="is-IS"/>
        </w:rPr>
        <w:t xml:space="preserve"> í kaflanum „Lýsing valinna aukaverkana“</w:t>
      </w:r>
    </w:p>
    <w:p w14:paraId="03FD2C88" w14:textId="77777777" w:rsidR="00AC1344" w:rsidRPr="00DF1E75" w:rsidRDefault="00AC1344" w:rsidP="008A5E31">
      <w:pPr>
        <w:autoSpaceDE w:val="0"/>
        <w:autoSpaceDN w:val="0"/>
        <w:adjustRightInd w:val="0"/>
        <w:spacing w:line="220" w:lineRule="exact"/>
        <w:rPr>
          <w:sz w:val="20"/>
          <w:lang w:val="is-IS"/>
        </w:rPr>
      </w:pPr>
      <w:r w:rsidRPr="00DF1E75">
        <w:rPr>
          <w:sz w:val="20"/>
          <w:lang w:val="is-IS"/>
        </w:rPr>
        <w:t xml:space="preserve">*** </w:t>
      </w:r>
      <w:r w:rsidRPr="00DF1E75">
        <w:rPr>
          <w:noProof/>
          <w:sz w:val="20"/>
          <w:lang w:val="is-IS"/>
        </w:rPr>
        <w:t>Sjá málsgreinina</w:t>
      </w:r>
      <w:r w:rsidRPr="00DF1E75">
        <w:rPr>
          <w:sz w:val="20"/>
          <w:lang w:val="is-IS"/>
        </w:rPr>
        <w:t xml:space="preserve"> </w:t>
      </w:r>
      <w:r w:rsidRPr="00DF1E75">
        <w:rPr>
          <w:i/>
          <w:sz w:val="20"/>
          <w:lang w:val="is-IS"/>
        </w:rPr>
        <w:t xml:space="preserve">Rákvöðvalýsa </w:t>
      </w:r>
      <w:r w:rsidRPr="00DF1E75">
        <w:rPr>
          <w:noProof/>
          <w:sz w:val="20"/>
          <w:lang w:val="is-IS"/>
        </w:rPr>
        <w:t>í kaflanum „Lýsing valinna aukaverkana“</w:t>
      </w:r>
    </w:p>
    <w:p w14:paraId="22A21E4C" w14:textId="77777777" w:rsidR="00B644DB" w:rsidRPr="00DF1E75" w:rsidRDefault="00F935C8" w:rsidP="008A5E31">
      <w:pPr>
        <w:autoSpaceDE w:val="0"/>
        <w:autoSpaceDN w:val="0"/>
        <w:adjustRightInd w:val="0"/>
        <w:spacing w:line="220" w:lineRule="exact"/>
        <w:rPr>
          <w:rFonts w:eastAsia="SimSun"/>
          <w:noProof/>
          <w:sz w:val="20"/>
          <w:lang w:val="is-IS"/>
        </w:rPr>
      </w:pPr>
      <w:r w:rsidRPr="00DF1E75">
        <w:rPr>
          <w:rFonts w:eastAsia="SimSun"/>
          <w:noProof/>
          <w:sz w:val="20"/>
          <w:vertAlign w:val="superscript"/>
          <w:lang w:val="is-IS"/>
        </w:rPr>
        <w:t xml:space="preserve">a </w:t>
      </w:r>
      <w:r w:rsidR="00B644DB" w:rsidRPr="00DF1E75">
        <w:rPr>
          <w:rFonts w:eastAsia="SimSun"/>
          <w:noProof/>
          <w:sz w:val="20"/>
          <w:lang w:val="is-IS"/>
        </w:rPr>
        <w:t xml:space="preserve">tekur bæði til </w:t>
      </w:r>
      <w:r w:rsidR="00B644DB" w:rsidRPr="00DF1E75">
        <w:rPr>
          <w:noProof/>
          <w:sz w:val="20"/>
          <w:lang w:val="is-IS"/>
        </w:rPr>
        <w:t>æðu- og sjónukvilla</w:t>
      </w:r>
      <w:r w:rsidR="00B644DB" w:rsidRPr="00DF1E75">
        <w:rPr>
          <w:rFonts w:eastAsia="SimSun"/>
          <w:noProof/>
          <w:sz w:val="20"/>
          <w:lang w:val="is-IS"/>
        </w:rPr>
        <w:t xml:space="preserve"> og tilvik sjónuloss sem benda til vessandi sjónukvilla (sjá kafla 4.4)</w:t>
      </w:r>
    </w:p>
    <w:p w14:paraId="407108A0" w14:textId="77777777" w:rsidR="00B644DB" w:rsidRPr="00DF1E75" w:rsidRDefault="00F935C8" w:rsidP="008A5E31">
      <w:pPr>
        <w:autoSpaceDE w:val="0"/>
        <w:autoSpaceDN w:val="0"/>
        <w:adjustRightInd w:val="0"/>
        <w:spacing w:line="220" w:lineRule="exact"/>
        <w:rPr>
          <w:rFonts w:eastAsia="SimSun"/>
          <w:noProof/>
          <w:sz w:val="20"/>
          <w:lang w:val="is-IS"/>
        </w:rPr>
      </w:pPr>
      <w:r w:rsidRPr="00DF1E75">
        <w:rPr>
          <w:rFonts w:eastAsia="SimSun"/>
          <w:noProof/>
          <w:sz w:val="20"/>
          <w:vertAlign w:val="superscript"/>
          <w:lang w:val="is-IS"/>
        </w:rPr>
        <w:lastRenderedPageBreak/>
        <w:t xml:space="preserve">b </w:t>
      </w:r>
      <w:r w:rsidR="00B644DB" w:rsidRPr="00DF1E75">
        <w:rPr>
          <w:rFonts w:eastAsia="SimSun"/>
          <w:noProof/>
          <w:sz w:val="20"/>
          <w:lang w:val="is-IS"/>
        </w:rPr>
        <w:t>sameinuð tala sem tekur til tilkynninga um ljósnæmisviðbrögð, sólbruna, sólarexem (solar dermatitis) og teygjuvefshnignun (actinic elastosis)</w:t>
      </w:r>
    </w:p>
    <w:p w14:paraId="653B4C16" w14:textId="7CBA18A2" w:rsidR="00C2105F" w:rsidRPr="00A60FC5" w:rsidRDefault="00C2105F" w:rsidP="00C2105F">
      <w:pPr>
        <w:autoSpaceDE w:val="0"/>
        <w:autoSpaceDN w:val="0"/>
        <w:adjustRightInd w:val="0"/>
        <w:rPr>
          <w:rFonts w:eastAsia="SimSun"/>
          <w:sz w:val="20"/>
          <w:lang w:val="is-IS"/>
          <w:rPrChange w:id="19" w:author="Author">
            <w:rPr>
              <w:rFonts w:eastAsia="SimSun"/>
              <w:sz w:val="20"/>
              <w:lang w:val="en-GB"/>
            </w:rPr>
          </w:rPrChange>
        </w:rPr>
      </w:pPr>
      <w:r w:rsidRPr="00A60FC5">
        <w:rPr>
          <w:rFonts w:eastAsia="SimSun"/>
          <w:sz w:val="20"/>
          <w:vertAlign w:val="superscript"/>
          <w:lang w:val="is-IS"/>
          <w:rPrChange w:id="20" w:author="Author">
            <w:rPr>
              <w:rFonts w:eastAsia="SimSun"/>
              <w:sz w:val="20"/>
              <w:vertAlign w:val="superscript"/>
              <w:lang w:val="en-GB"/>
            </w:rPr>
          </w:rPrChange>
        </w:rPr>
        <w:t xml:space="preserve">c </w:t>
      </w:r>
      <w:r w:rsidRPr="00A60FC5">
        <w:rPr>
          <w:rFonts w:eastAsia="SimSun"/>
          <w:sz w:val="20"/>
          <w:lang w:val="is-IS"/>
          <w:rPrChange w:id="21" w:author="Author">
            <w:rPr>
              <w:rFonts w:eastAsia="SimSun"/>
              <w:sz w:val="20"/>
              <w:lang w:val="en-GB"/>
            </w:rPr>
          </w:rPrChange>
        </w:rPr>
        <w:t>aukaverkanir sem komu fram í rannsókn á einlyfjameðferð með cobimetinibi (ML29733; bandarísk rannsókn). Hins vegar var einnig tilkynnt um þessar aukaverkanir við samhliðanotkun cobimetinibs og vemurafenibs í klínískum rannsóknum hjá sjúklingum með sortuæxli sem var óskurðtækt eða með meinvörpum.</w:t>
      </w:r>
    </w:p>
    <w:p w14:paraId="4B64B2BF" w14:textId="77777777" w:rsidR="0085520B" w:rsidRPr="00DF1E75" w:rsidRDefault="0085520B" w:rsidP="00D35A7C">
      <w:pPr>
        <w:autoSpaceDE w:val="0"/>
        <w:autoSpaceDN w:val="0"/>
        <w:adjustRightInd w:val="0"/>
        <w:rPr>
          <w:noProof/>
          <w:szCs w:val="22"/>
          <w:u w:val="single"/>
          <w:lang w:val="is-IS"/>
        </w:rPr>
      </w:pPr>
    </w:p>
    <w:p w14:paraId="712A344F" w14:textId="77777777" w:rsidR="00F935C8" w:rsidRPr="00DF1E75" w:rsidRDefault="00F97671" w:rsidP="00370A34">
      <w:pPr>
        <w:keepNext/>
        <w:autoSpaceDE w:val="0"/>
        <w:autoSpaceDN w:val="0"/>
        <w:adjustRightInd w:val="0"/>
        <w:rPr>
          <w:noProof/>
          <w:szCs w:val="22"/>
          <w:u w:val="single"/>
          <w:lang w:val="is-IS"/>
        </w:rPr>
      </w:pPr>
      <w:r w:rsidRPr="00DF1E75">
        <w:rPr>
          <w:noProof/>
          <w:szCs w:val="22"/>
          <w:u w:val="single"/>
          <w:lang w:val="is-IS"/>
        </w:rPr>
        <w:t>Lýsing valinna aukaverkana</w:t>
      </w:r>
    </w:p>
    <w:p w14:paraId="7B259C41" w14:textId="77777777" w:rsidR="00F935C8" w:rsidRPr="00DF1E75" w:rsidRDefault="00F935C8" w:rsidP="00370A34">
      <w:pPr>
        <w:keepNext/>
        <w:rPr>
          <w:rFonts w:eastAsia="SimSun"/>
          <w:noProof/>
          <w:szCs w:val="22"/>
          <w:lang w:val="is-IS"/>
        </w:rPr>
      </w:pPr>
    </w:p>
    <w:p w14:paraId="6CE856A2" w14:textId="77777777" w:rsidR="00F935C8" w:rsidRPr="00DF1E75" w:rsidRDefault="00F97671" w:rsidP="009049E6">
      <w:pPr>
        <w:rPr>
          <w:i/>
          <w:noProof/>
          <w:lang w:val="is-IS"/>
        </w:rPr>
      </w:pPr>
      <w:r w:rsidRPr="00DF1E75">
        <w:rPr>
          <w:i/>
          <w:noProof/>
          <w:lang w:val="is-IS"/>
        </w:rPr>
        <w:t>Blæðing</w:t>
      </w:r>
    </w:p>
    <w:p w14:paraId="285069C8" w14:textId="77777777" w:rsidR="00F935C8" w:rsidRPr="00DF1E75" w:rsidRDefault="00F935C8" w:rsidP="009049E6">
      <w:pPr>
        <w:rPr>
          <w:noProof/>
          <w:lang w:val="is-IS"/>
        </w:rPr>
      </w:pPr>
    </w:p>
    <w:p w14:paraId="2FF6EAE9" w14:textId="77777777" w:rsidR="00F935C8" w:rsidRPr="00DF1E75" w:rsidRDefault="0032220A" w:rsidP="009049E6">
      <w:pPr>
        <w:rPr>
          <w:noProof/>
          <w:lang w:val="is-IS"/>
        </w:rPr>
      </w:pPr>
      <w:r w:rsidRPr="00DF1E75">
        <w:rPr>
          <w:noProof/>
          <w:lang w:val="is-IS"/>
        </w:rPr>
        <w:t>Oftar var tilkynnt um blæðingu hjá hópnum sem fékk Cotellic ásamt vemurafenibi en hjá hópnum sem fékk</w:t>
      </w:r>
      <w:r w:rsidR="000D28C4" w:rsidRPr="00DF1E75">
        <w:rPr>
          <w:noProof/>
          <w:lang w:val="is-IS"/>
        </w:rPr>
        <w:t xml:space="preserve"> lyfleysu ásamt vemurafenibi</w:t>
      </w:r>
      <w:r w:rsidRPr="00DF1E75">
        <w:rPr>
          <w:noProof/>
          <w:lang w:val="is-IS"/>
        </w:rPr>
        <w:t xml:space="preserve"> (allar gerðir og öll alvarleikastig: 1</w:t>
      </w:r>
      <w:r w:rsidR="00B23CC4" w:rsidRPr="00DF1E75">
        <w:rPr>
          <w:noProof/>
          <w:lang w:val="is-IS"/>
        </w:rPr>
        <w:t>3</w:t>
      </w:r>
      <w:r w:rsidRPr="00DF1E75">
        <w:rPr>
          <w:noProof/>
          <w:lang w:val="is-IS"/>
        </w:rPr>
        <w:t xml:space="preserve">% borið saman við </w:t>
      </w:r>
      <w:r w:rsidR="00B23CC4" w:rsidRPr="00DF1E75">
        <w:rPr>
          <w:noProof/>
          <w:lang w:val="is-IS"/>
        </w:rPr>
        <w:t>7</w:t>
      </w:r>
      <w:r w:rsidRPr="00DF1E75">
        <w:rPr>
          <w:noProof/>
          <w:lang w:val="is-IS"/>
        </w:rPr>
        <w:t>%)</w:t>
      </w:r>
      <w:r w:rsidR="00F935C8" w:rsidRPr="00DF1E75">
        <w:rPr>
          <w:noProof/>
          <w:lang w:val="is-IS"/>
        </w:rPr>
        <w:t>.</w:t>
      </w:r>
      <w:r w:rsidR="002B5B77">
        <w:rPr>
          <w:noProof/>
          <w:lang w:val="is-IS"/>
        </w:rPr>
        <w:t xml:space="preserve"> Miðgildi tímalengdar fram að fyrsta tilviki var 6,1 mánuð</w:t>
      </w:r>
      <w:r w:rsidR="00DB5437">
        <w:rPr>
          <w:noProof/>
          <w:lang w:val="is-IS"/>
        </w:rPr>
        <w:t>u</w:t>
      </w:r>
      <w:r w:rsidR="002B5B77">
        <w:rPr>
          <w:noProof/>
          <w:lang w:val="is-IS"/>
        </w:rPr>
        <w:t xml:space="preserve">r </w:t>
      </w:r>
      <w:r w:rsidR="002B5B77" w:rsidRPr="00DF1E75">
        <w:rPr>
          <w:noProof/>
          <w:lang w:val="is-IS"/>
        </w:rPr>
        <w:t>hjá hópnum sem fékk Cotellic ásamt vemurafenibi</w:t>
      </w:r>
      <w:r w:rsidR="006E41F0">
        <w:rPr>
          <w:noProof/>
          <w:lang w:val="is-IS"/>
        </w:rPr>
        <w:t>.</w:t>
      </w:r>
    </w:p>
    <w:p w14:paraId="2E9EAA89" w14:textId="77777777" w:rsidR="00726513" w:rsidRPr="00DF1E75" w:rsidRDefault="00726513" w:rsidP="009049E6">
      <w:pPr>
        <w:rPr>
          <w:noProof/>
          <w:lang w:val="is-IS"/>
        </w:rPr>
      </w:pPr>
    </w:p>
    <w:p w14:paraId="180124F6" w14:textId="77777777" w:rsidR="00F935C8" w:rsidRPr="006E41F0" w:rsidRDefault="0032220A" w:rsidP="009049E6">
      <w:pPr>
        <w:rPr>
          <w:noProof/>
          <w:lang w:val="is-IS"/>
        </w:rPr>
      </w:pPr>
      <w:r w:rsidRPr="00DF1E75">
        <w:rPr>
          <w:noProof/>
          <w:lang w:val="is-IS"/>
        </w:rPr>
        <w:t>Meirihluti tilvika var af alvarleikastigi</w:t>
      </w:r>
      <w:r w:rsidR="00F935C8" w:rsidRPr="00DF1E75">
        <w:rPr>
          <w:noProof/>
          <w:lang w:val="is-IS"/>
        </w:rPr>
        <w:t xml:space="preserve"> 1 </w:t>
      </w:r>
      <w:r w:rsidRPr="00DF1E75">
        <w:rPr>
          <w:noProof/>
          <w:lang w:val="is-IS"/>
        </w:rPr>
        <w:t>eða</w:t>
      </w:r>
      <w:r w:rsidR="00F935C8" w:rsidRPr="00DF1E75">
        <w:rPr>
          <w:noProof/>
          <w:lang w:val="is-IS"/>
        </w:rPr>
        <w:t xml:space="preserve"> 2 </w:t>
      </w:r>
      <w:r w:rsidRPr="00DF1E75">
        <w:rPr>
          <w:noProof/>
          <w:lang w:val="is-IS"/>
        </w:rPr>
        <w:t>og ekki alvarlegur</w:t>
      </w:r>
      <w:r w:rsidR="00F935C8" w:rsidRPr="00DF1E75">
        <w:rPr>
          <w:noProof/>
          <w:lang w:val="is-IS"/>
        </w:rPr>
        <w:t>.</w:t>
      </w:r>
      <w:r w:rsidRPr="00DF1E75">
        <w:rPr>
          <w:noProof/>
          <w:lang w:val="is-IS"/>
        </w:rPr>
        <w:t xml:space="preserve"> </w:t>
      </w:r>
      <w:r w:rsidR="00AC1344" w:rsidRPr="00DF1E75">
        <w:rPr>
          <w:bCs/>
          <w:lang w:val="is-IS" w:eastAsia="de-DE"/>
        </w:rPr>
        <w:t>Flest tilvik gengu til baka án breytinga á skömmtum af Cotellic.</w:t>
      </w:r>
      <w:r w:rsidR="006E41F0" w:rsidRPr="009861E9">
        <w:rPr>
          <w:lang w:val="da-DK"/>
        </w:rPr>
        <w:t xml:space="preserve"> Tilkynnt hefur verið um meiri háttar blæðingar (þ.m.t. innankúpublæðingar og blæðingar frá meltingarvegi) eftir markaðssetningu lyfsins. Hætta á blæðingum gæti aukist við samhliðanotkun lyfja </w:t>
      </w:r>
      <w:r w:rsidR="006E41F0" w:rsidRPr="00DF1E75">
        <w:rPr>
          <w:lang w:val="is-IS"/>
        </w:rPr>
        <w:t xml:space="preserve">sem hamla virkni blóðflagna </w:t>
      </w:r>
      <w:r w:rsidR="008C763F">
        <w:rPr>
          <w:lang w:val="is-IS"/>
        </w:rPr>
        <w:t>eða</w:t>
      </w:r>
      <w:r w:rsidR="006E41F0" w:rsidRPr="00DF1E75">
        <w:rPr>
          <w:lang w:val="is-IS"/>
        </w:rPr>
        <w:t xml:space="preserve"> segavarnarlyf</w:t>
      </w:r>
      <w:r w:rsidR="006E41F0" w:rsidRPr="009861E9">
        <w:rPr>
          <w:lang w:val="da-DK"/>
        </w:rPr>
        <w:t>ja. Ef blæðingar verða á að bregðast við þeim eins og klínískt tilefni er til (sjá kafla 4.2 og 4.4).</w:t>
      </w:r>
    </w:p>
    <w:p w14:paraId="7EF3A703" w14:textId="77777777" w:rsidR="00AC1344" w:rsidRPr="00DF1E75" w:rsidRDefault="00AC1344" w:rsidP="00AC1344">
      <w:pPr>
        <w:rPr>
          <w:highlight w:val="lightGray"/>
          <w:lang w:val="is-IS"/>
        </w:rPr>
      </w:pPr>
    </w:p>
    <w:p w14:paraId="645B2063" w14:textId="77777777" w:rsidR="00AC1344" w:rsidRPr="00DF1E75" w:rsidRDefault="00AC1344" w:rsidP="00AC1344">
      <w:pPr>
        <w:keepNext/>
        <w:keepLines/>
        <w:rPr>
          <w:i/>
          <w:lang w:val="is-IS"/>
        </w:rPr>
      </w:pPr>
      <w:r w:rsidRPr="00DF1E75">
        <w:rPr>
          <w:i/>
          <w:lang w:val="is-IS"/>
        </w:rPr>
        <w:t>Rákvöðvalýsa</w:t>
      </w:r>
    </w:p>
    <w:p w14:paraId="16F67160" w14:textId="77777777" w:rsidR="00AC1344" w:rsidRPr="00DF1E75" w:rsidRDefault="00AC1344" w:rsidP="00AC1344">
      <w:pPr>
        <w:keepNext/>
        <w:keepLines/>
        <w:rPr>
          <w:i/>
          <w:lang w:val="is-IS"/>
        </w:rPr>
      </w:pPr>
    </w:p>
    <w:p w14:paraId="07682993" w14:textId="77777777" w:rsidR="00AC1344" w:rsidRPr="00DF1E75" w:rsidRDefault="006E41F0" w:rsidP="00AC1344">
      <w:pPr>
        <w:keepNext/>
        <w:keepLines/>
        <w:rPr>
          <w:lang w:val="is-IS"/>
        </w:rPr>
      </w:pPr>
      <w:r>
        <w:rPr>
          <w:rFonts w:eastAsia="SimSun"/>
          <w:szCs w:val="22"/>
          <w:lang w:val="is-IS"/>
        </w:rPr>
        <w:t>T</w:t>
      </w:r>
      <w:r w:rsidRPr="00DF1E75">
        <w:rPr>
          <w:rFonts w:eastAsia="SimSun"/>
          <w:szCs w:val="22"/>
          <w:lang w:val="is-IS"/>
        </w:rPr>
        <w:t xml:space="preserve">ilkynnt </w:t>
      </w:r>
      <w:r w:rsidR="00AC1344" w:rsidRPr="00DF1E75">
        <w:rPr>
          <w:rFonts w:eastAsia="SimSun"/>
          <w:szCs w:val="22"/>
          <w:lang w:val="is-IS"/>
        </w:rPr>
        <w:t>hefur verið um rákvöðvalýsu eftir markaðsetningu lyfsins</w:t>
      </w:r>
      <w:r w:rsidR="00AC1344" w:rsidRPr="00DF1E75">
        <w:rPr>
          <w:lang w:val="is-IS"/>
        </w:rPr>
        <w:t>. Ef einkenni rákvöðvalýsu koma fram þarf að leggja vandlegt klínískt mat á stöðuna og beita viðeigandi meðferð, ásamt því að breyta skömmtum af Cotellic eða hætta meðferðinni, eftir því hve alvarleg aukaverkunin er (sjá kafla 4.2 og 4.4)</w:t>
      </w:r>
      <w:r w:rsidR="00691334">
        <w:rPr>
          <w:lang w:val="is-IS"/>
        </w:rPr>
        <w:t>.</w:t>
      </w:r>
    </w:p>
    <w:p w14:paraId="420F9AA2" w14:textId="77777777" w:rsidR="00F935C8" w:rsidRPr="00DF1E75" w:rsidRDefault="00F935C8" w:rsidP="009049E6">
      <w:pPr>
        <w:rPr>
          <w:noProof/>
          <w:lang w:val="is-IS"/>
        </w:rPr>
      </w:pPr>
    </w:p>
    <w:p w14:paraId="6BAC1576" w14:textId="77777777" w:rsidR="00F935C8" w:rsidRPr="00DF1E75" w:rsidRDefault="00F97671" w:rsidP="009F441B">
      <w:pPr>
        <w:rPr>
          <w:i/>
          <w:noProof/>
          <w:lang w:val="is-IS"/>
        </w:rPr>
      </w:pPr>
      <w:r w:rsidRPr="00DF1E75">
        <w:rPr>
          <w:i/>
          <w:noProof/>
          <w:lang w:val="is-IS"/>
        </w:rPr>
        <w:t>Ljósnæmi</w:t>
      </w:r>
    </w:p>
    <w:p w14:paraId="43C03D30" w14:textId="77777777" w:rsidR="00F935C8" w:rsidRPr="00DF1E75" w:rsidRDefault="00F935C8" w:rsidP="009F441B">
      <w:pPr>
        <w:rPr>
          <w:noProof/>
          <w:lang w:val="is-IS"/>
        </w:rPr>
      </w:pPr>
    </w:p>
    <w:p w14:paraId="40F834E0" w14:textId="77777777" w:rsidR="0085520B" w:rsidRPr="00DF1E75" w:rsidRDefault="007C3BCB" w:rsidP="009F441B">
      <w:pPr>
        <w:rPr>
          <w:noProof/>
          <w:lang w:val="is-IS"/>
        </w:rPr>
      </w:pPr>
      <w:r w:rsidRPr="00DF1E75">
        <w:rPr>
          <w:noProof/>
          <w:lang w:val="is-IS"/>
        </w:rPr>
        <w:t>Ljósnæmi hefur sést með hærri tíðni hjá þeim</w:t>
      </w:r>
      <w:r w:rsidR="00B644DB" w:rsidRPr="00DF1E75">
        <w:rPr>
          <w:noProof/>
          <w:lang w:val="is-IS"/>
        </w:rPr>
        <w:t xml:space="preserve"> hópi</w:t>
      </w:r>
      <w:r w:rsidRPr="00DF1E75">
        <w:rPr>
          <w:noProof/>
          <w:lang w:val="is-IS"/>
        </w:rPr>
        <w:t xml:space="preserve"> sem f</w:t>
      </w:r>
      <w:r w:rsidR="00B644DB" w:rsidRPr="00DF1E75">
        <w:rPr>
          <w:noProof/>
          <w:lang w:val="is-IS"/>
        </w:rPr>
        <w:t>ékk</w:t>
      </w:r>
      <w:r w:rsidR="00F935C8" w:rsidRPr="00DF1E75">
        <w:rPr>
          <w:noProof/>
          <w:lang w:val="is-IS"/>
        </w:rPr>
        <w:t xml:space="preserve"> Cotellic </w:t>
      </w:r>
      <w:r w:rsidRPr="00DF1E75">
        <w:rPr>
          <w:noProof/>
          <w:lang w:val="is-IS"/>
        </w:rPr>
        <w:t>ásamt</w:t>
      </w:r>
      <w:r w:rsidR="00F935C8" w:rsidRPr="00DF1E75">
        <w:rPr>
          <w:noProof/>
          <w:lang w:val="is-IS"/>
        </w:rPr>
        <w:t xml:space="preserve"> vemurafenib</w:t>
      </w:r>
      <w:r w:rsidRPr="00DF1E75">
        <w:rPr>
          <w:noProof/>
          <w:lang w:val="is-IS"/>
        </w:rPr>
        <w:t>i en hjá þeim sem fengu lyfleysu ásamt</w:t>
      </w:r>
      <w:r w:rsidR="00F935C8" w:rsidRPr="00DF1E75">
        <w:rPr>
          <w:noProof/>
          <w:lang w:val="is-IS"/>
        </w:rPr>
        <w:t xml:space="preserve"> vemurafenib</w:t>
      </w:r>
      <w:r w:rsidRPr="00DF1E75">
        <w:rPr>
          <w:noProof/>
          <w:lang w:val="is-IS"/>
        </w:rPr>
        <w:t>i</w:t>
      </w:r>
      <w:r w:rsidR="00F935C8" w:rsidRPr="00DF1E75">
        <w:rPr>
          <w:noProof/>
          <w:lang w:val="is-IS"/>
        </w:rPr>
        <w:t xml:space="preserve"> (4</w:t>
      </w:r>
      <w:r w:rsidR="00B23CC4" w:rsidRPr="00DF1E75">
        <w:rPr>
          <w:noProof/>
          <w:lang w:val="is-IS"/>
        </w:rPr>
        <w:t>7</w:t>
      </w:r>
      <w:r w:rsidR="00F935C8" w:rsidRPr="00DF1E75">
        <w:rPr>
          <w:noProof/>
          <w:lang w:val="is-IS"/>
        </w:rPr>
        <w:t xml:space="preserve">% </w:t>
      </w:r>
      <w:r w:rsidRPr="00DF1E75">
        <w:rPr>
          <w:noProof/>
          <w:lang w:val="is-IS"/>
        </w:rPr>
        <w:t>borið saman við</w:t>
      </w:r>
      <w:r w:rsidR="00F935C8" w:rsidRPr="00DF1E75">
        <w:rPr>
          <w:noProof/>
          <w:lang w:val="is-IS"/>
        </w:rPr>
        <w:t xml:space="preserve"> 3</w:t>
      </w:r>
      <w:r w:rsidR="00B23CC4" w:rsidRPr="00DF1E75">
        <w:rPr>
          <w:noProof/>
          <w:lang w:val="is-IS"/>
        </w:rPr>
        <w:t>5</w:t>
      </w:r>
      <w:r w:rsidR="00F935C8" w:rsidRPr="00DF1E75">
        <w:rPr>
          <w:noProof/>
          <w:lang w:val="is-IS"/>
        </w:rPr>
        <w:t>%).</w:t>
      </w:r>
      <w:r w:rsidR="0085520B" w:rsidRPr="00DF1E75">
        <w:rPr>
          <w:noProof/>
          <w:lang w:val="is-IS"/>
        </w:rPr>
        <w:t xml:space="preserve"> </w:t>
      </w:r>
      <w:r w:rsidRPr="00DF1E75">
        <w:rPr>
          <w:noProof/>
          <w:lang w:val="is-IS"/>
        </w:rPr>
        <w:t>Meirihluti tilvika var af alvarleikastigi</w:t>
      </w:r>
      <w:r w:rsidR="00F935C8" w:rsidRPr="00DF1E75">
        <w:rPr>
          <w:noProof/>
          <w:lang w:val="is-IS"/>
        </w:rPr>
        <w:t xml:space="preserve"> 1 </w:t>
      </w:r>
      <w:r w:rsidRPr="00DF1E75">
        <w:rPr>
          <w:noProof/>
          <w:lang w:val="is-IS"/>
        </w:rPr>
        <w:t>eða</w:t>
      </w:r>
      <w:r w:rsidR="00F935C8" w:rsidRPr="00DF1E75">
        <w:rPr>
          <w:noProof/>
          <w:lang w:val="is-IS"/>
        </w:rPr>
        <w:t xml:space="preserve"> 2, </w:t>
      </w:r>
      <w:r w:rsidRPr="00DF1E75">
        <w:rPr>
          <w:noProof/>
          <w:lang w:val="is-IS"/>
        </w:rPr>
        <w:t xml:space="preserve">tilvik af alvarleikastigi </w:t>
      </w:r>
      <w:r w:rsidR="00F935C8" w:rsidRPr="00DF1E75">
        <w:rPr>
          <w:noProof/>
          <w:lang w:val="is-IS"/>
        </w:rPr>
        <w:t xml:space="preserve">≥3 </w:t>
      </w:r>
      <w:r w:rsidRPr="00DF1E75">
        <w:rPr>
          <w:noProof/>
          <w:lang w:val="is-IS"/>
        </w:rPr>
        <w:t xml:space="preserve">komu fram hjá </w:t>
      </w:r>
      <w:r w:rsidR="00B23CC4" w:rsidRPr="00DF1E75">
        <w:rPr>
          <w:noProof/>
          <w:lang w:val="is-IS"/>
        </w:rPr>
        <w:t>4</w:t>
      </w:r>
      <w:r w:rsidR="00F935C8" w:rsidRPr="00DF1E75">
        <w:rPr>
          <w:noProof/>
          <w:lang w:val="is-IS"/>
        </w:rPr>
        <w:t xml:space="preserve">% </w:t>
      </w:r>
      <w:r w:rsidRPr="00DF1E75">
        <w:rPr>
          <w:noProof/>
          <w:lang w:val="is-IS"/>
        </w:rPr>
        <w:t>sjúklinga sem fengu Cotellic ásamt vemurafenibi en</w:t>
      </w:r>
      <w:r w:rsidR="00F935C8" w:rsidRPr="00DF1E75">
        <w:rPr>
          <w:noProof/>
          <w:lang w:val="is-IS"/>
        </w:rPr>
        <w:t xml:space="preserve"> 0% </w:t>
      </w:r>
      <w:r w:rsidRPr="00DF1E75">
        <w:rPr>
          <w:noProof/>
          <w:lang w:val="is-IS"/>
        </w:rPr>
        <w:t>hjá þeim sem fengu lyfleysu ásamt vemurafenibi</w:t>
      </w:r>
      <w:r w:rsidR="00F935C8" w:rsidRPr="00DF1E75">
        <w:rPr>
          <w:noProof/>
          <w:lang w:val="is-IS"/>
        </w:rPr>
        <w:t>.</w:t>
      </w:r>
    </w:p>
    <w:p w14:paraId="0D11586F" w14:textId="77777777" w:rsidR="00C34FBA" w:rsidRPr="00DF1E75" w:rsidRDefault="00C34FBA" w:rsidP="009F441B">
      <w:pPr>
        <w:rPr>
          <w:noProof/>
          <w:lang w:val="is-IS"/>
        </w:rPr>
      </w:pPr>
    </w:p>
    <w:p w14:paraId="6D7A52BE" w14:textId="77777777" w:rsidR="00F935C8" w:rsidRPr="00DF1E75" w:rsidRDefault="002400E6" w:rsidP="009F441B">
      <w:pPr>
        <w:rPr>
          <w:noProof/>
          <w:lang w:val="is-IS"/>
        </w:rPr>
      </w:pPr>
      <w:r w:rsidRPr="00DF1E75">
        <w:rPr>
          <w:noProof/>
          <w:lang w:val="is-IS"/>
        </w:rPr>
        <w:t>Ekkert augljóst mynstur sást varðandi hvenær tilvik af alvarleikastigi ≥3 komu fram</w:t>
      </w:r>
      <w:r w:rsidR="00F935C8" w:rsidRPr="00DF1E75">
        <w:rPr>
          <w:noProof/>
          <w:lang w:val="is-IS"/>
        </w:rPr>
        <w:t xml:space="preserve">. </w:t>
      </w:r>
      <w:r w:rsidRPr="00DF1E75">
        <w:rPr>
          <w:noProof/>
          <w:lang w:val="is-IS"/>
        </w:rPr>
        <w:t xml:space="preserve">Tilvik ljósnæmis af alvarleikastigi ≥3 hjá þeim sem fengu Cotellic ásamt vemurafenibi voru meðhöndluð með útvortis lyfjum ásamt því að gera hlé á skömmtun bæði </w:t>
      </w:r>
      <w:r w:rsidR="00F935C8" w:rsidRPr="00DF1E75">
        <w:rPr>
          <w:noProof/>
          <w:lang w:val="is-IS"/>
        </w:rPr>
        <w:t>cobimetinib</w:t>
      </w:r>
      <w:r w:rsidRPr="00DF1E75">
        <w:rPr>
          <w:noProof/>
          <w:lang w:val="is-IS"/>
        </w:rPr>
        <w:t>s og</w:t>
      </w:r>
      <w:r w:rsidR="00F935C8" w:rsidRPr="00DF1E75">
        <w:rPr>
          <w:noProof/>
          <w:lang w:val="is-IS"/>
        </w:rPr>
        <w:t xml:space="preserve"> vemurafenib</w:t>
      </w:r>
      <w:r w:rsidRPr="00DF1E75">
        <w:rPr>
          <w:noProof/>
          <w:lang w:val="is-IS"/>
        </w:rPr>
        <w:t>s</w:t>
      </w:r>
      <w:r w:rsidR="00F935C8" w:rsidRPr="00DF1E75">
        <w:rPr>
          <w:noProof/>
          <w:lang w:val="is-IS"/>
        </w:rPr>
        <w:t xml:space="preserve"> (s</w:t>
      </w:r>
      <w:r w:rsidRPr="00DF1E75">
        <w:rPr>
          <w:noProof/>
          <w:lang w:val="is-IS"/>
        </w:rPr>
        <w:t>já kafla </w:t>
      </w:r>
      <w:r w:rsidR="00F935C8" w:rsidRPr="00DF1E75">
        <w:rPr>
          <w:noProof/>
          <w:lang w:val="is-IS"/>
        </w:rPr>
        <w:t>4.2).</w:t>
      </w:r>
    </w:p>
    <w:p w14:paraId="08C53A9D" w14:textId="77777777" w:rsidR="00C34FBA" w:rsidRPr="00DF1E75" w:rsidRDefault="00C34FBA" w:rsidP="001568F1">
      <w:pPr>
        <w:outlineLvl w:val="0"/>
        <w:rPr>
          <w:noProof/>
          <w:szCs w:val="22"/>
          <w:lang w:val="is-IS"/>
        </w:rPr>
      </w:pPr>
    </w:p>
    <w:p w14:paraId="1166489E" w14:textId="77777777" w:rsidR="00F935C8" w:rsidRPr="00DF1E75" w:rsidRDefault="002400E6" w:rsidP="009F441B">
      <w:pPr>
        <w:rPr>
          <w:noProof/>
          <w:lang w:val="is-IS"/>
        </w:rPr>
      </w:pPr>
      <w:r w:rsidRPr="00DF1E75">
        <w:rPr>
          <w:noProof/>
          <w:lang w:val="is-IS"/>
        </w:rPr>
        <w:t>Engin merki um ljósnæmi komu fram þegar</w:t>
      </w:r>
      <w:r w:rsidR="00F935C8" w:rsidRPr="00DF1E75">
        <w:rPr>
          <w:noProof/>
          <w:lang w:val="is-IS"/>
        </w:rPr>
        <w:t xml:space="preserve"> Cotellic </w:t>
      </w:r>
      <w:r w:rsidRPr="00DF1E75">
        <w:rPr>
          <w:noProof/>
          <w:lang w:val="is-IS"/>
        </w:rPr>
        <w:t>var notað eitt sér</w:t>
      </w:r>
      <w:r w:rsidR="00F935C8" w:rsidRPr="00DF1E75">
        <w:rPr>
          <w:noProof/>
          <w:lang w:val="is-IS"/>
        </w:rPr>
        <w:t>.</w:t>
      </w:r>
    </w:p>
    <w:p w14:paraId="1BFC95FD" w14:textId="77777777" w:rsidR="00F935C8" w:rsidRPr="00DF1E75" w:rsidRDefault="00F935C8" w:rsidP="009F441B">
      <w:pPr>
        <w:rPr>
          <w:noProof/>
          <w:lang w:val="is-IS"/>
        </w:rPr>
      </w:pPr>
    </w:p>
    <w:p w14:paraId="4412D46A" w14:textId="77777777" w:rsidR="00F935C8" w:rsidRPr="00DF1E75" w:rsidRDefault="00A1533F" w:rsidP="009F441B">
      <w:pPr>
        <w:rPr>
          <w:i/>
          <w:noProof/>
          <w:lang w:val="is-IS"/>
        </w:rPr>
      </w:pPr>
      <w:r w:rsidRPr="00DF1E75">
        <w:rPr>
          <w:i/>
          <w:noProof/>
          <w:lang w:val="is-IS"/>
        </w:rPr>
        <w:t xml:space="preserve">Flöguþekjukrabbamein í húð, </w:t>
      </w:r>
      <w:r w:rsidR="00381817" w:rsidRPr="00DF1E75">
        <w:rPr>
          <w:i/>
          <w:noProof/>
          <w:lang w:val="is-IS"/>
        </w:rPr>
        <w:t>hyrnifrumuæxli</w:t>
      </w:r>
      <w:r w:rsidRPr="00DF1E75">
        <w:rPr>
          <w:i/>
          <w:noProof/>
          <w:lang w:val="is-IS"/>
        </w:rPr>
        <w:t xml:space="preserve"> (k</w:t>
      </w:r>
      <w:r w:rsidR="00F935C8" w:rsidRPr="00DF1E75">
        <w:rPr>
          <w:i/>
          <w:noProof/>
          <w:lang w:val="is-IS"/>
        </w:rPr>
        <w:t>eratoacanthoma</w:t>
      </w:r>
      <w:r w:rsidRPr="00DF1E75">
        <w:rPr>
          <w:i/>
          <w:noProof/>
          <w:lang w:val="is-IS"/>
        </w:rPr>
        <w:t>) og</w:t>
      </w:r>
      <w:r w:rsidR="00F935C8" w:rsidRPr="00DF1E75">
        <w:rPr>
          <w:i/>
          <w:noProof/>
          <w:lang w:val="is-IS"/>
        </w:rPr>
        <w:t xml:space="preserve"> </w:t>
      </w:r>
      <w:r w:rsidRPr="00DF1E75">
        <w:rPr>
          <w:i/>
          <w:noProof/>
          <w:lang w:val="is-IS"/>
        </w:rPr>
        <w:t>sigg</w:t>
      </w:r>
      <w:r w:rsidR="00B644DB" w:rsidRPr="00DF1E75">
        <w:rPr>
          <w:i/>
          <w:noProof/>
          <w:lang w:val="is-IS"/>
        </w:rPr>
        <w:t>mein</w:t>
      </w:r>
    </w:p>
    <w:p w14:paraId="216BC79E" w14:textId="77777777" w:rsidR="00F935C8" w:rsidRPr="00DF1E75" w:rsidRDefault="00F935C8" w:rsidP="009F441B">
      <w:pPr>
        <w:rPr>
          <w:i/>
          <w:noProof/>
          <w:lang w:val="is-IS"/>
        </w:rPr>
      </w:pPr>
    </w:p>
    <w:p w14:paraId="3ED5BB76" w14:textId="77777777" w:rsidR="00F935C8" w:rsidRPr="00DF1E75" w:rsidRDefault="002400E6" w:rsidP="009F441B">
      <w:pPr>
        <w:rPr>
          <w:noProof/>
          <w:lang w:val="is-IS"/>
        </w:rPr>
      </w:pPr>
      <w:r w:rsidRPr="00DF1E75">
        <w:rPr>
          <w:noProof/>
          <w:lang w:val="is-IS"/>
        </w:rPr>
        <w:t xml:space="preserve">Tilkynnt hefur verið um flöguþekjukrabbamein í húð með lægri tíðni hjá </w:t>
      </w:r>
      <w:r w:rsidR="00B644DB" w:rsidRPr="00DF1E75">
        <w:rPr>
          <w:noProof/>
          <w:lang w:val="is-IS"/>
        </w:rPr>
        <w:t xml:space="preserve">hópnum </w:t>
      </w:r>
      <w:r w:rsidRPr="00DF1E75">
        <w:rPr>
          <w:noProof/>
          <w:lang w:val="is-IS"/>
        </w:rPr>
        <w:t>sem f</w:t>
      </w:r>
      <w:r w:rsidR="00B644DB" w:rsidRPr="00DF1E75">
        <w:rPr>
          <w:noProof/>
          <w:lang w:val="is-IS"/>
        </w:rPr>
        <w:t>ékk</w:t>
      </w:r>
      <w:r w:rsidRPr="00DF1E75">
        <w:rPr>
          <w:noProof/>
          <w:lang w:val="is-IS"/>
        </w:rPr>
        <w:t xml:space="preserve"> Cotellic ásamt vemurafenibi en hjá þeim sem fengu lyfleysu ásamt vemurafenibi (tilvik af öllum stigum: 3% borið saman við 1</w:t>
      </w:r>
      <w:r w:rsidR="00B23CC4" w:rsidRPr="00DF1E75">
        <w:rPr>
          <w:noProof/>
          <w:lang w:val="is-IS"/>
        </w:rPr>
        <w:t>3</w:t>
      </w:r>
      <w:r w:rsidRPr="00DF1E75">
        <w:rPr>
          <w:noProof/>
          <w:lang w:val="is-IS"/>
        </w:rPr>
        <w:t>%)</w:t>
      </w:r>
      <w:r w:rsidR="00F935C8" w:rsidRPr="00DF1E75">
        <w:rPr>
          <w:noProof/>
          <w:lang w:val="is-IS"/>
        </w:rPr>
        <w:t>.</w:t>
      </w:r>
      <w:r w:rsidR="0085520B" w:rsidRPr="00DF1E75">
        <w:rPr>
          <w:noProof/>
          <w:lang w:val="is-IS"/>
        </w:rPr>
        <w:t xml:space="preserve"> </w:t>
      </w:r>
      <w:r w:rsidRPr="00DF1E75">
        <w:rPr>
          <w:noProof/>
          <w:lang w:val="is-IS"/>
        </w:rPr>
        <w:t xml:space="preserve">Tilkynnt hefur verið um </w:t>
      </w:r>
      <w:r w:rsidR="00381817" w:rsidRPr="00DF1E75">
        <w:rPr>
          <w:noProof/>
          <w:lang w:val="is-IS"/>
        </w:rPr>
        <w:t>hyrnifrumuæxli</w:t>
      </w:r>
      <w:r w:rsidRPr="00DF1E75">
        <w:rPr>
          <w:noProof/>
          <w:lang w:val="is-IS"/>
        </w:rPr>
        <w:t xml:space="preserve"> með lægri tíðni hjá þeim sem fengu Cotellic ásamt vemurafenibi en hjá </w:t>
      </w:r>
      <w:r w:rsidR="00B644DB" w:rsidRPr="00DF1E75">
        <w:rPr>
          <w:noProof/>
          <w:lang w:val="is-IS"/>
        </w:rPr>
        <w:t>hópnum</w:t>
      </w:r>
      <w:r w:rsidRPr="00DF1E75">
        <w:rPr>
          <w:noProof/>
          <w:lang w:val="is-IS"/>
        </w:rPr>
        <w:t xml:space="preserve"> sem f</w:t>
      </w:r>
      <w:r w:rsidR="00B644DB" w:rsidRPr="00DF1E75">
        <w:rPr>
          <w:noProof/>
          <w:lang w:val="is-IS"/>
        </w:rPr>
        <w:t>ékk</w:t>
      </w:r>
      <w:r w:rsidRPr="00DF1E75">
        <w:rPr>
          <w:noProof/>
          <w:lang w:val="is-IS"/>
        </w:rPr>
        <w:t xml:space="preserve"> lyfleysu ásamt vemurafenibi (tilvik af öllum stigum: </w:t>
      </w:r>
      <w:r w:rsidR="00B23CC4" w:rsidRPr="00DF1E75">
        <w:rPr>
          <w:noProof/>
          <w:lang w:val="is-IS"/>
        </w:rPr>
        <w:t>2</w:t>
      </w:r>
      <w:r w:rsidRPr="00DF1E75">
        <w:rPr>
          <w:noProof/>
          <w:lang w:val="is-IS"/>
        </w:rPr>
        <w:t xml:space="preserve">% borið saman við </w:t>
      </w:r>
      <w:r w:rsidR="00B23CC4" w:rsidRPr="00DF1E75">
        <w:rPr>
          <w:noProof/>
          <w:lang w:val="is-IS"/>
        </w:rPr>
        <w:t>9</w:t>
      </w:r>
      <w:r w:rsidRPr="00DF1E75">
        <w:rPr>
          <w:noProof/>
          <w:lang w:val="is-IS"/>
        </w:rPr>
        <w:t>%)</w:t>
      </w:r>
      <w:r w:rsidR="00F935C8" w:rsidRPr="00DF1E75">
        <w:rPr>
          <w:noProof/>
          <w:lang w:val="is-IS"/>
        </w:rPr>
        <w:t xml:space="preserve">. </w:t>
      </w:r>
      <w:r w:rsidRPr="00DF1E75">
        <w:rPr>
          <w:noProof/>
          <w:lang w:val="is-IS"/>
        </w:rPr>
        <w:t>Tilkynnt hefur verið um sigg</w:t>
      </w:r>
      <w:r w:rsidR="00872D80" w:rsidRPr="00DF1E75">
        <w:rPr>
          <w:noProof/>
          <w:lang w:val="is-IS"/>
        </w:rPr>
        <w:t>mein</w:t>
      </w:r>
      <w:r w:rsidRPr="00DF1E75">
        <w:rPr>
          <w:noProof/>
          <w:lang w:val="is-IS"/>
        </w:rPr>
        <w:t xml:space="preserve"> með lægri tíðni hjá þeim sem fengu Cotellic ásamt vemurafenibi en hjá þeim sem fengu lyfleysu ásamt vemurafenibi (tilvik af öllum stigum: 1</w:t>
      </w:r>
      <w:r w:rsidR="00B23CC4" w:rsidRPr="00DF1E75">
        <w:rPr>
          <w:noProof/>
          <w:lang w:val="is-IS"/>
        </w:rPr>
        <w:t>1</w:t>
      </w:r>
      <w:r w:rsidRPr="00DF1E75">
        <w:rPr>
          <w:noProof/>
          <w:lang w:val="is-IS"/>
        </w:rPr>
        <w:t xml:space="preserve">% borið saman við </w:t>
      </w:r>
      <w:r w:rsidR="00B23CC4" w:rsidRPr="00DF1E75">
        <w:rPr>
          <w:noProof/>
          <w:lang w:val="is-IS"/>
        </w:rPr>
        <w:t>30</w:t>
      </w:r>
      <w:r w:rsidRPr="00DF1E75">
        <w:rPr>
          <w:noProof/>
          <w:lang w:val="is-IS"/>
        </w:rPr>
        <w:t>%)</w:t>
      </w:r>
      <w:r w:rsidR="00F935C8" w:rsidRPr="00DF1E75">
        <w:rPr>
          <w:noProof/>
          <w:lang w:val="is-IS"/>
        </w:rPr>
        <w:t>.</w:t>
      </w:r>
    </w:p>
    <w:p w14:paraId="28856726" w14:textId="77777777" w:rsidR="00F935C8" w:rsidRPr="00DF1E75" w:rsidRDefault="00F935C8" w:rsidP="009F441B">
      <w:pPr>
        <w:rPr>
          <w:noProof/>
          <w:lang w:val="is-IS"/>
        </w:rPr>
      </w:pPr>
    </w:p>
    <w:p w14:paraId="20D2E902" w14:textId="77777777" w:rsidR="0085520B" w:rsidRPr="00DF1E75" w:rsidRDefault="00A1533F" w:rsidP="009F441B">
      <w:pPr>
        <w:rPr>
          <w:i/>
          <w:noProof/>
          <w:lang w:val="is-IS"/>
        </w:rPr>
      </w:pPr>
      <w:r w:rsidRPr="00DF1E75">
        <w:rPr>
          <w:i/>
          <w:noProof/>
          <w:lang w:val="is-IS"/>
        </w:rPr>
        <w:t>Vessandi sjónukvilli</w:t>
      </w:r>
    </w:p>
    <w:p w14:paraId="5641C126" w14:textId="77777777" w:rsidR="00F935C8" w:rsidRPr="00DF1E75" w:rsidRDefault="00F935C8" w:rsidP="009F441B">
      <w:pPr>
        <w:rPr>
          <w:i/>
          <w:noProof/>
          <w:lang w:val="is-IS"/>
        </w:rPr>
      </w:pPr>
    </w:p>
    <w:p w14:paraId="339BBD53" w14:textId="77777777" w:rsidR="00F935C8" w:rsidRPr="00DF1E75" w:rsidRDefault="00764102" w:rsidP="009F441B">
      <w:pPr>
        <w:rPr>
          <w:noProof/>
          <w:lang w:val="is-IS"/>
        </w:rPr>
      </w:pPr>
      <w:r w:rsidRPr="00DF1E75">
        <w:rPr>
          <w:noProof/>
          <w:lang w:val="is-IS"/>
        </w:rPr>
        <w:t>Tilkynnt hefur verið um vessandi sjónukvilla hjá sjúklingum sem fengu Cotellic</w:t>
      </w:r>
      <w:r w:rsidR="00F935C8" w:rsidRPr="00DF1E75">
        <w:rPr>
          <w:noProof/>
          <w:lang w:val="is-IS"/>
        </w:rPr>
        <w:t xml:space="preserve"> (s</w:t>
      </w:r>
      <w:r w:rsidRPr="00DF1E75">
        <w:rPr>
          <w:noProof/>
          <w:lang w:val="is-IS"/>
        </w:rPr>
        <w:t>já kafla </w:t>
      </w:r>
      <w:r w:rsidR="00F935C8" w:rsidRPr="00DF1E75">
        <w:rPr>
          <w:noProof/>
          <w:lang w:val="is-IS"/>
        </w:rPr>
        <w:t xml:space="preserve">4.4.) </w:t>
      </w:r>
      <w:r w:rsidRPr="00DF1E75">
        <w:rPr>
          <w:noProof/>
          <w:lang w:val="is-IS"/>
        </w:rPr>
        <w:t>Sjúklingum er ráðlagt að leita til augnlæknis til skoðunar ef sjóntruflanir koma fram eða versna</w:t>
      </w:r>
      <w:r w:rsidR="00F935C8" w:rsidRPr="00DF1E75">
        <w:rPr>
          <w:noProof/>
          <w:lang w:val="is-IS"/>
        </w:rPr>
        <w:t xml:space="preserve">. </w:t>
      </w:r>
      <w:r w:rsidRPr="00DF1E75">
        <w:rPr>
          <w:noProof/>
          <w:lang w:val="is-IS"/>
        </w:rPr>
        <w:t xml:space="preserve">Bregðast má við alvarlegum vessandi sjónukvilla með því að gera hlé á meðferð, minnka skammta eða hætta meðferð </w:t>
      </w:r>
      <w:r w:rsidR="00F935C8" w:rsidRPr="00DF1E75">
        <w:rPr>
          <w:noProof/>
          <w:lang w:val="is-IS"/>
        </w:rPr>
        <w:t>(s</w:t>
      </w:r>
      <w:r w:rsidRPr="00DF1E75">
        <w:rPr>
          <w:noProof/>
          <w:lang w:val="is-IS"/>
        </w:rPr>
        <w:t>já töflu </w:t>
      </w:r>
      <w:r w:rsidR="00F935C8" w:rsidRPr="00DF1E75">
        <w:rPr>
          <w:noProof/>
          <w:lang w:val="is-IS"/>
        </w:rPr>
        <w:t xml:space="preserve">1 </w:t>
      </w:r>
      <w:r w:rsidRPr="00DF1E75">
        <w:rPr>
          <w:noProof/>
          <w:lang w:val="is-IS"/>
        </w:rPr>
        <w:t>í kafla </w:t>
      </w:r>
      <w:r w:rsidR="00F935C8" w:rsidRPr="00DF1E75">
        <w:rPr>
          <w:noProof/>
          <w:lang w:val="is-IS"/>
        </w:rPr>
        <w:t>4.2).</w:t>
      </w:r>
    </w:p>
    <w:p w14:paraId="78BAEFEB" w14:textId="77777777" w:rsidR="00F935C8" w:rsidRPr="00DF1E75" w:rsidRDefault="00F935C8" w:rsidP="004E7448">
      <w:pPr>
        <w:rPr>
          <w:noProof/>
          <w:lang w:val="is-IS"/>
        </w:rPr>
      </w:pPr>
    </w:p>
    <w:p w14:paraId="3692F140" w14:textId="77777777" w:rsidR="0085520B" w:rsidRPr="00DF1E75" w:rsidRDefault="00A1533F" w:rsidP="009F441B">
      <w:pPr>
        <w:rPr>
          <w:i/>
          <w:noProof/>
          <w:lang w:val="is-IS"/>
        </w:rPr>
      </w:pPr>
      <w:r w:rsidRPr="00DF1E75">
        <w:rPr>
          <w:i/>
          <w:noProof/>
          <w:lang w:val="is-IS"/>
        </w:rPr>
        <w:lastRenderedPageBreak/>
        <w:t>Vanstarfsemi vinstri slegils</w:t>
      </w:r>
    </w:p>
    <w:p w14:paraId="3E3DE6DD" w14:textId="77777777" w:rsidR="00F935C8" w:rsidRPr="00DF1E75" w:rsidRDefault="00F935C8" w:rsidP="009F441B">
      <w:pPr>
        <w:rPr>
          <w:i/>
          <w:noProof/>
          <w:lang w:val="is-IS"/>
        </w:rPr>
      </w:pPr>
    </w:p>
    <w:p w14:paraId="67CE721E" w14:textId="77777777" w:rsidR="00F935C8" w:rsidRPr="00DF1E75" w:rsidRDefault="00764102" w:rsidP="009F441B">
      <w:pPr>
        <w:rPr>
          <w:noProof/>
          <w:lang w:val="is-IS"/>
        </w:rPr>
      </w:pPr>
      <w:r w:rsidRPr="00DF1E75">
        <w:rPr>
          <w:noProof/>
          <w:lang w:val="is-IS"/>
        </w:rPr>
        <w:t>Tilkynnt hefur verið um lækkun á</w:t>
      </w:r>
      <w:r w:rsidR="00F935C8" w:rsidRPr="00DF1E75">
        <w:rPr>
          <w:noProof/>
          <w:lang w:val="is-IS"/>
        </w:rPr>
        <w:t xml:space="preserve"> LVEF fr</w:t>
      </w:r>
      <w:r w:rsidRPr="00DF1E75">
        <w:rPr>
          <w:noProof/>
          <w:lang w:val="is-IS"/>
        </w:rPr>
        <w:t>á upphafi meðferðar hjá sjúklingum sem fengu Cotellic (sjá kafla 4.4.)</w:t>
      </w:r>
      <w:r w:rsidR="00F935C8" w:rsidRPr="00DF1E75">
        <w:rPr>
          <w:noProof/>
          <w:lang w:val="is-IS"/>
        </w:rPr>
        <w:t xml:space="preserve">. </w:t>
      </w:r>
      <w:r w:rsidRPr="00DF1E75">
        <w:rPr>
          <w:lang w:val="is-IS" w:eastAsia="en-GB"/>
        </w:rPr>
        <w:t>Mæla á LVEF áður en meðferð er hafin til að ákvarða upphafsgildi, síðan aftur eftir fyrsta mánuð meðferðarinnar og a.m.k. á 3 mánaða fresti eða eftir því sem klínískt tilefni er til þar til meðferð er hætt. Bregðast má við minnkun LVEF frá upphafsgildi með því að gera hlé á meðferð, minnka skammta eða hætta meðferð (sjá kafla 4.2)</w:t>
      </w:r>
      <w:r w:rsidR="00F935C8" w:rsidRPr="00DF1E75">
        <w:rPr>
          <w:noProof/>
          <w:lang w:val="is-IS"/>
        </w:rPr>
        <w:t>.</w:t>
      </w:r>
    </w:p>
    <w:p w14:paraId="75FCCDD3" w14:textId="77777777" w:rsidR="003A003E" w:rsidRPr="00DF1E75" w:rsidRDefault="003A003E" w:rsidP="009F441B">
      <w:pPr>
        <w:rPr>
          <w:noProof/>
          <w:lang w:val="is-IS"/>
        </w:rPr>
      </w:pPr>
    </w:p>
    <w:p w14:paraId="7E710B30" w14:textId="77777777" w:rsidR="003A003E" w:rsidRPr="00DF1E75" w:rsidRDefault="003A003E" w:rsidP="004272A9">
      <w:pPr>
        <w:rPr>
          <w:i/>
          <w:noProof/>
          <w:lang w:val="is-IS"/>
        </w:rPr>
      </w:pPr>
      <w:r w:rsidRPr="00DF1E75">
        <w:rPr>
          <w:i/>
          <w:noProof/>
          <w:lang w:val="is-IS"/>
        </w:rPr>
        <w:t>Óeðlilegar rannsóknarniðurstöður</w:t>
      </w:r>
    </w:p>
    <w:p w14:paraId="51C7343C" w14:textId="77777777" w:rsidR="00F935C8" w:rsidRPr="00DF1E75" w:rsidRDefault="00F935C8" w:rsidP="004272A9">
      <w:pPr>
        <w:autoSpaceDE w:val="0"/>
        <w:autoSpaceDN w:val="0"/>
        <w:adjustRightInd w:val="0"/>
        <w:rPr>
          <w:rFonts w:eastAsia="SimSun"/>
          <w:noProof/>
          <w:szCs w:val="22"/>
          <w:lang w:val="is-IS"/>
        </w:rPr>
      </w:pPr>
    </w:p>
    <w:p w14:paraId="622BCF1E" w14:textId="77777777" w:rsidR="00F935C8" w:rsidRPr="00DF1E75" w:rsidRDefault="00A1533F" w:rsidP="004272A9">
      <w:pPr>
        <w:autoSpaceDE w:val="0"/>
        <w:autoSpaceDN w:val="0"/>
        <w:adjustRightInd w:val="0"/>
        <w:rPr>
          <w:i/>
          <w:szCs w:val="22"/>
          <w:lang w:val="is-IS" w:eastAsia="en-GB"/>
        </w:rPr>
      </w:pPr>
      <w:r w:rsidRPr="00DF1E75">
        <w:rPr>
          <w:i/>
          <w:noProof/>
          <w:szCs w:val="22"/>
          <w:u w:val="single"/>
          <w:lang w:val="is-IS"/>
        </w:rPr>
        <w:t>Óeðlilegar niðurstöður lifrarprófa</w:t>
      </w:r>
    </w:p>
    <w:p w14:paraId="45B58C43" w14:textId="77777777" w:rsidR="00F935C8" w:rsidRPr="00DF1E75" w:rsidRDefault="00764102" w:rsidP="004272A9">
      <w:pPr>
        <w:autoSpaceDE w:val="0"/>
        <w:autoSpaceDN w:val="0"/>
        <w:adjustRightInd w:val="0"/>
        <w:rPr>
          <w:rFonts w:eastAsia="SimSun"/>
          <w:noProof/>
          <w:szCs w:val="22"/>
          <w:lang w:val="is-IS"/>
        </w:rPr>
      </w:pPr>
      <w:r w:rsidRPr="00DF1E75">
        <w:rPr>
          <w:szCs w:val="22"/>
          <w:lang w:val="is-IS" w:eastAsia="en-GB"/>
        </w:rPr>
        <w:t>Óeðlilegar niðurstöður lifrarprófa</w:t>
      </w:r>
      <w:r w:rsidR="00F935C8" w:rsidRPr="00DF1E75">
        <w:rPr>
          <w:szCs w:val="22"/>
          <w:lang w:val="is-IS" w:eastAsia="en-GB"/>
        </w:rPr>
        <w:t xml:space="preserve">, </w:t>
      </w:r>
      <w:r w:rsidRPr="00DF1E75">
        <w:rPr>
          <w:szCs w:val="22"/>
          <w:lang w:val="is-IS" w:eastAsia="en-GB"/>
        </w:rPr>
        <w:t>einkum</w:t>
      </w:r>
      <w:r w:rsidR="00F935C8" w:rsidRPr="00DF1E75">
        <w:rPr>
          <w:szCs w:val="22"/>
          <w:lang w:val="is-IS" w:eastAsia="en-GB"/>
        </w:rPr>
        <w:t xml:space="preserve"> </w:t>
      </w:r>
      <w:r w:rsidRPr="00DF1E75">
        <w:rPr>
          <w:szCs w:val="22"/>
          <w:lang w:val="is-IS" w:eastAsia="en-GB"/>
        </w:rPr>
        <w:t xml:space="preserve">í mælingum á </w:t>
      </w:r>
      <w:r w:rsidR="00F935C8" w:rsidRPr="00DF1E75">
        <w:rPr>
          <w:szCs w:val="22"/>
          <w:lang w:val="is-IS" w:eastAsia="en-GB"/>
        </w:rPr>
        <w:t>AL</w:t>
      </w:r>
      <w:r w:rsidRPr="00DF1E75">
        <w:rPr>
          <w:szCs w:val="22"/>
          <w:lang w:val="is-IS" w:eastAsia="en-GB"/>
        </w:rPr>
        <w:t>A</w:t>
      </w:r>
      <w:r w:rsidR="00F935C8" w:rsidRPr="00DF1E75">
        <w:rPr>
          <w:szCs w:val="22"/>
          <w:lang w:val="is-IS" w:eastAsia="en-GB"/>
        </w:rPr>
        <w:t>T, AS</w:t>
      </w:r>
      <w:r w:rsidRPr="00DF1E75">
        <w:rPr>
          <w:szCs w:val="22"/>
          <w:lang w:val="is-IS" w:eastAsia="en-GB"/>
        </w:rPr>
        <w:t>A</w:t>
      </w:r>
      <w:r w:rsidR="00F935C8" w:rsidRPr="00DF1E75">
        <w:rPr>
          <w:szCs w:val="22"/>
          <w:lang w:val="is-IS" w:eastAsia="en-GB"/>
        </w:rPr>
        <w:t>T</w:t>
      </w:r>
      <w:r w:rsidRPr="00DF1E75">
        <w:rPr>
          <w:szCs w:val="22"/>
          <w:lang w:val="is-IS" w:eastAsia="en-GB"/>
        </w:rPr>
        <w:t xml:space="preserve"> og alkalískum fosfatasa, hafa sést hjá sjúklingum sem fengu Cotellic ásamt vemurafenibi (sjá kafla 4.4.)</w:t>
      </w:r>
      <w:r w:rsidR="00F935C8" w:rsidRPr="00DF1E75">
        <w:rPr>
          <w:szCs w:val="22"/>
          <w:lang w:val="is-IS" w:eastAsia="en-GB"/>
        </w:rPr>
        <w:t>.</w:t>
      </w:r>
      <w:r w:rsidR="0085520B" w:rsidRPr="00DF1E75">
        <w:rPr>
          <w:szCs w:val="22"/>
          <w:lang w:val="is-IS" w:eastAsia="en-GB"/>
        </w:rPr>
        <w:t xml:space="preserve"> </w:t>
      </w:r>
      <w:r w:rsidR="00AC5DD6" w:rsidRPr="00DF1E75">
        <w:rPr>
          <w:szCs w:val="22"/>
          <w:lang w:val="is-IS" w:eastAsia="en-GB"/>
        </w:rPr>
        <w:t>Mæla á lifrargildi áður en samsett meðferð er hafin og mánaðarlega meðan á henni stendur, eða oftar ef klínískt tilefni er til (sjá kafla 4.2)</w:t>
      </w:r>
      <w:r w:rsidR="00F935C8" w:rsidRPr="00DF1E75">
        <w:rPr>
          <w:rFonts w:eastAsia="SimSun"/>
          <w:noProof/>
          <w:szCs w:val="22"/>
          <w:lang w:val="is-IS"/>
        </w:rPr>
        <w:t>.</w:t>
      </w:r>
    </w:p>
    <w:p w14:paraId="60D2C26D" w14:textId="77777777" w:rsidR="00C34FBA" w:rsidRPr="00DF1E75" w:rsidRDefault="00C34FBA" w:rsidP="004272A9">
      <w:pPr>
        <w:autoSpaceDE w:val="0"/>
        <w:autoSpaceDN w:val="0"/>
        <w:adjustRightInd w:val="0"/>
        <w:rPr>
          <w:rFonts w:eastAsia="SimSun"/>
          <w:i/>
          <w:noProof/>
          <w:szCs w:val="22"/>
          <w:lang w:val="is-IS"/>
        </w:rPr>
      </w:pPr>
    </w:p>
    <w:p w14:paraId="1079B282" w14:textId="77777777" w:rsidR="00C34FBA" w:rsidRPr="00DF1E75" w:rsidRDefault="00C34FBA" w:rsidP="00C34FBA">
      <w:pPr>
        <w:keepNext/>
        <w:keepLines/>
        <w:autoSpaceDE w:val="0"/>
        <w:autoSpaceDN w:val="0"/>
        <w:adjustRightInd w:val="0"/>
        <w:rPr>
          <w:i/>
          <w:u w:val="single"/>
          <w:lang w:val="is-IS"/>
        </w:rPr>
      </w:pPr>
      <w:r w:rsidRPr="00DF1E75">
        <w:rPr>
          <w:i/>
          <w:u w:val="single"/>
          <w:lang w:val="is-IS"/>
        </w:rPr>
        <w:t>Hækkað gildi kreatínkínasa í blóði</w:t>
      </w:r>
    </w:p>
    <w:p w14:paraId="27C1CFB6" w14:textId="77777777" w:rsidR="00C34FBA" w:rsidRPr="00DF1E75" w:rsidRDefault="00C34FBA" w:rsidP="00C34FBA">
      <w:pPr>
        <w:keepNext/>
        <w:keepLines/>
        <w:autoSpaceDE w:val="0"/>
        <w:autoSpaceDN w:val="0"/>
        <w:adjustRightInd w:val="0"/>
        <w:rPr>
          <w:rFonts w:eastAsia="SimSun"/>
          <w:noProof/>
          <w:szCs w:val="22"/>
          <w:lang w:val="is-IS"/>
        </w:rPr>
      </w:pPr>
      <w:r w:rsidRPr="00DF1E75">
        <w:rPr>
          <w:lang w:val="is-IS"/>
        </w:rPr>
        <w:t>Einkennalaus hækkun á gildi kreatínkínasa (CPK) í blóði sást með hærri tíðni hjá þeim sem fengu Cotellic ásamt vemurafenibi en hjá þeim sem fengu lyfleysu ásamt vemurafenibi í GO28141</w:t>
      </w:r>
      <w:r w:rsidRPr="00DF1E75">
        <w:rPr>
          <w:lang w:val="is-IS"/>
        </w:rPr>
        <w:noBreakHyphen/>
        <w:t>rannsókninni (sjá kafla 4.2</w:t>
      </w:r>
      <w:r w:rsidR="00AC1344" w:rsidRPr="00DF1E75">
        <w:rPr>
          <w:lang w:val="is-IS"/>
        </w:rPr>
        <w:t xml:space="preserve"> og 4.4</w:t>
      </w:r>
      <w:r w:rsidRPr="00DF1E75">
        <w:rPr>
          <w:lang w:val="is-IS"/>
        </w:rPr>
        <w:t>).</w:t>
      </w:r>
      <w:r w:rsidRPr="00DF1E75">
        <w:rPr>
          <w:i/>
          <w:lang w:val="is-IS"/>
        </w:rPr>
        <w:t xml:space="preserve"> </w:t>
      </w:r>
      <w:r w:rsidRPr="00DF1E75">
        <w:rPr>
          <w:rFonts w:eastAsia="SimSun"/>
          <w:noProof/>
          <w:szCs w:val="22"/>
          <w:lang w:val="is-IS"/>
        </w:rPr>
        <w:t xml:space="preserve">Eitt tilvik rákvöðvalýsu sást í hvorum meðferðarhóp rannsóknarinnar, með samtímis </w:t>
      </w:r>
      <w:r w:rsidRPr="00DF1E75">
        <w:rPr>
          <w:lang w:val="is-IS"/>
        </w:rPr>
        <w:t>hækkun á gildi</w:t>
      </w:r>
      <w:r w:rsidRPr="00DF1E75">
        <w:rPr>
          <w:rFonts w:eastAsia="SimSun"/>
          <w:noProof/>
          <w:szCs w:val="22"/>
          <w:lang w:val="is-IS"/>
        </w:rPr>
        <w:t xml:space="preserve"> CPK.</w:t>
      </w:r>
    </w:p>
    <w:p w14:paraId="514A5295" w14:textId="77777777" w:rsidR="00F935C8" w:rsidRPr="00DF1E75" w:rsidRDefault="00F935C8" w:rsidP="001568F1">
      <w:pPr>
        <w:keepNext/>
        <w:keepLines/>
        <w:autoSpaceDE w:val="0"/>
        <w:autoSpaceDN w:val="0"/>
        <w:adjustRightInd w:val="0"/>
        <w:rPr>
          <w:rFonts w:eastAsia="SimSun"/>
          <w:iCs/>
          <w:szCs w:val="22"/>
          <w:lang w:val="is-IS"/>
        </w:rPr>
      </w:pPr>
    </w:p>
    <w:p w14:paraId="2B4EF353" w14:textId="77777777" w:rsidR="00F935C8" w:rsidRPr="00DF1E75" w:rsidRDefault="00F935C8" w:rsidP="001568F1">
      <w:pPr>
        <w:autoSpaceDE w:val="0"/>
        <w:autoSpaceDN w:val="0"/>
        <w:adjustRightInd w:val="0"/>
        <w:rPr>
          <w:rFonts w:eastAsia="SimSun"/>
          <w:iCs/>
          <w:szCs w:val="22"/>
          <w:lang w:val="is-IS"/>
        </w:rPr>
      </w:pPr>
      <w:r w:rsidRPr="00DF1E75">
        <w:rPr>
          <w:rFonts w:eastAsia="SimSun"/>
          <w:iCs/>
          <w:szCs w:val="22"/>
          <w:lang w:val="is-IS"/>
        </w:rPr>
        <w:t>Ta</w:t>
      </w:r>
      <w:r w:rsidR="00AC5DD6" w:rsidRPr="00DF1E75">
        <w:rPr>
          <w:rFonts w:eastAsia="SimSun"/>
          <w:iCs/>
          <w:szCs w:val="22"/>
          <w:lang w:val="is-IS"/>
        </w:rPr>
        <w:t>fla </w:t>
      </w:r>
      <w:r w:rsidRPr="00DF1E75">
        <w:rPr>
          <w:rFonts w:eastAsia="SimSun"/>
          <w:iCs/>
          <w:szCs w:val="22"/>
          <w:lang w:val="is-IS"/>
        </w:rPr>
        <w:t xml:space="preserve">4 </w:t>
      </w:r>
      <w:r w:rsidR="00AC5DD6" w:rsidRPr="00DF1E75">
        <w:rPr>
          <w:rFonts w:eastAsia="SimSun"/>
          <w:iCs/>
          <w:szCs w:val="22"/>
          <w:lang w:val="is-IS"/>
        </w:rPr>
        <w:t xml:space="preserve">sýnir tíðni óeðlilegra niðurstaðna lifrarprófa og hækkunar á gildi kreatínkínasa, bæði af öllum alvarleikastigum og af stigi </w:t>
      </w:r>
      <w:r w:rsidRPr="00DF1E75">
        <w:rPr>
          <w:rFonts w:eastAsia="SimSun"/>
          <w:iCs/>
          <w:szCs w:val="22"/>
          <w:lang w:val="is-IS"/>
        </w:rPr>
        <w:t>3-4.</w:t>
      </w:r>
    </w:p>
    <w:p w14:paraId="0ED97ECA" w14:textId="77777777" w:rsidR="00F935C8" w:rsidRPr="00DF1E75" w:rsidRDefault="00F935C8" w:rsidP="001568F1">
      <w:pPr>
        <w:autoSpaceDE w:val="0"/>
        <w:autoSpaceDN w:val="0"/>
        <w:adjustRightInd w:val="0"/>
        <w:rPr>
          <w:rFonts w:eastAsia="SimSun"/>
          <w:i/>
          <w:iCs/>
          <w:szCs w:val="22"/>
          <w:lang w:val="is-IS"/>
        </w:rPr>
      </w:pPr>
    </w:p>
    <w:p w14:paraId="48E1B15F" w14:textId="77777777" w:rsidR="00F935C8" w:rsidRPr="00DF1E75" w:rsidRDefault="00F935C8" w:rsidP="009F441B">
      <w:pPr>
        <w:rPr>
          <w:b/>
          <w:lang w:val="is-IS"/>
        </w:rPr>
      </w:pPr>
      <w:r w:rsidRPr="00DF1E75">
        <w:rPr>
          <w:b/>
          <w:lang w:val="is-IS"/>
        </w:rPr>
        <w:t>Ta</w:t>
      </w:r>
      <w:r w:rsidR="00A1533F" w:rsidRPr="00DF1E75">
        <w:rPr>
          <w:b/>
          <w:lang w:val="is-IS"/>
        </w:rPr>
        <w:t>fla</w:t>
      </w:r>
      <w:r w:rsidRPr="00DF1E75">
        <w:rPr>
          <w:b/>
          <w:lang w:val="is-IS"/>
        </w:rPr>
        <w:t xml:space="preserve"> 4 </w:t>
      </w:r>
      <w:r w:rsidR="00403FAF" w:rsidRPr="00DF1E75">
        <w:rPr>
          <w:b/>
          <w:lang w:val="is-IS"/>
        </w:rPr>
        <w:t>L</w:t>
      </w:r>
      <w:r w:rsidR="002328E8" w:rsidRPr="00DF1E75">
        <w:rPr>
          <w:b/>
          <w:lang w:val="is-IS"/>
        </w:rPr>
        <w:t>ifrar</w:t>
      </w:r>
      <w:r w:rsidR="007868DD" w:rsidRPr="00DF1E75">
        <w:rPr>
          <w:b/>
          <w:lang w:val="is-IS"/>
        </w:rPr>
        <w:t>starfsemi</w:t>
      </w:r>
      <w:r w:rsidR="002328E8" w:rsidRPr="00DF1E75">
        <w:rPr>
          <w:b/>
          <w:lang w:val="is-IS"/>
        </w:rPr>
        <w:t xml:space="preserve"> og aðrar rannsóknaniðurstöður í </w:t>
      </w:r>
      <w:r w:rsidRPr="00DF1E75">
        <w:rPr>
          <w:b/>
          <w:noProof/>
          <w:shd w:val="clear" w:color="auto" w:fill="FFFFFF"/>
          <w:lang w:val="is-IS"/>
        </w:rPr>
        <w:t>III</w:t>
      </w:r>
      <w:r w:rsidR="002328E8" w:rsidRPr="00DF1E75">
        <w:rPr>
          <w:b/>
          <w:noProof/>
          <w:shd w:val="clear" w:color="auto" w:fill="FFFFFF"/>
          <w:lang w:val="is-IS"/>
        </w:rPr>
        <w:t>. stigs rannsókninni</w:t>
      </w:r>
      <w:r w:rsidRPr="00DF1E75">
        <w:rPr>
          <w:b/>
          <w:noProof/>
          <w:shd w:val="clear" w:color="auto" w:fill="FFFFFF"/>
          <w:lang w:val="is-IS"/>
        </w:rPr>
        <w:t xml:space="preserve"> GO28141</w:t>
      </w:r>
    </w:p>
    <w:p w14:paraId="155E66E0" w14:textId="77777777" w:rsidR="00F935C8" w:rsidRPr="00DF1E75" w:rsidRDefault="00F935C8" w:rsidP="0018379D">
      <w:pPr>
        <w:rPr>
          <w:lang w:val="is-IS"/>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134"/>
        <w:gridCol w:w="1134"/>
        <w:gridCol w:w="1275"/>
      </w:tblGrid>
      <w:tr w:rsidR="00F935C8" w:rsidRPr="00DF1E75" w14:paraId="723437E4" w14:textId="77777777" w:rsidTr="002328E8">
        <w:trPr>
          <w:trHeight w:val="926"/>
        </w:trPr>
        <w:tc>
          <w:tcPr>
            <w:tcW w:w="3227" w:type="dxa"/>
            <w:shd w:val="clear" w:color="auto" w:fill="auto"/>
          </w:tcPr>
          <w:p w14:paraId="619D5F4A" w14:textId="77777777" w:rsidR="00F935C8" w:rsidRPr="00DF1E75" w:rsidRDefault="002E35A0" w:rsidP="001568F1">
            <w:pPr>
              <w:pStyle w:val="Paragraph"/>
              <w:spacing w:after="0" w:line="240" w:lineRule="auto"/>
              <w:jc w:val="center"/>
              <w:rPr>
                <w:rFonts w:ascii="Times New Roman" w:hAnsi="Times New Roman"/>
                <w:noProof/>
                <w:szCs w:val="22"/>
                <w:lang w:val="is-IS"/>
              </w:rPr>
            </w:pPr>
            <w:r w:rsidRPr="00DF1E75">
              <w:rPr>
                <w:rFonts w:ascii="Times New Roman" w:eastAsia="Times New Roman" w:hAnsi="Times New Roman"/>
                <w:b/>
                <w:szCs w:val="22"/>
                <w:lang w:val="is-IS" w:eastAsia="de-DE"/>
              </w:rPr>
              <w:t>Breytingar á mæligildum frá rannsóknarstofum</w:t>
            </w:r>
          </w:p>
        </w:tc>
        <w:tc>
          <w:tcPr>
            <w:tcW w:w="2410" w:type="dxa"/>
            <w:gridSpan w:val="2"/>
            <w:shd w:val="clear" w:color="auto" w:fill="auto"/>
          </w:tcPr>
          <w:p w14:paraId="6D5D7166" w14:textId="77777777" w:rsidR="00F935C8" w:rsidRPr="00DF1E75" w:rsidRDefault="00F935C8" w:rsidP="001568F1">
            <w:pPr>
              <w:jc w:val="center"/>
              <w:rPr>
                <w:b/>
                <w:szCs w:val="22"/>
                <w:lang w:val="is-IS" w:eastAsia="de-DE"/>
              </w:rPr>
            </w:pPr>
            <w:r w:rsidRPr="00DF1E75">
              <w:rPr>
                <w:b/>
                <w:szCs w:val="22"/>
                <w:lang w:val="is-IS" w:eastAsia="de-DE"/>
              </w:rPr>
              <w:t xml:space="preserve">Cobimetinib </w:t>
            </w:r>
            <w:r w:rsidR="002328E8" w:rsidRPr="00DF1E75">
              <w:rPr>
                <w:b/>
                <w:szCs w:val="22"/>
                <w:lang w:val="is-IS" w:eastAsia="de-DE"/>
              </w:rPr>
              <w:t>ásamt</w:t>
            </w:r>
            <w:r w:rsidRPr="00DF1E75">
              <w:rPr>
                <w:b/>
                <w:szCs w:val="22"/>
                <w:lang w:val="is-IS" w:eastAsia="de-DE"/>
              </w:rPr>
              <w:t xml:space="preserve"> </w:t>
            </w:r>
            <w:r w:rsidR="002328E8" w:rsidRPr="00DF1E75">
              <w:rPr>
                <w:b/>
                <w:szCs w:val="22"/>
                <w:lang w:val="is-IS" w:eastAsia="de-DE"/>
              </w:rPr>
              <w:t>v</w:t>
            </w:r>
            <w:r w:rsidRPr="00DF1E75">
              <w:rPr>
                <w:b/>
                <w:szCs w:val="22"/>
                <w:lang w:val="is-IS" w:eastAsia="de-DE"/>
              </w:rPr>
              <w:t>emurafenib</w:t>
            </w:r>
            <w:r w:rsidR="002328E8" w:rsidRPr="00DF1E75">
              <w:rPr>
                <w:b/>
                <w:szCs w:val="22"/>
                <w:lang w:val="is-IS" w:eastAsia="de-DE"/>
              </w:rPr>
              <w:t>i</w:t>
            </w:r>
          </w:p>
          <w:p w14:paraId="34D435E4" w14:textId="77777777" w:rsidR="00F935C8" w:rsidRPr="00DF1E75" w:rsidRDefault="00F935C8" w:rsidP="001568F1">
            <w:pPr>
              <w:jc w:val="center"/>
              <w:rPr>
                <w:b/>
                <w:szCs w:val="22"/>
                <w:lang w:val="is-IS" w:eastAsia="de-DE"/>
              </w:rPr>
            </w:pPr>
            <w:r w:rsidRPr="00DF1E75">
              <w:rPr>
                <w:b/>
                <w:szCs w:val="22"/>
                <w:lang w:val="is-IS" w:eastAsia="de-DE"/>
              </w:rPr>
              <w:t>(n = 2</w:t>
            </w:r>
            <w:r w:rsidR="00B23CC4" w:rsidRPr="00DF1E75">
              <w:rPr>
                <w:b/>
                <w:szCs w:val="22"/>
                <w:lang w:val="is-IS" w:eastAsia="de-DE"/>
              </w:rPr>
              <w:t>47</w:t>
            </w:r>
            <w:r w:rsidRPr="00DF1E75">
              <w:rPr>
                <w:b/>
                <w:szCs w:val="22"/>
                <w:lang w:val="is-IS" w:eastAsia="de-DE"/>
              </w:rPr>
              <w:t>)</w:t>
            </w:r>
          </w:p>
          <w:p w14:paraId="4C242B97"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b/>
                <w:noProof/>
                <w:szCs w:val="22"/>
                <w:lang w:val="is-IS"/>
              </w:rPr>
              <w:t xml:space="preserve"> (%)</w:t>
            </w:r>
          </w:p>
        </w:tc>
        <w:tc>
          <w:tcPr>
            <w:tcW w:w="2409" w:type="dxa"/>
            <w:gridSpan w:val="2"/>
            <w:shd w:val="clear" w:color="auto" w:fill="auto"/>
          </w:tcPr>
          <w:p w14:paraId="22A92FCD" w14:textId="77777777" w:rsidR="00F935C8" w:rsidRPr="00DF1E75" w:rsidRDefault="002328E8" w:rsidP="001568F1">
            <w:pPr>
              <w:jc w:val="center"/>
              <w:rPr>
                <w:b/>
                <w:szCs w:val="22"/>
                <w:lang w:val="is-IS" w:eastAsia="de-DE"/>
              </w:rPr>
            </w:pPr>
            <w:r w:rsidRPr="00DF1E75">
              <w:rPr>
                <w:b/>
                <w:szCs w:val="22"/>
                <w:lang w:val="is-IS" w:eastAsia="de-DE"/>
              </w:rPr>
              <w:t>Lyfleysa</w:t>
            </w:r>
            <w:r w:rsidR="00F935C8" w:rsidRPr="00DF1E75">
              <w:rPr>
                <w:b/>
                <w:szCs w:val="22"/>
                <w:lang w:val="is-IS" w:eastAsia="de-DE"/>
              </w:rPr>
              <w:t xml:space="preserve"> </w:t>
            </w:r>
            <w:r w:rsidRPr="00DF1E75">
              <w:rPr>
                <w:b/>
                <w:szCs w:val="22"/>
                <w:lang w:val="is-IS" w:eastAsia="de-DE"/>
              </w:rPr>
              <w:t>ásamt vemurafenibi</w:t>
            </w:r>
          </w:p>
          <w:p w14:paraId="4F9B8D2F" w14:textId="77777777" w:rsidR="00F935C8" w:rsidRPr="00DF1E75" w:rsidRDefault="00F935C8" w:rsidP="001568F1">
            <w:pPr>
              <w:jc w:val="center"/>
              <w:rPr>
                <w:b/>
                <w:szCs w:val="22"/>
                <w:lang w:val="is-IS" w:eastAsia="de-DE"/>
              </w:rPr>
            </w:pPr>
            <w:r w:rsidRPr="00DF1E75">
              <w:rPr>
                <w:b/>
                <w:szCs w:val="22"/>
                <w:lang w:val="is-IS" w:eastAsia="de-DE"/>
              </w:rPr>
              <w:t>(n = 2</w:t>
            </w:r>
            <w:r w:rsidR="00B23CC4" w:rsidRPr="00DF1E75">
              <w:rPr>
                <w:b/>
                <w:szCs w:val="22"/>
                <w:lang w:val="is-IS" w:eastAsia="de-DE"/>
              </w:rPr>
              <w:t>46</w:t>
            </w:r>
            <w:r w:rsidRPr="00DF1E75">
              <w:rPr>
                <w:b/>
                <w:szCs w:val="22"/>
                <w:lang w:val="is-IS" w:eastAsia="de-DE"/>
              </w:rPr>
              <w:t>)</w:t>
            </w:r>
          </w:p>
          <w:p w14:paraId="1D842961"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b/>
                <w:noProof/>
                <w:szCs w:val="22"/>
                <w:lang w:val="is-IS"/>
              </w:rPr>
              <w:t>(%)</w:t>
            </w:r>
          </w:p>
        </w:tc>
      </w:tr>
      <w:tr w:rsidR="002328E8" w:rsidRPr="00DF1E75" w14:paraId="63A4BF71" w14:textId="77777777" w:rsidTr="002328E8">
        <w:trPr>
          <w:trHeight w:val="11"/>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5114DF" w14:textId="77777777" w:rsidR="002328E8" w:rsidRPr="00DF1E75" w:rsidRDefault="002328E8" w:rsidP="002328E8">
            <w:pPr>
              <w:pStyle w:val="Paragraph"/>
              <w:spacing w:after="0" w:line="240" w:lineRule="auto"/>
              <w:rPr>
                <w:rFonts w:ascii="Times New Roman" w:hAnsi="Times New Roman"/>
                <w:noProof/>
                <w:szCs w:val="22"/>
                <w:lang w:val="is-IS"/>
              </w:rPr>
            </w:pPr>
          </w:p>
        </w:tc>
        <w:tc>
          <w:tcPr>
            <w:tcW w:w="1276" w:type="dxa"/>
            <w:tcBorders>
              <w:top w:val="single" w:sz="4" w:space="0" w:color="auto"/>
              <w:left w:val="single" w:sz="4" w:space="0" w:color="auto"/>
              <w:bottom w:val="single" w:sz="4" w:space="0" w:color="auto"/>
            </w:tcBorders>
            <w:shd w:val="clear" w:color="auto" w:fill="auto"/>
          </w:tcPr>
          <w:p w14:paraId="399A9058" w14:textId="77777777" w:rsidR="002328E8" w:rsidRPr="00DF1E75" w:rsidRDefault="002328E8" w:rsidP="002328E8">
            <w:pPr>
              <w:pStyle w:val="Paragraph"/>
              <w:spacing w:after="0" w:line="240" w:lineRule="auto"/>
              <w:jc w:val="center"/>
              <w:rPr>
                <w:rFonts w:ascii="Times New Roman" w:hAnsi="Times New Roman"/>
                <w:b/>
                <w:noProof/>
                <w:szCs w:val="22"/>
                <w:lang w:val="is-IS"/>
              </w:rPr>
            </w:pPr>
            <w:r w:rsidRPr="00DF1E75">
              <w:rPr>
                <w:rFonts w:ascii="Times New Roman" w:hAnsi="Times New Roman"/>
                <w:b/>
                <w:noProof/>
                <w:szCs w:val="22"/>
                <w:lang w:val="is-IS"/>
              </w:rPr>
              <w:t>Öll stig</w:t>
            </w:r>
          </w:p>
        </w:tc>
        <w:tc>
          <w:tcPr>
            <w:tcW w:w="1134" w:type="dxa"/>
            <w:tcBorders>
              <w:top w:val="single" w:sz="4" w:space="0" w:color="auto"/>
              <w:bottom w:val="single" w:sz="4" w:space="0" w:color="auto"/>
            </w:tcBorders>
            <w:shd w:val="clear" w:color="auto" w:fill="auto"/>
          </w:tcPr>
          <w:p w14:paraId="79A057EE" w14:textId="77777777" w:rsidR="002328E8" w:rsidRPr="00DF1E75" w:rsidRDefault="002328E8" w:rsidP="002328E8">
            <w:pPr>
              <w:pStyle w:val="Paragraph"/>
              <w:spacing w:after="0" w:line="240" w:lineRule="auto"/>
              <w:jc w:val="center"/>
              <w:rPr>
                <w:rFonts w:ascii="Times New Roman" w:hAnsi="Times New Roman"/>
                <w:b/>
                <w:noProof/>
                <w:szCs w:val="22"/>
                <w:lang w:val="is-IS"/>
              </w:rPr>
            </w:pPr>
            <w:r w:rsidRPr="00DF1E75">
              <w:rPr>
                <w:rFonts w:ascii="Times New Roman" w:hAnsi="Times New Roman"/>
                <w:b/>
                <w:noProof/>
                <w:szCs w:val="22"/>
                <w:lang w:val="is-IS"/>
              </w:rPr>
              <w:t>Stig 3</w:t>
            </w:r>
            <w:r w:rsidRPr="00DF1E75">
              <w:rPr>
                <w:rFonts w:ascii="Times New Roman" w:hAnsi="Times New Roman"/>
                <w:b/>
                <w:noProof/>
                <w:szCs w:val="22"/>
                <w:lang w:val="is-IS"/>
              </w:rPr>
              <w:noBreakHyphen/>
              <w:t>4</w:t>
            </w:r>
          </w:p>
        </w:tc>
        <w:tc>
          <w:tcPr>
            <w:tcW w:w="1134" w:type="dxa"/>
            <w:shd w:val="clear" w:color="auto" w:fill="auto"/>
          </w:tcPr>
          <w:p w14:paraId="175A4F1B" w14:textId="77777777" w:rsidR="002328E8" w:rsidRPr="00DF1E75" w:rsidRDefault="002328E8" w:rsidP="002328E8">
            <w:pPr>
              <w:pStyle w:val="Paragraph"/>
              <w:spacing w:after="0" w:line="240" w:lineRule="auto"/>
              <w:jc w:val="center"/>
              <w:rPr>
                <w:rFonts w:ascii="Times New Roman" w:hAnsi="Times New Roman"/>
                <w:b/>
                <w:noProof/>
                <w:szCs w:val="22"/>
                <w:lang w:val="is-IS"/>
              </w:rPr>
            </w:pPr>
            <w:r w:rsidRPr="00DF1E75">
              <w:rPr>
                <w:rFonts w:ascii="Times New Roman" w:hAnsi="Times New Roman"/>
                <w:b/>
                <w:noProof/>
                <w:szCs w:val="22"/>
                <w:lang w:val="is-IS"/>
              </w:rPr>
              <w:t>Öll stig</w:t>
            </w:r>
          </w:p>
        </w:tc>
        <w:tc>
          <w:tcPr>
            <w:tcW w:w="1275" w:type="dxa"/>
            <w:shd w:val="clear" w:color="auto" w:fill="auto"/>
          </w:tcPr>
          <w:p w14:paraId="7E998C35" w14:textId="77777777" w:rsidR="002328E8" w:rsidRPr="00DF1E75" w:rsidRDefault="002328E8" w:rsidP="002328E8">
            <w:pPr>
              <w:pStyle w:val="Paragraph"/>
              <w:spacing w:after="0" w:line="240" w:lineRule="auto"/>
              <w:jc w:val="center"/>
              <w:rPr>
                <w:rFonts w:ascii="Times New Roman" w:hAnsi="Times New Roman"/>
                <w:b/>
                <w:noProof/>
                <w:szCs w:val="22"/>
                <w:lang w:val="is-IS"/>
              </w:rPr>
            </w:pPr>
            <w:r w:rsidRPr="00DF1E75">
              <w:rPr>
                <w:rFonts w:ascii="Times New Roman" w:hAnsi="Times New Roman"/>
                <w:b/>
                <w:noProof/>
                <w:szCs w:val="22"/>
                <w:lang w:val="is-IS"/>
              </w:rPr>
              <w:t>Stig 3</w:t>
            </w:r>
            <w:r w:rsidRPr="00DF1E75">
              <w:rPr>
                <w:rFonts w:ascii="Times New Roman" w:hAnsi="Times New Roman"/>
                <w:b/>
                <w:noProof/>
                <w:szCs w:val="22"/>
                <w:lang w:val="is-IS"/>
              </w:rPr>
              <w:noBreakHyphen/>
              <w:t>4</w:t>
            </w:r>
          </w:p>
        </w:tc>
      </w:tr>
      <w:tr w:rsidR="00F935C8" w:rsidRPr="00DF1E75" w14:paraId="43C4E52F" w14:textId="77777777" w:rsidTr="006927CF">
        <w:trPr>
          <w:trHeight w:val="11"/>
        </w:trPr>
        <w:tc>
          <w:tcPr>
            <w:tcW w:w="8046" w:type="dxa"/>
            <w:gridSpan w:val="5"/>
            <w:tcBorders>
              <w:top w:val="single" w:sz="4" w:space="0" w:color="auto"/>
              <w:left w:val="single" w:sz="4" w:space="0" w:color="auto"/>
              <w:bottom w:val="single" w:sz="4" w:space="0" w:color="auto"/>
            </w:tcBorders>
            <w:shd w:val="clear" w:color="auto" w:fill="auto"/>
          </w:tcPr>
          <w:p w14:paraId="42514B5C" w14:textId="77777777" w:rsidR="00F935C8" w:rsidRPr="00DF1E75" w:rsidRDefault="00F935C8" w:rsidP="002328E8">
            <w:pPr>
              <w:pStyle w:val="Paragraph"/>
              <w:spacing w:after="0" w:line="240" w:lineRule="auto"/>
              <w:rPr>
                <w:rFonts w:ascii="Times New Roman" w:hAnsi="Times New Roman"/>
                <w:noProof/>
                <w:szCs w:val="22"/>
                <w:lang w:val="is-IS"/>
              </w:rPr>
            </w:pPr>
            <w:r w:rsidRPr="00DF1E75">
              <w:rPr>
                <w:rFonts w:ascii="Times New Roman" w:hAnsi="Times New Roman"/>
                <w:b/>
                <w:noProof/>
                <w:szCs w:val="22"/>
                <w:lang w:val="is-IS"/>
              </w:rPr>
              <w:t>Li</w:t>
            </w:r>
            <w:r w:rsidR="002328E8" w:rsidRPr="00DF1E75">
              <w:rPr>
                <w:rFonts w:ascii="Times New Roman" w:hAnsi="Times New Roman"/>
                <w:b/>
                <w:noProof/>
                <w:szCs w:val="22"/>
                <w:lang w:val="is-IS"/>
              </w:rPr>
              <w:t>frarpróf</w:t>
            </w:r>
          </w:p>
        </w:tc>
      </w:tr>
      <w:tr w:rsidR="00F935C8" w:rsidRPr="00DF1E75" w14:paraId="72DBD6CF" w14:textId="77777777" w:rsidTr="002328E8">
        <w:trPr>
          <w:trHeight w:val="11"/>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9910F7" w14:textId="77777777" w:rsidR="00F935C8" w:rsidRPr="00DF1E75" w:rsidRDefault="002328E8" w:rsidP="001568F1">
            <w:pPr>
              <w:pStyle w:val="Paragraph"/>
              <w:spacing w:after="0" w:line="240" w:lineRule="auto"/>
              <w:rPr>
                <w:rFonts w:ascii="Times New Roman" w:hAnsi="Times New Roman"/>
                <w:noProof/>
                <w:szCs w:val="22"/>
                <w:lang w:val="is-IS"/>
              </w:rPr>
            </w:pPr>
            <w:r w:rsidRPr="00DF1E75">
              <w:rPr>
                <w:rFonts w:ascii="Times New Roman" w:hAnsi="Times New Roman"/>
                <w:noProof/>
                <w:szCs w:val="22"/>
                <w:lang w:val="is-IS"/>
              </w:rPr>
              <w:t>Hækkað gildi</w:t>
            </w:r>
            <w:r w:rsidR="00F935C8" w:rsidRPr="00DF1E75">
              <w:rPr>
                <w:rFonts w:ascii="Times New Roman" w:hAnsi="Times New Roman"/>
                <w:noProof/>
                <w:szCs w:val="22"/>
                <w:lang w:val="is-IS"/>
              </w:rPr>
              <w:t xml:space="preserve"> ALP</w:t>
            </w:r>
          </w:p>
        </w:tc>
        <w:tc>
          <w:tcPr>
            <w:tcW w:w="1276" w:type="dxa"/>
            <w:tcBorders>
              <w:top w:val="single" w:sz="4" w:space="0" w:color="auto"/>
              <w:left w:val="single" w:sz="4" w:space="0" w:color="auto"/>
              <w:bottom w:val="single" w:sz="4" w:space="0" w:color="auto"/>
            </w:tcBorders>
            <w:shd w:val="clear" w:color="auto" w:fill="auto"/>
          </w:tcPr>
          <w:p w14:paraId="522CCC37"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69</w:t>
            </w:r>
          </w:p>
        </w:tc>
        <w:tc>
          <w:tcPr>
            <w:tcW w:w="1134" w:type="dxa"/>
            <w:tcBorders>
              <w:top w:val="single" w:sz="4" w:space="0" w:color="auto"/>
              <w:bottom w:val="single" w:sz="4" w:space="0" w:color="auto"/>
            </w:tcBorders>
            <w:shd w:val="clear" w:color="auto" w:fill="auto"/>
          </w:tcPr>
          <w:p w14:paraId="1BA336D2"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7</w:t>
            </w:r>
          </w:p>
        </w:tc>
        <w:tc>
          <w:tcPr>
            <w:tcW w:w="1134" w:type="dxa"/>
            <w:shd w:val="clear" w:color="auto" w:fill="auto"/>
          </w:tcPr>
          <w:p w14:paraId="5F7ACBC9"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5</w:t>
            </w:r>
            <w:r w:rsidR="00B23CC4" w:rsidRPr="00DF1E75">
              <w:rPr>
                <w:rFonts w:ascii="Times New Roman" w:hAnsi="Times New Roman"/>
                <w:noProof/>
                <w:szCs w:val="22"/>
                <w:lang w:val="is-IS"/>
              </w:rPr>
              <w:t>5</w:t>
            </w:r>
          </w:p>
        </w:tc>
        <w:tc>
          <w:tcPr>
            <w:tcW w:w="1275" w:type="dxa"/>
            <w:shd w:val="clear" w:color="auto" w:fill="auto"/>
          </w:tcPr>
          <w:p w14:paraId="04E8D263"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3</w:t>
            </w:r>
          </w:p>
        </w:tc>
      </w:tr>
      <w:tr w:rsidR="00F935C8" w:rsidRPr="00DF1E75" w14:paraId="11642C8C" w14:textId="77777777" w:rsidTr="002328E8">
        <w:trPr>
          <w:trHeight w:val="11"/>
        </w:trPr>
        <w:tc>
          <w:tcPr>
            <w:tcW w:w="3227" w:type="dxa"/>
            <w:shd w:val="clear" w:color="auto" w:fill="auto"/>
          </w:tcPr>
          <w:p w14:paraId="76CCC1E6" w14:textId="77777777" w:rsidR="00F935C8" w:rsidRPr="00DF1E75" w:rsidRDefault="002328E8" w:rsidP="001568F1">
            <w:pPr>
              <w:pStyle w:val="Paragraph"/>
              <w:spacing w:after="0" w:line="240" w:lineRule="auto"/>
              <w:rPr>
                <w:rFonts w:ascii="Times New Roman" w:hAnsi="Times New Roman"/>
                <w:noProof/>
                <w:szCs w:val="22"/>
                <w:lang w:val="is-IS"/>
              </w:rPr>
            </w:pPr>
            <w:r w:rsidRPr="00DF1E75">
              <w:rPr>
                <w:rFonts w:ascii="Times New Roman" w:hAnsi="Times New Roman"/>
                <w:noProof/>
                <w:szCs w:val="22"/>
                <w:lang w:val="is-IS"/>
              </w:rPr>
              <w:t xml:space="preserve">Hækkað gildi </w:t>
            </w:r>
            <w:r w:rsidR="00F935C8" w:rsidRPr="00DF1E75">
              <w:rPr>
                <w:rFonts w:ascii="Times New Roman" w:hAnsi="Times New Roman"/>
                <w:noProof/>
                <w:szCs w:val="22"/>
                <w:lang w:val="is-IS"/>
              </w:rPr>
              <w:t>AL</w:t>
            </w:r>
            <w:r w:rsidRPr="00DF1E75">
              <w:rPr>
                <w:rFonts w:ascii="Times New Roman" w:hAnsi="Times New Roman"/>
                <w:noProof/>
                <w:szCs w:val="22"/>
                <w:lang w:val="is-IS"/>
              </w:rPr>
              <w:t>A</w:t>
            </w:r>
            <w:r w:rsidR="00F935C8" w:rsidRPr="00DF1E75">
              <w:rPr>
                <w:rFonts w:ascii="Times New Roman" w:hAnsi="Times New Roman"/>
                <w:noProof/>
                <w:szCs w:val="22"/>
                <w:lang w:val="is-IS"/>
              </w:rPr>
              <w:t>T</w:t>
            </w:r>
          </w:p>
        </w:tc>
        <w:tc>
          <w:tcPr>
            <w:tcW w:w="1276" w:type="dxa"/>
            <w:shd w:val="clear" w:color="auto" w:fill="auto"/>
          </w:tcPr>
          <w:p w14:paraId="28379AC1"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6</w:t>
            </w:r>
            <w:r w:rsidR="00B23CC4" w:rsidRPr="00DF1E75">
              <w:rPr>
                <w:rFonts w:ascii="Times New Roman" w:hAnsi="Times New Roman"/>
                <w:noProof/>
                <w:szCs w:val="22"/>
                <w:lang w:val="is-IS"/>
              </w:rPr>
              <w:t>7</w:t>
            </w:r>
          </w:p>
        </w:tc>
        <w:tc>
          <w:tcPr>
            <w:tcW w:w="1134" w:type="dxa"/>
            <w:shd w:val="clear" w:color="auto" w:fill="auto"/>
          </w:tcPr>
          <w:p w14:paraId="78389DE0"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1</w:t>
            </w:r>
            <w:r w:rsidR="002D1126" w:rsidRPr="00DF1E75">
              <w:rPr>
                <w:rFonts w:ascii="Times New Roman" w:hAnsi="Times New Roman"/>
                <w:noProof/>
                <w:szCs w:val="22"/>
                <w:lang w:val="is-IS"/>
              </w:rPr>
              <w:t>1</w:t>
            </w:r>
          </w:p>
        </w:tc>
        <w:tc>
          <w:tcPr>
            <w:tcW w:w="1134" w:type="dxa"/>
            <w:shd w:val="clear" w:color="auto" w:fill="auto"/>
          </w:tcPr>
          <w:p w14:paraId="2F0D8A52"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5</w:t>
            </w:r>
            <w:r w:rsidR="002D1126" w:rsidRPr="00DF1E75">
              <w:rPr>
                <w:rFonts w:ascii="Times New Roman" w:hAnsi="Times New Roman"/>
                <w:noProof/>
                <w:szCs w:val="22"/>
                <w:lang w:val="is-IS"/>
              </w:rPr>
              <w:t>4</w:t>
            </w:r>
          </w:p>
        </w:tc>
        <w:tc>
          <w:tcPr>
            <w:tcW w:w="1275" w:type="dxa"/>
            <w:shd w:val="clear" w:color="auto" w:fill="auto"/>
          </w:tcPr>
          <w:p w14:paraId="35802DA7" w14:textId="77777777" w:rsidR="00F935C8" w:rsidRPr="00DF1E75" w:rsidRDefault="002D1126"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5</w:t>
            </w:r>
          </w:p>
        </w:tc>
      </w:tr>
      <w:tr w:rsidR="00F935C8" w:rsidRPr="00DF1E75" w14:paraId="18DA6B39" w14:textId="77777777" w:rsidTr="002328E8">
        <w:trPr>
          <w:trHeight w:val="11"/>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0DB845" w14:textId="77777777" w:rsidR="00F935C8" w:rsidRPr="00DF1E75" w:rsidRDefault="002328E8" w:rsidP="001568F1">
            <w:pPr>
              <w:pStyle w:val="Paragraph"/>
              <w:spacing w:after="0" w:line="240" w:lineRule="auto"/>
              <w:rPr>
                <w:rFonts w:ascii="Times New Roman" w:hAnsi="Times New Roman"/>
                <w:noProof/>
                <w:szCs w:val="22"/>
                <w:lang w:val="is-IS"/>
              </w:rPr>
            </w:pPr>
            <w:r w:rsidRPr="00DF1E75">
              <w:rPr>
                <w:rFonts w:ascii="Times New Roman" w:hAnsi="Times New Roman"/>
                <w:noProof/>
                <w:szCs w:val="22"/>
                <w:lang w:val="is-IS"/>
              </w:rPr>
              <w:t xml:space="preserve">Hækkað gildi </w:t>
            </w:r>
            <w:r w:rsidR="00F935C8" w:rsidRPr="00DF1E75">
              <w:rPr>
                <w:rFonts w:ascii="Times New Roman" w:hAnsi="Times New Roman"/>
                <w:noProof/>
                <w:szCs w:val="22"/>
                <w:lang w:val="is-IS"/>
              </w:rPr>
              <w:t>AS</w:t>
            </w:r>
            <w:r w:rsidRPr="00DF1E75">
              <w:rPr>
                <w:rFonts w:ascii="Times New Roman" w:hAnsi="Times New Roman"/>
                <w:noProof/>
                <w:szCs w:val="22"/>
                <w:lang w:val="is-IS"/>
              </w:rPr>
              <w:t>A</w:t>
            </w:r>
            <w:r w:rsidR="00F935C8" w:rsidRPr="00DF1E75">
              <w:rPr>
                <w:rFonts w:ascii="Times New Roman" w:hAnsi="Times New Roman"/>
                <w:noProof/>
                <w:szCs w:val="22"/>
                <w:lang w:val="is-IS"/>
              </w:rPr>
              <w:t>T</w:t>
            </w:r>
          </w:p>
        </w:tc>
        <w:tc>
          <w:tcPr>
            <w:tcW w:w="1276" w:type="dxa"/>
            <w:tcBorders>
              <w:top w:val="single" w:sz="4" w:space="0" w:color="auto"/>
              <w:left w:val="single" w:sz="4" w:space="0" w:color="auto"/>
              <w:bottom w:val="single" w:sz="4" w:space="0" w:color="auto"/>
            </w:tcBorders>
            <w:shd w:val="clear" w:color="auto" w:fill="auto"/>
          </w:tcPr>
          <w:p w14:paraId="68631EDB" w14:textId="77777777" w:rsidR="00F935C8" w:rsidRPr="00DF1E75" w:rsidRDefault="002D1126"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71</w:t>
            </w:r>
          </w:p>
        </w:tc>
        <w:tc>
          <w:tcPr>
            <w:tcW w:w="1134" w:type="dxa"/>
            <w:tcBorders>
              <w:top w:val="single" w:sz="4" w:space="0" w:color="auto"/>
              <w:bottom w:val="single" w:sz="4" w:space="0" w:color="auto"/>
            </w:tcBorders>
            <w:shd w:val="clear" w:color="auto" w:fill="auto"/>
          </w:tcPr>
          <w:p w14:paraId="3DA3B810"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7</w:t>
            </w:r>
          </w:p>
        </w:tc>
        <w:tc>
          <w:tcPr>
            <w:tcW w:w="1134" w:type="dxa"/>
            <w:shd w:val="clear" w:color="auto" w:fill="auto"/>
          </w:tcPr>
          <w:p w14:paraId="4CD904FE"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4</w:t>
            </w:r>
            <w:r w:rsidR="002D1126" w:rsidRPr="00DF1E75">
              <w:rPr>
                <w:rFonts w:ascii="Times New Roman" w:hAnsi="Times New Roman"/>
                <w:noProof/>
                <w:szCs w:val="22"/>
                <w:lang w:val="is-IS"/>
              </w:rPr>
              <w:t>3</w:t>
            </w:r>
          </w:p>
        </w:tc>
        <w:tc>
          <w:tcPr>
            <w:tcW w:w="1275" w:type="dxa"/>
            <w:shd w:val="clear" w:color="auto" w:fill="auto"/>
          </w:tcPr>
          <w:p w14:paraId="3CA1738B"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2</w:t>
            </w:r>
          </w:p>
        </w:tc>
      </w:tr>
      <w:tr w:rsidR="00F935C8" w:rsidRPr="00DF1E75" w14:paraId="2E3B08CB" w14:textId="77777777" w:rsidTr="002328E8">
        <w:trPr>
          <w:trHeight w:val="11"/>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502760" w14:textId="77777777" w:rsidR="00F935C8" w:rsidRPr="00DF1E75" w:rsidRDefault="002328E8" w:rsidP="001568F1">
            <w:pPr>
              <w:pStyle w:val="Paragraph"/>
              <w:spacing w:after="0" w:line="240" w:lineRule="auto"/>
              <w:rPr>
                <w:rFonts w:ascii="Times New Roman" w:hAnsi="Times New Roman"/>
                <w:noProof/>
                <w:szCs w:val="22"/>
                <w:lang w:val="is-IS"/>
              </w:rPr>
            </w:pPr>
            <w:r w:rsidRPr="00DF1E75">
              <w:rPr>
                <w:rFonts w:ascii="Times New Roman" w:hAnsi="Times New Roman"/>
                <w:noProof/>
                <w:szCs w:val="22"/>
                <w:lang w:val="is-IS"/>
              </w:rPr>
              <w:t xml:space="preserve">Hækkað gildi </w:t>
            </w:r>
            <w:r w:rsidR="00F935C8" w:rsidRPr="00DF1E75">
              <w:rPr>
                <w:rFonts w:ascii="Times New Roman" w:hAnsi="Times New Roman"/>
                <w:noProof/>
                <w:szCs w:val="22"/>
                <w:lang w:val="is-IS"/>
              </w:rPr>
              <w:t>GGT</w:t>
            </w:r>
          </w:p>
        </w:tc>
        <w:tc>
          <w:tcPr>
            <w:tcW w:w="1276" w:type="dxa"/>
            <w:tcBorders>
              <w:top w:val="single" w:sz="4" w:space="0" w:color="auto"/>
              <w:left w:val="single" w:sz="4" w:space="0" w:color="auto"/>
              <w:bottom w:val="single" w:sz="4" w:space="0" w:color="auto"/>
            </w:tcBorders>
            <w:shd w:val="clear" w:color="auto" w:fill="auto"/>
          </w:tcPr>
          <w:p w14:paraId="34035429"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6</w:t>
            </w:r>
            <w:r w:rsidR="002D1126" w:rsidRPr="00DF1E75">
              <w:rPr>
                <w:rFonts w:ascii="Times New Roman" w:hAnsi="Times New Roman"/>
                <w:noProof/>
                <w:szCs w:val="22"/>
                <w:lang w:val="is-IS"/>
              </w:rPr>
              <w:t>2</w:t>
            </w:r>
          </w:p>
        </w:tc>
        <w:tc>
          <w:tcPr>
            <w:tcW w:w="1134" w:type="dxa"/>
            <w:tcBorders>
              <w:top w:val="single" w:sz="4" w:space="0" w:color="auto"/>
              <w:bottom w:val="single" w:sz="4" w:space="0" w:color="auto"/>
            </w:tcBorders>
            <w:shd w:val="clear" w:color="auto" w:fill="auto"/>
          </w:tcPr>
          <w:p w14:paraId="7EC06AE7" w14:textId="77777777" w:rsidR="00F935C8" w:rsidRPr="00DF1E75" w:rsidRDefault="002D1126"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20</w:t>
            </w:r>
          </w:p>
        </w:tc>
        <w:tc>
          <w:tcPr>
            <w:tcW w:w="1134" w:type="dxa"/>
            <w:shd w:val="clear" w:color="auto" w:fill="auto"/>
          </w:tcPr>
          <w:p w14:paraId="36D22118" w14:textId="77777777" w:rsidR="00F935C8" w:rsidRPr="00DF1E75" w:rsidRDefault="00C34FBA"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59</w:t>
            </w:r>
          </w:p>
        </w:tc>
        <w:tc>
          <w:tcPr>
            <w:tcW w:w="1275" w:type="dxa"/>
            <w:shd w:val="clear" w:color="auto" w:fill="auto"/>
          </w:tcPr>
          <w:p w14:paraId="364C7541"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17</w:t>
            </w:r>
          </w:p>
        </w:tc>
      </w:tr>
      <w:tr w:rsidR="00F935C8" w:rsidRPr="00DF1E75" w14:paraId="5BC9CB4A" w14:textId="77777777" w:rsidTr="002328E8">
        <w:trPr>
          <w:trHeight w:val="11"/>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9CD26D8" w14:textId="77777777" w:rsidR="00F935C8" w:rsidRPr="00DF1E75" w:rsidRDefault="002328E8" w:rsidP="002328E8">
            <w:pPr>
              <w:pStyle w:val="Paragraph"/>
              <w:spacing w:after="0" w:line="240" w:lineRule="auto"/>
              <w:rPr>
                <w:rFonts w:ascii="Times New Roman" w:hAnsi="Times New Roman"/>
                <w:noProof/>
                <w:szCs w:val="22"/>
                <w:lang w:val="is-IS"/>
              </w:rPr>
            </w:pPr>
            <w:r w:rsidRPr="00DF1E75">
              <w:rPr>
                <w:rFonts w:ascii="Times New Roman" w:hAnsi="Times New Roman"/>
                <w:noProof/>
                <w:szCs w:val="22"/>
                <w:lang w:val="is-IS"/>
              </w:rPr>
              <w:t>Hækkað gildi gallrauða í blóði</w:t>
            </w:r>
          </w:p>
        </w:tc>
        <w:tc>
          <w:tcPr>
            <w:tcW w:w="1276" w:type="dxa"/>
            <w:tcBorders>
              <w:top w:val="single" w:sz="4" w:space="0" w:color="auto"/>
              <w:left w:val="single" w:sz="4" w:space="0" w:color="auto"/>
              <w:bottom w:val="single" w:sz="4" w:space="0" w:color="auto"/>
            </w:tcBorders>
            <w:shd w:val="clear" w:color="auto" w:fill="auto"/>
          </w:tcPr>
          <w:p w14:paraId="3E57F0CE"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33</w:t>
            </w:r>
          </w:p>
        </w:tc>
        <w:tc>
          <w:tcPr>
            <w:tcW w:w="1134" w:type="dxa"/>
            <w:tcBorders>
              <w:top w:val="single" w:sz="4" w:space="0" w:color="auto"/>
              <w:bottom w:val="single" w:sz="4" w:space="0" w:color="auto"/>
            </w:tcBorders>
            <w:shd w:val="clear" w:color="auto" w:fill="auto"/>
          </w:tcPr>
          <w:p w14:paraId="4EBDDB7D"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2</w:t>
            </w:r>
          </w:p>
        </w:tc>
        <w:tc>
          <w:tcPr>
            <w:tcW w:w="1134" w:type="dxa"/>
            <w:shd w:val="clear" w:color="auto" w:fill="auto"/>
          </w:tcPr>
          <w:p w14:paraId="649A1D47"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43</w:t>
            </w:r>
          </w:p>
        </w:tc>
        <w:tc>
          <w:tcPr>
            <w:tcW w:w="1275" w:type="dxa"/>
            <w:shd w:val="clear" w:color="auto" w:fill="auto"/>
          </w:tcPr>
          <w:p w14:paraId="076228F4"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1</w:t>
            </w:r>
          </w:p>
        </w:tc>
      </w:tr>
      <w:tr w:rsidR="00F935C8" w:rsidRPr="00DF1E75" w14:paraId="065369A3" w14:textId="77777777" w:rsidTr="006927CF">
        <w:trPr>
          <w:trHeight w:val="11"/>
        </w:trPr>
        <w:tc>
          <w:tcPr>
            <w:tcW w:w="8046" w:type="dxa"/>
            <w:gridSpan w:val="5"/>
            <w:tcBorders>
              <w:top w:val="single" w:sz="4" w:space="0" w:color="auto"/>
              <w:left w:val="single" w:sz="4" w:space="0" w:color="auto"/>
              <w:bottom w:val="single" w:sz="4" w:space="0" w:color="auto"/>
            </w:tcBorders>
            <w:shd w:val="clear" w:color="auto" w:fill="auto"/>
          </w:tcPr>
          <w:p w14:paraId="6788CDFE" w14:textId="77777777" w:rsidR="00F935C8" w:rsidRPr="00DF1E75" w:rsidRDefault="002328E8" w:rsidP="002328E8">
            <w:pPr>
              <w:pStyle w:val="Paragraph"/>
              <w:spacing w:after="0" w:line="240" w:lineRule="auto"/>
              <w:rPr>
                <w:rFonts w:ascii="Times New Roman" w:hAnsi="Times New Roman"/>
                <w:noProof/>
                <w:szCs w:val="22"/>
                <w:lang w:val="is-IS"/>
              </w:rPr>
            </w:pPr>
            <w:r w:rsidRPr="00DF1E75">
              <w:rPr>
                <w:rFonts w:ascii="Times New Roman" w:hAnsi="Times New Roman"/>
                <w:b/>
                <w:noProof/>
                <w:szCs w:val="22"/>
                <w:lang w:val="is-IS"/>
              </w:rPr>
              <w:t>Aðrar óeðlilegar rannsóknaniðurstöður</w:t>
            </w:r>
          </w:p>
        </w:tc>
      </w:tr>
      <w:tr w:rsidR="00F935C8" w:rsidRPr="00DF1E75" w14:paraId="789D9383" w14:textId="77777777" w:rsidTr="002328E8">
        <w:trPr>
          <w:trHeight w:val="11"/>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90835F5" w14:textId="77777777" w:rsidR="00F935C8" w:rsidRPr="00DF1E75" w:rsidRDefault="002328E8" w:rsidP="002328E8">
            <w:pPr>
              <w:pStyle w:val="Paragraph"/>
              <w:spacing w:after="0" w:line="240" w:lineRule="auto"/>
              <w:rPr>
                <w:rFonts w:ascii="Times New Roman" w:hAnsi="Times New Roman"/>
                <w:noProof/>
                <w:szCs w:val="22"/>
                <w:lang w:val="is-IS"/>
              </w:rPr>
            </w:pPr>
            <w:r w:rsidRPr="00DF1E75">
              <w:rPr>
                <w:rFonts w:ascii="Times New Roman" w:hAnsi="Times New Roman"/>
                <w:noProof/>
                <w:szCs w:val="22"/>
                <w:lang w:val="is-IS"/>
              </w:rPr>
              <w:t xml:space="preserve">Hækkað gildi </w:t>
            </w:r>
            <w:r w:rsidR="00F935C8" w:rsidRPr="00DF1E75">
              <w:rPr>
                <w:rFonts w:ascii="Times New Roman" w:hAnsi="Times New Roman"/>
                <w:noProof/>
                <w:szCs w:val="22"/>
                <w:lang w:val="is-IS"/>
              </w:rPr>
              <w:t>CPK</w:t>
            </w:r>
            <w:r w:rsidRPr="00DF1E75">
              <w:rPr>
                <w:rFonts w:ascii="Times New Roman" w:hAnsi="Times New Roman"/>
                <w:noProof/>
                <w:szCs w:val="22"/>
                <w:lang w:val="is-IS"/>
              </w:rPr>
              <w:t xml:space="preserve"> í blóði</w:t>
            </w:r>
          </w:p>
        </w:tc>
        <w:tc>
          <w:tcPr>
            <w:tcW w:w="1276" w:type="dxa"/>
            <w:tcBorders>
              <w:top w:val="single" w:sz="4" w:space="0" w:color="auto"/>
              <w:left w:val="single" w:sz="4" w:space="0" w:color="auto"/>
              <w:bottom w:val="single" w:sz="4" w:space="0" w:color="auto"/>
            </w:tcBorders>
            <w:shd w:val="clear" w:color="auto" w:fill="auto"/>
          </w:tcPr>
          <w:p w14:paraId="5B0AC421" w14:textId="77777777" w:rsidR="00F935C8" w:rsidRPr="00DF1E75" w:rsidRDefault="002D1126"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70</w:t>
            </w:r>
          </w:p>
        </w:tc>
        <w:tc>
          <w:tcPr>
            <w:tcW w:w="1134" w:type="dxa"/>
            <w:tcBorders>
              <w:top w:val="single" w:sz="4" w:space="0" w:color="auto"/>
              <w:bottom w:val="single" w:sz="4" w:space="0" w:color="auto"/>
            </w:tcBorders>
            <w:shd w:val="clear" w:color="auto" w:fill="auto"/>
          </w:tcPr>
          <w:p w14:paraId="471314CF"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1</w:t>
            </w:r>
            <w:r w:rsidR="002D1126" w:rsidRPr="00DF1E75">
              <w:rPr>
                <w:rFonts w:ascii="Times New Roman" w:hAnsi="Times New Roman"/>
                <w:noProof/>
                <w:szCs w:val="22"/>
                <w:lang w:val="is-IS"/>
              </w:rPr>
              <w:t>2</w:t>
            </w:r>
          </w:p>
        </w:tc>
        <w:tc>
          <w:tcPr>
            <w:tcW w:w="1134" w:type="dxa"/>
            <w:shd w:val="clear" w:color="auto" w:fill="auto"/>
          </w:tcPr>
          <w:p w14:paraId="4212157A"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1</w:t>
            </w:r>
            <w:r w:rsidR="002D1126" w:rsidRPr="00DF1E75">
              <w:rPr>
                <w:rFonts w:ascii="Times New Roman" w:hAnsi="Times New Roman"/>
                <w:noProof/>
                <w:szCs w:val="22"/>
                <w:lang w:val="is-IS"/>
              </w:rPr>
              <w:t>4</w:t>
            </w:r>
          </w:p>
        </w:tc>
        <w:tc>
          <w:tcPr>
            <w:tcW w:w="1275" w:type="dxa"/>
            <w:shd w:val="clear" w:color="auto" w:fill="auto"/>
          </w:tcPr>
          <w:p w14:paraId="4ACEBFB6" w14:textId="77777777" w:rsidR="00F935C8" w:rsidRPr="00DF1E75" w:rsidRDefault="00F935C8" w:rsidP="001568F1">
            <w:pPr>
              <w:pStyle w:val="Paragraph"/>
              <w:spacing w:after="0" w:line="240" w:lineRule="auto"/>
              <w:jc w:val="center"/>
              <w:rPr>
                <w:rFonts w:ascii="Times New Roman" w:hAnsi="Times New Roman"/>
                <w:noProof/>
                <w:szCs w:val="22"/>
                <w:lang w:val="is-IS"/>
              </w:rPr>
            </w:pPr>
            <w:r w:rsidRPr="00DF1E75">
              <w:rPr>
                <w:rFonts w:ascii="Times New Roman" w:hAnsi="Times New Roman"/>
                <w:noProof/>
                <w:szCs w:val="22"/>
                <w:lang w:val="is-IS"/>
              </w:rPr>
              <w:t>&lt;1</w:t>
            </w:r>
          </w:p>
        </w:tc>
      </w:tr>
    </w:tbl>
    <w:p w14:paraId="50310618" w14:textId="77777777" w:rsidR="00F935C8" w:rsidRPr="00DF1E75" w:rsidRDefault="00F935C8" w:rsidP="001568F1">
      <w:pPr>
        <w:autoSpaceDE w:val="0"/>
        <w:autoSpaceDN w:val="0"/>
        <w:adjustRightInd w:val="0"/>
        <w:rPr>
          <w:rFonts w:eastAsia="SimSun"/>
          <w:i/>
          <w:noProof/>
          <w:sz w:val="20"/>
          <w:lang w:val="is-IS"/>
        </w:rPr>
      </w:pPr>
    </w:p>
    <w:p w14:paraId="03C3AA27" w14:textId="77777777" w:rsidR="00F935C8" w:rsidRPr="00DF1E75" w:rsidRDefault="00A1533F" w:rsidP="001568F1">
      <w:pPr>
        <w:autoSpaceDE w:val="0"/>
        <w:autoSpaceDN w:val="0"/>
        <w:adjustRightInd w:val="0"/>
        <w:rPr>
          <w:rFonts w:eastAsia="SimSun"/>
          <w:noProof/>
          <w:szCs w:val="22"/>
          <w:u w:val="single"/>
          <w:lang w:val="is-IS"/>
        </w:rPr>
      </w:pPr>
      <w:r w:rsidRPr="00DF1E75">
        <w:rPr>
          <w:rFonts w:eastAsia="SimSun"/>
          <w:noProof/>
          <w:szCs w:val="22"/>
          <w:u w:val="single"/>
          <w:lang w:val="is-IS"/>
        </w:rPr>
        <w:t>Sérstakir sjúklingahópar</w:t>
      </w:r>
    </w:p>
    <w:p w14:paraId="04634F12" w14:textId="77777777" w:rsidR="00266F40" w:rsidRPr="00DF1E75" w:rsidRDefault="00266F40" w:rsidP="00266F40">
      <w:pPr>
        <w:autoSpaceDE w:val="0"/>
        <w:autoSpaceDN w:val="0"/>
        <w:adjustRightInd w:val="0"/>
        <w:rPr>
          <w:i/>
          <w:noProof/>
          <w:szCs w:val="22"/>
          <w:u w:val="single"/>
          <w:lang w:val="is-IS"/>
        </w:rPr>
      </w:pPr>
    </w:p>
    <w:p w14:paraId="70DD2227" w14:textId="77777777" w:rsidR="00266F40" w:rsidRPr="00DF1E75" w:rsidRDefault="00266F40" w:rsidP="00266F40">
      <w:pPr>
        <w:autoSpaceDE w:val="0"/>
        <w:autoSpaceDN w:val="0"/>
        <w:adjustRightInd w:val="0"/>
        <w:rPr>
          <w:i/>
          <w:noProof/>
          <w:szCs w:val="22"/>
          <w:lang w:val="is-IS"/>
        </w:rPr>
      </w:pPr>
      <w:r w:rsidRPr="00DF1E75">
        <w:rPr>
          <w:i/>
          <w:noProof/>
          <w:szCs w:val="22"/>
          <w:lang w:val="is-IS"/>
        </w:rPr>
        <w:t>Aldraðir</w:t>
      </w:r>
    </w:p>
    <w:p w14:paraId="6E743058" w14:textId="77777777" w:rsidR="00266F40" w:rsidRPr="00DF1E75" w:rsidRDefault="00266F40" w:rsidP="00266F40">
      <w:pPr>
        <w:autoSpaceDE w:val="0"/>
        <w:autoSpaceDN w:val="0"/>
        <w:adjustRightInd w:val="0"/>
        <w:rPr>
          <w:i/>
          <w:noProof/>
          <w:szCs w:val="22"/>
          <w:u w:val="single"/>
          <w:lang w:val="is-IS"/>
        </w:rPr>
      </w:pPr>
    </w:p>
    <w:p w14:paraId="7A6F9BAC" w14:textId="77777777" w:rsidR="00266F40" w:rsidRPr="00DF1E75" w:rsidRDefault="00266F40" w:rsidP="00266F40">
      <w:pPr>
        <w:rPr>
          <w:noProof/>
          <w:lang w:val="is-IS"/>
        </w:rPr>
      </w:pPr>
      <w:r w:rsidRPr="00DF1E75">
        <w:rPr>
          <w:noProof/>
          <w:szCs w:val="22"/>
          <w:lang w:val="is-IS"/>
        </w:rPr>
        <w:t xml:space="preserve">Í III. stigs rannsókninni á notkun Cotellic ásamt vemurafenibi hjá </w:t>
      </w:r>
      <w:r w:rsidRPr="00DF1E75">
        <w:rPr>
          <w:szCs w:val="22"/>
          <w:lang w:val="is-IS"/>
        </w:rPr>
        <w:t xml:space="preserve">sjúklingum með sortuæxli sem var </w:t>
      </w:r>
      <w:r w:rsidRPr="00DF1E75">
        <w:rPr>
          <w:noProof/>
          <w:szCs w:val="22"/>
          <w:lang w:val="is-IS"/>
        </w:rPr>
        <w:t>óskurðtækt eða með meinvörpum (n=2</w:t>
      </w:r>
      <w:r w:rsidR="002D1126" w:rsidRPr="00DF1E75">
        <w:rPr>
          <w:noProof/>
          <w:szCs w:val="22"/>
          <w:lang w:val="is-IS"/>
        </w:rPr>
        <w:t>47</w:t>
      </w:r>
      <w:r w:rsidRPr="00DF1E75">
        <w:rPr>
          <w:noProof/>
          <w:szCs w:val="22"/>
          <w:lang w:val="is-IS"/>
        </w:rPr>
        <w:t>), voru 18</w:t>
      </w:r>
      <w:r w:rsidR="002D1126" w:rsidRPr="00DF1E75">
        <w:rPr>
          <w:noProof/>
          <w:szCs w:val="22"/>
          <w:lang w:val="is-IS"/>
        </w:rPr>
        <w:t>3</w:t>
      </w:r>
      <w:r w:rsidRPr="00DF1E75">
        <w:rPr>
          <w:noProof/>
          <w:szCs w:val="22"/>
          <w:lang w:val="is-IS"/>
        </w:rPr>
        <w:t> sjúklingar (74%) &lt;65 ára og 44 sjúklingar (1</w:t>
      </w:r>
      <w:r w:rsidR="002D1126" w:rsidRPr="00DF1E75">
        <w:rPr>
          <w:noProof/>
          <w:szCs w:val="22"/>
          <w:lang w:val="is-IS"/>
        </w:rPr>
        <w:t>8</w:t>
      </w:r>
      <w:r w:rsidRPr="00DF1E75">
        <w:rPr>
          <w:noProof/>
          <w:szCs w:val="22"/>
          <w:lang w:val="is-IS"/>
        </w:rPr>
        <w:t>%) 65</w:t>
      </w:r>
      <w:r w:rsidRPr="00DF1E75">
        <w:rPr>
          <w:noProof/>
          <w:szCs w:val="22"/>
          <w:lang w:val="is-IS"/>
        </w:rPr>
        <w:noBreakHyphen/>
        <w:t>74 ára, 1</w:t>
      </w:r>
      <w:r w:rsidR="002D1126" w:rsidRPr="00DF1E75">
        <w:rPr>
          <w:noProof/>
          <w:szCs w:val="22"/>
          <w:lang w:val="is-IS"/>
        </w:rPr>
        <w:t>6</w:t>
      </w:r>
      <w:r w:rsidRPr="00DF1E75">
        <w:rPr>
          <w:noProof/>
          <w:szCs w:val="22"/>
          <w:lang w:val="is-IS"/>
        </w:rPr>
        <w:t> sjúklingar (</w:t>
      </w:r>
      <w:r w:rsidR="002D1126" w:rsidRPr="00DF1E75">
        <w:rPr>
          <w:noProof/>
          <w:szCs w:val="22"/>
          <w:lang w:val="is-IS"/>
        </w:rPr>
        <w:t>6</w:t>
      </w:r>
      <w:r w:rsidRPr="00DF1E75">
        <w:rPr>
          <w:noProof/>
          <w:szCs w:val="22"/>
          <w:lang w:val="is-IS"/>
        </w:rPr>
        <w:t>%)</w:t>
      </w:r>
      <w:r w:rsidR="001F7D3B" w:rsidRPr="00DF1E75">
        <w:rPr>
          <w:noProof/>
          <w:szCs w:val="22"/>
          <w:lang w:val="is-IS"/>
        </w:rPr>
        <w:t xml:space="preserve"> </w:t>
      </w:r>
      <w:r w:rsidRPr="00DF1E75">
        <w:rPr>
          <w:noProof/>
          <w:szCs w:val="22"/>
          <w:lang w:val="is-IS"/>
        </w:rPr>
        <w:t>75</w:t>
      </w:r>
      <w:r w:rsidRPr="00DF1E75">
        <w:rPr>
          <w:noProof/>
          <w:szCs w:val="22"/>
          <w:lang w:val="is-IS"/>
        </w:rPr>
        <w:noBreakHyphen/>
        <w:t xml:space="preserve">84 ára og 4 sjúklingar (2%) </w:t>
      </w:r>
      <w:r w:rsidRPr="00DF1E75">
        <w:rPr>
          <w:noProof/>
          <w:szCs w:val="22"/>
          <w:lang w:val="is-IS"/>
        </w:rPr>
        <w:sym w:font="Symbol" w:char="F0B3"/>
      </w:r>
      <w:r w:rsidRPr="00DF1E75">
        <w:rPr>
          <w:noProof/>
          <w:szCs w:val="22"/>
          <w:lang w:val="is-IS"/>
        </w:rPr>
        <w:t xml:space="preserve">85 ára. Hlutfall sjúklinga sem fann fyrir aukaverkunum var svipað hjá sjúklingum </w:t>
      </w:r>
      <w:r w:rsidRPr="00DF1E75">
        <w:rPr>
          <w:noProof/>
          <w:szCs w:val="22"/>
          <w:lang w:val="is-IS"/>
        </w:rPr>
        <w:sym w:font="Symbol" w:char="F03C"/>
      </w:r>
      <w:r w:rsidRPr="00DF1E75">
        <w:rPr>
          <w:noProof/>
          <w:szCs w:val="22"/>
          <w:lang w:val="is-IS"/>
        </w:rPr>
        <w:t xml:space="preserve">65 ára og sjúklingum </w:t>
      </w:r>
      <w:r w:rsidRPr="00DF1E75">
        <w:rPr>
          <w:noProof/>
          <w:szCs w:val="22"/>
          <w:lang w:val="is-IS"/>
        </w:rPr>
        <w:sym w:font="Symbol" w:char="F0B3"/>
      </w:r>
      <w:r w:rsidRPr="00DF1E75">
        <w:rPr>
          <w:noProof/>
          <w:szCs w:val="22"/>
          <w:lang w:val="is-IS"/>
        </w:rPr>
        <w:t xml:space="preserve">65 ára. Sjúklingar ≥65 ára voru líklegri til að fá alvarlegar aukaverkanir og aukaverkanir sem leiddu til þess að notkun </w:t>
      </w:r>
      <w:r w:rsidRPr="00DF1E75">
        <w:rPr>
          <w:noProof/>
          <w:lang w:val="is-IS"/>
        </w:rPr>
        <w:t xml:space="preserve">cobimetinibs var hætt en sjúklingar </w:t>
      </w:r>
      <w:r w:rsidRPr="00DF1E75">
        <w:rPr>
          <w:noProof/>
          <w:lang w:val="is-IS"/>
        </w:rPr>
        <w:sym w:font="Symbol" w:char="F03C"/>
      </w:r>
      <w:r w:rsidRPr="00DF1E75">
        <w:rPr>
          <w:noProof/>
          <w:lang w:val="is-IS"/>
        </w:rPr>
        <w:t>65 ára.</w:t>
      </w:r>
    </w:p>
    <w:p w14:paraId="41085B3B" w14:textId="77777777" w:rsidR="00D34F95" w:rsidRPr="00104DBD" w:rsidRDefault="00D34F95" w:rsidP="00D34F95">
      <w:pPr>
        <w:autoSpaceDE w:val="0"/>
        <w:autoSpaceDN w:val="0"/>
        <w:adjustRightInd w:val="0"/>
        <w:rPr>
          <w:i/>
          <w:szCs w:val="22"/>
          <w:u w:val="single"/>
          <w:lang w:val="is-IS"/>
        </w:rPr>
      </w:pPr>
    </w:p>
    <w:p w14:paraId="78A0BE2C" w14:textId="423FDF3D" w:rsidR="00D34F95" w:rsidRPr="00104DBD" w:rsidRDefault="00D34F95" w:rsidP="00D34F95">
      <w:pPr>
        <w:autoSpaceDE w:val="0"/>
        <w:autoSpaceDN w:val="0"/>
        <w:adjustRightInd w:val="0"/>
        <w:rPr>
          <w:i/>
          <w:szCs w:val="22"/>
          <w:lang w:val="is-IS"/>
        </w:rPr>
      </w:pPr>
      <w:r w:rsidRPr="00104DBD">
        <w:rPr>
          <w:i/>
          <w:szCs w:val="22"/>
          <w:lang w:val="is-IS"/>
        </w:rPr>
        <w:t>Börn</w:t>
      </w:r>
    </w:p>
    <w:p w14:paraId="49AC92B9" w14:textId="77777777" w:rsidR="00D34F95" w:rsidRPr="00D34F95" w:rsidRDefault="00D34F95" w:rsidP="00D34F95">
      <w:pPr>
        <w:rPr>
          <w:noProof/>
          <w:szCs w:val="22"/>
          <w:lang w:val="is-IS"/>
        </w:rPr>
      </w:pPr>
    </w:p>
    <w:p w14:paraId="7C859D0B" w14:textId="0A4D3023" w:rsidR="00D34F95" w:rsidRPr="00D34F95" w:rsidRDefault="00D34F95" w:rsidP="00D34F95">
      <w:pPr>
        <w:rPr>
          <w:noProof/>
          <w:szCs w:val="22"/>
          <w:lang w:val="is-IS"/>
        </w:rPr>
      </w:pPr>
      <w:r w:rsidRPr="00766C40">
        <w:rPr>
          <w:noProof/>
          <w:szCs w:val="22"/>
          <w:lang w:val="is-IS"/>
        </w:rPr>
        <w:t xml:space="preserve">Ekki hefur verið sýnt </w:t>
      </w:r>
      <w:r w:rsidR="00C90F6C" w:rsidRPr="00766C40">
        <w:rPr>
          <w:noProof/>
          <w:szCs w:val="22"/>
          <w:lang w:val="is-IS"/>
        </w:rPr>
        <w:t xml:space="preserve">að fullu </w:t>
      </w:r>
      <w:r w:rsidRPr="00766C40">
        <w:rPr>
          <w:noProof/>
          <w:szCs w:val="22"/>
          <w:lang w:val="is-IS"/>
        </w:rPr>
        <w:t xml:space="preserve">fram á öryggi við notkun Cotellic handa börnum og unglingum. Mat var lagt á öryggi við notkun Cotellic í fjölsetra, opinni rannsókn með skammtaaukningu hjá 55 börnum á </w:t>
      </w:r>
      <w:r w:rsidRPr="00766C40">
        <w:rPr>
          <w:noProof/>
          <w:szCs w:val="22"/>
          <w:lang w:val="is-IS"/>
        </w:rPr>
        <w:lastRenderedPageBreak/>
        <w:t>aldrinum 2</w:t>
      </w:r>
      <w:r w:rsidR="00A83502" w:rsidRPr="00766C40">
        <w:rPr>
          <w:noProof/>
          <w:szCs w:val="22"/>
          <w:lang w:val="is-IS"/>
        </w:rPr>
        <w:t> </w:t>
      </w:r>
      <w:r w:rsidRPr="00766C40">
        <w:rPr>
          <w:noProof/>
          <w:szCs w:val="22"/>
          <w:lang w:val="is-IS"/>
        </w:rPr>
        <w:t>til 17 ára með föst æxli. Öryggissnið Cotellic hjá þessum sjúklingum var í samræmi við það sem sést hjá fullorðnum</w:t>
      </w:r>
      <w:r w:rsidR="00C90F6C" w:rsidRPr="00766C40">
        <w:rPr>
          <w:noProof/>
          <w:szCs w:val="22"/>
          <w:lang w:val="is-IS"/>
        </w:rPr>
        <w:t xml:space="preserve"> (sjá kafla 5.2)</w:t>
      </w:r>
      <w:r w:rsidRPr="00766C40">
        <w:rPr>
          <w:noProof/>
          <w:szCs w:val="22"/>
          <w:lang w:val="is-IS"/>
        </w:rPr>
        <w:t>.</w:t>
      </w:r>
    </w:p>
    <w:p w14:paraId="26B4117E" w14:textId="77777777" w:rsidR="00F935C8" w:rsidRPr="00C90F6C" w:rsidRDefault="00F935C8" w:rsidP="00C90F6C">
      <w:pPr>
        <w:rPr>
          <w:noProof/>
          <w:szCs w:val="22"/>
          <w:lang w:val="is-IS"/>
        </w:rPr>
      </w:pPr>
    </w:p>
    <w:p w14:paraId="650FD9ED" w14:textId="77777777" w:rsidR="00F935C8" w:rsidRPr="00DF1E75" w:rsidRDefault="00A1533F" w:rsidP="00104DBD">
      <w:pPr>
        <w:keepNext/>
        <w:keepLines/>
        <w:autoSpaceDE w:val="0"/>
        <w:autoSpaceDN w:val="0"/>
        <w:adjustRightInd w:val="0"/>
        <w:rPr>
          <w:i/>
          <w:noProof/>
          <w:szCs w:val="22"/>
          <w:lang w:val="is-IS"/>
        </w:rPr>
      </w:pPr>
      <w:r w:rsidRPr="00DF1E75">
        <w:rPr>
          <w:i/>
          <w:noProof/>
          <w:szCs w:val="22"/>
          <w:lang w:val="is-IS"/>
        </w:rPr>
        <w:t>Skert nýrnastarfsemi</w:t>
      </w:r>
    </w:p>
    <w:p w14:paraId="2C283A0E" w14:textId="77777777" w:rsidR="00F935C8" w:rsidRPr="00DF1E75" w:rsidRDefault="00F935C8" w:rsidP="00104DBD">
      <w:pPr>
        <w:keepNext/>
        <w:keepLines/>
        <w:autoSpaceDE w:val="0"/>
        <w:autoSpaceDN w:val="0"/>
        <w:adjustRightInd w:val="0"/>
        <w:rPr>
          <w:i/>
          <w:noProof/>
          <w:szCs w:val="22"/>
          <w:lang w:val="is-IS"/>
        </w:rPr>
      </w:pPr>
    </w:p>
    <w:p w14:paraId="1E480693" w14:textId="77777777" w:rsidR="002328E8" w:rsidRPr="00DF1E75" w:rsidRDefault="002328E8" w:rsidP="00104DBD">
      <w:pPr>
        <w:keepNext/>
        <w:keepLines/>
        <w:autoSpaceDE w:val="0"/>
        <w:autoSpaceDN w:val="0"/>
        <w:adjustRightInd w:val="0"/>
        <w:rPr>
          <w:szCs w:val="22"/>
          <w:lang w:val="is-IS"/>
        </w:rPr>
      </w:pPr>
      <w:r w:rsidRPr="00DF1E75">
        <w:rPr>
          <w:szCs w:val="22"/>
          <w:lang w:val="is-IS"/>
        </w:rPr>
        <w:t xml:space="preserve">Engar rannsóknir hafa verið gerðar á lyfjahvörfum hjá </w:t>
      </w:r>
      <w:r w:rsidRPr="00DF1E75">
        <w:rPr>
          <w:noProof/>
          <w:szCs w:val="22"/>
          <w:lang w:val="is-IS"/>
        </w:rPr>
        <w:t>sjúklingum með skerta nýrnastarfsemi</w:t>
      </w:r>
      <w:r w:rsidR="00F935C8" w:rsidRPr="00DF1E75">
        <w:rPr>
          <w:noProof/>
          <w:szCs w:val="22"/>
          <w:lang w:val="is-IS"/>
        </w:rPr>
        <w:t xml:space="preserve">. </w:t>
      </w:r>
      <w:r w:rsidRPr="00DF1E75">
        <w:rPr>
          <w:szCs w:val="22"/>
          <w:lang w:val="is-IS"/>
        </w:rPr>
        <w:t>Á grundvelli þýðisgreininga á lyfjahvörfum er ekki ráðlagt að breyta skömmtum handa sjúklingum með vægt eða miðlungi alvarlega skerta nýrnastarfsemi</w:t>
      </w:r>
      <w:r w:rsidR="00F935C8" w:rsidRPr="00DF1E75">
        <w:rPr>
          <w:noProof/>
          <w:szCs w:val="22"/>
          <w:lang w:val="is-IS"/>
        </w:rPr>
        <w:t xml:space="preserve">. </w:t>
      </w:r>
      <w:r w:rsidRPr="00DF1E75">
        <w:rPr>
          <w:szCs w:val="22"/>
          <w:lang w:val="is-IS"/>
        </w:rPr>
        <w:t>Mjög lítið liggur fyrir af gögnum um notkun Cotellic handa sjúklingum með alvarlega skerta nýrnastarfsemi. Gæta skal varúðar við notkun Cotellic handa sjúklingum með alvarlega skerta nýrnastarfsemi.</w:t>
      </w:r>
    </w:p>
    <w:p w14:paraId="4C3106ED" w14:textId="77777777" w:rsidR="002328E8" w:rsidRPr="00DF1E75" w:rsidRDefault="002328E8" w:rsidP="001568F1">
      <w:pPr>
        <w:autoSpaceDE w:val="0"/>
        <w:autoSpaceDN w:val="0"/>
        <w:adjustRightInd w:val="0"/>
        <w:rPr>
          <w:i/>
          <w:noProof/>
          <w:szCs w:val="22"/>
          <w:lang w:val="is-IS"/>
        </w:rPr>
      </w:pPr>
    </w:p>
    <w:p w14:paraId="0FE37D8E" w14:textId="77777777" w:rsidR="00A1533F" w:rsidRPr="00DF1E75" w:rsidRDefault="00A1533F" w:rsidP="009165A5">
      <w:pPr>
        <w:keepNext/>
        <w:keepLines/>
        <w:autoSpaceDE w:val="0"/>
        <w:autoSpaceDN w:val="0"/>
        <w:adjustRightInd w:val="0"/>
        <w:rPr>
          <w:i/>
          <w:noProof/>
          <w:szCs w:val="22"/>
          <w:lang w:val="is-IS"/>
        </w:rPr>
      </w:pPr>
      <w:r w:rsidRPr="00DF1E75">
        <w:rPr>
          <w:i/>
          <w:noProof/>
          <w:szCs w:val="22"/>
          <w:lang w:val="is-IS"/>
        </w:rPr>
        <w:t>Skert lifrarstarfsemi</w:t>
      </w:r>
    </w:p>
    <w:p w14:paraId="255460B1" w14:textId="77777777" w:rsidR="00F935C8" w:rsidRPr="00DF1E75" w:rsidRDefault="00F935C8" w:rsidP="009165A5">
      <w:pPr>
        <w:keepNext/>
        <w:keepLines/>
        <w:autoSpaceDE w:val="0"/>
        <w:autoSpaceDN w:val="0"/>
        <w:adjustRightInd w:val="0"/>
        <w:rPr>
          <w:i/>
          <w:noProof/>
          <w:szCs w:val="22"/>
          <w:lang w:val="is-IS"/>
        </w:rPr>
      </w:pPr>
    </w:p>
    <w:p w14:paraId="310E314E" w14:textId="77777777" w:rsidR="00F935C8" w:rsidRPr="00DF1E75" w:rsidRDefault="0048167A" w:rsidP="009165A5">
      <w:pPr>
        <w:keepNext/>
        <w:keepLines/>
        <w:rPr>
          <w:noProof/>
          <w:szCs w:val="22"/>
          <w:lang w:val="is-IS"/>
        </w:rPr>
      </w:pPr>
      <w:r w:rsidRPr="00DF1E75">
        <w:rPr>
          <w:noProof/>
          <w:szCs w:val="22"/>
          <w:lang w:val="is-IS"/>
        </w:rPr>
        <w:t>Ekki er nauðsynlegt að breyta skömmtum</w:t>
      </w:r>
      <w:r w:rsidR="00A1533F" w:rsidRPr="00DF1E75">
        <w:rPr>
          <w:noProof/>
          <w:szCs w:val="22"/>
          <w:lang w:val="is-IS"/>
        </w:rPr>
        <w:t xml:space="preserve"> hjá sjúklingum með skerta lifrarstarfsemi</w:t>
      </w:r>
      <w:r w:rsidRPr="00DF1E75">
        <w:rPr>
          <w:noProof/>
          <w:szCs w:val="22"/>
          <w:lang w:val="is-IS"/>
        </w:rPr>
        <w:t xml:space="preserve"> (sjá kafla 5.2)</w:t>
      </w:r>
      <w:r w:rsidR="00F935C8" w:rsidRPr="00DF1E75">
        <w:rPr>
          <w:noProof/>
          <w:szCs w:val="22"/>
          <w:lang w:val="is-IS"/>
        </w:rPr>
        <w:t>.</w:t>
      </w:r>
    </w:p>
    <w:p w14:paraId="0886505C" w14:textId="77777777" w:rsidR="00F935C8" w:rsidRPr="00DF1E75" w:rsidRDefault="00F935C8" w:rsidP="009165A5">
      <w:pPr>
        <w:keepNext/>
        <w:keepLines/>
        <w:autoSpaceDE w:val="0"/>
        <w:autoSpaceDN w:val="0"/>
        <w:adjustRightInd w:val="0"/>
        <w:rPr>
          <w:b/>
          <w:i/>
          <w:noProof/>
          <w:szCs w:val="22"/>
          <w:lang w:val="is-IS"/>
        </w:rPr>
      </w:pPr>
    </w:p>
    <w:p w14:paraId="23C596CA" w14:textId="77777777" w:rsidR="003D398F" w:rsidRPr="00DF1E75" w:rsidRDefault="003D398F" w:rsidP="001568F1">
      <w:pPr>
        <w:rPr>
          <w:szCs w:val="22"/>
          <w:lang w:val="is-IS"/>
        </w:rPr>
      </w:pPr>
      <w:r w:rsidRPr="00DF1E75">
        <w:rPr>
          <w:szCs w:val="22"/>
          <w:u w:val="single"/>
          <w:lang w:val="is-IS"/>
        </w:rPr>
        <w:t>Tilkynning aukaverkana sem grunur er um að tengist lyfinu</w:t>
      </w:r>
    </w:p>
    <w:p w14:paraId="3DD5DFD5" w14:textId="77777777" w:rsidR="00EA4A10" w:rsidRPr="00DF1E75" w:rsidRDefault="003D398F" w:rsidP="00EA4A10">
      <w:pPr>
        <w:rPr>
          <w:szCs w:val="22"/>
          <w:lang w:val="is-IS"/>
        </w:rPr>
      </w:pPr>
      <w:r w:rsidRPr="00DF1E75">
        <w:rPr>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w:t>
      </w:r>
      <w:r w:rsidR="00EA4A10" w:rsidRPr="00DF1E75">
        <w:rPr>
          <w:szCs w:val="22"/>
          <w:lang w:val="is-IS"/>
        </w:rPr>
        <w:t xml:space="preserve">lyfinu </w:t>
      </w:r>
      <w:r w:rsidR="00EA4A10" w:rsidRPr="00DF1E75">
        <w:rPr>
          <w:szCs w:val="22"/>
          <w:highlight w:val="lightGray"/>
          <w:lang w:val="is-IS"/>
        </w:rPr>
        <w:t xml:space="preserve">samkvæmt fyrirkomulagi sem gildir í hverju landi fyrir sig, sjá </w:t>
      </w:r>
      <w:hyperlink r:id="rId8" w:history="1">
        <w:r w:rsidR="00EA4A10" w:rsidRPr="00DF1E75">
          <w:rPr>
            <w:rStyle w:val="Hyperlink"/>
            <w:szCs w:val="22"/>
            <w:highlight w:val="lightGray"/>
            <w:lang w:val="is-IS"/>
          </w:rPr>
          <w:t>Appendix V</w:t>
        </w:r>
      </w:hyperlink>
      <w:r w:rsidR="00EA4A10" w:rsidRPr="00DF1E75">
        <w:rPr>
          <w:szCs w:val="22"/>
          <w:lang w:val="is-IS"/>
        </w:rPr>
        <w:t>.</w:t>
      </w:r>
    </w:p>
    <w:p w14:paraId="3EDE9507" w14:textId="50F8BBA1" w:rsidR="00E43B49" w:rsidRPr="00DF1E75" w:rsidRDefault="00E43B49" w:rsidP="001568F1">
      <w:pPr>
        <w:rPr>
          <w:szCs w:val="22"/>
          <w:lang w:val="is-IS"/>
        </w:rPr>
      </w:pPr>
    </w:p>
    <w:p w14:paraId="7C0806EE" w14:textId="77777777" w:rsidR="00C379EA" w:rsidRPr="00DF1E75" w:rsidRDefault="00C379EA" w:rsidP="004272A9">
      <w:pPr>
        <w:keepNext/>
        <w:rPr>
          <w:noProof/>
          <w:szCs w:val="22"/>
          <w:lang w:val="is-IS"/>
        </w:rPr>
      </w:pPr>
      <w:r w:rsidRPr="00DF1E75">
        <w:rPr>
          <w:b/>
          <w:noProof/>
          <w:szCs w:val="22"/>
          <w:lang w:val="is-IS"/>
        </w:rPr>
        <w:t>4.9</w:t>
      </w:r>
      <w:r w:rsidRPr="00DF1E75">
        <w:rPr>
          <w:b/>
          <w:noProof/>
          <w:szCs w:val="22"/>
          <w:lang w:val="is-IS"/>
        </w:rPr>
        <w:tab/>
        <w:t>Ofskömmtun</w:t>
      </w:r>
    </w:p>
    <w:p w14:paraId="5AFECD0C" w14:textId="77777777" w:rsidR="00C379EA" w:rsidRPr="00DF1E75" w:rsidRDefault="00C379EA" w:rsidP="004272A9">
      <w:pPr>
        <w:keepNext/>
        <w:rPr>
          <w:noProof/>
          <w:szCs w:val="22"/>
          <w:lang w:val="is-IS"/>
        </w:rPr>
      </w:pPr>
    </w:p>
    <w:p w14:paraId="7C0D3779" w14:textId="77777777" w:rsidR="00F935C8" w:rsidRPr="00DF1E75" w:rsidRDefault="002328E8" w:rsidP="001568F1">
      <w:pPr>
        <w:rPr>
          <w:szCs w:val="22"/>
          <w:lang w:val="is-IS"/>
        </w:rPr>
      </w:pPr>
      <w:r w:rsidRPr="00DF1E75">
        <w:rPr>
          <w:szCs w:val="22"/>
          <w:lang w:val="is-IS" w:eastAsia="de-DE"/>
        </w:rPr>
        <w:t>Engin reynsla er af ofskömmtun í klínískum rannsóknum hjá mönnum</w:t>
      </w:r>
      <w:r w:rsidR="00F935C8" w:rsidRPr="00DF1E75">
        <w:rPr>
          <w:szCs w:val="22"/>
          <w:lang w:val="is-IS"/>
        </w:rPr>
        <w:t xml:space="preserve">. </w:t>
      </w:r>
      <w:r w:rsidRPr="00DF1E75">
        <w:rPr>
          <w:szCs w:val="22"/>
          <w:lang w:val="is-IS"/>
        </w:rPr>
        <w:t>Ef grunur leikur á um ofskömmtun á að hætta notkun</w:t>
      </w:r>
      <w:r w:rsidR="00F935C8" w:rsidRPr="00DF1E75">
        <w:rPr>
          <w:szCs w:val="22"/>
          <w:lang w:val="is-IS"/>
        </w:rPr>
        <w:t xml:space="preserve"> cobimetinib</w:t>
      </w:r>
      <w:r w:rsidRPr="00DF1E75">
        <w:rPr>
          <w:szCs w:val="22"/>
          <w:lang w:val="is-IS"/>
        </w:rPr>
        <w:t>s og hefja stuðningsmeðferð</w:t>
      </w:r>
      <w:r w:rsidR="00F935C8" w:rsidRPr="00DF1E75">
        <w:rPr>
          <w:szCs w:val="22"/>
          <w:lang w:val="is-IS"/>
        </w:rPr>
        <w:t>.</w:t>
      </w:r>
      <w:r w:rsidR="00F935C8" w:rsidRPr="00DF1E75">
        <w:rPr>
          <w:szCs w:val="22"/>
          <w:lang w:val="is-IS" w:eastAsia="de-DE"/>
        </w:rPr>
        <w:t xml:space="preserve"> </w:t>
      </w:r>
      <w:r w:rsidRPr="00DF1E75">
        <w:rPr>
          <w:szCs w:val="22"/>
          <w:lang w:val="is-IS" w:eastAsia="de-DE"/>
        </w:rPr>
        <w:t>Ekki er til neitt sértækt móteitur við ofskömmtun co</w:t>
      </w:r>
      <w:r w:rsidR="00F935C8" w:rsidRPr="00DF1E75">
        <w:rPr>
          <w:szCs w:val="22"/>
          <w:lang w:val="is-IS" w:eastAsia="de-DE"/>
        </w:rPr>
        <w:t>bimetinib</w:t>
      </w:r>
      <w:r w:rsidRPr="00DF1E75">
        <w:rPr>
          <w:szCs w:val="22"/>
          <w:lang w:val="is-IS" w:eastAsia="de-DE"/>
        </w:rPr>
        <w:t>s</w:t>
      </w:r>
      <w:r w:rsidR="00F935C8" w:rsidRPr="00DF1E75">
        <w:rPr>
          <w:szCs w:val="22"/>
          <w:lang w:val="is-IS" w:eastAsia="de-DE"/>
        </w:rPr>
        <w:t>.</w:t>
      </w:r>
    </w:p>
    <w:p w14:paraId="22160F4D" w14:textId="77777777" w:rsidR="00C379EA" w:rsidRPr="00DF1E75" w:rsidRDefault="00C379EA" w:rsidP="001568F1">
      <w:pPr>
        <w:rPr>
          <w:noProof/>
          <w:szCs w:val="22"/>
          <w:lang w:val="is-IS"/>
        </w:rPr>
      </w:pPr>
    </w:p>
    <w:p w14:paraId="4355B7A4" w14:textId="77777777" w:rsidR="00C379EA" w:rsidRPr="00DF1E75" w:rsidRDefault="00C379EA" w:rsidP="001568F1">
      <w:pPr>
        <w:rPr>
          <w:noProof/>
          <w:szCs w:val="22"/>
          <w:lang w:val="is-IS"/>
        </w:rPr>
      </w:pPr>
    </w:p>
    <w:p w14:paraId="4A72F109" w14:textId="77777777" w:rsidR="00C379EA" w:rsidRPr="00DF1E75" w:rsidRDefault="00C379EA" w:rsidP="001568F1">
      <w:pPr>
        <w:rPr>
          <w:caps/>
          <w:noProof/>
          <w:szCs w:val="22"/>
          <w:lang w:val="is-IS"/>
        </w:rPr>
      </w:pPr>
      <w:r w:rsidRPr="00DF1E75">
        <w:rPr>
          <w:b/>
          <w:caps/>
          <w:noProof/>
          <w:szCs w:val="22"/>
          <w:lang w:val="is-IS"/>
        </w:rPr>
        <w:t>5.</w:t>
      </w:r>
      <w:r w:rsidRPr="00DF1E75">
        <w:rPr>
          <w:b/>
          <w:caps/>
          <w:noProof/>
          <w:szCs w:val="22"/>
          <w:lang w:val="is-IS"/>
        </w:rPr>
        <w:tab/>
      </w:r>
      <w:r w:rsidRPr="00DF1E75">
        <w:rPr>
          <w:b/>
          <w:noProof/>
          <w:szCs w:val="22"/>
          <w:lang w:val="is-IS"/>
        </w:rPr>
        <w:t>LYFJAFRÆÐILEGAR UPPLÝSINGAR</w:t>
      </w:r>
    </w:p>
    <w:p w14:paraId="3695B3AC" w14:textId="77777777" w:rsidR="00C379EA" w:rsidRPr="00DF1E75" w:rsidRDefault="00C379EA" w:rsidP="001568F1">
      <w:pPr>
        <w:rPr>
          <w:noProof/>
          <w:szCs w:val="22"/>
          <w:lang w:val="is-IS"/>
        </w:rPr>
      </w:pPr>
    </w:p>
    <w:p w14:paraId="281A9950" w14:textId="77777777" w:rsidR="00C379EA" w:rsidRPr="00DF1E75" w:rsidRDefault="00C379EA" w:rsidP="001568F1">
      <w:pPr>
        <w:rPr>
          <w:noProof/>
          <w:szCs w:val="22"/>
          <w:lang w:val="is-IS"/>
        </w:rPr>
      </w:pPr>
      <w:r w:rsidRPr="00DF1E75">
        <w:rPr>
          <w:b/>
          <w:noProof/>
          <w:szCs w:val="22"/>
          <w:lang w:val="is-IS"/>
        </w:rPr>
        <w:t>5.1</w:t>
      </w:r>
      <w:r w:rsidRPr="00DF1E75">
        <w:rPr>
          <w:b/>
          <w:noProof/>
          <w:szCs w:val="22"/>
          <w:lang w:val="is-IS"/>
        </w:rPr>
        <w:tab/>
        <w:t>Lyfhrif</w:t>
      </w:r>
    </w:p>
    <w:p w14:paraId="1F786503" w14:textId="77777777" w:rsidR="00C379EA" w:rsidRPr="00DF1E75" w:rsidRDefault="00C379EA" w:rsidP="001568F1">
      <w:pPr>
        <w:rPr>
          <w:noProof/>
          <w:szCs w:val="22"/>
          <w:lang w:val="is-IS"/>
        </w:rPr>
      </w:pPr>
    </w:p>
    <w:p w14:paraId="68C7DA7C" w14:textId="2C2D1719" w:rsidR="00C379EA" w:rsidRPr="00DF1E75" w:rsidRDefault="00C379EA" w:rsidP="001568F1">
      <w:pPr>
        <w:rPr>
          <w:noProof/>
          <w:szCs w:val="22"/>
          <w:lang w:val="is-IS"/>
        </w:rPr>
      </w:pPr>
      <w:r w:rsidRPr="00DF1E75">
        <w:rPr>
          <w:noProof/>
          <w:szCs w:val="22"/>
          <w:lang w:val="is-IS"/>
        </w:rPr>
        <w:t xml:space="preserve">Flokkun eftir verkun: </w:t>
      </w:r>
      <w:r w:rsidR="00A1533F" w:rsidRPr="00DF1E75">
        <w:rPr>
          <w:bCs/>
          <w:noProof/>
          <w:szCs w:val="22"/>
          <w:lang w:val="is-IS"/>
        </w:rPr>
        <w:t>Æxlishemjandi lyf</w:t>
      </w:r>
      <w:r w:rsidRPr="00DF1E75">
        <w:rPr>
          <w:noProof/>
          <w:szCs w:val="22"/>
          <w:lang w:val="is-IS"/>
        </w:rPr>
        <w:t xml:space="preserve">, </w:t>
      </w:r>
      <w:r w:rsidR="00527C63">
        <w:rPr>
          <w:noProof/>
          <w:szCs w:val="22"/>
          <w:lang w:val="is-IS"/>
        </w:rPr>
        <w:t xml:space="preserve">próteinkínasahemlar, </w:t>
      </w:r>
      <w:r w:rsidRPr="00DF1E75">
        <w:rPr>
          <w:noProof/>
          <w:szCs w:val="22"/>
          <w:lang w:val="is-IS"/>
        </w:rPr>
        <w:t>ATC</w:t>
      </w:r>
      <w:r w:rsidR="00E47211" w:rsidRPr="00DF1E75">
        <w:rPr>
          <w:noProof/>
          <w:szCs w:val="22"/>
          <w:lang w:val="is-IS"/>
        </w:rPr>
        <w:noBreakHyphen/>
      </w:r>
      <w:r w:rsidRPr="00DF1E75">
        <w:rPr>
          <w:noProof/>
          <w:szCs w:val="22"/>
          <w:lang w:val="is-IS"/>
        </w:rPr>
        <w:t>flokkur:</w:t>
      </w:r>
      <w:r w:rsidR="004A6300" w:rsidRPr="00104DBD">
        <w:rPr>
          <w:bCs/>
          <w:szCs w:val="22"/>
          <w:lang w:val="is-IS"/>
        </w:rPr>
        <w:t>L01EE02</w:t>
      </w:r>
      <w:r w:rsidRPr="00DF1E75">
        <w:rPr>
          <w:noProof/>
          <w:szCs w:val="22"/>
          <w:lang w:val="is-IS"/>
        </w:rPr>
        <w:t>.</w:t>
      </w:r>
    </w:p>
    <w:p w14:paraId="5615C24E" w14:textId="77777777" w:rsidR="00F935C8" w:rsidRPr="00DF1E75" w:rsidRDefault="00F935C8" w:rsidP="001568F1">
      <w:pPr>
        <w:autoSpaceDE w:val="0"/>
        <w:autoSpaceDN w:val="0"/>
        <w:adjustRightInd w:val="0"/>
        <w:rPr>
          <w:szCs w:val="22"/>
          <w:lang w:val="is-IS"/>
        </w:rPr>
      </w:pPr>
    </w:p>
    <w:p w14:paraId="1BCBFC76" w14:textId="77777777" w:rsidR="00C379EA" w:rsidRPr="00DF1E75" w:rsidRDefault="00C379EA" w:rsidP="001568F1">
      <w:pPr>
        <w:autoSpaceDE w:val="0"/>
        <w:autoSpaceDN w:val="0"/>
        <w:adjustRightInd w:val="0"/>
        <w:rPr>
          <w:szCs w:val="22"/>
          <w:lang w:val="is-IS"/>
        </w:rPr>
      </w:pPr>
      <w:r w:rsidRPr="00DF1E75">
        <w:rPr>
          <w:szCs w:val="22"/>
          <w:u w:val="single"/>
          <w:lang w:val="is-IS"/>
        </w:rPr>
        <w:t>Verkunarháttur</w:t>
      </w:r>
    </w:p>
    <w:p w14:paraId="7BA0F156" w14:textId="77777777" w:rsidR="00F935C8" w:rsidRPr="00DF1E75" w:rsidRDefault="00F935C8" w:rsidP="001568F1">
      <w:pPr>
        <w:autoSpaceDE w:val="0"/>
        <w:autoSpaceDN w:val="0"/>
        <w:adjustRightInd w:val="0"/>
        <w:rPr>
          <w:szCs w:val="22"/>
          <w:lang w:val="is-IS"/>
        </w:rPr>
      </w:pPr>
    </w:p>
    <w:p w14:paraId="68577277" w14:textId="77777777" w:rsidR="00F935C8" w:rsidRPr="00DF1E75" w:rsidRDefault="00F935C8" w:rsidP="001568F1">
      <w:pPr>
        <w:rPr>
          <w:szCs w:val="22"/>
          <w:lang w:val="is-IS" w:eastAsia="de-DE"/>
        </w:rPr>
      </w:pPr>
      <w:r w:rsidRPr="00DF1E75">
        <w:rPr>
          <w:szCs w:val="22"/>
          <w:lang w:val="is-IS" w:eastAsia="de-DE"/>
        </w:rPr>
        <w:t xml:space="preserve">Cobimetinib </w:t>
      </w:r>
      <w:r w:rsidR="001135C3" w:rsidRPr="00DF1E75">
        <w:rPr>
          <w:szCs w:val="22"/>
          <w:lang w:val="is-IS" w:eastAsia="de-DE"/>
        </w:rPr>
        <w:t>er afturkræfur, sértækur fjarhrifahemill (</w:t>
      </w:r>
      <w:r w:rsidRPr="00DF1E75">
        <w:rPr>
          <w:szCs w:val="22"/>
          <w:lang w:val="is-IS" w:eastAsia="de-DE"/>
        </w:rPr>
        <w:t>allosteric inhibitor</w:t>
      </w:r>
      <w:r w:rsidR="001135C3" w:rsidRPr="00DF1E75">
        <w:rPr>
          <w:szCs w:val="22"/>
          <w:lang w:val="is-IS" w:eastAsia="de-DE"/>
        </w:rPr>
        <w:t xml:space="preserve">) til inntöku, sem hindrar </w:t>
      </w:r>
      <w:r w:rsidRPr="00DF1E75">
        <w:rPr>
          <w:szCs w:val="22"/>
          <w:lang w:val="is-IS" w:eastAsia="de-DE"/>
        </w:rPr>
        <w:t>MAP</w:t>
      </w:r>
      <w:r w:rsidR="000D7FBB" w:rsidRPr="00DF1E75">
        <w:rPr>
          <w:szCs w:val="22"/>
          <w:lang w:val="is-IS" w:eastAsia="de-DE"/>
        </w:rPr>
        <w:t>K</w:t>
      </w:r>
      <w:r w:rsidR="001135C3" w:rsidRPr="00DF1E75">
        <w:rPr>
          <w:szCs w:val="22"/>
          <w:lang w:val="is-IS" w:eastAsia="de-DE"/>
        </w:rPr>
        <w:noBreakHyphen/>
        <w:t xml:space="preserve"> boðkerfið </w:t>
      </w:r>
      <w:r w:rsidR="000D7FBB" w:rsidRPr="00DF1E75">
        <w:rPr>
          <w:szCs w:val="22"/>
          <w:lang w:val="is-IS" w:eastAsia="de-DE"/>
        </w:rPr>
        <w:t>(</w:t>
      </w:r>
      <w:r w:rsidR="000D7FBB" w:rsidRPr="00DF1E75">
        <w:rPr>
          <w:lang w:val="is-IS" w:eastAsia="de-DE"/>
        </w:rPr>
        <w:t>mitogen-activated protein kinase</w:t>
      </w:r>
      <w:r w:rsidR="000D7FBB" w:rsidRPr="00DF1E75">
        <w:rPr>
          <w:szCs w:val="22"/>
          <w:lang w:val="is-IS" w:eastAsia="de-DE"/>
        </w:rPr>
        <w:t xml:space="preserve">) </w:t>
      </w:r>
      <w:r w:rsidR="001135C3" w:rsidRPr="00DF1E75">
        <w:rPr>
          <w:szCs w:val="22"/>
          <w:lang w:val="is-IS" w:eastAsia="de-DE"/>
        </w:rPr>
        <w:t xml:space="preserve">með því að hafa áhrif á </w:t>
      </w:r>
      <w:r w:rsidRPr="00DF1E75">
        <w:rPr>
          <w:szCs w:val="22"/>
          <w:lang w:val="is-IS" w:eastAsia="de-DE"/>
        </w:rPr>
        <w:t>MEK</w:t>
      </w:r>
      <w:r w:rsidR="00084C4D" w:rsidRPr="00DF1E75">
        <w:rPr>
          <w:szCs w:val="22"/>
          <w:lang w:val="is-IS" w:eastAsia="de-DE"/>
        </w:rPr>
        <w:t>-ensímin</w:t>
      </w:r>
      <w:r w:rsidR="000D7FBB" w:rsidRPr="00DF1E75">
        <w:rPr>
          <w:szCs w:val="22"/>
          <w:lang w:val="is-IS" w:eastAsia="de-DE"/>
        </w:rPr>
        <w:t xml:space="preserve"> (</w:t>
      </w:r>
      <w:r w:rsidR="000D7FBB" w:rsidRPr="00DF1E75">
        <w:rPr>
          <w:rFonts w:eastAsia="SimSun"/>
          <w:szCs w:val="22"/>
          <w:lang w:val="is-IS"/>
        </w:rPr>
        <w:t>mitogen-activated extracellular signal regulated kinase</w:t>
      </w:r>
      <w:r w:rsidR="000D7FBB" w:rsidRPr="00DF1E75">
        <w:rPr>
          <w:szCs w:val="22"/>
          <w:lang w:val="is-IS" w:eastAsia="de-DE"/>
        </w:rPr>
        <w:t xml:space="preserve">) </w:t>
      </w:r>
      <w:r w:rsidR="00084C4D" w:rsidRPr="00DF1E75">
        <w:rPr>
          <w:szCs w:val="22"/>
          <w:lang w:val="is-IS" w:eastAsia="de-DE"/>
        </w:rPr>
        <w:t>MEK</w:t>
      </w:r>
      <w:r w:rsidRPr="00DF1E75">
        <w:rPr>
          <w:szCs w:val="22"/>
          <w:lang w:val="is-IS" w:eastAsia="de-DE"/>
        </w:rPr>
        <w:t>1</w:t>
      </w:r>
      <w:r w:rsidR="000D7FBB" w:rsidRPr="00DF1E75">
        <w:rPr>
          <w:szCs w:val="22"/>
          <w:lang w:val="is-IS" w:eastAsia="de-DE"/>
        </w:rPr>
        <w:t xml:space="preserve"> og MEK</w:t>
      </w:r>
      <w:r w:rsidRPr="00DF1E75">
        <w:rPr>
          <w:szCs w:val="22"/>
          <w:lang w:val="is-IS" w:eastAsia="de-DE"/>
        </w:rPr>
        <w:t>2</w:t>
      </w:r>
      <w:r w:rsidR="001135C3" w:rsidRPr="00DF1E75">
        <w:rPr>
          <w:szCs w:val="22"/>
          <w:lang w:val="is-IS" w:eastAsia="de-DE"/>
        </w:rPr>
        <w:t>, sem leiðir til hömlunar á fosfórýleringu</w:t>
      </w:r>
      <w:r w:rsidRPr="00DF1E75">
        <w:rPr>
          <w:szCs w:val="22"/>
          <w:lang w:val="is-IS" w:eastAsia="de-DE"/>
        </w:rPr>
        <w:t xml:space="preserve"> ERK</w:t>
      </w:r>
      <w:r w:rsidR="00084C4D" w:rsidRPr="00DF1E75">
        <w:rPr>
          <w:szCs w:val="22"/>
          <w:lang w:val="is-IS" w:eastAsia="de-DE"/>
        </w:rPr>
        <w:t>-ensímanna (</w:t>
      </w:r>
      <w:r w:rsidR="00084C4D" w:rsidRPr="00DF1E75">
        <w:rPr>
          <w:rFonts w:eastAsia="SimSun"/>
          <w:szCs w:val="22"/>
          <w:lang w:val="is-IS"/>
        </w:rPr>
        <w:t>extracellular signal-related kinase</w:t>
      </w:r>
      <w:r w:rsidR="00084C4D" w:rsidRPr="00DF1E75">
        <w:rPr>
          <w:szCs w:val="22"/>
          <w:lang w:val="is-IS" w:eastAsia="de-DE"/>
        </w:rPr>
        <w:t xml:space="preserve"> ) ERK</w:t>
      </w:r>
      <w:r w:rsidRPr="00DF1E75">
        <w:rPr>
          <w:szCs w:val="22"/>
          <w:lang w:val="is-IS" w:eastAsia="de-DE"/>
        </w:rPr>
        <w:t>1</w:t>
      </w:r>
      <w:r w:rsidR="00084C4D" w:rsidRPr="00DF1E75">
        <w:rPr>
          <w:szCs w:val="22"/>
          <w:lang w:val="is-IS" w:eastAsia="de-DE"/>
        </w:rPr>
        <w:t xml:space="preserve"> og ERK</w:t>
      </w:r>
      <w:r w:rsidRPr="00DF1E75">
        <w:rPr>
          <w:szCs w:val="22"/>
          <w:lang w:val="is-IS" w:eastAsia="de-DE"/>
        </w:rPr>
        <w:t xml:space="preserve">2. </w:t>
      </w:r>
      <w:r w:rsidR="001135C3" w:rsidRPr="00DF1E75">
        <w:rPr>
          <w:szCs w:val="22"/>
          <w:lang w:val="is-IS" w:eastAsia="de-DE"/>
        </w:rPr>
        <w:t>C</w:t>
      </w:r>
      <w:r w:rsidRPr="00DF1E75">
        <w:rPr>
          <w:szCs w:val="22"/>
          <w:lang w:val="is-IS" w:eastAsia="de-DE"/>
        </w:rPr>
        <w:t xml:space="preserve">obimetinib </w:t>
      </w:r>
      <w:r w:rsidR="00A3537C" w:rsidRPr="00DF1E75">
        <w:rPr>
          <w:szCs w:val="22"/>
          <w:lang w:val="is-IS" w:eastAsia="de-DE"/>
        </w:rPr>
        <w:t xml:space="preserve">hamlar </w:t>
      </w:r>
      <w:r w:rsidR="001135C3" w:rsidRPr="00DF1E75">
        <w:rPr>
          <w:szCs w:val="22"/>
          <w:lang w:val="is-IS" w:eastAsia="de-DE"/>
        </w:rPr>
        <w:t>því frumufjölgun sem örvuð er af</w:t>
      </w:r>
      <w:r w:rsidRPr="00DF1E75">
        <w:rPr>
          <w:szCs w:val="22"/>
          <w:lang w:val="is-IS" w:eastAsia="de-DE"/>
        </w:rPr>
        <w:t xml:space="preserve"> MAPK </w:t>
      </w:r>
      <w:r w:rsidR="001135C3" w:rsidRPr="00DF1E75">
        <w:rPr>
          <w:szCs w:val="22"/>
          <w:lang w:val="is-IS" w:eastAsia="de-DE"/>
        </w:rPr>
        <w:t xml:space="preserve">boðkerfinu með því að </w:t>
      </w:r>
      <w:r w:rsidR="00A3537C" w:rsidRPr="00DF1E75">
        <w:rPr>
          <w:szCs w:val="22"/>
          <w:lang w:val="is-IS" w:eastAsia="de-DE"/>
        </w:rPr>
        <w:t xml:space="preserve">hindra </w:t>
      </w:r>
      <w:r w:rsidRPr="00DF1E75">
        <w:rPr>
          <w:szCs w:val="22"/>
          <w:lang w:val="is-IS" w:eastAsia="de-DE"/>
        </w:rPr>
        <w:t xml:space="preserve">MEK1/2 </w:t>
      </w:r>
      <w:r w:rsidR="00A3537C" w:rsidRPr="00DF1E75">
        <w:rPr>
          <w:szCs w:val="22"/>
          <w:lang w:val="is-IS" w:eastAsia="de-DE"/>
        </w:rPr>
        <w:t>skref boðkerfisins</w:t>
      </w:r>
      <w:r w:rsidRPr="00DF1E75">
        <w:rPr>
          <w:szCs w:val="22"/>
          <w:lang w:val="is-IS" w:eastAsia="de-DE"/>
        </w:rPr>
        <w:t>.</w:t>
      </w:r>
    </w:p>
    <w:p w14:paraId="7DCF33BE" w14:textId="77777777" w:rsidR="009010C8" w:rsidRPr="00DF1E75" w:rsidRDefault="009010C8" w:rsidP="001568F1">
      <w:pPr>
        <w:rPr>
          <w:szCs w:val="22"/>
          <w:lang w:val="is-IS" w:eastAsia="de-DE"/>
        </w:rPr>
      </w:pPr>
    </w:p>
    <w:p w14:paraId="1100EB2D" w14:textId="77777777" w:rsidR="0085520B" w:rsidRPr="00DF1E75" w:rsidRDefault="00A3537C" w:rsidP="001568F1">
      <w:pPr>
        <w:rPr>
          <w:szCs w:val="22"/>
          <w:lang w:val="is-IS" w:eastAsia="de-DE"/>
        </w:rPr>
      </w:pPr>
      <w:r w:rsidRPr="00DF1E75">
        <w:rPr>
          <w:szCs w:val="22"/>
          <w:lang w:val="is-IS" w:eastAsia="de-DE"/>
        </w:rPr>
        <w:t xml:space="preserve">Í forklínískum líkönum hefur verið sýnt fram á að með samsettri meðferð með </w:t>
      </w:r>
      <w:r w:rsidR="00F935C8" w:rsidRPr="00DF1E75">
        <w:rPr>
          <w:szCs w:val="22"/>
          <w:lang w:val="is-IS" w:eastAsia="de-DE"/>
        </w:rPr>
        <w:t>cobimetinib</w:t>
      </w:r>
      <w:r w:rsidRPr="00DF1E75">
        <w:rPr>
          <w:szCs w:val="22"/>
          <w:lang w:val="is-IS" w:eastAsia="de-DE"/>
        </w:rPr>
        <w:t>i og</w:t>
      </w:r>
      <w:r w:rsidR="00F935C8" w:rsidRPr="00DF1E75">
        <w:rPr>
          <w:szCs w:val="22"/>
          <w:lang w:val="is-IS" w:eastAsia="de-DE"/>
        </w:rPr>
        <w:t xml:space="preserve"> vemurafenib</w:t>
      </w:r>
      <w:r w:rsidRPr="00DF1E75">
        <w:rPr>
          <w:szCs w:val="22"/>
          <w:lang w:val="is-IS" w:eastAsia="de-DE"/>
        </w:rPr>
        <w:t>i, sem beinist bæði að stökkbreyttum</w:t>
      </w:r>
      <w:r w:rsidR="00F935C8" w:rsidRPr="00DF1E75">
        <w:rPr>
          <w:szCs w:val="22"/>
          <w:lang w:val="is-IS" w:eastAsia="de-DE"/>
        </w:rPr>
        <w:t xml:space="preserve"> BRAF</w:t>
      </w:r>
      <w:r w:rsidR="00084C4D" w:rsidRPr="00DF1E75">
        <w:rPr>
          <w:szCs w:val="22"/>
          <w:lang w:val="is-IS" w:eastAsia="de-DE"/>
        </w:rPr>
        <w:t xml:space="preserve"> </w:t>
      </w:r>
      <w:r w:rsidR="00F935C8" w:rsidRPr="00DF1E75">
        <w:rPr>
          <w:szCs w:val="22"/>
          <w:lang w:val="is-IS" w:eastAsia="de-DE"/>
        </w:rPr>
        <w:t>V600 pr</w:t>
      </w:r>
      <w:r w:rsidRPr="00DF1E75">
        <w:rPr>
          <w:szCs w:val="22"/>
          <w:lang w:val="is-IS" w:eastAsia="de-DE"/>
        </w:rPr>
        <w:t>óteinum og</w:t>
      </w:r>
      <w:r w:rsidR="00F935C8" w:rsidRPr="00DF1E75">
        <w:rPr>
          <w:szCs w:val="22"/>
          <w:lang w:val="is-IS" w:eastAsia="de-DE"/>
        </w:rPr>
        <w:t xml:space="preserve"> MEK </w:t>
      </w:r>
      <w:r w:rsidRPr="00DF1E75">
        <w:rPr>
          <w:szCs w:val="22"/>
          <w:lang w:val="is-IS" w:eastAsia="de-DE"/>
        </w:rPr>
        <w:t>próteinum í</w:t>
      </w:r>
      <w:r w:rsidR="00F935C8" w:rsidRPr="00DF1E75">
        <w:rPr>
          <w:szCs w:val="22"/>
          <w:lang w:val="is-IS" w:eastAsia="de-DE"/>
        </w:rPr>
        <w:t xml:space="preserve"> </w:t>
      </w:r>
      <w:r w:rsidRPr="00DF1E75">
        <w:rPr>
          <w:szCs w:val="22"/>
          <w:lang w:val="is-IS" w:eastAsia="de-DE"/>
        </w:rPr>
        <w:t>sortuæxlisfrumum</w:t>
      </w:r>
      <w:r w:rsidR="00F935C8" w:rsidRPr="00DF1E75">
        <w:rPr>
          <w:szCs w:val="22"/>
          <w:lang w:val="is-IS" w:eastAsia="de-DE"/>
        </w:rPr>
        <w:t>,</w:t>
      </w:r>
      <w:r w:rsidRPr="00DF1E75">
        <w:rPr>
          <w:szCs w:val="22"/>
          <w:lang w:val="is-IS" w:eastAsia="de-DE"/>
        </w:rPr>
        <w:t xml:space="preserve"> hindra lyfin í sameiningu endurvirkjun</w:t>
      </w:r>
      <w:r w:rsidR="00F935C8" w:rsidRPr="00DF1E75">
        <w:rPr>
          <w:szCs w:val="22"/>
          <w:lang w:val="is-IS" w:eastAsia="de-DE"/>
        </w:rPr>
        <w:t xml:space="preserve"> MAPK </w:t>
      </w:r>
      <w:r w:rsidRPr="00DF1E75">
        <w:rPr>
          <w:szCs w:val="22"/>
          <w:lang w:val="is-IS" w:eastAsia="de-DE"/>
        </w:rPr>
        <w:t>boðkerfisins með því að hafa áhrif á</w:t>
      </w:r>
      <w:r w:rsidR="00F935C8" w:rsidRPr="00DF1E75">
        <w:rPr>
          <w:szCs w:val="22"/>
          <w:lang w:val="is-IS" w:eastAsia="de-DE"/>
        </w:rPr>
        <w:t xml:space="preserve"> MEK1/2, </w:t>
      </w:r>
      <w:r w:rsidRPr="00DF1E75">
        <w:rPr>
          <w:szCs w:val="22"/>
          <w:lang w:val="is-IS" w:eastAsia="de-DE"/>
        </w:rPr>
        <w:t>sem leiðir til öflugri hömlunar innanfrumuboðkerfa og minni fjölgun krabbameinsfrumna.</w:t>
      </w:r>
    </w:p>
    <w:p w14:paraId="6B4AC73B" w14:textId="77777777" w:rsidR="00F935C8" w:rsidRPr="00DF1E75" w:rsidRDefault="00F935C8" w:rsidP="00A3537C">
      <w:pPr>
        <w:rPr>
          <w:szCs w:val="22"/>
          <w:lang w:val="is-IS" w:eastAsia="de-DE"/>
        </w:rPr>
      </w:pPr>
    </w:p>
    <w:p w14:paraId="140D7CDC" w14:textId="77777777" w:rsidR="00F85839" w:rsidRPr="00DF1E75" w:rsidRDefault="00F85839" w:rsidP="00F85839">
      <w:pPr>
        <w:keepNext/>
        <w:autoSpaceDE w:val="0"/>
        <w:autoSpaceDN w:val="0"/>
        <w:adjustRightInd w:val="0"/>
        <w:rPr>
          <w:szCs w:val="22"/>
          <w:lang w:val="is-IS"/>
        </w:rPr>
      </w:pPr>
      <w:r w:rsidRPr="00DF1E75">
        <w:rPr>
          <w:szCs w:val="22"/>
          <w:u w:val="single"/>
          <w:lang w:val="is-IS"/>
        </w:rPr>
        <w:t>Verkun og öryggi</w:t>
      </w:r>
    </w:p>
    <w:p w14:paraId="647BBA78" w14:textId="77777777" w:rsidR="00F85839" w:rsidRPr="00DF1E75" w:rsidRDefault="00F85839" w:rsidP="00F85839">
      <w:pPr>
        <w:autoSpaceDE w:val="0"/>
        <w:autoSpaceDN w:val="0"/>
        <w:adjustRightInd w:val="0"/>
        <w:rPr>
          <w:szCs w:val="22"/>
          <w:u w:val="single"/>
          <w:lang w:val="is-IS"/>
        </w:rPr>
      </w:pPr>
    </w:p>
    <w:p w14:paraId="79AD706C" w14:textId="3AD2CE0D" w:rsidR="00F85839" w:rsidRPr="00DF1E75" w:rsidRDefault="00F85839" w:rsidP="00F85839">
      <w:pPr>
        <w:autoSpaceDE w:val="0"/>
        <w:autoSpaceDN w:val="0"/>
        <w:adjustRightInd w:val="0"/>
        <w:rPr>
          <w:szCs w:val="22"/>
          <w:u w:val="single"/>
          <w:lang w:val="is-IS"/>
        </w:rPr>
      </w:pPr>
      <w:r>
        <w:rPr>
          <w:lang w:val="is-IS"/>
        </w:rPr>
        <w:t>Takmörkuð</w:t>
      </w:r>
      <w:r w:rsidRPr="00DF1E75">
        <w:rPr>
          <w:lang w:val="is-IS"/>
        </w:rPr>
        <w:t xml:space="preserve"> gögn liggja fyrir um öryggi og </w:t>
      </w:r>
      <w:r>
        <w:rPr>
          <w:lang w:val="is-IS"/>
        </w:rPr>
        <w:t xml:space="preserve">engin </w:t>
      </w:r>
      <w:r w:rsidRPr="00DF1E75">
        <w:rPr>
          <w:lang w:val="is-IS"/>
        </w:rPr>
        <w:t>gögn liggja fyrir um verkun Cotellic við notkun ásamt vemurafenibi hjá sjúklingum með meinvörp í miðtaugakerfi</w:t>
      </w:r>
      <w:r>
        <w:rPr>
          <w:lang w:val="is-IS"/>
        </w:rPr>
        <w:t>.</w:t>
      </w:r>
      <w:r w:rsidRPr="00DF1E75">
        <w:rPr>
          <w:lang w:val="is-IS"/>
        </w:rPr>
        <w:t xml:space="preserve"> </w:t>
      </w:r>
      <w:r>
        <w:rPr>
          <w:lang w:val="is-IS"/>
        </w:rPr>
        <w:t>Engin gögn liggja fyrir um slíka notkun handa</w:t>
      </w:r>
      <w:r w:rsidRPr="00DF1E75">
        <w:rPr>
          <w:lang w:val="is-IS"/>
        </w:rPr>
        <w:t xml:space="preserve"> sjúklingum með illkynja sortuæxli annars staðar en í húð (non-cutaneous malignant melanoma).</w:t>
      </w:r>
    </w:p>
    <w:p w14:paraId="2A6ED483" w14:textId="77777777" w:rsidR="00F935C8" w:rsidRPr="00DF1E75" w:rsidRDefault="00F935C8" w:rsidP="00A3537C">
      <w:pPr>
        <w:keepNext/>
        <w:autoSpaceDE w:val="0"/>
        <w:autoSpaceDN w:val="0"/>
        <w:adjustRightInd w:val="0"/>
        <w:rPr>
          <w:szCs w:val="22"/>
          <w:u w:val="single"/>
          <w:lang w:val="is-IS"/>
        </w:rPr>
      </w:pPr>
    </w:p>
    <w:p w14:paraId="78DB68B9" w14:textId="77777777" w:rsidR="00F935C8" w:rsidRPr="00DF1E75" w:rsidRDefault="00F935C8" w:rsidP="00D37B0B">
      <w:pPr>
        <w:keepNext/>
        <w:keepLines/>
        <w:rPr>
          <w:i/>
          <w:szCs w:val="22"/>
          <w:lang w:val="is-IS" w:eastAsia="de-DE"/>
        </w:rPr>
      </w:pPr>
      <w:r w:rsidRPr="00DF1E75">
        <w:rPr>
          <w:i/>
          <w:szCs w:val="22"/>
          <w:lang w:val="is-IS" w:eastAsia="de-DE"/>
        </w:rPr>
        <w:t>GO28141</w:t>
      </w:r>
      <w:r w:rsidR="00034E9D" w:rsidRPr="00DF1E75">
        <w:rPr>
          <w:i/>
          <w:szCs w:val="22"/>
          <w:lang w:val="is-IS" w:eastAsia="de-DE"/>
        </w:rPr>
        <w:t xml:space="preserve"> rannsóknin</w:t>
      </w:r>
      <w:r w:rsidRPr="00DF1E75">
        <w:rPr>
          <w:i/>
          <w:szCs w:val="22"/>
          <w:lang w:val="is-IS" w:eastAsia="de-DE"/>
        </w:rPr>
        <w:t xml:space="preserve"> (coBRIM)</w:t>
      </w:r>
    </w:p>
    <w:p w14:paraId="144D77D2" w14:textId="77777777" w:rsidR="00F935C8" w:rsidRPr="00DF1E75" w:rsidRDefault="00F935C8" w:rsidP="00D37B0B">
      <w:pPr>
        <w:keepNext/>
        <w:keepLines/>
        <w:rPr>
          <w:lang w:val="is-IS" w:eastAsia="de-DE"/>
        </w:rPr>
      </w:pPr>
    </w:p>
    <w:p w14:paraId="7AFA7B71" w14:textId="77777777" w:rsidR="00F935C8" w:rsidRPr="00DF1E75" w:rsidRDefault="00F935C8" w:rsidP="00D37B0B">
      <w:pPr>
        <w:keepNext/>
        <w:keepLines/>
        <w:rPr>
          <w:lang w:val="is-IS" w:eastAsia="de-DE"/>
        </w:rPr>
      </w:pPr>
      <w:r w:rsidRPr="00DF1E75">
        <w:rPr>
          <w:lang w:val="is-IS" w:eastAsia="de-DE"/>
        </w:rPr>
        <w:t xml:space="preserve">GO28141 </w:t>
      </w:r>
      <w:r w:rsidR="00170C1A" w:rsidRPr="00DF1E75">
        <w:rPr>
          <w:lang w:val="is-IS" w:eastAsia="de-DE"/>
        </w:rPr>
        <w:t>er</w:t>
      </w:r>
      <w:r w:rsidR="00A3537C" w:rsidRPr="00DF1E75">
        <w:rPr>
          <w:lang w:val="is-IS" w:eastAsia="de-DE"/>
        </w:rPr>
        <w:t xml:space="preserve"> fjölsetra, slembiröðuð, tvíblind III. stigs rannsókn með samanburði við lyfleysu, sem gerð var til að leggja mat á öryggi og verkun</w:t>
      </w:r>
      <w:r w:rsidRPr="00DF1E75">
        <w:rPr>
          <w:lang w:val="is-IS" w:eastAsia="de-DE"/>
        </w:rPr>
        <w:t xml:space="preserve"> Cotellic </w:t>
      </w:r>
      <w:r w:rsidR="00A3537C" w:rsidRPr="00DF1E75">
        <w:rPr>
          <w:lang w:val="is-IS" w:eastAsia="de-DE"/>
        </w:rPr>
        <w:t xml:space="preserve">í samsettri meðferð ásamt </w:t>
      </w:r>
      <w:r w:rsidRPr="00DF1E75">
        <w:rPr>
          <w:lang w:val="is-IS" w:eastAsia="de-DE"/>
        </w:rPr>
        <w:t>vemurafenib</w:t>
      </w:r>
      <w:r w:rsidR="00A3537C" w:rsidRPr="00DF1E75">
        <w:rPr>
          <w:lang w:val="is-IS" w:eastAsia="de-DE"/>
        </w:rPr>
        <w:t xml:space="preserve">i, í samanburði við </w:t>
      </w:r>
      <w:r w:rsidRPr="00DF1E75">
        <w:rPr>
          <w:lang w:val="is-IS" w:eastAsia="de-DE"/>
        </w:rPr>
        <w:t xml:space="preserve">vemurafenib </w:t>
      </w:r>
      <w:r w:rsidR="00A3537C" w:rsidRPr="00DF1E75">
        <w:rPr>
          <w:lang w:val="is-IS" w:eastAsia="de-DE"/>
        </w:rPr>
        <w:t>ásamt lyfleysu</w:t>
      </w:r>
      <w:r w:rsidRPr="00DF1E75">
        <w:rPr>
          <w:lang w:val="is-IS" w:eastAsia="de-DE"/>
        </w:rPr>
        <w:t xml:space="preserve">, </w:t>
      </w:r>
      <w:r w:rsidR="00A3537C" w:rsidRPr="00DF1E75">
        <w:rPr>
          <w:lang w:val="is-IS" w:eastAsia="de-DE"/>
        </w:rPr>
        <w:t xml:space="preserve">hjá </w:t>
      </w:r>
      <w:r w:rsidR="00084C4D" w:rsidRPr="00DF1E75">
        <w:rPr>
          <w:lang w:val="is-IS" w:eastAsia="de-DE"/>
        </w:rPr>
        <w:t xml:space="preserve">áður ómeðhöndluðum </w:t>
      </w:r>
      <w:r w:rsidR="00A3537C" w:rsidRPr="00DF1E75">
        <w:rPr>
          <w:lang w:val="is-IS" w:eastAsia="de-DE"/>
        </w:rPr>
        <w:t xml:space="preserve">sjúklingum með </w:t>
      </w:r>
      <w:r w:rsidR="002B4840" w:rsidRPr="00DF1E75">
        <w:rPr>
          <w:lang w:val="is-IS" w:eastAsia="de-DE"/>
        </w:rPr>
        <w:t>sortuæxli sem er með BRAF V600 stökkbreytinguna og er staðbundið og langt gengið en óskurðtækt (stig IIIc) eða með meinvörpum (stig IV)</w:t>
      </w:r>
      <w:r w:rsidRPr="00DF1E75">
        <w:rPr>
          <w:lang w:val="is-IS" w:eastAsia="de-DE"/>
        </w:rPr>
        <w:t>.</w:t>
      </w:r>
    </w:p>
    <w:p w14:paraId="765E9B2E" w14:textId="77777777" w:rsidR="00547CC3" w:rsidRPr="00DF1E75" w:rsidRDefault="00547CC3" w:rsidP="00547CC3">
      <w:pPr>
        <w:rPr>
          <w:lang w:val="is-IS" w:eastAsia="de-DE"/>
        </w:rPr>
      </w:pPr>
    </w:p>
    <w:p w14:paraId="26741ABD" w14:textId="77777777" w:rsidR="00547CC3" w:rsidRPr="00DF1E75" w:rsidRDefault="00547CC3" w:rsidP="00547CC3">
      <w:pPr>
        <w:rPr>
          <w:lang w:val="is-IS" w:eastAsia="de-DE"/>
        </w:rPr>
      </w:pPr>
      <w:r w:rsidRPr="00DF1E75">
        <w:rPr>
          <w:lang w:val="is-IS" w:eastAsia="de-DE"/>
        </w:rPr>
        <w:t>Eingöngu sjúklingar með ECOG færnistuðul 0 eða 1 voru teknir inn í GO28141-rannsóknina. Sjúklingar með ECOG færnistuðul 2 eða hærri voru útilokaðir frá þátttöku í rannsókninni.</w:t>
      </w:r>
    </w:p>
    <w:p w14:paraId="4F329535" w14:textId="77777777" w:rsidR="00F935C8" w:rsidRPr="00DF1E75" w:rsidRDefault="00F935C8" w:rsidP="0018379D">
      <w:pPr>
        <w:rPr>
          <w:lang w:val="is-IS" w:eastAsia="de-DE"/>
        </w:rPr>
      </w:pPr>
    </w:p>
    <w:p w14:paraId="6292F635" w14:textId="77777777" w:rsidR="00F935C8" w:rsidRPr="00DF1E75" w:rsidRDefault="002B4840" w:rsidP="00D35A7C">
      <w:pPr>
        <w:keepNext/>
        <w:keepLines/>
        <w:rPr>
          <w:lang w:val="is-IS" w:eastAsia="de-DE"/>
        </w:rPr>
      </w:pPr>
      <w:r w:rsidRPr="00DF1E75">
        <w:rPr>
          <w:lang w:val="is-IS" w:eastAsia="de-DE"/>
        </w:rPr>
        <w:t xml:space="preserve">Eftir staðfestingu á því að </w:t>
      </w:r>
      <w:r w:rsidR="00F935C8" w:rsidRPr="00DF1E75">
        <w:rPr>
          <w:lang w:val="is-IS" w:eastAsia="de-DE"/>
        </w:rPr>
        <w:t xml:space="preserve">BRAF V600 </w:t>
      </w:r>
      <w:r w:rsidRPr="00DF1E75">
        <w:rPr>
          <w:lang w:val="is-IS" w:eastAsia="de-DE"/>
        </w:rPr>
        <w:t>stökkbreytingin sé til staðar</w:t>
      </w:r>
      <w:r w:rsidR="00F935C8" w:rsidRPr="00DF1E75">
        <w:rPr>
          <w:lang w:val="is-IS" w:eastAsia="de-DE"/>
        </w:rPr>
        <w:t xml:space="preserve"> </w:t>
      </w:r>
      <w:r w:rsidRPr="00DF1E75">
        <w:rPr>
          <w:lang w:val="is-IS" w:eastAsia="de-DE"/>
        </w:rPr>
        <w:t>með</w:t>
      </w:r>
      <w:r w:rsidR="00F935C8" w:rsidRPr="00DF1E75">
        <w:rPr>
          <w:lang w:val="is-IS" w:eastAsia="de-DE"/>
        </w:rPr>
        <w:t xml:space="preserve"> cobas</w:t>
      </w:r>
      <w:r w:rsidR="00F935C8" w:rsidRPr="00DF1E75">
        <w:rPr>
          <w:vertAlign w:val="superscript"/>
          <w:lang w:val="is-IS" w:eastAsia="de-DE"/>
        </w:rPr>
        <w:t>®</w:t>
      </w:r>
      <w:r w:rsidR="00F935C8" w:rsidRPr="00DF1E75">
        <w:rPr>
          <w:lang w:val="is-IS" w:eastAsia="de-DE"/>
        </w:rPr>
        <w:t xml:space="preserve"> 4800 BRAF V600 </w:t>
      </w:r>
      <w:r w:rsidRPr="00DF1E75">
        <w:rPr>
          <w:lang w:val="is-IS" w:eastAsia="de-DE"/>
        </w:rPr>
        <w:t>stökkbreytingarprófinu var</w:t>
      </w:r>
      <w:r w:rsidR="00F935C8" w:rsidRPr="00DF1E75">
        <w:rPr>
          <w:lang w:val="is-IS" w:eastAsia="de-DE"/>
        </w:rPr>
        <w:t xml:space="preserve"> 495</w:t>
      </w:r>
      <w:r w:rsidRPr="00DF1E75">
        <w:rPr>
          <w:lang w:val="is-IS" w:eastAsia="de-DE"/>
        </w:rPr>
        <w:t> </w:t>
      </w:r>
      <w:r w:rsidR="00084C4D" w:rsidRPr="00DF1E75">
        <w:rPr>
          <w:lang w:val="is-IS" w:eastAsia="de-DE"/>
        </w:rPr>
        <w:t xml:space="preserve">áður ómeðhöndluðum </w:t>
      </w:r>
      <w:r w:rsidRPr="00DF1E75">
        <w:rPr>
          <w:lang w:val="is-IS" w:eastAsia="de-DE"/>
        </w:rPr>
        <w:t>sjúklingum með staðbundið og langt gengið en óskurðtækt</w:t>
      </w:r>
      <w:r w:rsidR="00F935C8" w:rsidRPr="00DF1E75">
        <w:rPr>
          <w:lang w:val="is-IS" w:eastAsia="de-DE"/>
        </w:rPr>
        <w:t xml:space="preserve"> </w:t>
      </w:r>
      <w:r w:rsidRPr="00DF1E75">
        <w:rPr>
          <w:lang w:val="is-IS" w:eastAsia="de-DE"/>
        </w:rPr>
        <w:t>sortuæxli eða sortuæxli með meinvörpum slembiraðað til að fá annaðhvort</w:t>
      </w:r>
      <w:r w:rsidR="00F935C8" w:rsidRPr="00DF1E75">
        <w:rPr>
          <w:lang w:val="is-IS" w:eastAsia="de-DE"/>
        </w:rPr>
        <w:t>:</w:t>
      </w:r>
    </w:p>
    <w:p w14:paraId="3AFC34EF" w14:textId="77777777" w:rsidR="00177AC8" w:rsidRDefault="00F935C8" w:rsidP="00D35A7C">
      <w:pPr>
        <w:keepNext/>
        <w:keepLines/>
        <w:ind w:left="851" w:hanging="284"/>
        <w:rPr>
          <w:lang w:val="is-IS" w:eastAsia="de-DE"/>
        </w:rPr>
      </w:pPr>
      <w:r w:rsidRPr="00DF1E75">
        <w:rPr>
          <w:lang w:val="is-IS" w:bidi="th-TH"/>
        </w:rPr>
        <w:sym w:font="Symbol" w:char="F0B7"/>
      </w:r>
      <w:r w:rsidRPr="00DF1E75">
        <w:rPr>
          <w:lang w:val="is-IS"/>
        </w:rPr>
        <w:tab/>
      </w:r>
      <w:r w:rsidR="002B4840" w:rsidRPr="00DF1E75">
        <w:rPr>
          <w:lang w:val="is-IS" w:eastAsia="de-DE"/>
        </w:rPr>
        <w:t>Lyfleysu einu sinni á dag á dögum </w:t>
      </w:r>
      <w:r w:rsidRPr="00DF1E75">
        <w:rPr>
          <w:lang w:val="is-IS" w:eastAsia="de-DE"/>
        </w:rPr>
        <w:t>1</w:t>
      </w:r>
      <w:r w:rsidRPr="00DF1E75">
        <w:rPr>
          <w:lang w:val="is-IS" w:eastAsia="de-DE"/>
        </w:rPr>
        <w:noBreakHyphen/>
        <w:t xml:space="preserve">21 </w:t>
      </w:r>
      <w:r w:rsidR="002B4840" w:rsidRPr="00DF1E75">
        <w:rPr>
          <w:lang w:val="is-IS" w:eastAsia="de-DE"/>
        </w:rPr>
        <w:t xml:space="preserve">í hverri </w:t>
      </w:r>
      <w:r w:rsidRPr="00DF1E75">
        <w:rPr>
          <w:lang w:val="is-IS" w:eastAsia="de-DE"/>
        </w:rPr>
        <w:t>28</w:t>
      </w:r>
      <w:r w:rsidR="002B4840" w:rsidRPr="00DF1E75">
        <w:rPr>
          <w:lang w:val="is-IS" w:eastAsia="de-DE"/>
        </w:rPr>
        <w:t xml:space="preserve"> daga meðferðarlotu ásamt </w:t>
      </w:r>
      <w:r w:rsidRPr="00DF1E75">
        <w:rPr>
          <w:lang w:val="is-IS" w:eastAsia="de-DE"/>
        </w:rPr>
        <w:t xml:space="preserve">960 mg </w:t>
      </w:r>
      <w:r w:rsidR="002B4840" w:rsidRPr="00DF1E75">
        <w:rPr>
          <w:lang w:val="is-IS" w:eastAsia="de-DE"/>
        </w:rPr>
        <w:t xml:space="preserve">af </w:t>
      </w:r>
      <w:r w:rsidRPr="00DF1E75">
        <w:rPr>
          <w:lang w:val="is-IS" w:eastAsia="de-DE"/>
        </w:rPr>
        <w:t>vemurafenib</w:t>
      </w:r>
      <w:r w:rsidR="002B4840" w:rsidRPr="00DF1E75">
        <w:rPr>
          <w:lang w:val="is-IS" w:eastAsia="de-DE"/>
        </w:rPr>
        <w:t>i tvisvar á dag á dögum</w:t>
      </w:r>
      <w:r w:rsidRPr="00DF1E75">
        <w:rPr>
          <w:lang w:val="is-IS" w:eastAsia="de-DE"/>
        </w:rPr>
        <w:t> 1</w:t>
      </w:r>
      <w:r w:rsidRPr="00DF1E75">
        <w:rPr>
          <w:lang w:val="is-IS" w:eastAsia="de-DE"/>
        </w:rPr>
        <w:noBreakHyphen/>
        <w:t xml:space="preserve">28, </w:t>
      </w:r>
    </w:p>
    <w:p w14:paraId="78877AF4" w14:textId="77777777" w:rsidR="00F935C8" w:rsidRPr="00DF1E75" w:rsidRDefault="002B4840" w:rsidP="00D35A7C">
      <w:pPr>
        <w:keepNext/>
        <w:keepLines/>
        <w:ind w:left="851" w:hanging="284"/>
        <w:rPr>
          <w:lang w:val="is-IS" w:eastAsia="de-DE"/>
        </w:rPr>
      </w:pPr>
      <w:r w:rsidRPr="00DF1E75">
        <w:rPr>
          <w:lang w:val="is-IS" w:eastAsia="de-DE"/>
        </w:rPr>
        <w:t>eða</w:t>
      </w:r>
    </w:p>
    <w:p w14:paraId="0084E372" w14:textId="77777777" w:rsidR="00F935C8" w:rsidRPr="00DF1E75" w:rsidRDefault="00F935C8" w:rsidP="00D35A7C">
      <w:pPr>
        <w:keepNext/>
        <w:keepLines/>
        <w:ind w:left="851" w:hanging="284"/>
        <w:rPr>
          <w:lang w:val="is-IS" w:bidi="th-TH"/>
        </w:rPr>
      </w:pPr>
      <w:r w:rsidRPr="00DF1E75">
        <w:rPr>
          <w:lang w:val="is-IS" w:bidi="th-TH"/>
        </w:rPr>
        <w:sym w:font="Symbol" w:char="F0B7"/>
      </w:r>
      <w:r w:rsidRPr="00DF1E75">
        <w:rPr>
          <w:lang w:val="is-IS" w:bidi="th-TH"/>
        </w:rPr>
        <w:tab/>
        <w:t xml:space="preserve">Cotellic 60 mg </w:t>
      </w:r>
      <w:r w:rsidR="002B4840" w:rsidRPr="00DF1E75">
        <w:rPr>
          <w:lang w:val="is-IS" w:bidi="th-TH"/>
        </w:rPr>
        <w:t>einu sinni á dag á dögum 1</w:t>
      </w:r>
      <w:r w:rsidR="002B4840" w:rsidRPr="00DF1E75">
        <w:rPr>
          <w:lang w:val="is-IS" w:bidi="th-TH"/>
        </w:rPr>
        <w:noBreakHyphen/>
        <w:t>21 í hverri 28 daga meðferðarlotu ásamt 960 mg af vemurafenibi tvisvar á dag á dögum 1</w:t>
      </w:r>
      <w:r w:rsidR="002B4840" w:rsidRPr="00DF1E75">
        <w:rPr>
          <w:lang w:val="is-IS" w:bidi="th-TH"/>
        </w:rPr>
        <w:noBreakHyphen/>
        <w:t>28</w:t>
      </w:r>
    </w:p>
    <w:p w14:paraId="0516492F" w14:textId="77777777" w:rsidR="00F935C8" w:rsidRPr="00DF1E75" w:rsidRDefault="00F935C8" w:rsidP="00D35A7C">
      <w:pPr>
        <w:keepNext/>
        <w:keepLines/>
        <w:rPr>
          <w:lang w:val="is-IS" w:eastAsia="de-DE"/>
        </w:rPr>
      </w:pPr>
    </w:p>
    <w:p w14:paraId="43024F77" w14:textId="77777777" w:rsidR="00F935C8" w:rsidRPr="00DF1E75" w:rsidRDefault="002B4840" w:rsidP="00D35A7C">
      <w:pPr>
        <w:keepNext/>
        <w:keepLines/>
        <w:rPr>
          <w:lang w:val="is-IS" w:eastAsia="de-DE"/>
        </w:rPr>
      </w:pPr>
      <w:r w:rsidRPr="00DF1E75">
        <w:rPr>
          <w:lang w:val="is-IS" w:eastAsia="de-DE"/>
        </w:rPr>
        <w:t>Lifun án versnunar sjúkdóms (p</w:t>
      </w:r>
      <w:r w:rsidR="00F935C8" w:rsidRPr="00DF1E75">
        <w:rPr>
          <w:lang w:val="is-IS" w:eastAsia="de-DE"/>
        </w:rPr>
        <w:t>rogression-free survival</w:t>
      </w:r>
      <w:r w:rsidRPr="00DF1E75">
        <w:rPr>
          <w:lang w:val="is-IS" w:eastAsia="de-DE"/>
        </w:rPr>
        <w:t>,</w:t>
      </w:r>
      <w:r w:rsidR="00F935C8" w:rsidRPr="00DF1E75">
        <w:rPr>
          <w:lang w:val="is-IS" w:eastAsia="de-DE"/>
        </w:rPr>
        <w:t xml:space="preserve"> PFS) a</w:t>
      </w:r>
      <w:r w:rsidRPr="00DF1E75">
        <w:rPr>
          <w:lang w:val="is-IS" w:eastAsia="de-DE"/>
        </w:rPr>
        <w:t>ð mati rannsakanda</w:t>
      </w:r>
      <w:r w:rsidR="00F935C8" w:rsidRPr="00DF1E75">
        <w:rPr>
          <w:lang w:val="is-IS" w:eastAsia="de-DE"/>
        </w:rPr>
        <w:t xml:space="preserve"> </w:t>
      </w:r>
      <w:r w:rsidR="00170C1A" w:rsidRPr="00DF1E75">
        <w:rPr>
          <w:lang w:val="is-IS" w:eastAsia="de-DE"/>
        </w:rPr>
        <w:t>var aðalendapunkturinn</w:t>
      </w:r>
      <w:r w:rsidR="00F935C8" w:rsidRPr="00DF1E75">
        <w:rPr>
          <w:lang w:val="is-IS" w:eastAsia="de-DE"/>
        </w:rPr>
        <w:t>.</w:t>
      </w:r>
      <w:r w:rsidR="0085520B" w:rsidRPr="00DF1E75">
        <w:rPr>
          <w:lang w:val="is-IS" w:eastAsia="de-DE"/>
        </w:rPr>
        <w:t xml:space="preserve"> </w:t>
      </w:r>
      <w:r w:rsidR="00170C1A" w:rsidRPr="00DF1E75">
        <w:rPr>
          <w:lang w:val="is-IS" w:eastAsia="de-DE"/>
        </w:rPr>
        <w:t>Viðbótarendapunktar</w:t>
      </w:r>
      <w:r w:rsidRPr="00DF1E75">
        <w:rPr>
          <w:lang w:val="is-IS" w:eastAsia="de-DE"/>
        </w:rPr>
        <w:t xml:space="preserve"> varðandi verkun voru meðal annars heildarlifun (</w:t>
      </w:r>
      <w:r w:rsidR="00F935C8" w:rsidRPr="00DF1E75">
        <w:rPr>
          <w:lang w:val="is-IS" w:eastAsia="de-DE"/>
        </w:rPr>
        <w:t>overall survival</w:t>
      </w:r>
      <w:r w:rsidRPr="00DF1E75">
        <w:rPr>
          <w:lang w:val="is-IS" w:eastAsia="de-DE"/>
        </w:rPr>
        <w:t>,</w:t>
      </w:r>
      <w:r w:rsidR="00F935C8" w:rsidRPr="00DF1E75">
        <w:rPr>
          <w:lang w:val="is-IS" w:eastAsia="de-DE"/>
        </w:rPr>
        <w:t xml:space="preserve"> OS), </w:t>
      </w:r>
      <w:r w:rsidRPr="00DF1E75">
        <w:rPr>
          <w:lang w:val="is-IS" w:eastAsia="de-DE"/>
        </w:rPr>
        <w:t>hlutlæg svörunar</w:t>
      </w:r>
      <w:r w:rsidR="009A7756" w:rsidRPr="00DF1E75">
        <w:rPr>
          <w:lang w:val="is-IS" w:eastAsia="de-DE"/>
        </w:rPr>
        <w:t>tíðni</w:t>
      </w:r>
      <w:r w:rsidRPr="00DF1E75">
        <w:rPr>
          <w:lang w:val="is-IS" w:eastAsia="de-DE"/>
        </w:rPr>
        <w:t xml:space="preserve"> (</w:t>
      </w:r>
      <w:r w:rsidR="00F935C8" w:rsidRPr="00DF1E75">
        <w:rPr>
          <w:lang w:val="is-IS" w:eastAsia="de-DE"/>
        </w:rPr>
        <w:t>objective response rate</w:t>
      </w:r>
      <w:r w:rsidRPr="00DF1E75">
        <w:rPr>
          <w:lang w:val="is-IS" w:eastAsia="de-DE"/>
        </w:rPr>
        <w:t>)</w:t>
      </w:r>
      <w:r w:rsidR="00084C4D" w:rsidRPr="00DF1E75">
        <w:rPr>
          <w:lang w:val="is-IS" w:eastAsia="de-DE"/>
        </w:rPr>
        <w:t>, lengd svörunar (duration of response, DoR)</w:t>
      </w:r>
      <w:r w:rsidR="00F935C8" w:rsidRPr="00DF1E75">
        <w:rPr>
          <w:lang w:val="is-IS" w:eastAsia="de-DE"/>
        </w:rPr>
        <w:t xml:space="preserve"> </w:t>
      </w:r>
      <w:r w:rsidR="00B644DB" w:rsidRPr="00DF1E75">
        <w:rPr>
          <w:lang w:val="is-IS" w:eastAsia="de-DE"/>
        </w:rPr>
        <w:t xml:space="preserve">að mati rannsakanda </w:t>
      </w:r>
      <w:r w:rsidRPr="00DF1E75">
        <w:rPr>
          <w:lang w:val="is-IS" w:eastAsia="de-DE"/>
        </w:rPr>
        <w:t>og</w:t>
      </w:r>
      <w:r w:rsidR="00F935C8" w:rsidRPr="00DF1E75">
        <w:rPr>
          <w:lang w:val="is-IS" w:eastAsia="de-DE"/>
        </w:rPr>
        <w:t xml:space="preserve"> PFS a</w:t>
      </w:r>
      <w:r w:rsidRPr="00DF1E75">
        <w:rPr>
          <w:lang w:val="is-IS" w:eastAsia="de-DE"/>
        </w:rPr>
        <w:t>ð mati óháðrar matsnefndar</w:t>
      </w:r>
      <w:r w:rsidR="00F935C8" w:rsidRPr="00DF1E75">
        <w:rPr>
          <w:lang w:val="is-IS" w:eastAsia="de-DE"/>
        </w:rPr>
        <w:t>.</w:t>
      </w:r>
    </w:p>
    <w:p w14:paraId="4AAF60D4" w14:textId="77777777" w:rsidR="00F935C8" w:rsidRPr="00DF1E75" w:rsidRDefault="00F935C8" w:rsidP="00D35A7C">
      <w:pPr>
        <w:keepNext/>
        <w:keepLines/>
        <w:rPr>
          <w:lang w:val="is-IS" w:eastAsia="de-DE"/>
        </w:rPr>
      </w:pPr>
    </w:p>
    <w:p w14:paraId="45228260" w14:textId="77777777" w:rsidR="00084C4D" w:rsidRPr="00DF1E75" w:rsidRDefault="002B4840" w:rsidP="00D35A7C">
      <w:pPr>
        <w:keepNext/>
        <w:keepLines/>
        <w:rPr>
          <w:lang w:val="is-IS" w:eastAsia="de-DE"/>
        </w:rPr>
      </w:pPr>
      <w:r w:rsidRPr="00DF1E75">
        <w:rPr>
          <w:szCs w:val="22"/>
          <w:lang w:val="is-IS" w:eastAsia="de-DE"/>
        </w:rPr>
        <w:t>Meðal lykileinkenna við upphaf rannsóknar voru</w:t>
      </w:r>
      <w:r w:rsidR="00F935C8" w:rsidRPr="00DF1E75">
        <w:rPr>
          <w:szCs w:val="22"/>
          <w:lang w:val="is-IS" w:eastAsia="de-DE"/>
        </w:rPr>
        <w:t xml:space="preserve">: 58% </w:t>
      </w:r>
      <w:r w:rsidRPr="00DF1E75">
        <w:rPr>
          <w:szCs w:val="22"/>
          <w:lang w:val="is-IS" w:eastAsia="de-DE"/>
        </w:rPr>
        <w:t>sjúklinga voru karlkyns</w:t>
      </w:r>
      <w:r w:rsidR="00F935C8" w:rsidRPr="00DF1E75">
        <w:rPr>
          <w:szCs w:val="22"/>
          <w:lang w:val="is-IS" w:eastAsia="de-DE"/>
        </w:rPr>
        <w:t>, m</w:t>
      </w:r>
      <w:r w:rsidRPr="00DF1E75">
        <w:rPr>
          <w:szCs w:val="22"/>
          <w:lang w:val="is-IS" w:eastAsia="de-DE"/>
        </w:rPr>
        <w:t xml:space="preserve">iðgildi aldurs var </w:t>
      </w:r>
      <w:r w:rsidR="00F935C8" w:rsidRPr="00DF1E75">
        <w:rPr>
          <w:szCs w:val="22"/>
          <w:lang w:val="is-IS" w:eastAsia="de-DE"/>
        </w:rPr>
        <w:t>55 </w:t>
      </w:r>
      <w:r w:rsidRPr="00DF1E75">
        <w:rPr>
          <w:szCs w:val="22"/>
          <w:lang w:val="is-IS" w:eastAsia="de-DE"/>
        </w:rPr>
        <w:t>ár</w:t>
      </w:r>
      <w:r w:rsidR="00F935C8" w:rsidRPr="00DF1E75">
        <w:rPr>
          <w:szCs w:val="22"/>
          <w:lang w:val="is-IS" w:eastAsia="de-DE"/>
        </w:rPr>
        <w:t xml:space="preserve"> (</w:t>
      </w:r>
      <w:r w:rsidRPr="00DF1E75">
        <w:rPr>
          <w:szCs w:val="22"/>
          <w:lang w:val="is-IS" w:eastAsia="de-DE"/>
        </w:rPr>
        <w:t>á bilinu</w:t>
      </w:r>
      <w:r w:rsidR="00F935C8" w:rsidRPr="00DF1E75">
        <w:rPr>
          <w:szCs w:val="22"/>
          <w:lang w:val="is-IS" w:eastAsia="de-DE"/>
        </w:rPr>
        <w:t xml:space="preserve"> 23 t</w:t>
      </w:r>
      <w:r w:rsidRPr="00DF1E75">
        <w:rPr>
          <w:szCs w:val="22"/>
          <w:lang w:val="is-IS" w:eastAsia="de-DE"/>
        </w:rPr>
        <w:t>il</w:t>
      </w:r>
      <w:r w:rsidR="00F935C8" w:rsidRPr="00DF1E75">
        <w:rPr>
          <w:szCs w:val="22"/>
          <w:lang w:val="is-IS" w:eastAsia="de-DE"/>
        </w:rPr>
        <w:t xml:space="preserve"> 88 </w:t>
      </w:r>
      <w:r w:rsidRPr="00DF1E75">
        <w:rPr>
          <w:szCs w:val="22"/>
          <w:lang w:val="is-IS" w:eastAsia="de-DE"/>
        </w:rPr>
        <w:t>ára</w:t>
      </w:r>
      <w:r w:rsidR="00F935C8" w:rsidRPr="00DF1E75">
        <w:rPr>
          <w:szCs w:val="22"/>
          <w:lang w:val="is-IS" w:eastAsia="de-DE"/>
        </w:rPr>
        <w:t xml:space="preserve">), 60% </w:t>
      </w:r>
      <w:r w:rsidRPr="00DF1E75">
        <w:rPr>
          <w:szCs w:val="22"/>
          <w:lang w:val="is-IS" w:eastAsia="de-DE"/>
        </w:rPr>
        <w:t>voru með sortuæxli með meinvörpum á stigi</w:t>
      </w:r>
      <w:r w:rsidR="00F935C8" w:rsidRPr="00DF1E75">
        <w:rPr>
          <w:szCs w:val="22"/>
          <w:lang w:val="is-IS" w:eastAsia="de-DE"/>
        </w:rPr>
        <w:t xml:space="preserve"> M1c </w:t>
      </w:r>
      <w:r w:rsidRPr="00DF1E75">
        <w:rPr>
          <w:szCs w:val="22"/>
          <w:lang w:val="is-IS" w:eastAsia="de-DE"/>
        </w:rPr>
        <w:t xml:space="preserve">og hlutfall sjúklinga með hækkað gildi </w:t>
      </w:r>
      <w:r w:rsidR="00F935C8" w:rsidRPr="00DF1E75">
        <w:rPr>
          <w:szCs w:val="22"/>
          <w:lang w:val="is-IS" w:eastAsia="de-DE"/>
        </w:rPr>
        <w:t xml:space="preserve">LDH </w:t>
      </w:r>
      <w:r w:rsidRPr="00DF1E75">
        <w:rPr>
          <w:szCs w:val="22"/>
          <w:lang w:val="is-IS" w:eastAsia="de-DE"/>
        </w:rPr>
        <w:t>var</w:t>
      </w:r>
      <w:r w:rsidR="00F935C8" w:rsidRPr="00DF1E75">
        <w:rPr>
          <w:szCs w:val="22"/>
          <w:lang w:val="is-IS" w:eastAsia="de-DE"/>
        </w:rPr>
        <w:t xml:space="preserve"> 46</w:t>
      </w:r>
      <w:r w:rsidRPr="00DF1E75">
        <w:rPr>
          <w:szCs w:val="22"/>
          <w:lang w:val="is-IS" w:eastAsia="de-DE"/>
        </w:rPr>
        <w:t>,</w:t>
      </w:r>
      <w:r w:rsidR="00F935C8" w:rsidRPr="00DF1E75">
        <w:rPr>
          <w:szCs w:val="22"/>
          <w:lang w:val="is-IS" w:eastAsia="de-DE"/>
        </w:rPr>
        <w:t xml:space="preserve">3% </w:t>
      </w:r>
      <w:r w:rsidRPr="00DF1E75">
        <w:rPr>
          <w:szCs w:val="22"/>
          <w:lang w:val="is-IS" w:eastAsia="de-DE"/>
        </w:rPr>
        <w:t>í hópnum sem fékk</w:t>
      </w:r>
      <w:r w:rsidR="00F935C8" w:rsidRPr="00DF1E75">
        <w:rPr>
          <w:szCs w:val="22"/>
          <w:lang w:val="is-IS" w:eastAsia="de-DE"/>
        </w:rPr>
        <w:t xml:space="preserve"> cobimetinib </w:t>
      </w:r>
      <w:r w:rsidRPr="00DF1E75">
        <w:rPr>
          <w:szCs w:val="22"/>
          <w:lang w:val="is-IS" w:eastAsia="de-DE"/>
        </w:rPr>
        <w:t>ásamt</w:t>
      </w:r>
      <w:r w:rsidR="00F935C8" w:rsidRPr="00DF1E75">
        <w:rPr>
          <w:szCs w:val="22"/>
          <w:lang w:val="is-IS" w:eastAsia="de-DE"/>
        </w:rPr>
        <w:t xml:space="preserve"> vemurafenib</w:t>
      </w:r>
      <w:r w:rsidRPr="00DF1E75">
        <w:rPr>
          <w:szCs w:val="22"/>
          <w:lang w:val="is-IS" w:eastAsia="de-DE"/>
        </w:rPr>
        <w:t xml:space="preserve">i en </w:t>
      </w:r>
      <w:r w:rsidR="00F935C8" w:rsidRPr="00DF1E75">
        <w:rPr>
          <w:szCs w:val="22"/>
          <w:lang w:val="is-IS" w:eastAsia="de-DE"/>
        </w:rPr>
        <w:t>43</w:t>
      </w:r>
      <w:r w:rsidRPr="00DF1E75">
        <w:rPr>
          <w:szCs w:val="22"/>
          <w:lang w:val="is-IS" w:eastAsia="de-DE"/>
        </w:rPr>
        <w:t>,</w:t>
      </w:r>
      <w:r w:rsidR="00F935C8" w:rsidRPr="00DF1E75">
        <w:rPr>
          <w:szCs w:val="22"/>
          <w:lang w:val="is-IS" w:eastAsia="de-DE"/>
        </w:rPr>
        <w:t xml:space="preserve">0% </w:t>
      </w:r>
      <w:r w:rsidRPr="00DF1E75">
        <w:rPr>
          <w:szCs w:val="22"/>
          <w:lang w:val="is-IS" w:eastAsia="de-DE"/>
        </w:rPr>
        <w:t>í hópnum sem fékk lyfleysu ásamt vemurafenibi</w:t>
      </w:r>
      <w:r w:rsidR="00F935C8" w:rsidRPr="00DF1E75">
        <w:rPr>
          <w:szCs w:val="22"/>
          <w:lang w:val="is-IS" w:eastAsia="de-DE"/>
        </w:rPr>
        <w:t>.</w:t>
      </w:r>
      <w:r w:rsidR="00084C4D" w:rsidRPr="00DF1E75">
        <w:rPr>
          <w:lang w:val="is-IS" w:eastAsia="de-DE"/>
        </w:rPr>
        <w:t xml:space="preserve"> </w:t>
      </w:r>
    </w:p>
    <w:p w14:paraId="57F08327" w14:textId="77777777" w:rsidR="00084C4D" w:rsidRPr="00DF1E75" w:rsidRDefault="00084C4D" w:rsidP="00084C4D">
      <w:pPr>
        <w:rPr>
          <w:lang w:val="is-IS" w:eastAsia="de-DE"/>
        </w:rPr>
      </w:pPr>
    </w:p>
    <w:p w14:paraId="40E446AF" w14:textId="77777777" w:rsidR="0085520B" w:rsidRPr="00DF1E75" w:rsidRDefault="00084C4D" w:rsidP="00084C4D">
      <w:pPr>
        <w:rPr>
          <w:szCs w:val="22"/>
          <w:lang w:val="is-IS" w:eastAsia="de-DE"/>
        </w:rPr>
      </w:pPr>
      <w:r w:rsidRPr="00DF1E75">
        <w:rPr>
          <w:lang w:val="is-IS" w:eastAsia="de-DE"/>
        </w:rPr>
        <w:t>Í GO28141-rannsókninni tóku þátt 89 sjúklingar (18,1%) á aldrinum 65</w:t>
      </w:r>
      <w:r w:rsidRPr="00DF1E75">
        <w:rPr>
          <w:lang w:val="is-IS" w:eastAsia="de-DE"/>
        </w:rPr>
        <w:noBreakHyphen/>
        <w:t>74 ára, 38 sjúklingar (7,7%) á aldrinum 75-84 ára og 5 sjúklingar (1,0%) 85 ára og eldri.</w:t>
      </w:r>
    </w:p>
    <w:p w14:paraId="10788769" w14:textId="77777777" w:rsidR="00F935C8" w:rsidRPr="00DF1E75" w:rsidRDefault="00F935C8" w:rsidP="00D757BA">
      <w:pPr>
        <w:rPr>
          <w:lang w:val="is-IS" w:eastAsia="de-DE"/>
        </w:rPr>
      </w:pPr>
    </w:p>
    <w:p w14:paraId="7AEF86D5" w14:textId="77777777" w:rsidR="00F935C8" w:rsidRPr="00DF1E75" w:rsidRDefault="00335A79" w:rsidP="00D757BA">
      <w:pPr>
        <w:rPr>
          <w:lang w:val="is-IS" w:eastAsia="de-DE"/>
        </w:rPr>
      </w:pPr>
      <w:r w:rsidRPr="00DF1E75">
        <w:rPr>
          <w:lang w:val="is-IS" w:eastAsia="de-DE"/>
        </w:rPr>
        <w:t>Niðurstöður varðandi verkun eru teknar saman í töflu </w:t>
      </w:r>
      <w:r w:rsidR="00F935C8" w:rsidRPr="00DF1E75">
        <w:rPr>
          <w:lang w:val="is-IS" w:eastAsia="de-DE"/>
        </w:rPr>
        <w:t>5.</w:t>
      </w:r>
    </w:p>
    <w:p w14:paraId="5214825A" w14:textId="77777777" w:rsidR="00F935C8" w:rsidRPr="00DF1E75" w:rsidRDefault="00F935C8" w:rsidP="00D757BA">
      <w:pPr>
        <w:rPr>
          <w:lang w:val="is-IS" w:eastAsia="de-DE"/>
        </w:rPr>
      </w:pPr>
    </w:p>
    <w:p w14:paraId="77D9A2F7" w14:textId="65F160DD" w:rsidR="00F935C8" w:rsidRDefault="00F935C8" w:rsidP="00D35A7C">
      <w:pPr>
        <w:keepNext/>
        <w:keepLines/>
        <w:rPr>
          <w:b/>
          <w:lang w:val="is-IS" w:eastAsia="de-DE"/>
        </w:rPr>
      </w:pPr>
      <w:r w:rsidRPr="00DF1E75">
        <w:rPr>
          <w:b/>
          <w:lang w:val="is-IS" w:eastAsia="de-DE"/>
        </w:rPr>
        <w:lastRenderedPageBreak/>
        <w:t>Ta</w:t>
      </w:r>
      <w:r w:rsidR="00335A79" w:rsidRPr="00DF1E75">
        <w:rPr>
          <w:b/>
          <w:lang w:val="is-IS" w:eastAsia="de-DE"/>
        </w:rPr>
        <w:t>fla</w:t>
      </w:r>
      <w:r w:rsidRPr="00DF1E75">
        <w:rPr>
          <w:b/>
          <w:lang w:val="is-IS" w:eastAsia="de-DE"/>
        </w:rPr>
        <w:t xml:space="preserve"> 5 </w:t>
      </w:r>
      <w:r w:rsidR="00335A79" w:rsidRPr="00DF1E75">
        <w:rPr>
          <w:b/>
          <w:lang w:val="is-IS" w:eastAsia="de-DE"/>
        </w:rPr>
        <w:t>Niðurstöður varðandi verkun</w:t>
      </w:r>
      <w:r w:rsidRPr="00DF1E75">
        <w:rPr>
          <w:b/>
          <w:lang w:val="is-IS" w:eastAsia="de-DE"/>
        </w:rPr>
        <w:t xml:space="preserve"> </w:t>
      </w:r>
      <w:r w:rsidR="00335A79" w:rsidRPr="00DF1E75">
        <w:rPr>
          <w:b/>
          <w:lang w:val="is-IS" w:eastAsia="de-DE"/>
        </w:rPr>
        <w:t>úr</w:t>
      </w:r>
      <w:r w:rsidRPr="00DF1E75">
        <w:rPr>
          <w:b/>
          <w:lang w:val="is-IS" w:eastAsia="de-DE"/>
        </w:rPr>
        <w:t xml:space="preserve"> GO28141 </w:t>
      </w:r>
      <w:r w:rsidR="00335A79" w:rsidRPr="00DF1E75">
        <w:rPr>
          <w:b/>
          <w:lang w:val="is-IS" w:eastAsia="de-DE"/>
        </w:rPr>
        <w:t xml:space="preserve">rannsókninni </w:t>
      </w:r>
      <w:r w:rsidRPr="00DF1E75">
        <w:rPr>
          <w:b/>
          <w:lang w:val="is-IS" w:eastAsia="de-DE"/>
        </w:rPr>
        <w:t>(coBRIM)</w:t>
      </w:r>
      <w:r w:rsidR="00D90058" w:rsidRPr="00DF1E75">
        <w:rPr>
          <w:b/>
          <w:lang w:val="is-IS" w:eastAsia="de-DE"/>
        </w:rPr>
        <w:t xml:space="preserve"> </w:t>
      </w:r>
    </w:p>
    <w:p w14:paraId="781DF03F" w14:textId="77777777" w:rsidR="00597E9D" w:rsidRPr="00DF1E75" w:rsidRDefault="00597E9D" w:rsidP="00D35A7C">
      <w:pPr>
        <w:keepNext/>
        <w:keepLines/>
        <w:rPr>
          <w:b/>
          <w:lang w:val="is-IS" w:eastAsia="de-D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gridCol w:w="2693"/>
      </w:tblGrid>
      <w:tr w:rsidR="0085520B" w:rsidRPr="00DF1E75" w14:paraId="31EB6BD3" w14:textId="77777777" w:rsidTr="00335A79">
        <w:trPr>
          <w:trHeight w:val="1140"/>
        </w:trPr>
        <w:tc>
          <w:tcPr>
            <w:tcW w:w="3510" w:type="dxa"/>
            <w:shd w:val="clear" w:color="auto" w:fill="auto"/>
            <w:vAlign w:val="center"/>
          </w:tcPr>
          <w:p w14:paraId="734DC9A0" w14:textId="77777777" w:rsidR="00F935C8" w:rsidRPr="00DF1E75" w:rsidRDefault="00F935C8" w:rsidP="00D35A7C">
            <w:pPr>
              <w:pStyle w:val="Paragraph"/>
              <w:keepNext/>
              <w:keepLines/>
              <w:spacing w:after="0" w:line="240" w:lineRule="auto"/>
              <w:jc w:val="center"/>
              <w:rPr>
                <w:rFonts w:ascii="Times New Roman" w:eastAsia="Times New Roman" w:hAnsi="Times New Roman"/>
                <w:b/>
                <w:szCs w:val="22"/>
                <w:lang w:val="is-IS"/>
              </w:rPr>
            </w:pPr>
          </w:p>
        </w:tc>
        <w:tc>
          <w:tcPr>
            <w:tcW w:w="2552" w:type="dxa"/>
            <w:vAlign w:val="center"/>
          </w:tcPr>
          <w:p w14:paraId="0A3CEE8C" w14:textId="77777777" w:rsidR="004B3D17" w:rsidRPr="00DF1E75" w:rsidRDefault="00F935C8" w:rsidP="00D35A7C">
            <w:pPr>
              <w:pStyle w:val="Paragraph"/>
              <w:keepNext/>
              <w:keepLines/>
              <w:spacing w:after="0" w:line="240" w:lineRule="auto"/>
              <w:jc w:val="center"/>
              <w:rPr>
                <w:rFonts w:ascii="Times New Roman" w:eastAsia="Times New Roman" w:hAnsi="Times New Roman"/>
                <w:b/>
                <w:szCs w:val="22"/>
                <w:lang w:val="is-IS"/>
              </w:rPr>
            </w:pPr>
            <w:r w:rsidRPr="00DF1E75">
              <w:rPr>
                <w:rFonts w:ascii="Times New Roman" w:eastAsia="Times New Roman" w:hAnsi="Times New Roman"/>
                <w:b/>
                <w:szCs w:val="22"/>
                <w:lang w:val="is-IS"/>
              </w:rPr>
              <w:t>Cotellic + vemurafenib</w:t>
            </w:r>
          </w:p>
          <w:p w14:paraId="5E98283B" w14:textId="77777777" w:rsidR="00F935C8" w:rsidRPr="00DF1E75" w:rsidRDefault="00F935C8" w:rsidP="00D35A7C">
            <w:pPr>
              <w:pStyle w:val="Paragraph"/>
              <w:keepNext/>
              <w:keepLines/>
              <w:spacing w:after="0" w:line="240" w:lineRule="auto"/>
              <w:jc w:val="center"/>
              <w:rPr>
                <w:rFonts w:ascii="Times New Roman" w:eastAsia="Times New Roman" w:hAnsi="Times New Roman"/>
                <w:b/>
                <w:szCs w:val="22"/>
                <w:lang w:val="is-IS"/>
              </w:rPr>
            </w:pPr>
            <w:r w:rsidRPr="00DF1E75">
              <w:rPr>
                <w:rFonts w:ascii="Times New Roman" w:eastAsia="Times New Roman" w:hAnsi="Times New Roman"/>
                <w:b/>
                <w:szCs w:val="22"/>
                <w:lang w:val="is-IS"/>
              </w:rPr>
              <w:t xml:space="preserve">N=247 </w:t>
            </w:r>
          </w:p>
        </w:tc>
        <w:tc>
          <w:tcPr>
            <w:tcW w:w="2693" w:type="dxa"/>
            <w:vAlign w:val="center"/>
          </w:tcPr>
          <w:p w14:paraId="0E4C4231" w14:textId="77777777" w:rsidR="00F935C8" w:rsidRPr="00DF1E75" w:rsidRDefault="00335A79" w:rsidP="00D35A7C">
            <w:pPr>
              <w:pStyle w:val="Paragraph"/>
              <w:keepNext/>
              <w:keepLines/>
              <w:spacing w:after="0" w:line="240" w:lineRule="auto"/>
              <w:jc w:val="center"/>
              <w:rPr>
                <w:rFonts w:ascii="Times New Roman" w:eastAsia="Times New Roman" w:hAnsi="Times New Roman"/>
                <w:b/>
                <w:szCs w:val="22"/>
                <w:lang w:val="is-IS"/>
              </w:rPr>
            </w:pPr>
            <w:r w:rsidRPr="00DF1E75">
              <w:rPr>
                <w:rFonts w:ascii="Times New Roman" w:eastAsia="Times New Roman" w:hAnsi="Times New Roman"/>
                <w:b/>
                <w:szCs w:val="22"/>
                <w:lang w:val="is-IS"/>
              </w:rPr>
              <w:t>Lyfleysa</w:t>
            </w:r>
            <w:r w:rsidR="00F935C8" w:rsidRPr="00DF1E75">
              <w:rPr>
                <w:rFonts w:ascii="Times New Roman" w:eastAsia="Times New Roman" w:hAnsi="Times New Roman"/>
                <w:b/>
                <w:szCs w:val="22"/>
                <w:lang w:val="is-IS"/>
              </w:rPr>
              <w:t xml:space="preserve"> + vemurafenib</w:t>
            </w:r>
          </w:p>
          <w:p w14:paraId="1E9414B7" w14:textId="77777777" w:rsidR="00F935C8" w:rsidRPr="00DF1E75" w:rsidRDefault="00F935C8" w:rsidP="00D35A7C">
            <w:pPr>
              <w:pStyle w:val="Paragraph"/>
              <w:keepNext/>
              <w:keepLines/>
              <w:spacing w:after="0" w:line="240" w:lineRule="auto"/>
              <w:jc w:val="center"/>
              <w:rPr>
                <w:rFonts w:ascii="Times New Roman" w:eastAsia="Times New Roman" w:hAnsi="Times New Roman"/>
                <w:b/>
                <w:szCs w:val="22"/>
                <w:lang w:val="is-IS" w:eastAsia="de-DE"/>
              </w:rPr>
            </w:pPr>
            <w:r w:rsidRPr="00DF1E75">
              <w:rPr>
                <w:rFonts w:ascii="Times New Roman" w:eastAsia="Times New Roman" w:hAnsi="Times New Roman"/>
                <w:b/>
                <w:szCs w:val="22"/>
                <w:lang w:val="is-IS"/>
              </w:rPr>
              <w:t>N=248</w:t>
            </w:r>
          </w:p>
        </w:tc>
      </w:tr>
      <w:tr w:rsidR="0085520B" w:rsidRPr="00DF1E75" w14:paraId="681E57C1" w14:textId="77777777" w:rsidTr="006927CF">
        <w:tc>
          <w:tcPr>
            <w:tcW w:w="8755" w:type="dxa"/>
            <w:gridSpan w:val="3"/>
            <w:shd w:val="clear" w:color="auto" w:fill="auto"/>
            <w:vAlign w:val="center"/>
          </w:tcPr>
          <w:p w14:paraId="2F945219" w14:textId="77777777" w:rsidR="00F935C8" w:rsidRPr="00DF1E75" w:rsidRDefault="00335A79" w:rsidP="00D35A7C">
            <w:pPr>
              <w:pStyle w:val="TableCell10Center"/>
              <w:spacing w:before="0" w:after="0" w:line="240" w:lineRule="auto"/>
              <w:jc w:val="left"/>
              <w:rPr>
                <w:rFonts w:ascii="Times New Roman" w:eastAsia="Times New Roman" w:hAnsi="Times New Roman"/>
                <w:sz w:val="22"/>
                <w:szCs w:val="22"/>
                <w:lang w:val="is-IS"/>
              </w:rPr>
            </w:pPr>
            <w:r w:rsidRPr="00DF1E75">
              <w:rPr>
                <w:rFonts w:ascii="Times New Roman" w:eastAsia="Times New Roman" w:hAnsi="Times New Roman"/>
                <w:b/>
                <w:sz w:val="22"/>
                <w:szCs w:val="22"/>
                <w:u w:val="single"/>
                <w:lang w:val="is-IS"/>
              </w:rPr>
              <w:t>Aðalmælibreyta</w:t>
            </w:r>
            <w:r w:rsidR="00B644DB" w:rsidRPr="00DF1E75">
              <w:rPr>
                <w:rFonts w:ascii="Times New Roman" w:eastAsia="Times New Roman" w:hAnsi="Times New Roman"/>
                <w:b/>
                <w:sz w:val="22"/>
                <w:szCs w:val="22"/>
                <w:u w:val="single"/>
                <w:vertAlign w:val="superscript"/>
                <w:lang w:val="is-IS"/>
              </w:rPr>
              <w:t>a</w:t>
            </w:r>
            <w:r w:rsidR="007868DD" w:rsidRPr="00DF1E75">
              <w:rPr>
                <w:rFonts w:ascii="Times New Roman" w:eastAsia="Times New Roman" w:hAnsi="Times New Roman"/>
                <w:b/>
                <w:sz w:val="22"/>
                <w:szCs w:val="22"/>
                <w:u w:val="single"/>
                <w:vertAlign w:val="superscript"/>
                <w:lang w:val="is-IS"/>
              </w:rPr>
              <w:t>, f</w:t>
            </w:r>
          </w:p>
        </w:tc>
      </w:tr>
      <w:tr w:rsidR="00F935C8" w:rsidRPr="00DF1E75" w14:paraId="72D2AB63" w14:textId="77777777" w:rsidTr="00335A79">
        <w:tc>
          <w:tcPr>
            <w:tcW w:w="3510" w:type="dxa"/>
            <w:shd w:val="clear" w:color="auto" w:fill="auto"/>
            <w:vAlign w:val="center"/>
          </w:tcPr>
          <w:p w14:paraId="6F197CAC" w14:textId="77777777" w:rsidR="00F935C8" w:rsidRPr="00DF1E75" w:rsidRDefault="00034E9D" w:rsidP="00D35A7C">
            <w:pPr>
              <w:pStyle w:val="Paragraph"/>
              <w:keepNext/>
              <w:keepLines/>
              <w:spacing w:after="0" w:line="240" w:lineRule="auto"/>
              <w:rPr>
                <w:rFonts w:ascii="Times New Roman" w:eastAsia="Times New Roman" w:hAnsi="Times New Roman"/>
                <w:szCs w:val="22"/>
                <w:u w:val="single"/>
                <w:lang w:val="is-IS"/>
              </w:rPr>
            </w:pPr>
            <w:r w:rsidRPr="00DF1E75">
              <w:rPr>
                <w:rFonts w:ascii="Times New Roman" w:eastAsia="Times New Roman" w:hAnsi="Times New Roman"/>
                <w:b/>
                <w:szCs w:val="22"/>
                <w:u w:val="single"/>
                <w:lang w:val="is-IS"/>
              </w:rPr>
              <w:t>Lifun án versnunar sjúkdóms</w:t>
            </w:r>
            <w:r w:rsidR="00F935C8" w:rsidRPr="00DF1E75">
              <w:rPr>
                <w:rFonts w:ascii="Times New Roman" w:eastAsia="Times New Roman" w:hAnsi="Times New Roman"/>
                <w:b/>
                <w:szCs w:val="22"/>
                <w:u w:val="single"/>
                <w:lang w:val="is-IS"/>
              </w:rPr>
              <w:t xml:space="preserve"> (</w:t>
            </w:r>
            <w:r w:rsidR="008D5A93" w:rsidRPr="00DF1E75">
              <w:rPr>
                <w:rFonts w:ascii="Times New Roman" w:eastAsia="Times New Roman" w:hAnsi="Times New Roman"/>
                <w:b/>
                <w:szCs w:val="22"/>
                <w:u w:val="single"/>
                <w:lang w:val="is-IS"/>
              </w:rPr>
              <w:t>PFS</w:t>
            </w:r>
            <w:r w:rsidR="00F935C8" w:rsidRPr="00DF1E75">
              <w:rPr>
                <w:rFonts w:ascii="Times New Roman" w:eastAsia="Times New Roman" w:hAnsi="Times New Roman"/>
                <w:b/>
                <w:szCs w:val="22"/>
                <w:u w:val="single"/>
                <w:lang w:val="is-IS"/>
              </w:rPr>
              <w:t>)</w:t>
            </w:r>
          </w:p>
        </w:tc>
        <w:tc>
          <w:tcPr>
            <w:tcW w:w="2552" w:type="dxa"/>
            <w:vAlign w:val="center"/>
          </w:tcPr>
          <w:p w14:paraId="3FD0D276" w14:textId="77777777" w:rsidR="00F935C8" w:rsidRPr="00DF1E75" w:rsidRDefault="00F935C8" w:rsidP="00D35A7C">
            <w:pPr>
              <w:pStyle w:val="TableCell10Center"/>
              <w:spacing w:before="0" w:after="0" w:line="240" w:lineRule="auto"/>
              <w:rPr>
                <w:rFonts w:ascii="Times New Roman" w:eastAsia="Times New Roman" w:hAnsi="Times New Roman"/>
                <w:sz w:val="22"/>
                <w:szCs w:val="22"/>
                <w:lang w:val="is-IS"/>
              </w:rPr>
            </w:pPr>
          </w:p>
        </w:tc>
        <w:tc>
          <w:tcPr>
            <w:tcW w:w="2693" w:type="dxa"/>
            <w:vAlign w:val="center"/>
          </w:tcPr>
          <w:p w14:paraId="4926DBFF" w14:textId="77777777" w:rsidR="00F935C8" w:rsidRPr="00DF1E75" w:rsidRDefault="00F935C8" w:rsidP="00D35A7C">
            <w:pPr>
              <w:pStyle w:val="TableCell10Center"/>
              <w:spacing w:before="0" w:after="0" w:line="240" w:lineRule="auto"/>
              <w:rPr>
                <w:rFonts w:ascii="Times New Roman" w:eastAsia="Times New Roman" w:hAnsi="Times New Roman"/>
                <w:sz w:val="22"/>
                <w:szCs w:val="22"/>
                <w:lang w:val="is-IS"/>
              </w:rPr>
            </w:pPr>
          </w:p>
        </w:tc>
      </w:tr>
      <w:tr w:rsidR="0085520B" w:rsidRPr="00DF1E75" w14:paraId="72909217" w14:textId="77777777" w:rsidTr="00335A79">
        <w:tc>
          <w:tcPr>
            <w:tcW w:w="3510" w:type="dxa"/>
            <w:shd w:val="clear" w:color="auto" w:fill="auto"/>
            <w:vAlign w:val="center"/>
          </w:tcPr>
          <w:p w14:paraId="1705E86F" w14:textId="77777777" w:rsidR="00F935C8" w:rsidRPr="00DF1E75" w:rsidRDefault="00F935C8" w:rsidP="00D35A7C">
            <w:pPr>
              <w:pStyle w:val="Paragraph"/>
              <w:keepNext/>
              <w:keepLines/>
              <w:spacing w:after="0" w:line="240" w:lineRule="auto"/>
              <w:rPr>
                <w:rFonts w:ascii="Times New Roman" w:eastAsia="Times New Roman" w:hAnsi="Times New Roman"/>
                <w:sz w:val="20"/>
                <w:szCs w:val="20"/>
                <w:lang w:val="is-IS"/>
              </w:rPr>
            </w:pPr>
            <w:r w:rsidRPr="00DF1E75">
              <w:rPr>
                <w:rFonts w:ascii="Times New Roman" w:eastAsia="Times New Roman" w:hAnsi="Times New Roman"/>
                <w:sz w:val="20"/>
                <w:szCs w:val="20"/>
                <w:lang w:val="is-IS"/>
              </w:rPr>
              <w:t>M</w:t>
            </w:r>
            <w:r w:rsidR="00034E9D" w:rsidRPr="00DF1E75">
              <w:rPr>
                <w:rFonts w:ascii="Times New Roman" w:eastAsia="Times New Roman" w:hAnsi="Times New Roman"/>
                <w:sz w:val="20"/>
                <w:szCs w:val="20"/>
                <w:lang w:val="is-IS"/>
              </w:rPr>
              <w:t>iðgildi</w:t>
            </w:r>
            <w:r w:rsidRPr="00DF1E75">
              <w:rPr>
                <w:rFonts w:ascii="Times New Roman" w:eastAsia="Times New Roman" w:hAnsi="Times New Roman"/>
                <w:sz w:val="20"/>
                <w:szCs w:val="20"/>
                <w:lang w:val="is-IS"/>
              </w:rPr>
              <w:t xml:space="preserve"> (m</w:t>
            </w:r>
            <w:r w:rsidR="00034E9D" w:rsidRPr="00DF1E75">
              <w:rPr>
                <w:rFonts w:ascii="Times New Roman" w:eastAsia="Times New Roman" w:hAnsi="Times New Roman"/>
                <w:sz w:val="20"/>
                <w:szCs w:val="20"/>
                <w:lang w:val="is-IS"/>
              </w:rPr>
              <w:t>ánuðir</w:t>
            </w:r>
            <w:r w:rsidRPr="00DF1E75">
              <w:rPr>
                <w:rFonts w:ascii="Times New Roman" w:eastAsia="Times New Roman" w:hAnsi="Times New Roman"/>
                <w:sz w:val="20"/>
                <w:szCs w:val="20"/>
                <w:lang w:val="is-IS"/>
              </w:rPr>
              <w:t>)</w:t>
            </w:r>
          </w:p>
          <w:p w14:paraId="58B29A5A" w14:textId="77777777" w:rsidR="00F935C8" w:rsidRPr="00DF1E75" w:rsidRDefault="007868DD" w:rsidP="00D35A7C">
            <w:pPr>
              <w:pStyle w:val="Paragraph"/>
              <w:keepNext/>
              <w:keepLines/>
              <w:spacing w:after="0" w:line="240" w:lineRule="auto"/>
              <w:rPr>
                <w:rFonts w:ascii="Times New Roman" w:eastAsia="Times New Roman" w:hAnsi="Times New Roman"/>
                <w:sz w:val="20"/>
                <w:szCs w:val="20"/>
                <w:lang w:val="is-IS"/>
              </w:rPr>
            </w:pPr>
            <w:r w:rsidRPr="00DF1E75">
              <w:rPr>
                <w:rFonts w:ascii="Times New Roman" w:eastAsia="Times New Roman" w:hAnsi="Times New Roman"/>
                <w:sz w:val="20"/>
                <w:szCs w:val="20"/>
                <w:lang w:val="is-IS"/>
              </w:rPr>
              <w:t>(</w:t>
            </w:r>
            <w:r w:rsidR="00F935C8" w:rsidRPr="00DF1E75">
              <w:rPr>
                <w:rFonts w:ascii="Times New Roman" w:eastAsia="Times New Roman" w:hAnsi="Times New Roman"/>
                <w:sz w:val="20"/>
                <w:szCs w:val="20"/>
                <w:lang w:val="is-IS"/>
              </w:rPr>
              <w:t xml:space="preserve">95 % </w:t>
            </w:r>
            <w:r w:rsidR="00034E9D" w:rsidRPr="00DF1E75">
              <w:rPr>
                <w:rFonts w:ascii="Times New Roman" w:eastAsia="Times New Roman" w:hAnsi="Times New Roman"/>
                <w:sz w:val="20"/>
                <w:szCs w:val="20"/>
                <w:lang w:val="is-IS"/>
              </w:rPr>
              <w:t>öryggismörk</w:t>
            </w:r>
            <w:r w:rsidRPr="00DF1E75">
              <w:rPr>
                <w:rFonts w:ascii="Times New Roman" w:eastAsia="Times New Roman" w:hAnsi="Times New Roman"/>
                <w:sz w:val="20"/>
                <w:szCs w:val="20"/>
                <w:lang w:val="is-IS"/>
              </w:rPr>
              <w:t>)</w:t>
            </w:r>
          </w:p>
        </w:tc>
        <w:tc>
          <w:tcPr>
            <w:tcW w:w="2552" w:type="dxa"/>
            <w:vAlign w:val="center"/>
          </w:tcPr>
          <w:p w14:paraId="56D85918" w14:textId="77777777" w:rsidR="00F935C8"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12,3</w:t>
            </w:r>
          </w:p>
          <w:p w14:paraId="44DEC4DC" w14:textId="77777777" w:rsidR="00F935C8"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(9,5; 13,4)</w:t>
            </w:r>
          </w:p>
        </w:tc>
        <w:tc>
          <w:tcPr>
            <w:tcW w:w="2693" w:type="dxa"/>
            <w:vAlign w:val="center"/>
          </w:tcPr>
          <w:p w14:paraId="31330F47" w14:textId="77777777" w:rsidR="00F935C8"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7,2</w:t>
            </w:r>
          </w:p>
          <w:p w14:paraId="0EDDEB17" w14:textId="77777777" w:rsidR="00F935C8"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(5,6; 7,5)</w:t>
            </w:r>
          </w:p>
        </w:tc>
      </w:tr>
      <w:tr w:rsidR="0085520B" w:rsidRPr="00DF1E75" w14:paraId="4E5DC5F2" w14:textId="77777777" w:rsidTr="00034E9D">
        <w:tc>
          <w:tcPr>
            <w:tcW w:w="3510" w:type="dxa"/>
            <w:shd w:val="clear" w:color="auto" w:fill="auto"/>
          </w:tcPr>
          <w:p w14:paraId="2F417A29" w14:textId="77777777" w:rsidR="00F935C8" w:rsidRPr="00DF1E75" w:rsidRDefault="00335A79" w:rsidP="00D35A7C">
            <w:pPr>
              <w:pStyle w:val="Paragraph"/>
              <w:keepNext/>
              <w:keepLines/>
              <w:spacing w:after="0" w:line="240" w:lineRule="auto"/>
              <w:rPr>
                <w:rFonts w:ascii="Times New Roman" w:eastAsia="Times New Roman" w:hAnsi="Times New Roman"/>
                <w:sz w:val="20"/>
                <w:szCs w:val="20"/>
                <w:lang w:val="is-IS"/>
              </w:rPr>
            </w:pPr>
            <w:r w:rsidRPr="00DF1E75">
              <w:rPr>
                <w:rFonts w:ascii="Times New Roman" w:eastAsia="Times New Roman" w:hAnsi="Times New Roman"/>
                <w:sz w:val="20"/>
                <w:szCs w:val="20"/>
                <w:lang w:val="is-IS"/>
              </w:rPr>
              <w:t>Áhættuhlutfall</w:t>
            </w:r>
            <w:r w:rsidR="00F935C8" w:rsidRPr="00DF1E75">
              <w:rPr>
                <w:rFonts w:ascii="Times New Roman" w:eastAsia="Times New Roman" w:hAnsi="Times New Roman"/>
                <w:sz w:val="20"/>
                <w:szCs w:val="20"/>
                <w:lang w:val="is-IS"/>
              </w:rPr>
              <w:t xml:space="preserve"> (95% </w:t>
            </w:r>
            <w:r w:rsidRPr="00DF1E75">
              <w:rPr>
                <w:rFonts w:ascii="Times New Roman" w:eastAsia="Times New Roman" w:hAnsi="Times New Roman"/>
                <w:sz w:val="20"/>
                <w:szCs w:val="20"/>
                <w:lang w:val="is-IS"/>
              </w:rPr>
              <w:t>öryggismörk</w:t>
            </w:r>
            <w:r w:rsidR="00F935C8" w:rsidRPr="00DF1E75">
              <w:rPr>
                <w:rFonts w:ascii="Times New Roman" w:eastAsia="Times New Roman" w:hAnsi="Times New Roman"/>
                <w:sz w:val="20"/>
                <w:szCs w:val="20"/>
                <w:lang w:val="is-IS"/>
              </w:rPr>
              <w:t>)</w:t>
            </w:r>
            <w:r w:rsidR="00547CC3" w:rsidRPr="00DF1E75">
              <w:rPr>
                <w:rFonts w:ascii="Times New Roman" w:eastAsia="Times New Roman" w:hAnsi="Times New Roman"/>
                <w:sz w:val="20"/>
                <w:szCs w:val="20"/>
                <w:vertAlign w:val="superscript"/>
                <w:lang w:val="is-IS"/>
              </w:rPr>
              <w:t>b</w:t>
            </w:r>
          </w:p>
        </w:tc>
        <w:tc>
          <w:tcPr>
            <w:tcW w:w="5245" w:type="dxa"/>
            <w:gridSpan w:val="2"/>
            <w:vAlign w:val="center"/>
          </w:tcPr>
          <w:p w14:paraId="7DF84FD5" w14:textId="77777777" w:rsidR="00F935C8"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0,58 (0,46; 0,72)</w:t>
            </w:r>
          </w:p>
          <w:p w14:paraId="3A1B8F85" w14:textId="77777777" w:rsidR="00F935C8" w:rsidRPr="00DF1E75" w:rsidRDefault="00F935C8" w:rsidP="00D35A7C">
            <w:pPr>
              <w:pStyle w:val="TableCell10Center"/>
              <w:spacing w:before="0" w:after="0" w:line="240" w:lineRule="auto"/>
              <w:rPr>
                <w:rFonts w:ascii="Times New Roman" w:eastAsia="Times New Roman" w:hAnsi="Times New Roman"/>
                <w:szCs w:val="20"/>
                <w:lang w:val="is-IS"/>
              </w:rPr>
            </w:pPr>
          </w:p>
        </w:tc>
      </w:tr>
      <w:tr w:rsidR="0085520B" w:rsidRPr="00DF1E75" w14:paraId="030C978A" w14:textId="77777777" w:rsidTr="006927CF">
        <w:tc>
          <w:tcPr>
            <w:tcW w:w="8755" w:type="dxa"/>
            <w:gridSpan w:val="3"/>
            <w:shd w:val="clear" w:color="auto" w:fill="auto"/>
            <w:vAlign w:val="center"/>
          </w:tcPr>
          <w:p w14:paraId="7E7FAC94" w14:textId="77777777" w:rsidR="00F935C8" w:rsidRPr="00DF1E75" w:rsidRDefault="00335A79" w:rsidP="00D35A7C">
            <w:pPr>
              <w:pStyle w:val="TableCell10Center"/>
              <w:spacing w:before="0" w:after="0" w:line="240" w:lineRule="auto"/>
              <w:jc w:val="left"/>
              <w:rPr>
                <w:rFonts w:ascii="Times New Roman" w:eastAsia="Times New Roman" w:hAnsi="Times New Roman"/>
                <w:sz w:val="22"/>
                <w:szCs w:val="22"/>
                <w:lang w:val="is-IS"/>
              </w:rPr>
            </w:pPr>
            <w:r w:rsidRPr="00DF1E75">
              <w:rPr>
                <w:rFonts w:ascii="Times New Roman" w:eastAsia="Times New Roman" w:hAnsi="Times New Roman"/>
                <w:b/>
                <w:sz w:val="22"/>
                <w:szCs w:val="22"/>
                <w:u w:val="single"/>
                <w:lang w:val="is-IS"/>
              </w:rPr>
              <w:t>Helstu</w:t>
            </w:r>
            <w:r w:rsidR="00F935C8" w:rsidRPr="00DF1E75">
              <w:rPr>
                <w:rFonts w:ascii="Times New Roman" w:eastAsia="Times New Roman" w:hAnsi="Times New Roman"/>
                <w:b/>
                <w:sz w:val="22"/>
                <w:szCs w:val="22"/>
                <w:u w:val="single"/>
                <w:lang w:val="is-IS"/>
              </w:rPr>
              <w:t xml:space="preserve"> </w:t>
            </w:r>
            <w:r w:rsidR="008D5A93" w:rsidRPr="00DF1E75">
              <w:rPr>
                <w:rFonts w:ascii="Times New Roman" w:eastAsia="Times New Roman" w:hAnsi="Times New Roman"/>
                <w:b/>
                <w:sz w:val="22"/>
                <w:szCs w:val="22"/>
                <w:u w:val="single"/>
                <w:lang w:val="is-IS"/>
              </w:rPr>
              <w:t>viðbótarendapunktar</w:t>
            </w:r>
            <w:r w:rsidR="008D5A93" w:rsidRPr="00DF1E75">
              <w:rPr>
                <w:rFonts w:ascii="Times New Roman" w:eastAsia="Times New Roman" w:hAnsi="Times New Roman"/>
                <w:b/>
                <w:sz w:val="22"/>
                <w:szCs w:val="22"/>
                <w:u w:val="single"/>
                <w:vertAlign w:val="superscript"/>
                <w:lang w:val="is-IS"/>
              </w:rPr>
              <w:t>a</w:t>
            </w:r>
            <w:r w:rsidR="007868DD" w:rsidRPr="00DF1E75">
              <w:rPr>
                <w:rFonts w:ascii="Times New Roman" w:eastAsia="Times New Roman" w:hAnsi="Times New Roman"/>
                <w:b/>
                <w:sz w:val="22"/>
                <w:szCs w:val="22"/>
                <w:u w:val="single"/>
                <w:vertAlign w:val="superscript"/>
                <w:lang w:val="is-IS"/>
              </w:rPr>
              <w:t>, f</w:t>
            </w:r>
          </w:p>
        </w:tc>
      </w:tr>
      <w:tr w:rsidR="00F935C8" w:rsidRPr="00DF1E75" w14:paraId="593DADE4" w14:textId="77777777" w:rsidTr="00335A79">
        <w:tc>
          <w:tcPr>
            <w:tcW w:w="3510" w:type="dxa"/>
            <w:shd w:val="clear" w:color="auto" w:fill="auto"/>
            <w:vAlign w:val="center"/>
          </w:tcPr>
          <w:p w14:paraId="151E40A8" w14:textId="77777777" w:rsidR="00F935C8" w:rsidRPr="00DF1E75" w:rsidRDefault="009A7756" w:rsidP="00D35A7C">
            <w:pPr>
              <w:pStyle w:val="Paragraph"/>
              <w:keepNext/>
              <w:keepLines/>
              <w:spacing w:after="0" w:line="240" w:lineRule="auto"/>
              <w:rPr>
                <w:rFonts w:ascii="Times New Roman" w:eastAsia="Times New Roman" w:hAnsi="Times New Roman"/>
                <w:b/>
                <w:szCs w:val="22"/>
                <w:u w:val="single"/>
                <w:lang w:val="is-IS"/>
              </w:rPr>
            </w:pPr>
            <w:r w:rsidRPr="00DF1E75">
              <w:rPr>
                <w:rFonts w:ascii="Times New Roman" w:eastAsia="Times New Roman" w:hAnsi="Times New Roman"/>
                <w:b/>
                <w:szCs w:val="22"/>
                <w:u w:val="single"/>
                <w:lang w:val="is-IS"/>
              </w:rPr>
              <w:t>Heildarlifun</w:t>
            </w:r>
            <w:r w:rsidR="008D5A93" w:rsidRPr="00DF1E75">
              <w:rPr>
                <w:rFonts w:ascii="Times New Roman" w:eastAsia="Times New Roman" w:hAnsi="Times New Roman"/>
                <w:b/>
                <w:szCs w:val="22"/>
                <w:u w:val="single"/>
                <w:lang w:val="is-IS"/>
              </w:rPr>
              <w:t xml:space="preserve"> (OS)</w:t>
            </w:r>
            <w:r w:rsidR="007868DD" w:rsidRPr="00DF1E75">
              <w:rPr>
                <w:rFonts w:ascii="Times New Roman" w:eastAsia="Times New Roman" w:hAnsi="Times New Roman"/>
                <w:b/>
                <w:szCs w:val="22"/>
                <w:u w:val="single"/>
                <w:vertAlign w:val="superscript"/>
                <w:lang w:val="is-IS"/>
              </w:rPr>
              <w:t>g</w:t>
            </w:r>
          </w:p>
        </w:tc>
        <w:tc>
          <w:tcPr>
            <w:tcW w:w="2552" w:type="dxa"/>
            <w:vAlign w:val="center"/>
          </w:tcPr>
          <w:p w14:paraId="44A3375D" w14:textId="77777777" w:rsidR="00F935C8" w:rsidRPr="00DF1E75" w:rsidRDefault="00F935C8" w:rsidP="00D35A7C">
            <w:pPr>
              <w:pStyle w:val="TableCell10Center"/>
              <w:spacing w:before="0" w:after="0" w:line="240" w:lineRule="auto"/>
              <w:rPr>
                <w:rFonts w:ascii="Times New Roman" w:eastAsia="Times New Roman" w:hAnsi="Times New Roman"/>
                <w:b/>
                <w:sz w:val="22"/>
                <w:szCs w:val="22"/>
                <w:u w:val="single"/>
                <w:lang w:val="is-IS"/>
              </w:rPr>
            </w:pPr>
          </w:p>
        </w:tc>
        <w:tc>
          <w:tcPr>
            <w:tcW w:w="2693" w:type="dxa"/>
            <w:vAlign w:val="center"/>
          </w:tcPr>
          <w:p w14:paraId="448FBC75" w14:textId="77777777" w:rsidR="00F935C8" w:rsidRPr="00DF1E75" w:rsidRDefault="00F935C8" w:rsidP="00D35A7C">
            <w:pPr>
              <w:pStyle w:val="TableCell10Center"/>
              <w:spacing w:before="0" w:after="0" w:line="240" w:lineRule="auto"/>
              <w:rPr>
                <w:rFonts w:ascii="Times New Roman" w:eastAsia="Times New Roman" w:hAnsi="Times New Roman"/>
                <w:b/>
                <w:sz w:val="22"/>
                <w:szCs w:val="22"/>
                <w:u w:val="single"/>
                <w:lang w:val="is-IS"/>
              </w:rPr>
            </w:pPr>
          </w:p>
        </w:tc>
      </w:tr>
      <w:tr w:rsidR="00D90058" w:rsidRPr="00DF1E75" w14:paraId="39E10D89" w14:textId="77777777" w:rsidTr="00E52774">
        <w:tc>
          <w:tcPr>
            <w:tcW w:w="3510" w:type="dxa"/>
            <w:shd w:val="clear" w:color="auto" w:fill="auto"/>
            <w:vAlign w:val="center"/>
          </w:tcPr>
          <w:p w14:paraId="2E44F86B" w14:textId="77777777" w:rsidR="00D90058" w:rsidRPr="00DF1E75" w:rsidRDefault="00D90058" w:rsidP="00D35A7C">
            <w:pPr>
              <w:pStyle w:val="Paragraph"/>
              <w:keepNext/>
              <w:keepLines/>
              <w:spacing w:after="0" w:line="240" w:lineRule="auto"/>
              <w:rPr>
                <w:rFonts w:ascii="Times New Roman" w:eastAsia="Times New Roman" w:hAnsi="Times New Roman"/>
                <w:sz w:val="20"/>
                <w:szCs w:val="20"/>
                <w:lang w:val="is-IS"/>
              </w:rPr>
            </w:pPr>
            <w:r w:rsidRPr="00DF1E75">
              <w:rPr>
                <w:rFonts w:ascii="Times New Roman" w:eastAsia="Times New Roman" w:hAnsi="Times New Roman"/>
                <w:sz w:val="20"/>
                <w:szCs w:val="20"/>
                <w:lang w:val="is-IS"/>
              </w:rPr>
              <w:t>Miðgildi (mánuðir)</w:t>
            </w:r>
          </w:p>
          <w:p w14:paraId="26FAECA0" w14:textId="77777777" w:rsidR="00D90058" w:rsidRPr="00DF1E75" w:rsidRDefault="007868DD" w:rsidP="00D35A7C">
            <w:pPr>
              <w:pStyle w:val="Paragraph"/>
              <w:keepNext/>
              <w:keepLines/>
              <w:spacing w:after="0" w:line="240" w:lineRule="auto"/>
              <w:rPr>
                <w:rFonts w:ascii="Times New Roman" w:eastAsia="Times New Roman" w:hAnsi="Times New Roman"/>
                <w:sz w:val="20"/>
                <w:szCs w:val="20"/>
                <w:lang w:val="is-IS"/>
              </w:rPr>
            </w:pPr>
            <w:r w:rsidRPr="00DF1E75">
              <w:rPr>
                <w:rFonts w:ascii="Times New Roman" w:eastAsia="Times New Roman" w:hAnsi="Times New Roman"/>
                <w:sz w:val="20"/>
                <w:szCs w:val="20"/>
                <w:lang w:val="is-IS"/>
              </w:rPr>
              <w:t>(</w:t>
            </w:r>
            <w:r w:rsidR="00D90058" w:rsidRPr="00DF1E75">
              <w:rPr>
                <w:rFonts w:ascii="Times New Roman" w:eastAsia="Times New Roman" w:hAnsi="Times New Roman"/>
                <w:sz w:val="20"/>
                <w:szCs w:val="20"/>
                <w:lang w:val="is-IS"/>
              </w:rPr>
              <w:t>95% öryggismörk</w:t>
            </w:r>
            <w:r w:rsidRPr="00DF1E75">
              <w:rPr>
                <w:rFonts w:ascii="Times New Roman" w:eastAsia="Times New Roman" w:hAnsi="Times New Roman"/>
                <w:sz w:val="20"/>
                <w:szCs w:val="20"/>
                <w:lang w:val="is-IS"/>
              </w:rPr>
              <w:t>)</w:t>
            </w:r>
          </w:p>
        </w:tc>
        <w:tc>
          <w:tcPr>
            <w:tcW w:w="2552" w:type="dxa"/>
            <w:vAlign w:val="center"/>
          </w:tcPr>
          <w:p w14:paraId="0354821B" w14:textId="77777777" w:rsidR="007868DD" w:rsidRPr="00DF1E75" w:rsidRDefault="007868DD"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22,3</w:t>
            </w:r>
          </w:p>
          <w:p w14:paraId="5C100054" w14:textId="77777777" w:rsidR="00D90058" w:rsidRPr="00DF1E75" w:rsidRDefault="00D90058"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(20,</w:t>
            </w:r>
            <w:r w:rsidR="007868DD" w:rsidRPr="00DF1E75">
              <w:rPr>
                <w:rFonts w:ascii="Times New Roman" w:eastAsia="Times New Roman" w:hAnsi="Times New Roman"/>
                <w:szCs w:val="20"/>
                <w:lang w:val="is-IS"/>
              </w:rPr>
              <w:t>3</w:t>
            </w:r>
            <w:r w:rsidRPr="00DF1E75">
              <w:rPr>
                <w:rFonts w:ascii="Times New Roman" w:eastAsia="Times New Roman" w:hAnsi="Times New Roman"/>
                <w:szCs w:val="20"/>
                <w:lang w:val="is-IS"/>
              </w:rPr>
              <w:t>; NE)</w:t>
            </w:r>
          </w:p>
        </w:tc>
        <w:tc>
          <w:tcPr>
            <w:tcW w:w="2693" w:type="dxa"/>
            <w:vAlign w:val="center"/>
          </w:tcPr>
          <w:p w14:paraId="6CE96B09" w14:textId="77777777" w:rsidR="007868DD" w:rsidRPr="00DF1E75" w:rsidRDefault="00D90058" w:rsidP="007868DD">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17,</w:t>
            </w:r>
            <w:r w:rsidR="007868DD" w:rsidRPr="00DF1E75">
              <w:rPr>
                <w:rFonts w:ascii="Times New Roman" w:eastAsia="Times New Roman" w:hAnsi="Times New Roman"/>
                <w:szCs w:val="20"/>
                <w:lang w:val="is-IS"/>
              </w:rPr>
              <w:t>4</w:t>
            </w:r>
          </w:p>
          <w:p w14:paraId="51BC24EA" w14:textId="77777777" w:rsidR="00D90058" w:rsidRPr="00DF1E75" w:rsidRDefault="00D90058" w:rsidP="007868DD">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 xml:space="preserve">(15,0; </w:t>
            </w:r>
            <w:r w:rsidR="007868DD" w:rsidRPr="00DF1E75">
              <w:rPr>
                <w:rFonts w:ascii="Times New Roman" w:eastAsia="Times New Roman" w:hAnsi="Times New Roman"/>
                <w:szCs w:val="20"/>
                <w:lang w:val="is-IS"/>
              </w:rPr>
              <w:t>19,8</w:t>
            </w:r>
            <w:r w:rsidRPr="00DF1E75">
              <w:rPr>
                <w:rFonts w:ascii="Times New Roman" w:eastAsia="Times New Roman" w:hAnsi="Times New Roman"/>
                <w:szCs w:val="20"/>
                <w:lang w:val="is-IS"/>
              </w:rPr>
              <w:t>)</w:t>
            </w:r>
          </w:p>
        </w:tc>
      </w:tr>
      <w:tr w:rsidR="00E52774" w:rsidRPr="00DF1E75" w14:paraId="1A52912F" w14:textId="77777777" w:rsidTr="00034E9D">
        <w:tc>
          <w:tcPr>
            <w:tcW w:w="3510" w:type="dxa"/>
            <w:shd w:val="clear" w:color="auto" w:fill="auto"/>
          </w:tcPr>
          <w:p w14:paraId="09D10329" w14:textId="77777777" w:rsidR="00E52774" w:rsidRPr="00DF1E75" w:rsidRDefault="00E52774" w:rsidP="00D35A7C">
            <w:pPr>
              <w:pStyle w:val="Paragraph"/>
              <w:keepNext/>
              <w:keepLines/>
              <w:spacing w:after="0" w:line="240" w:lineRule="auto"/>
              <w:rPr>
                <w:rFonts w:ascii="Times New Roman" w:eastAsia="Times New Roman" w:hAnsi="Times New Roman"/>
                <w:sz w:val="20"/>
                <w:szCs w:val="20"/>
                <w:lang w:val="is-IS"/>
              </w:rPr>
            </w:pPr>
            <w:r w:rsidRPr="00DF1E75">
              <w:rPr>
                <w:rFonts w:ascii="Times New Roman" w:eastAsia="Times New Roman" w:hAnsi="Times New Roman"/>
                <w:sz w:val="20"/>
                <w:szCs w:val="20"/>
                <w:lang w:val="is-IS"/>
              </w:rPr>
              <w:t>Áhættuhlutfall (95% öryggismörk)</w:t>
            </w:r>
            <w:r w:rsidR="00547CC3" w:rsidRPr="00DF1E75">
              <w:rPr>
                <w:rFonts w:ascii="Times New Roman" w:eastAsia="Times New Roman" w:hAnsi="Times New Roman"/>
                <w:sz w:val="20"/>
                <w:szCs w:val="20"/>
                <w:vertAlign w:val="superscript"/>
                <w:lang w:val="is-IS"/>
              </w:rPr>
              <w:t>b</w:t>
            </w:r>
          </w:p>
        </w:tc>
        <w:tc>
          <w:tcPr>
            <w:tcW w:w="5245" w:type="dxa"/>
            <w:gridSpan w:val="2"/>
            <w:vAlign w:val="center"/>
          </w:tcPr>
          <w:p w14:paraId="3272ECD3" w14:textId="77777777" w:rsidR="00E52774"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0,</w:t>
            </w:r>
            <w:r w:rsidR="007868DD" w:rsidRPr="00DF1E75">
              <w:rPr>
                <w:rFonts w:ascii="Times New Roman" w:eastAsia="Times New Roman" w:hAnsi="Times New Roman"/>
                <w:szCs w:val="20"/>
                <w:lang w:val="is-IS"/>
              </w:rPr>
              <w:t>70</w:t>
            </w:r>
            <w:r w:rsidRPr="00DF1E75">
              <w:rPr>
                <w:rFonts w:ascii="Times New Roman" w:eastAsia="Times New Roman" w:hAnsi="Times New Roman"/>
                <w:szCs w:val="20"/>
                <w:lang w:val="is-IS"/>
              </w:rPr>
              <w:t xml:space="preserve"> (</w:t>
            </w:r>
            <w:r w:rsidR="007868DD" w:rsidRPr="00DF1E75">
              <w:rPr>
                <w:rFonts w:ascii="Times New Roman" w:eastAsia="Times New Roman" w:hAnsi="Times New Roman"/>
                <w:szCs w:val="20"/>
                <w:lang w:val="is-IS"/>
              </w:rPr>
              <w:t xml:space="preserve">95% öryggismörk: </w:t>
            </w:r>
            <w:r w:rsidRPr="00DF1E75">
              <w:rPr>
                <w:rFonts w:ascii="Times New Roman" w:eastAsia="Times New Roman" w:hAnsi="Times New Roman"/>
                <w:szCs w:val="20"/>
                <w:lang w:val="is-IS"/>
              </w:rPr>
              <w:t>0,</w:t>
            </w:r>
            <w:r w:rsidR="007868DD" w:rsidRPr="00DF1E75">
              <w:rPr>
                <w:rFonts w:ascii="Times New Roman" w:eastAsia="Times New Roman" w:hAnsi="Times New Roman"/>
                <w:szCs w:val="20"/>
                <w:lang w:val="is-IS"/>
              </w:rPr>
              <w:t>55</w:t>
            </w:r>
            <w:r w:rsidRPr="00DF1E75">
              <w:rPr>
                <w:rFonts w:ascii="Times New Roman" w:eastAsia="Times New Roman" w:hAnsi="Times New Roman"/>
                <w:szCs w:val="20"/>
                <w:lang w:val="is-IS"/>
              </w:rPr>
              <w:t>; 0,</w:t>
            </w:r>
            <w:r w:rsidR="007868DD" w:rsidRPr="00DF1E75">
              <w:rPr>
                <w:rFonts w:ascii="Times New Roman" w:eastAsia="Times New Roman" w:hAnsi="Times New Roman"/>
                <w:szCs w:val="20"/>
                <w:lang w:val="is-IS"/>
              </w:rPr>
              <w:t>90</w:t>
            </w:r>
            <w:r w:rsidRPr="00DF1E75">
              <w:rPr>
                <w:rFonts w:ascii="Times New Roman" w:eastAsia="Times New Roman" w:hAnsi="Times New Roman"/>
                <w:szCs w:val="20"/>
                <w:lang w:val="is-IS"/>
              </w:rPr>
              <w:t>)</w:t>
            </w:r>
          </w:p>
          <w:p w14:paraId="7DF42594" w14:textId="77777777" w:rsidR="007868DD" w:rsidRPr="00DF1E75" w:rsidRDefault="009010C8" w:rsidP="00D35A7C">
            <w:pPr>
              <w:pStyle w:val="TableCell10Center"/>
              <w:spacing w:before="0" w:after="0" w:line="240" w:lineRule="auto"/>
              <w:rPr>
                <w:rFonts w:ascii="Times New Roman" w:eastAsia="Times New Roman" w:hAnsi="Times New Roman"/>
                <w:b/>
                <w:szCs w:val="20"/>
                <w:u w:val="single"/>
                <w:lang w:val="is-IS"/>
              </w:rPr>
            </w:pPr>
            <w:r w:rsidRPr="00DF1E75">
              <w:rPr>
                <w:rFonts w:ascii="Times New Roman" w:eastAsia="Times New Roman" w:hAnsi="Times New Roman"/>
                <w:szCs w:val="20"/>
                <w:lang w:val="is-IS"/>
              </w:rPr>
              <w:t>(</w:t>
            </w:r>
            <w:r w:rsidR="007868DD" w:rsidRPr="00DF1E75">
              <w:rPr>
                <w:rFonts w:ascii="Times New Roman" w:eastAsia="Times New Roman" w:hAnsi="Times New Roman"/>
                <w:szCs w:val="20"/>
                <w:lang w:val="is-IS"/>
              </w:rPr>
              <w:t>p-gildi = 0,0050</w:t>
            </w:r>
            <w:r w:rsidR="007868DD" w:rsidRPr="00DF1E75">
              <w:rPr>
                <w:rFonts w:ascii="Times New Roman" w:eastAsia="Times New Roman" w:hAnsi="Times New Roman"/>
                <w:szCs w:val="20"/>
                <w:vertAlign w:val="superscript"/>
                <w:lang w:val="is-IS"/>
              </w:rPr>
              <w:t>e</w:t>
            </w:r>
            <w:r w:rsidRPr="00DF1E75">
              <w:rPr>
                <w:rFonts w:ascii="Times New Roman" w:eastAsia="Times New Roman" w:hAnsi="Times New Roman"/>
                <w:szCs w:val="20"/>
                <w:lang w:val="is-IS"/>
              </w:rPr>
              <w:t>)</w:t>
            </w:r>
          </w:p>
        </w:tc>
      </w:tr>
      <w:tr w:rsidR="00E52774" w:rsidRPr="00DF1E75" w14:paraId="36752337" w14:textId="77777777" w:rsidTr="00335A79">
        <w:tc>
          <w:tcPr>
            <w:tcW w:w="3510" w:type="dxa"/>
            <w:shd w:val="clear" w:color="auto" w:fill="auto"/>
            <w:vAlign w:val="center"/>
          </w:tcPr>
          <w:p w14:paraId="6C9879A2" w14:textId="77777777" w:rsidR="00E52774" w:rsidRPr="00DF1E75" w:rsidRDefault="00E52774" w:rsidP="00D35A7C">
            <w:pPr>
              <w:pStyle w:val="Paragraph"/>
              <w:keepNext/>
              <w:keepLines/>
              <w:spacing w:after="0" w:line="240" w:lineRule="auto"/>
              <w:rPr>
                <w:rFonts w:ascii="Times New Roman" w:eastAsia="Times New Roman" w:hAnsi="Times New Roman"/>
                <w:b/>
                <w:szCs w:val="22"/>
                <w:lang w:val="is-IS"/>
              </w:rPr>
            </w:pPr>
            <w:r w:rsidRPr="00DF1E75">
              <w:rPr>
                <w:rFonts w:ascii="Times New Roman" w:eastAsia="Times New Roman" w:hAnsi="Times New Roman"/>
                <w:b/>
                <w:szCs w:val="22"/>
                <w:u w:val="single"/>
                <w:lang w:val="is-IS"/>
              </w:rPr>
              <w:t>Hlutlæg svörunartíðni</w:t>
            </w:r>
            <w:r w:rsidR="00C07F38" w:rsidRPr="00DF1E75">
              <w:rPr>
                <w:rFonts w:ascii="Times New Roman" w:eastAsia="Times New Roman" w:hAnsi="Times New Roman"/>
                <w:b/>
                <w:szCs w:val="22"/>
                <w:u w:val="single"/>
                <w:lang w:val="is-IS"/>
              </w:rPr>
              <w:t xml:space="preserve"> (ORR)</w:t>
            </w:r>
          </w:p>
        </w:tc>
        <w:tc>
          <w:tcPr>
            <w:tcW w:w="2552" w:type="dxa"/>
            <w:vAlign w:val="center"/>
          </w:tcPr>
          <w:p w14:paraId="307F3995" w14:textId="77777777" w:rsidR="00E52774"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172 (69,6%)</w:t>
            </w:r>
          </w:p>
        </w:tc>
        <w:tc>
          <w:tcPr>
            <w:tcW w:w="2693" w:type="dxa"/>
            <w:vAlign w:val="center"/>
          </w:tcPr>
          <w:p w14:paraId="1BD0DB2E" w14:textId="77777777" w:rsidR="00E52774"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124 (50,0%)</w:t>
            </w:r>
          </w:p>
        </w:tc>
      </w:tr>
      <w:tr w:rsidR="00E52774" w:rsidRPr="00DF1E75" w14:paraId="57710667" w14:textId="77777777" w:rsidTr="00335A79">
        <w:tc>
          <w:tcPr>
            <w:tcW w:w="3510" w:type="dxa"/>
            <w:shd w:val="clear" w:color="auto" w:fill="auto"/>
            <w:vAlign w:val="center"/>
          </w:tcPr>
          <w:p w14:paraId="46D4D4F7" w14:textId="77777777" w:rsidR="00E52774" w:rsidRPr="00DF1E75" w:rsidRDefault="00BA66EA" w:rsidP="00D35A7C">
            <w:pPr>
              <w:pStyle w:val="Paragraph"/>
              <w:keepNext/>
              <w:keepLines/>
              <w:spacing w:after="0" w:line="240" w:lineRule="auto"/>
              <w:rPr>
                <w:rFonts w:ascii="Times New Roman" w:eastAsia="Times New Roman" w:hAnsi="Times New Roman"/>
                <w:sz w:val="20"/>
                <w:szCs w:val="20"/>
                <w:u w:val="single"/>
                <w:lang w:val="is-IS"/>
              </w:rPr>
            </w:pPr>
            <w:r w:rsidRPr="00DF1E75">
              <w:rPr>
                <w:rFonts w:ascii="Times New Roman" w:eastAsia="Times New Roman" w:hAnsi="Times New Roman"/>
                <w:sz w:val="20"/>
                <w:szCs w:val="20"/>
                <w:lang w:val="is-IS"/>
              </w:rPr>
              <w:t>(</w:t>
            </w:r>
            <w:r w:rsidR="00E52774" w:rsidRPr="00DF1E75">
              <w:rPr>
                <w:rFonts w:ascii="Times New Roman" w:eastAsia="Times New Roman" w:hAnsi="Times New Roman"/>
                <w:sz w:val="20"/>
                <w:szCs w:val="20"/>
                <w:lang w:val="is-IS"/>
              </w:rPr>
              <w:t>95% öryggismörk</w:t>
            </w:r>
            <w:r w:rsidRPr="00DF1E75">
              <w:rPr>
                <w:rFonts w:ascii="Times New Roman" w:eastAsia="Times New Roman" w:hAnsi="Times New Roman"/>
                <w:sz w:val="20"/>
                <w:szCs w:val="20"/>
                <w:lang w:val="is-IS"/>
              </w:rPr>
              <w:t>)</w:t>
            </w:r>
            <w:r w:rsidR="00E52774" w:rsidRPr="00DF1E75">
              <w:rPr>
                <w:rFonts w:ascii="Times New Roman" w:eastAsia="Times New Roman" w:hAnsi="Times New Roman"/>
                <w:sz w:val="20"/>
                <w:szCs w:val="20"/>
                <w:lang w:val="is-IS"/>
              </w:rPr>
              <w:t xml:space="preserve"> fyrir hlutlæga svörunartíðni</w:t>
            </w:r>
            <w:r w:rsidR="00547CC3" w:rsidRPr="00DF1E75">
              <w:rPr>
                <w:rFonts w:ascii="Times New Roman" w:eastAsia="Times New Roman" w:hAnsi="Times New Roman"/>
                <w:sz w:val="20"/>
                <w:szCs w:val="20"/>
                <w:vertAlign w:val="superscript"/>
                <w:lang w:val="is-IS"/>
              </w:rPr>
              <w:t>c</w:t>
            </w:r>
          </w:p>
        </w:tc>
        <w:tc>
          <w:tcPr>
            <w:tcW w:w="2552" w:type="dxa"/>
            <w:vAlign w:val="center"/>
          </w:tcPr>
          <w:p w14:paraId="6DFAD55B" w14:textId="77777777" w:rsidR="00E52774"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(63,5%; 75,3%)</w:t>
            </w:r>
          </w:p>
        </w:tc>
        <w:tc>
          <w:tcPr>
            <w:tcW w:w="2693" w:type="dxa"/>
            <w:vAlign w:val="center"/>
          </w:tcPr>
          <w:p w14:paraId="4AD7E4CA" w14:textId="77777777" w:rsidR="00E52774"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(43,6%; 56,4%)</w:t>
            </w:r>
          </w:p>
        </w:tc>
      </w:tr>
      <w:tr w:rsidR="00E52774" w:rsidRPr="00DF1E75" w14:paraId="71DE2DB1" w14:textId="77777777" w:rsidTr="00E52774">
        <w:tc>
          <w:tcPr>
            <w:tcW w:w="3510" w:type="dxa"/>
            <w:shd w:val="clear" w:color="auto" w:fill="auto"/>
            <w:vAlign w:val="center"/>
          </w:tcPr>
          <w:p w14:paraId="260F8246" w14:textId="77777777" w:rsidR="00E52774" w:rsidRPr="00DF1E75" w:rsidRDefault="00E52774" w:rsidP="00D35A7C">
            <w:pPr>
              <w:pStyle w:val="Paragraph"/>
              <w:keepNext/>
              <w:keepLines/>
              <w:spacing w:after="0" w:line="240" w:lineRule="auto"/>
              <w:rPr>
                <w:rFonts w:ascii="Times New Roman" w:eastAsia="Times New Roman" w:hAnsi="Times New Roman"/>
                <w:sz w:val="20"/>
                <w:szCs w:val="20"/>
                <w:lang w:val="is-IS"/>
              </w:rPr>
            </w:pPr>
            <w:r w:rsidRPr="00DF1E75">
              <w:rPr>
                <w:rFonts w:ascii="Times New Roman" w:eastAsia="Times New Roman" w:hAnsi="Times New Roman"/>
                <w:sz w:val="20"/>
                <w:szCs w:val="20"/>
                <w:lang w:val="is-IS"/>
              </w:rPr>
              <w:t>Munur á hlutlægri svörunartíðni %</w:t>
            </w:r>
          </w:p>
          <w:p w14:paraId="3C057DA3" w14:textId="77777777" w:rsidR="00E52774" w:rsidRPr="00DF1E75" w:rsidRDefault="00E52774" w:rsidP="00D35A7C">
            <w:pPr>
              <w:pStyle w:val="Paragraph"/>
              <w:keepNext/>
              <w:keepLines/>
              <w:spacing w:after="0" w:line="240" w:lineRule="auto"/>
              <w:rPr>
                <w:rFonts w:ascii="Times New Roman" w:eastAsia="Times New Roman" w:hAnsi="Times New Roman"/>
                <w:b/>
                <w:szCs w:val="22"/>
                <w:vertAlign w:val="superscript"/>
                <w:lang w:val="is-IS"/>
              </w:rPr>
            </w:pPr>
            <w:r w:rsidRPr="00DF1E75">
              <w:rPr>
                <w:rFonts w:ascii="Times New Roman" w:eastAsia="Times New Roman" w:hAnsi="Times New Roman"/>
                <w:sz w:val="20"/>
                <w:szCs w:val="20"/>
                <w:lang w:val="is-IS"/>
              </w:rPr>
              <w:t xml:space="preserve">(95% </w:t>
            </w:r>
            <w:r w:rsidRPr="00DF1E75">
              <w:rPr>
                <w:rFonts w:ascii="Times New Roman" w:eastAsia="Times New Roman" w:hAnsi="Times New Roman"/>
                <w:szCs w:val="22"/>
                <w:lang w:val="is-IS"/>
              </w:rPr>
              <w:t>öryggismörk</w:t>
            </w:r>
            <w:r w:rsidRPr="00DF1E75">
              <w:rPr>
                <w:rFonts w:ascii="Times New Roman" w:eastAsia="Times New Roman" w:hAnsi="Times New Roman"/>
                <w:sz w:val="20"/>
                <w:szCs w:val="20"/>
                <w:lang w:val="is-IS"/>
              </w:rPr>
              <w:t>)</w:t>
            </w:r>
            <w:r w:rsidR="00547CC3" w:rsidRPr="00DF1E75">
              <w:rPr>
                <w:rFonts w:ascii="Times New Roman" w:eastAsia="Times New Roman" w:hAnsi="Times New Roman"/>
                <w:sz w:val="20"/>
                <w:szCs w:val="20"/>
                <w:vertAlign w:val="superscript"/>
                <w:lang w:val="is-IS"/>
              </w:rPr>
              <w:t>d</w:t>
            </w:r>
          </w:p>
        </w:tc>
        <w:tc>
          <w:tcPr>
            <w:tcW w:w="5245" w:type="dxa"/>
            <w:gridSpan w:val="2"/>
            <w:vAlign w:val="center"/>
          </w:tcPr>
          <w:p w14:paraId="39B1B79F" w14:textId="77777777" w:rsidR="00E52774"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19,6 (11,0; 28,3)</w:t>
            </w:r>
          </w:p>
        </w:tc>
      </w:tr>
      <w:tr w:rsidR="00F935C8" w:rsidRPr="00DF1E75" w14:paraId="6892532A" w14:textId="77777777" w:rsidTr="00335A79">
        <w:tc>
          <w:tcPr>
            <w:tcW w:w="3510" w:type="dxa"/>
            <w:shd w:val="clear" w:color="auto" w:fill="auto"/>
            <w:vAlign w:val="center"/>
          </w:tcPr>
          <w:p w14:paraId="738BE4D2" w14:textId="77777777" w:rsidR="00F935C8" w:rsidRPr="00DF1E75" w:rsidRDefault="00F935C8" w:rsidP="00D35A7C">
            <w:pPr>
              <w:pStyle w:val="Paragraph"/>
              <w:keepNext/>
              <w:keepLines/>
              <w:spacing w:after="0" w:line="240" w:lineRule="auto"/>
              <w:rPr>
                <w:rFonts w:ascii="Times New Roman" w:eastAsia="Times New Roman" w:hAnsi="Times New Roman"/>
                <w:b/>
                <w:szCs w:val="22"/>
                <w:lang w:val="is-IS"/>
              </w:rPr>
            </w:pPr>
            <w:r w:rsidRPr="00DF1E75">
              <w:rPr>
                <w:rFonts w:ascii="Times New Roman" w:eastAsia="Times New Roman" w:hAnsi="Times New Roman"/>
                <w:b/>
                <w:szCs w:val="22"/>
                <w:lang w:val="is-IS"/>
              </w:rPr>
              <w:t>Best</w:t>
            </w:r>
            <w:r w:rsidR="00034E9D" w:rsidRPr="00DF1E75">
              <w:rPr>
                <w:rFonts w:ascii="Times New Roman" w:eastAsia="Times New Roman" w:hAnsi="Times New Roman"/>
                <w:b/>
                <w:szCs w:val="22"/>
                <w:lang w:val="is-IS"/>
              </w:rPr>
              <w:t>a heildarsvörun</w:t>
            </w:r>
            <w:r w:rsidR="007868DD" w:rsidRPr="00DF1E75">
              <w:rPr>
                <w:rFonts w:ascii="Times New Roman" w:eastAsia="Times New Roman" w:hAnsi="Times New Roman"/>
                <w:b/>
                <w:szCs w:val="22"/>
                <w:lang w:val="is-IS"/>
              </w:rPr>
              <w:t xml:space="preserve"> (BOR)</w:t>
            </w:r>
          </w:p>
        </w:tc>
        <w:tc>
          <w:tcPr>
            <w:tcW w:w="2552" w:type="dxa"/>
          </w:tcPr>
          <w:p w14:paraId="58D64080" w14:textId="77777777" w:rsidR="00F935C8" w:rsidRPr="00DF1E75" w:rsidRDefault="00F935C8" w:rsidP="00D35A7C">
            <w:pPr>
              <w:pStyle w:val="TableCell10Center"/>
              <w:spacing w:before="0" w:after="0" w:line="240" w:lineRule="auto"/>
              <w:rPr>
                <w:rFonts w:ascii="Times New Roman" w:eastAsia="Times New Roman" w:hAnsi="Times New Roman"/>
                <w:sz w:val="22"/>
                <w:szCs w:val="22"/>
                <w:lang w:val="is-IS"/>
              </w:rPr>
            </w:pPr>
          </w:p>
        </w:tc>
        <w:tc>
          <w:tcPr>
            <w:tcW w:w="2693" w:type="dxa"/>
            <w:vAlign w:val="center"/>
          </w:tcPr>
          <w:p w14:paraId="2E756437" w14:textId="77777777" w:rsidR="00F935C8" w:rsidRPr="00DF1E75" w:rsidRDefault="00F935C8" w:rsidP="00D35A7C">
            <w:pPr>
              <w:pStyle w:val="TableCell10Center"/>
              <w:spacing w:before="0" w:after="0" w:line="240" w:lineRule="auto"/>
              <w:rPr>
                <w:rFonts w:ascii="Times New Roman" w:eastAsia="Times New Roman" w:hAnsi="Times New Roman"/>
                <w:sz w:val="22"/>
                <w:szCs w:val="22"/>
                <w:lang w:val="is-IS"/>
              </w:rPr>
            </w:pPr>
          </w:p>
        </w:tc>
      </w:tr>
      <w:tr w:rsidR="0085520B" w:rsidRPr="00DF1E75" w14:paraId="77CB0ABE" w14:textId="77777777" w:rsidTr="00335A79">
        <w:tc>
          <w:tcPr>
            <w:tcW w:w="3510" w:type="dxa"/>
            <w:shd w:val="clear" w:color="auto" w:fill="auto"/>
            <w:vAlign w:val="center"/>
          </w:tcPr>
          <w:p w14:paraId="508D7382" w14:textId="77777777" w:rsidR="00F935C8" w:rsidRPr="00DF1E75" w:rsidRDefault="00034E9D" w:rsidP="00D35A7C">
            <w:pPr>
              <w:pStyle w:val="Paragraph"/>
              <w:keepNext/>
              <w:keepLines/>
              <w:spacing w:after="0" w:line="240" w:lineRule="auto"/>
              <w:rPr>
                <w:rFonts w:ascii="Times New Roman" w:eastAsia="Times New Roman" w:hAnsi="Times New Roman"/>
                <w:b/>
                <w:sz w:val="20"/>
                <w:szCs w:val="20"/>
                <w:lang w:val="is-IS"/>
              </w:rPr>
            </w:pPr>
            <w:r w:rsidRPr="00DF1E75">
              <w:rPr>
                <w:rFonts w:ascii="Times New Roman" w:eastAsia="Times New Roman" w:hAnsi="Times New Roman"/>
                <w:sz w:val="20"/>
                <w:szCs w:val="20"/>
                <w:lang w:val="is-IS"/>
              </w:rPr>
              <w:t>Alger svörun</w:t>
            </w:r>
          </w:p>
        </w:tc>
        <w:tc>
          <w:tcPr>
            <w:tcW w:w="2552" w:type="dxa"/>
          </w:tcPr>
          <w:p w14:paraId="5D9528BA" w14:textId="77777777" w:rsidR="00F935C8"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39 (15,8%)</w:t>
            </w:r>
          </w:p>
        </w:tc>
        <w:tc>
          <w:tcPr>
            <w:tcW w:w="2693" w:type="dxa"/>
          </w:tcPr>
          <w:p w14:paraId="3E4853FE" w14:textId="77777777" w:rsidR="00F935C8"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26 (10,5%)</w:t>
            </w:r>
          </w:p>
        </w:tc>
      </w:tr>
      <w:tr w:rsidR="0085520B" w:rsidRPr="00DF1E75" w14:paraId="45FED9E6" w14:textId="77777777" w:rsidTr="00335A79">
        <w:tc>
          <w:tcPr>
            <w:tcW w:w="3510" w:type="dxa"/>
            <w:shd w:val="clear" w:color="auto" w:fill="auto"/>
            <w:vAlign w:val="center"/>
          </w:tcPr>
          <w:p w14:paraId="43680233" w14:textId="77777777" w:rsidR="00F935C8" w:rsidRPr="00DF1E75" w:rsidRDefault="00034E9D" w:rsidP="00D35A7C">
            <w:pPr>
              <w:pStyle w:val="Paragraph"/>
              <w:keepNext/>
              <w:keepLines/>
              <w:spacing w:after="0" w:line="240" w:lineRule="auto"/>
              <w:rPr>
                <w:rFonts w:ascii="Times New Roman" w:eastAsia="Times New Roman" w:hAnsi="Times New Roman"/>
                <w:b/>
                <w:sz w:val="20"/>
                <w:szCs w:val="20"/>
                <w:lang w:val="is-IS"/>
              </w:rPr>
            </w:pPr>
            <w:r w:rsidRPr="00DF1E75">
              <w:rPr>
                <w:rFonts w:ascii="Times New Roman" w:eastAsia="Times New Roman" w:hAnsi="Times New Roman"/>
                <w:sz w:val="20"/>
                <w:szCs w:val="20"/>
                <w:lang w:val="is-IS"/>
              </w:rPr>
              <w:t>Hlutasvörun</w:t>
            </w:r>
          </w:p>
        </w:tc>
        <w:tc>
          <w:tcPr>
            <w:tcW w:w="2552" w:type="dxa"/>
          </w:tcPr>
          <w:p w14:paraId="08293D04" w14:textId="77777777" w:rsidR="00F935C8"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133 (53,8%)</w:t>
            </w:r>
          </w:p>
        </w:tc>
        <w:tc>
          <w:tcPr>
            <w:tcW w:w="2693" w:type="dxa"/>
          </w:tcPr>
          <w:p w14:paraId="311677CE" w14:textId="77777777" w:rsidR="00F935C8"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98 (39,5%)</w:t>
            </w:r>
          </w:p>
        </w:tc>
      </w:tr>
      <w:tr w:rsidR="0085520B" w:rsidRPr="00DF1E75" w14:paraId="75827300" w14:textId="77777777" w:rsidTr="00335A79">
        <w:tc>
          <w:tcPr>
            <w:tcW w:w="3510" w:type="dxa"/>
            <w:shd w:val="clear" w:color="auto" w:fill="auto"/>
            <w:vAlign w:val="center"/>
          </w:tcPr>
          <w:p w14:paraId="5CFA3202" w14:textId="77777777" w:rsidR="00F935C8" w:rsidRPr="00DF1E75" w:rsidRDefault="00F935C8" w:rsidP="00D35A7C">
            <w:pPr>
              <w:pStyle w:val="Paragraph"/>
              <w:keepNext/>
              <w:keepLines/>
              <w:spacing w:after="0" w:line="240" w:lineRule="auto"/>
              <w:rPr>
                <w:rFonts w:ascii="Times New Roman" w:eastAsia="Times New Roman" w:hAnsi="Times New Roman"/>
                <w:b/>
                <w:sz w:val="20"/>
                <w:szCs w:val="20"/>
                <w:lang w:val="is-IS"/>
              </w:rPr>
            </w:pPr>
            <w:r w:rsidRPr="00DF1E75">
              <w:rPr>
                <w:rFonts w:ascii="Times New Roman" w:eastAsia="Times New Roman" w:hAnsi="Times New Roman"/>
                <w:sz w:val="20"/>
                <w:szCs w:val="20"/>
                <w:lang w:val="is-IS"/>
              </w:rPr>
              <w:t>St</w:t>
            </w:r>
            <w:r w:rsidR="00034E9D" w:rsidRPr="00DF1E75">
              <w:rPr>
                <w:rFonts w:ascii="Times New Roman" w:eastAsia="Times New Roman" w:hAnsi="Times New Roman"/>
                <w:sz w:val="20"/>
                <w:szCs w:val="20"/>
                <w:lang w:val="is-IS"/>
              </w:rPr>
              <w:t>öðugur sjúkdómur</w:t>
            </w:r>
          </w:p>
        </w:tc>
        <w:tc>
          <w:tcPr>
            <w:tcW w:w="2552" w:type="dxa"/>
          </w:tcPr>
          <w:p w14:paraId="055D4E52" w14:textId="77777777" w:rsidR="00F935C8"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44 (17,8%)</w:t>
            </w:r>
          </w:p>
        </w:tc>
        <w:tc>
          <w:tcPr>
            <w:tcW w:w="2693" w:type="dxa"/>
          </w:tcPr>
          <w:p w14:paraId="6792603A" w14:textId="77777777" w:rsidR="00F935C8"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92 (37,1%)</w:t>
            </w:r>
          </w:p>
        </w:tc>
      </w:tr>
      <w:tr w:rsidR="00547CC3" w:rsidRPr="00DF1E75" w14:paraId="5AD9058D" w14:textId="77777777" w:rsidTr="00FE4CB7">
        <w:tc>
          <w:tcPr>
            <w:tcW w:w="3510" w:type="dxa"/>
            <w:shd w:val="clear" w:color="auto" w:fill="auto"/>
            <w:vAlign w:val="center"/>
          </w:tcPr>
          <w:p w14:paraId="2882B05A" w14:textId="77777777" w:rsidR="00547CC3" w:rsidRPr="00DF1E75" w:rsidRDefault="00547CC3" w:rsidP="00D35A7C">
            <w:pPr>
              <w:pStyle w:val="Paragraph"/>
              <w:keepNext/>
              <w:keepLines/>
              <w:spacing w:after="0" w:line="240" w:lineRule="auto"/>
              <w:rPr>
                <w:rFonts w:ascii="Times New Roman" w:eastAsia="Times New Roman" w:hAnsi="Times New Roman"/>
                <w:b/>
                <w:szCs w:val="22"/>
                <w:lang w:val="is-IS"/>
              </w:rPr>
            </w:pPr>
            <w:r w:rsidRPr="00DF1E75">
              <w:rPr>
                <w:rFonts w:ascii="Times New Roman" w:eastAsia="Times New Roman" w:hAnsi="Times New Roman"/>
                <w:b/>
                <w:szCs w:val="22"/>
                <w:lang w:val="is-IS"/>
              </w:rPr>
              <w:t>Lengd svörunar</w:t>
            </w:r>
            <w:r w:rsidR="007868DD" w:rsidRPr="00DF1E75">
              <w:rPr>
                <w:rFonts w:ascii="Times New Roman" w:eastAsia="Times New Roman" w:hAnsi="Times New Roman"/>
                <w:b/>
                <w:szCs w:val="22"/>
                <w:lang w:val="is-IS"/>
              </w:rPr>
              <w:t xml:space="preserve"> (DoR)</w:t>
            </w:r>
          </w:p>
        </w:tc>
        <w:tc>
          <w:tcPr>
            <w:tcW w:w="2552" w:type="dxa"/>
          </w:tcPr>
          <w:p w14:paraId="38B42F28" w14:textId="77777777" w:rsidR="00547CC3" w:rsidRPr="00DF1E75" w:rsidRDefault="00547CC3" w:rsidP="00D35A7C">
            <w:pPr>
              <w:pStyle w:val="TableCell10Center"/>
              <w:spacing w:before="0" w:after="0" w:line="240" w:lineRule="auto"/>
              <w:rPr>
                <w:rFonts w:ascii="Times New Roman" w:eastAsia="Times New Roman" w:hAnsi="Times New Roman"/>
                <w:sz w:val="22"/>
                <w:szCs w:val="22"/>
                <w:lang w:val="is-IS"/>
              </w:rPr>
            </w:pPr>
          </w:p>
        </w:tc>
        <w:tc>
          <w:tcPr>
            <w:tcW w:w="2693" w:type="dxa"/>
            <w:vAlign w:val="center"/>
          </w:tcPr>
          <w:p w14:paraId="7381EFCA" w14:textId="77777777" w:rsidR="00547CC3" w:rsidRPr="00DF1E75" w:rsidRDefault="00547CC3" w:rsidP="00D35A7C">
            <w:pPr>
              <w:pStyle w:val="TableCell10Center"/>
              <w:spacing w:before="0" w:after="0" w:line="240" w:lineRule="auto"/>
              <w:rPr>
                <w:rFonts w:ascii="Times New Roman" w:eastAsia="Times New Roman" w:hAnsi="Times New Roman"/>
                <w:sz w:val="22"/>
                <w:szCs w:val="22"/>
                <w:lang w:val="is-IS"/>
              </w:rPr>
            </w:pPr>
          </w:p>
        </w:tc>
      </w:tr>
      <w:tr w:rsidR="0085520B" w:rsidRPr="00DF1E75" w14:paraId="1EDCC067" w14:textId="77777777" w:rsidTr="00335A79">
        <w:tc>
          <w:tcPr>
            <w:tcW w:w="3510" w:type="dxa"/>
            <w:shd w:val="clear" w:color="auto" w:fill="auto"/>
            <w:vAlign w:val="center"/>
          </w:tcPr>
          <w:p w14:paraId="52B6E516" w14:textId="77777777" w:rsidR="00F935C8" w:rsidRPr="00DF1E75" w:rsidRDefault="00F935C8" w:rsidP="00D35A7C">
            <w:pPr>
              <w:pStyle w:val="Paragraph"/>
              <w:keepNext/>
              <w:keepLines/>
              <w:spacing w:after="0" w:line="240" w:lineRule="auto"/>
              <w:rPr>
                <w:rFonts w:ascii="Times New Roman" w:eastAsia="Times New Roman" w:hAnsi="Times New Roman"/>
                <w:sz w:val="20"/>
                <w:szCs w:val="20"/>
                <w:lang w:val="is-IS"/>
              </w:rPr>
            </w:pPr>
            <w:r w:rsidRPr="00DF1E75">
              <w:rPr>
                <w:rFonts w:ascii="Times New Roman" w:eastAsia="Times New Roman" w:hAnsi="Times New Roman"/>
                <w:sz w:val="20"/>
                <w:szCs w:val="20"/>
                <w:lang w:val="is-IS"/>
              </w:rPr>
              <w:t>M</w:t>
            </w:r>
            <w:r w:rsidR="00034E9D" w:rsidRPr="00DF1E75">
              <w:rPr>
                <w:rFonts w:ascii="Times New Roman" w:eastAsia="Times New Roman" w:hAnsi="Times New Roman"/>
                <w:sz w:val="20"/>
                <w:szCs w:val="20"/>
                <w:lang w:val="is-IS"/>
              </w:rPr>
              <w:t>iðgildi</w:t>
            </w:r>
            <w:r w:rsidRPr="00DF1E75">
              <w:rPr>
                <w:rFonts w:ascii="Times New Roman" w:eastAsia="Times New Roman" w:hAnsi="Times New Roman"/>
                <w:sz w:val="20"/>
                <w:szCs w:val="20"/>
                <w:lang w:val="is-IS"/>
              </w:rPr>
              <w:t xml:space="preserve"> </w:t>
            </w:r>
            <w:r w:rsidR="00034E9D" w:rsidRPr="00DF1E75">
              <w:rPr>
                <w:rFonts w:ascii="Times New Roman" w:eastAsia="Times New Roman" w:hAnsi="Times New Roman"/>
                <w:sz w:val="20"/>
                <w:szCs w:val="20"/>
                <w:lang w:val="is-IS"/>
              </w:rPr>
              <w:t>lengdar svörunar</w:t>
            </w:r>
            <w:r w:rsidRPr="00DF1E75">
              <w:rPr>
                <w:rFonts w:ascii="Times New Roman" w:eastAsia="Times New Roman" w:hAnsi="Times New Roman"/>
                <w:sz w:val="20"/>
                <w:szCs w:val="20"/>
                <w:lang w:val="is-IS"/>
              </w:rPr>
              <w:t xml:space="preserve"> (m</w:t>
            </w:r>
            <w:r w:rsidR="00034E9D" w:rsidRPr="00DF1E75">
              <w:rPr>
                <w:rFonts w:ascii="Times New Roman" w:eastAsia="Times New Roman" w:hAnsi="Times New Roman"/>
                <w:sz w:val="20"/>
                <w:szCs w:val="20"/>
                <w:lang w:val="is-IS"/>
              </w:rPr>
              <w:t>ánuðir</w:t>
            </w:r>
            <w:r w:rsidRPr="00DF1E75">
              <w:rPr>
                <w:rFonts w:ascii="Times New Roman" w:eastAsia="Times New Roman" w:hAnsi="Times New Roman"/>
                <w:sz w:val="20"/>
                <w:szCs w:val="20"/>
                <w:lang w:val="is-IS"/>
              </w:rPr>
              <w:t>)</w:t>
            </w:r>
          </w:p>
          <w:p w14:paraId="4D7F684A" w14:textId="77777777" w:rsidR="00E52774" w:rsidRPr="00DF1E75" w:rsidRDefault="008B277B" w:rsidP="00D35A7C">
            <w:pPr>
              <w:pStyle w:val="Paragraph"/>
              <w:keepNext/>
              <w:keepLines/>
              <w:spacing w:after="0" w:line="240" w:lineRule="auto"/>
              <w:rPr>
                <w:rFonts w:ascii="Times New Roman" w:eastAsia="Times New Roman" w:hAnsi="Times New Roman"/>
                <w:sz w:val="20"/>
                <w:szCs w:val="20"/>
                <w:lang w:val="is-IS"/>
              </w:rPr>
            </w:pPr>
            <w:r w:rsidRPr="00DF1E75">
              <w:rPr>
                <w:rFonts w:ascii="Times New Roman" w:eastAsia="Times New Roman" w:hAnsi="Times New Roman"/>
                <w:sz w:val="20"/>
                <w:szCs w:val="20"/>
                <w:lang w:val="is-IS"/>
              </w:rPr>
              <w:t>(</w:t>
            </w:r>
            <w:r w:rsidR="00E52774" w:rsidRPr="00DF1E75">
              <w:rPr>
                <w:rFonts w:ascii="Times New Roman" w:eastAsia="Times New Roman" w:hAnsi="Times New Roman"/>
                <w:sz w:val="20"/>
                <w:szCs w:val="20"/>
                <w:lang w:val="is-IS"/>
              </w:rPr>
              <w:t>95% öryggismörk</w:t>
            </w:r>
            <w:r w:rsidRPr="00DF1E75">
              <w:rPr>
                <w:rFonts w:ascii="Times New Roman" w:eastAsia="Times New Roman" w:hAnsi="Times New Roman"/>
                <w:sz w:val="20"/>
                <w:szCs w:val="20"/>
                <w:lang w:val="is-IS"/>
              </w:rPr>
              <w:t>)</w:t>
            </w:r>
            <w:r w:rsidR="00E52774" w:rsidRPr="00DF1E75">
              <w:rPr>
                <w:rFonts w:ascii="Times New Roman" w:eastAsia="Times New Roman" w:hAnsi="Times New Roman"/>
                <w:sz w:val="20"/>
                <w:szCs w:val="20"/>
                <w:lang w:val="is-IS"/>
              </w:rPr>
              <w:t xml:space="preserve"> fyrir miðgildi</w:t>
            </w:r>
          </w:p>
        </w:tc>
        <w:tc>
          <w:tcPr>
            <w:tcW w:w="2552" w:type="dxa"/>
            <w:vAlign w:val="center"/>
          </w:tcPr>
          <w:p w14:paraId="2BD0BCEB" w14:textId="77777777" w:rsidR="00F935C8"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13</w:t>
            </w:r>
          </w:p>
          <w:p w14:paraId="01EC5BA4" w14:textId="77777777" w:rsidR="00E52774" w:rsidRPr="00DF1E75" w:rsidRDefault="00E52774" w:rsidP="008B277B">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(11</w:t>
            </w:r>
            <w:r w:rsidR="008B277B" w:rsidRPr="00DF1E75">
              <w:rPr>
                <w:rFonts w:ascii="Times New Roman" w:eastAsia="Times New Roman" w:hAnsi="Times New Roman"/>
                <w:szCs w:val="20"/>
                <w:lang w:val="is-IS"/>
              </w:rPr>
              <w:t>,</w:t>
            </w:r>
            <w:r w:rsidRPr="00DF1E75">
              <w:rPr>
                <w:rFonts w:ascii="Times New Roman" w:eastAsia="Times New Roman" w:hAnsi="Times New Roman"/>
                <w:szCs w:val="20"/>
                <w:lang w:val="is-IS"/>
              </w:rPr>
              <w:t>1</w:t>
            </w:r>
            <w:r w:rsidR="008B277B" w:rsidRPr="00DF1E75">
              <w:rPr>
                <w:rFonts w:ascii="Times New Roman" w:eastAsia="Times New Roman" w:hAnsi="Times New Roman"/>
                <w:szCs w:val="20"/>
                <w:lang w:val="is-IS"/>
              </w:rPr>
              <w:t>;</w:t>
            </w:r>
            <w:r w:rsidRPr="00DF1E75">
              <w:rPr>
                <w:rFonts w:ascii="Times New Roman" w:eastAsia="Times New Roman" w:hAnsi="Times New Roman"/>
                <w:szCs w:val="20"/>
                <w:lang w:val="is-IS"/>
              </w:rPr>
              <w:t xml:space="preserve"> 16</w:t>
            </w:r>
            <w:r w:rsidR="008B277B" w:rsidRPr="00DF1E75">
              <w:rPr>
                <w:rFonts w:ascii="Times New Roman" w:eastAsia="Times New Roman" w:hAnsi="Times New Roman"/>
                <w:szCs w:val="20"/>
                <w:lang w:val="is-IS"/>
              </w:rPr>
              <w:t>,</w:t>
            </w:r>
            <w:r w:rsidRPr="00DF1E75">
              <w:rPr>
                <w:rFonts w:ascii="Times New Roman" w:eastAsia="Times New Roman" w:hAnsi="Times New Roman"/>
                <w:szCs w:val="20"/>
                <w:lang w:val="is-IS"/>
              </w:rPr>
              <w:t>6)</w:t>
            </w:r>
          </w:p>
        </w:tc>
        <w:tc>
          <w:tcPr>
            <w:tcW w:w="2693" w:type="dxa"/>
            <w:vAlign w:val="center"/>
          </w:tcPr>
          <w:p w14:paraId="63845501" w14:textId="77777777" w:rsidR="00F935C8"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9,2</w:t>
            </w:r>
          </w:p>
          <w:p w14:paraId="66BDEA92" w14:textId="77777777" w:rsidR="00E52774" w:rsidRPr="00DF1E75" w:rsidRDefault="00E52774" w:rsidP="00D35A7C">
            <w:pPr>
              <w:pStyle w:val="TableCell10Center"/>
              <w:spacing w:before="0" w:after="0" w:line="240" w:lineRule="auto"/>
              <w:rPr>
                <w:rFonts w:ascii="Times New Roman" w:eastAsia="Times New Roman" w:hAnsi="Times New Roman"/>
                <w:szCs w:val="20"/>
                <w:lang w:val="is-IS"/>
              </w:rPr>
            </w:pPr>
            <w:r w:rsidRPr="00DF1E75">
              <w:rPr>
                <w:rFonts w:ascii="Times New Roman" w:eastAsia="Times New Roman" w:hAnsi="Times New Roman"/>
                <w:szCs w:val="20"/>
                <w:lang w:val="is-IS"/>
              </w:rPr>
              <w:t>(7,5; 12,8)</w:t>
            </w:r>
          </w:p>
        </w:tc>
      </w:tr>
    </w:tbl>
    <w:p w14:paraId="15CDEF56" w14:textId="77777777" w:rsidR="008D5A93" w:rsidRPr="00DF1E75" w:rsidRDefault="008D5A93" w:rsidP="00D35A7C">
      <w:pPr>
        <w:keepNext/>
        <w:keepLines/>
        <w:rPr>
          <w:sz w:val="20"/>
          <w:lang w:val="is-IS"/>
        </w:rPr>
      </w:pPr>
      <w:r w:rsidRPr="00DF1E75">
        <w:rPr>
          <w:sz w:val="20"/>
          <w:lang w:val="is-IS"/>
        </w:rPr>
        <w:t>NE = ekki hægt að meta</w:t>
      </w:r>
    </w:p>
    <w:p w14:paraId="18636766" w14:textId="77777777" w:rsidR="00F935C8" w:rsidRPr="00DF1E75" w:rsidRDefault="00F935C8" w:rsidP="00D35A7C">
      <w:pPr>
        <w:keepNext/>
        <w:keepLines/>
        <w:rPr>
          <w:sz w:val="20"/>
          <w:lang w:val="is-IS"/>
        </w:rPr>
      </w:pPr>
      <w:r w:rsidRPr="00DF1E75">
        <w:rPr>
          <w:sz w:val="20"/>
          <w:vertAlign w:val="superscript"/>
          <w:lang w:val="is-IS"/>
        </w:rPr>
        <w:t>a</w:t>
      </w:r>
      <w:r w:rsidRPr="00DF1E75">
        <w:rPr>
          <w:sz w:val="20"/>
          <w:lang w:val="is-IS"/>
        </w:rPr>
        <w:t xml:space="preserve"> </w:t>
      </w:r>
      <w:r w:rsidR="00034E9D" w:rsidRPr="00DF1E75">
        <w:rPr>
          <w:sz w:val="20"/>
          <w:lang w:val="is-IS"/>
        </w:rPr>
        <w:t>Metið og staðfest af rannsakanda</w:t>
      </w:r>
      <w:r w:rsidRPr="00DF1E75">
        <w:rPr>
          <w:sz w:val="20"/>
          <w:lang w:val="is-IS"/>
        </w:rPr>
        <w:t xml:space="preserve"> (</w:t>
      </w:r>
      <w:r w:rsidR="00034E9D" w:rsidRPr="00DF1E75">
        <w:rPr>
          <w:sz w:val="20"/>
          <w:lang w:val="is-IS"/>
        </w:rPr>
        <w:t xml:space="preserve">investigator, </w:t>
      </w:r>
      <w:r w:rsidRPr="00DF1E75">
        <w:rPr>
          <w:sz w:val="20"/>
          <w:lang w:val="is-IS"/>
        </w:rPr>
        <w:t xml:space="preserve">INV) </w:t>
      </w:r>
      <w:r w:rsidR="00034E9D" w:rsidRPr="00DF1E75">
        <w:rPr>
          <w:sz w:val="20"/>
          <w:lang w:val="is-IS"/>
        </w:rPr>
        <w:t xml:space="preserve">með </w:t>
      </w:r>
      <w:r w:rsidRPr="00DF1E75">
        <w:rPr>
          <w:sz w:val="20"/>
          <w:lang w:val="is-IS"/>
        </w:rPr>
        <w:t>RECIST v1.1</w:t>
      </w:r>
    </w:p>
    <w:p w14:paraId="38826D87" w14:textId="77777777" w:rsidR="00F935C8" w:rsidRPr="00DF1E75" w:rsidRDefault="00547CC3" w:rsidP="00D35A7C">
      <w:pPr>
        <w:keepNext/>
        <w:keepLines/>
        <w:rPr>
          <w:sz w:val="20"/>
          <w:lang w:val="is-IS"/>
        </w:rPr>
      </w:pPr>
      <w:r w:rsidRPr="00DF1E75">
        <w:rPr>
          <w:sz w:val="20"/>
          <w:vertAlign w:val="superscript"/>
          <w:lang w:val="is-IS"/>
        </w:rPr>
        <w:t>b</w:t>
      </w:r>
      <w:r w:rsidRPr="00DF1E75">
        <w:rPr>
          <w:sz w:val="20"/>
          <w:lang w:val="is-IS"/>
        </w:rPr>
        <w:t xml:space="preserve"> </w:t>
      </w:r>
      <w:r w:rsidR="00034E9D" w:rsidRPr="00DF1E75">
        <w:rPr>
          <w:sz w:val="20"/>
          <w:lang w:val="is-IS"/>
        </w:rPr>
        <w:t>Lagskipt greining, eftir landfræðilegum svæðum og flokkun meinvarpa</w:t>
      </w:r>
      <w:r w:rsidR="00F935C8" w:rsidRPr="00DF1E75">
        <w:rPr>
          <w:sz w:val="20"/>
          <w:lang w:val="is-IS"/>
        </w:rPr>
        <w:t xml:space="preserve"> (</w:t>
      </w:r>
      <w:r w:rsidR="00034E9D" w:rsidRPr="00DF1E75">
        <w:rPr>
          <w:sz w:val="20"/>
          <w:lang w:val="is-IS"/>
        </w:rPr>
        <w:t>sjúkdómsstig</w:t>
      </w:r>
      <w:r w:rsidR="00F935C8" w:rsidRPr="00DF1E75">
        <w:rPr>
          <w:sz w:val="20"/>
          <w:lang w:val="is-IS"/>
        </w:rPr>
        <w:t>)</w:t>
      </w:r>
    </w:p>
    <w:p w14:paraId="7EB093BB" w14:textId="77777777" w:rsidR="00F935C8" w:rsidRPr="00DF1E75" w:rsidRDefault="00547CC3" w:rsidP="00D35A7C">
      <w:pPr>
        <w:keepNext/>
        <w:keepLines/>
        <w:rPr>
          <w:sz w:val="20"/>
          <w:lang w:val="is-IS"/>
        </w:rPr>
      </w:pPr>
      <w:r w:rsidRPr="00DF1E75">
        <w:rPr>
          <w:sz w:val="20"/>
          <w:vertAlign w:val="superscript"/>
          <w:lang w:val="is-IS"/>
        </w:rPr>
        <w:t>c</w:t>
      </w:r>
      <w:r w:rsidRPr="00DF1E75">
        <w:rPr>
          <w:sz w:val="20"/>
          <w:lang w:val="is-IS"/>
        </w:rPr>
        <w:t xml:space="preserve"> </w:t>
      </w:r>
      <w:r w:rsidR="00034E9D" w:rsidRPr="00DF1E75">
        <w:rPr>
          <w:sz w:val="20"/>
          <w:lang w:val="is-IS"/>
        </w:rPr>
        <w:t>Með aðferð</w:t>
      </w:r>
      <w:r w:rsidR="00F935C8" w:rsidRPr="00DF1E75">
        <w:rPr>
          <w:sz w:val="20"/>
          <w:lang w:val="is-IS"/>
        </w:rPr>
        <w:t xml:space="preserve"> Clo</w:t>
      </w:r>
      <w:r w:rsidR="00034E9D" w:rsidRPr="00DF1E75">
        <w:rPr>
          <w:sz w:val="20"/>
          <w:lang w:val="is-IS"/>
        </w:rPr>
        <w:t>pper-Pearson</w:t>
      </w:r>
    </w:p>
    <w:p w14:paraId="572055E8" w14:textId="77777777" w:rsidR="00F935C8" w:rsidRPr="00DF1E75" w:rsidRDefault="00547CC3" w:rsidP="00D35A7C">
      <w:pPr>
        <w:keepNext/>
        <w:keepLines/>
        <w:rPr>
          <w:sz w:val="20"/>
          <w:lang w:val="is-IS"/>
        </w:rPr>
      </w:pPr>
      <w:r w:rsidRPr="00DF1E75">
        <w:rPr>
          <w:sz w:val="20"/>
          <w:vertAlign w:val="superscript"/>
          <w:lang w:val="is-IS"/>
        </w:rPr>
        <w:t>d</w:t>
      </w:r>
      <w:r w:rsidRPr="00DF1E75">
        <w:rPr>
          <w:sz w:val="20"/>
          <w:lang w:val="is-IS"/>
        </w:rPr>
        <w:t xml:space="preserve"> </w:t>
      </w:r>
      <w:r w:rsidR="00E52774" w:rsidRPr="00DF1E75">
        <w:rPr>
          <w:sz w:val="20"/>
          <w:lang w:val="is-IS"/>
        </w:rPr>
        <w:t>Með aðferð Hauck-Anderson</w:t>
      </w:r>
    </w:p>
    <w:p w14:paraId="0E8C918E" w14:textId="77777777" w:rsidR="007868DD" w:rsidRPr="00DF1E75" w:rsidRDefault="007868DD" w:rsidP="007868DD">
      <w:pPr>
        <w:rPr>
          <w:sz w:val="20"/>
          <w:lang w:val="is-IS"/>
        </w:rPr>
      </w:pPr>
      <w:r w:rsidRPr="00DF1E75">
        <w:rPr>
          <w:sz w:val="20"/>
          <w:vertAlign w:val="superscript"/>
          <w:lang w:val="is-IS"/>
        </w:rPr>
        <w:t>e</w:t>
      </w:r>
      <w:r w:rsidRPr="00DF1E75">
        <w:rPr>
          <w:sz w:val="20"/>
          <w:lang w:val="is-IS"/>
        </w:rPr>
        <w:t xml:space="preserve"> P-gildi fyrir heildarlifun (0,0050) fór yfir fyrirfram skilgreind mörk (p-gildi &lt;0,0499)</w:t>
      </w:r>
    </w:p>
    <w:p w14:paraId="41B8BA1F" w14:textId="77777777" w:rsidR="007868DD" w:rsidRPr="00DF1E75" w:rsidRDefault="007868DD" w:rsidP="007868DD">
      <w:pPr>
        <w:rPr>
          <w:sz w:val="20"/>
          <w:lang w:val="is-IS"/>
        </w:rPr>
      </w:pPr>
      <w:r w:rsidRPr="00DF1E75">
        <w:rPr>
          <w:sz w:val="20"/>
          <w:vertAlign w:val="superscript"/>
          <w:lang w:val="is-IS"/>
        </w:rPr>
        <w:t>f</w:t>
      </w:r>
      <w:r w:rsidRPr="00DF1E75">
        <w:rPr>
          <w:sz w:val="20"/>
          <w:lang w:val="is-IS"/>
        </w:rPr>
        <w:t xml:space="preserve"> Gagnasnið fyrir þessa </w:t>
      </w:r>
      <w:r w:rsidR="003D64AD" w:rsidRPr="00DF1E75">
        <w:rPr>
          <w:sz w:val="20"/>
          <w:lang w:val="is-IS"/>
        </w:rPr>
        <w:t xml:space="preserve">uppfærðu </w:t>
      </w:r>
      <w:r w:rsidRPr="00DF1E75">
        <w:rPr>
          <w:sz w:val="20"/>
          <w:lang w:val="is-IS"/>
        </w:rPr>
        <w:t xml:space="preserve">PFS greiningu og </w:t>
      </w:r>
      <w:r w:rsidR="003D64AD" w:rsidRPr="00DF1E75">
        <w:rPr>
          <w:sz w:val="20"/>
          <w:lang w:val="is-IS"/>
        </w:rPr>
        <w:t>viðbótar</w:t>
      </w:r>
      <w:r w:rsidRPr="00DF1E75">
        <w:rPr>
          <w:sz w:val="20"/>
          <w:lang w:val="is-IS"/>
        </w:rPr>
        <w:t>endapunkta</w:t>
      </w:r>
      <w:r w:rsidR="003D64AD" w:rsidRPr="00DF1E75">
        <w:rPr>
          <w:sz w:val="20"/>
          <w:lang w:val="is-IS"/>
        </w:rPr>
        <w:t>na</w:t>
      </w:r>
      <w:r w:rsidRPr="00DF1E75">
        <w:rPr>
          <w:sz w:val="20"/>
          <w:lang w:val="is-IS"/>
        </w:rPr>
        <w:t xml:space="preserve"> ORR, BOR og DoR var tekið 16.</w:t>
      </w:r>
      <w:r w:rsidR="00AC1344" w:rsidRPr="00DF1E75">
        <w:rPr>
          <w:sz w:val="20"/>
          <w:lang w:val="is-IS"/>
        </w:rPr>
        <w:t> </w:t>
      </w:r>
      <w:r w:rsidRPr="00DF1E75">
        <w:rPr>
          <w:sz w:val="20"/>
          <w:lang w:val="is-IS"/>
        </w:rPr>
        <w:t>janúar 2015. Miðgildi eftirfylgni var 14,2 mánuðir.</w:t>
      </w:r>
    </w:p>
    <w:p w14:paraId="66C90051" w14:textId="77777777" w:rsidR="00F935C8" w:rsidRPr="00DF1E75" w:rsidRDefault="007868DD" w:rsidP="007868DD">
      <w:pPr>
        <w:keepNext/>
        <w:keepLines/>
        <w:rPr>
          <w:sz w:val="20"/>
          <w:lang w:val="is-IS"/>
        </w:rPr>
      </w:pPr>
      <w:r w:rsidRPr="00DF1E75">
        <w:rPr>
          <w:sz w:val="20"/>
          <w:vertAlign w:val="superscript"/>
          <w:lang w:val="is-IS"/>
        </w:rPr>
        <w:t>g</w:t>
      </w:r>
      <w:r w:rsidRPr="00DF1E75">
        <w:rPr>
          <w:sz w:val="20"/>
          <w:lang w:val="is-IS"/>
        </w:rPr>
        <w:t xml:space="preserve"> Gagnasnið fyrir greiningu á endanlegri heildarlifun var tekið 28. ágúst 2015 og miðgildi eftirfylgni var 18,5 mánuðir.</w:t>
      </w:r>
    </w:p>
    <w:p w14:paraId="481E0116" w14:textId="77777777" w:rsidR="007868DD" w:rsidRPr="00DF1E75" w:rsidRDefault="007868DD" w:rsidP="007868DD">
      <w:pPr>
        <w:keepNext/>
        <w:keepLines/>
        <w:rPr>
          <w:lang w:val="is-IS"/>
        </w:rPr>
      </w:pPr>
    </w:p>
    <w:p w14:paraId="421C84C8" w14:textId="77777777" w:rsidR="00547CC3" w:rsidRPr="00DF1E75" w:rsidRDefault="009A4B77" w:rsidP="00D35A7C">
      <w:pPr>
        <w:keepNext/>
        <w:keepLines/>
        <w:rPr>
          <w:lang w:val="is-IS" w:eastAsia="de-DE"/>
        </w:rPr>
      </w:pPr>
      <w:r w:rsidRPr="00DF1E75">
        <w:rPr>
          <w:lang w:val="is-IS" w:eastAsia="de-DE"/>
        </w:rPr>
        <w:t xml:space="preserve">Frumgreining á gögnum úr </w:t>
      </w:r>
      <w:r w:rsidR="00547CC3" w:rsidRPr="00DF1E75">
        <w:rPr>
          <w:lang w:val="is-IS" w:eastAsia="de-DE"/>
        </w:rPr>
        <w:t>GO28141</w:t>
      </w:r>
      <w:r w:rsidR="00773B3D" w:rsidRPr="00DF1E75">
        <w:rPr>
          <w:lang w:val="is-IS" w:eastAsia="de-DE"/>
        </w:rPr>
        <w:t xml:space="preserve"> </w:t>
      </w:r>
      <w:r w:rsidRPr="00DF1E75">
        <w:rPr>
          <w:lang w:val="is-IS" w:eastAsia="de-DE"/>
        </w:rPr>
        <w:t>rannsókninni var gerð á gagnasniði sem tekið var</w:t>
      </w:r>
      <w:r w:rsidR="00547CC3" w:rsidRPr="00DF1E75">
        <w:rPr>
          <w:lang w:val="is-IS" w:eastAsia="de-DE"/>
        </w:rPr>
        <w:t xml:space="preserve"> 9</w:t>
      </w:r>
      <w:r w:rsidRPr="00DF1E75">
        <w:rPr>
          <w:lang w:val="is-IS" w:eastAsia="de-DE"/>
        </w:rPr>
        <w:t>. maí</w:t>
      </w:r>
      <w:r w:rsidR="00547CC3" w:rsidRPr="00DF1E75">
        <w:rPr>
          <w:lang w:val="is-IS" w:eastAsia="de-DE"/>
        </w:rPr>
        <w:t xml:space="preserve"> 2014. </w:t>
      </w:r>
      <w:r w:rsidRPr="00DF1E75">
        <w:rPr>
          <w:lang w:val="is-IS" w:eastAsia="de-DE"/>
        </w:rPr>
        <w:t>Marktækur ávinningur sást á aðal</w:t>
      </w:r>
      <w:r w:rsidR="00773B3D" w:rsidRPr="00DF1E75">
        <w:rPr>
          <w:lang w:val="is-IS" w:eastAsia="de-DE"/>
        </w:rPr>
        <w:t>endapunktinum</w:t>
      </w:r>
      <w:r w:rsidRPr="00DF1E75">
        <w:rPr>
          <w:lang w:val="is-IS" w:eastAsia="de-DE"/>
        </w:rPr>
        <w:t>, lifun án versnunar sjúkdóms að mati rannsakanda</w:t>
      </w:r>
      <w:r w:rsidR="00547CC3" w:rsidRPr="00DF1E75">
        <w:rPr>
          <w:lang w:val="is-IS" w:eastAsia="de-DE"/>
        </w:rPr>
        <w:t xml:space="preserve">, </w:t>
      </w:r>
      <w:r w:rsidRPr="00DF1E75">
        <w:rPr>
          <w:lang w:val="is-IS" w:eastAsia="de-DE"/>
        </w:rPr>
        <w:t xml:space="preserve">hjá sjúklingum sem fengu </w:t>
      </w:r>
      <w:r w:rsidR="00547CC3" w:rsidRPr="00DF1E75">
        <w:rPr>
          <w:lang w:val="is-IS" w:eastAsia="de-DE"/>
        </w:rPr>
        <w:t xml:space="preserve">Cotellic </w:t>
      </w:r>
      <w:r w:rsidRPr="00DF1E75">
        <w:rPr>
          <w:lang w:val="is-IS" w:eastAsia="de-DE"/>
        </w:rPr>
        <w:t>ásamt</w:t>
      </w:r>
      <w:r w:rsidR="00547CC3" w:rsidRPr="00DF1E75">
        <w:rPr>
          <w:lang w:val="is-IS" w:eastAsia="de-DE"/>
        </w:rPr>
        <w:t xml:space="preserve"> vemurafenib</w:t>
      </w:r>
      <w:r w:rsidRPr="00DF1E75">
        <w:rPr>
          <w:lang w:val="is-IS" w:eastAsia="de-DE"/>
        </w:rPr>
        <w:t>i, samanborið við þá sem fengu lyfleysu ásamt</w:t>
      </w:r>
      <w:r w:rsidR="00547CC3" w:rsidRPr="00DF1E75">
        <w:rPr>
          <w:lang w:val="is-IS" w:eastAsia="de-DE"/>
        </w:rPr>
        <w:t xml:space="preserve"> vemurafenib</w:t>
      </w:r>
      <w:r w:rsidRPr="00DF1E75">
        <w:rPr>
          <w:lang w:val="is-IS" w:eastAsia="de-DE"/>
        </w:rPr>
        <w:t>i</w:t>
      </w:r>
      <w:r w:rsidR="00547CC3" w:rsidRPr="00DF1E75">
        <w:rPr>
          <w:lang w:val="is-IS" w:eastAsia="de-DE"/>
        </w:rPr>
        <w:t xml:space="preserve"> (</w:t>
      </w:r>
      <w:r w:rsidRPr="00DF1E75">
        <w:rPr>
          <w:lang w:val="is-IS" w:eastAsia="de-DE"/>
        </w:rPr>
        <w:t>áhættuhlutfall</w:t>
      </w:r>
      <w:r w:rsidR="00547CC3" w:rsidRPr="00DF1E75">
        <w:rPr>
          <w:lang w:val="is-IS" w:eastAsia="de-DE"/>
        </w:rPr>
        <w:t xml:space="preserve"> 0</w:t>
      </w:r>
      <w:r w:rsidRPr="00DF1E75">
        <w:rPr>
          <w:lang w:val="is-IS" w:eastAsia="de-DE"/>
        </w:rPr>
        <w:t>,</w:t>
      </w:r>
      <w:r w:rsidR="00547CC3" w:rsidRPr="00DF1E75">
        <w:rPr>
          <w:lang w:val="is-IS" w:eastAsia="de-DE"/>
        </w:rPr>
        <w:t>51 (0</w:t>
      </w:r>
      <w:r w:rsidRPr="00DF1E75">
        <w:rPr>
          <w:lang w:val="is-IS" w:eastAsia="de-DE"/>
        </w:rPr>
        <w:t>,</w:t>
      </w:r>
      <w:r w:rsidR="00547CC3" w:rsidRPr="00DF1E75">
        <w:rPr>
          <w:lang w:val="is-IS" w:eastAsia="de-DE"/>
        </w:rPr>
        <w:t>39</w:t>
      </w:r>
      <w:r w:rsidRPr="00DF1E75">
        <w:rPr>
          <w:lang w:val="is-IS" w:eastAsia="de-DE"/>
        </w:rPr>
        <w:t>;</w:t>
      </w:r>
      <w:r w:rsidR="00547CC3" w:rsidRPr="00DF1E75">
        <w:rPr>
          <w:lang w:val="is-IS" w:eastAsia="de-DE"/>
        </w:rPr>
        <w:t xml:space="preserve"> 0</w:t>
      </w:r>
      <w:r w:rsidRPr="00DF1E75">
        <w:rPr>
          <w:lang w:val="is-IS" w:eastAsia="de-DE"/>
        </w:rPr>
        <w:t>,</w:t>
      </w:r>
      <w:r w:rsidR="00547CC3" w:rsidRPr="00DF1E75">
        <w:rPr>
          <w:lang w:val="is-IS" w:eastAsia="de-DE"/>
        </w:rPr>
        <w:t>68); p-</w:t>
      </w:r>
      <w:r w:rsidRPr="00DF1E75">
        <w:rPr>
          <w:lang w:val="is-IS" w:eastAsia="de-DE"/>
        </w:rPr>
        <w:t>gildi</w:t>
      </w:r>
      <w:r w:rsidR="00547CC3" w:rsidRPr="00DF1E75">
        <w:rPr>
          <w:lang w:val="is-IS" w:eastAsia="de-DE"/>
        </w:rPr>
        <w:t xml:space="preserve"> &lt;0</w:t>
      </w:r>
      <w:r w:rsidRPr="00DF1E75">
        <w:rPr>
          <w:lang w:val="is-IS" w:eastAsia="de-DE"/>
        </w:rPr>
        <w:t>,</w:t>
      </w:r>
      <w:r w:rsidR="00547CC3" w:rsidRPr="00DF1E75">
        <w:rPr>
          <w:lang w:val="is-IS" w:eastAsia="de-DE"/>
        </w:rPr>
        <w:t>0001).</w:t>
      </w:r>
    </w:p>
    <w:p w14:paraId="5B1EB3B0" w14:textId="77777777" w:rsidR="00547CC3" w:rsidRPr="00DF1E75" w:rsidRDefault="009A4B77" w:rsidP="00547CC3">
      <w:pPr>
        <w:keepNext/>
        <w:keepLines/>
        <w:rPr>
          <w:lang w:val="is-IS" w:eastAsia="de-DE"/>
        </w:rPr>
      </w:pPr>
      <w:r w:rsidRPr="00DF1E75">
        <w:rPr>
          <w:lang w:val="is-IS" w:eastAsia="de-DE"/>
        </w:rPr>
        <w:t>Áætlað miðgildi lifunar án versnunar sjúkdóms að mati rannsakanda var</w:t>
      </w:r>
      <w:r w:rsidR="00547CC3" w:rsidRPr="00DF1E75">
        <w:rPr>
          <w:lang w:val="is-IS" w:eastAsia="de-DE"/>
        </w:rPr>
        <w:t xml:space="preserve"> 9</w:t>
      </w:r>
      <w:r w:rsidRPr="00DF1E75">
        <w:rPr>
          <w:lang w:val="is-IS" w:eastAsia="de-DE"/>
        </w:rPr>
        <w:t>,</w:t>
      </w:r>
      <w:r w:rsidR="00547CC3" w:rsidRPr="00DF1E75">
        <w:rPr>
          <w:lang w:val="is-IS" w:eastAsia="de-DE"/>
        </w:rPr>
        <w:t>9</w:t>
      </w:r>
      <w:r w:rsidRPr="00DF1E75">
        <w:rPr>
          <w:lang w:val="is-IS" w:eastAsia="de-DE"/>
        </w:rPr>
        <w:t> </w:t>
      </w:r>
      <w:r w:rsidR="00547CC3" w:rsidRPr="00DF1E75">
        <w:rPr>
          <w:lang w:val="is-IS" w:eastAsia="de-DE"/>
        </w:rPr>
        <w:t>m</w:t>
      </w:r>
      <w:r w:rsidRPr="00DF1E75">
        <w:rPr>
          <w:lang w:val="is-IS" w:eastAsia="de-DE"/>
        </w:rPr>
        <w:t>ánuðir hjá hópnum sem fékk</w:t>
      </w:r>
      <w:r w:rsidR="00547CC3" w:rsidRPr="00DF1E75">
        <w:rPr>
          <w:lang w:val="is-IS" w:eastAsia="de-DE"/>
        </w:rPr>
        <w:t xml:space="preserve"> Cotellic </w:t>
      </w:r>
      <w:r w:rsidRPr="00DF1E75">
        <w:rPr>
          <w:lang w:val="is-IS" w:eastAsia="de-DE"/>
        </w:rPr>
        <w:t>ásamt vemurafenibi en</w:t>
      </w:r>
      <w:r w:rsidR="00547CC3" w:rsidRPr="00DF1E75">
        <w:rPr>
          <w:lang w:val="is-IS" w:eastAsia="de-DE"/>
        </w:rPr>
        <w:t xml:space="preserve"> 6</w:t>
      </w:r>
      <w:r w:rsidRPr="00DF1E75">
        <w:rPr>
          <w:lang w:val="is-IS" w:eastAsia="de-DE"/>
        </w:rPr>
        <w:t>,</w:t>
      </w:r>
      <w:r w:rsidR="00547CC3" w:rsidRPr="00DF1E75">
        <w:rPr>
          <w:lang w:val="is-IS" w:eastAsia="de-DE"/>
        </w:rPr>
        <w:t>2</w:t>
      </w:r>
      <w:r w:rsidRPr="00DF1E75">
        <w:rPr>
          <w:lang w:val="is-IS" w:eastAsia="de-DE"/>
        </w:rPr>
        <w:t> </w:t>
      </w:r>
      <w:r w:rsidR="00547CC3" w:rsidRPr="00DF1E75">
        <w:rPr>
          <w:lang w:val="is-IS" w:eastAsia="de-DE"/>
        </w:rPr>
        <w:t>m</w:t>
      </w:r>
      <w:r w:rsidRPr="00DF1E75">
        <w:rPr>
          <w:lang w:val="is-IS" w:eastAsia="de-DE"/>
        </w:rPr>
        <w:t>ánuðir</w:t>
      </w:r>
      <w:r w:rsidR="00547CC3" w:rsidRPr="00DF1E75">
        <w:rPr>
          <w:lang w:val="is-IS" w:eastAsia="de-DE"/>
        </w:rPr>
        <w:t xml:space="preserve"> </w:t>
      </w:r>
      <w:r w:rsidRPr="00DF1E75">
        <w:rPr>
          <w:lang w:val="is-IS" w:eastAsia="de-DE"/>
        </w:rPr>
        <w:t>hjá hópnum sem fékk lyfleysu ásamt vemurafenibi</w:t>
      </w:r>
      <w:r w:rsidR="00547CC3" w:rsidRPr="00DF1E75">
        <w:rPr>
          <w:lang w:val="is-IS" w:eastAsia="de-DE"/>
        </w:rPr>
        <w:t xml:space="preserve">. </w:t>
      </w:r>
      <w:r w:rsidRPr="00DF1E75">
        <w:rPr>
          <w:lang w:val="is-IS" w:eastAsia="de-DE"/>
        </w:rPr>
        <w:t>Áætlað miðgildi lifunar án versnunar sjúkdóms að mati óháðrar matsnefndar var</w:t>
      </w:r>
      <w:r w:rsidR="00547CC3" w:rsidRPr="00DF1E75">
        <w:rPr>
          <w:lang w:val="is-IS" w:eastAsia="de-DE"/>
        </w:rPr>
        <w:t xml:space="preserve"> 11</w:t>
      </w:r>
      <w:r w:rsidRPr="00DF1E75">
        <w:rPr>
          <w:lang w:val="is-IS" w:eastAsia="de-DE"/>
        </w:rPr>
        <w:t>,3 </w:t>
      </w:r>
      <w:r w:rsidR="00547CC3" w:rsidRPr="00DF1E75">
        <w:rPr>
          <w:lang w:val="is-IS" w:eastAsia="de-DE"/>
        </w:rPr>
        <w:t>m</w:t>
      </w:r>
      <w:r w:rsidRPr="00DF1E75">
        <w:rPr>
          <w:lang w:val="is-IS" w:eastAsia="de-DE"/>
        </w:rPr>
        <w:t>ánuðir hjá hópnum sem fékk Cotellic ásamt vemurafenibi en</w:t>
      </w:r>
      <w:r w:rsidR="00547CC3" w:rsidRPr="00DF1E75">
        <w:rPr>
          <w:lang w:val="is-IS" w:eastAsia="de-DE"/>
        </w:rPr>
        <w:t xml:space="preserve"> 6</w:t>
      </w:r>
      <w:r w:rsidRPr="00DF1E75">
        <w:rPr>
          <w:lang w:val="is-IS" w:eastAsia="de-DE"/>
        </w:rPr>
        <w:t>,</w:t>
      </w:r>
      <w:r w:rsidR="00547CC3" w:rsidRPr="00DF1E75">
        <w:rPr>
          <w:lang w:val="is-IS" w:eastAsia="de-DE"/>
        </w:rPr>
        <w:t>0</w:t>
      </w:r>
      <w:r w:rsidRPr="00DF1E75">
        <w:rPr>
          <w:lang w:val="is-IS" w:eastAsia="de-DE"/>
        </w:rPr>
        <w:t> </w:t>
      </w:r>
      <w:r w:rsidR="00547CC3" w:rsidRPr="00DF1E75">
        <w:rPr>
          <w:lang w:val="is-IS" w:eastAsia="de-DE"/>
        </w:rPr>
        <w:t>m</w:t>
      </w:r>
      <w:r w:rsidRPr="00DF1E75">
        <w:rPr>
          <w:lang w:val="is-IS" w:eastAsia="de-DE"/>
        </w:rPr>
        <w:t>ánuðir hjá hópnum sem fékk lyfleysu ásamt vemurafenibi</w:t>
      </w:r>
      <w:r w:rsidR="00547CC3" w:rsidRPr="00DF1E75">
        <w:rPr>
          <w:lang w:val="is-IS" w:eastAsia="de-DE"/>
        </w:rPr>
        <w:t xml:space="preserve"> (</w:t>
      </w:r>
      <w:r w:rsidRPr="00DF1E75">
        <w:rPr>
          <w:lang w:val="is-IS" w:eastAsia="de-DE"/>
        </w:rPr>
        <w:t xml:space="preserve">áhættuhlutfall </w:t>
      </w:r>
      <w:r w:rsidR="00547CC3" w:rsidRPr="00DF1E75">
        <w:rPr>
          <w:lang w:val="is-IS" w:eastAsia="de-DE"/>
        </w:rPr>
        <w:t>0</w:t>
      </w:r>
      <w:r w:rsidRPr="00DF1E75">
        <w:rPr>
          <w:lang w:val="is-IS" w:eastAsia="de-DE"/>
        </w:rPr>
        <w:t>,</w:t>
      </w:r>
      <w:r w:rsidR="00547CC3" w:rsidRPr="00DF1E75">
        <w:rPr>
          <w:lang w:val="is-IS" w:eastAsia="de-DE"/>
        </w:rPr>
        <w:t>60 (0</w:t>
      </w:r>
      <w:r w:rsidRPr="00DF1E75">
        <w:rPr>
          <w:lang w:val="is-IS" w:eastAsia="de-DE"/>
        </w:rPr>
        <w:t>,</w:t>
      </w:r>
      <w:r w:rsidR="00547CC3" w:rsidRPr="00DF1E75">
        <w:rPr>
          <w:lang w:val="is-IS" w:eastAsia="de-DE"/>
        </w:rPr>
        <w:t>45; 0</w:t>
      </w:r>
      <w:r w:rsidRPr="00DF1E75">
        <w:rPr>
          <w:lang w:val="is-IS" w:eastAsia="de-DE"/>
        </w:rPr>
        <w:t>,</w:t>
      </w:r>
      <w:r w:rsidR="00547CC3" w:rsidRPr="00DF1E75">
        <w:rPr>
          <w:lang w:val="is-IS" w:eastAsia="de-DE"/>
        </w:rPr>
        <w:t>79); p-</w:t>
      </w:r>
      <w:r w:rsidRPr="00DF1E75">
        <w:rPr>
          <w:lang w:val="is-IS" w:eastAsia="de-DE"/>
        </w:rPr>
        <w:t xml:space="preserve">gildi </w:t>
      </w:r>
      <w:r w:rsidR="00547CC3" w:rsidRPr="00DF1E75">
        <w:rPr>
          <w:lang w:val="is-IS" w:eastAsia="de-DE"/>
        </w:rPr>
        <w:t>= 0</w:t>
      </w:r>
      <w:r w:rsidRPr="00DF1E75">
        <w:rPr>
          <w:lang w:val="is-IS" w:eastAsia="de-DE"/>
        </w:rPr>
        <w:t>,</w:t>
      </w:r>
      <w:r w:rsidR="00547CC3" w:rsidRPr="00DF1E75">
        <w:rPr>
          <w:lang w:val="is-IS" w:eastAsia="de-DE"/>
        </w:rPr>
        <w:t xml:space="preserve">0003). </w:t>
      </w:r>
      <w:r w:rsidR="00773B3D" w:rsidRPr="00DF1E75">
        <w:rPr>
          <w:lang w:val="is-IS" w:eastAsia="de-DE"/>
        </w:rPr>
        <w:t>Hlutlæg svörunartíðni (ORR)</w:t>
      </w:r>
      <w:r w:rsidRPr="00DF1E75">
        <w:rPr>
          <w:lang w:val="is-IS" w:eastAsia="de-DE"/>
        </w:rPr>
        <w:t xml:space="preserve"> var 67,6% hjá hópnum sem fékk Cotellic ásamt vemurafenibi en </w:t>
      </w:r>
      <w:r w:rsidR="00547CC3" w:rsidRPr="00DF1E75">
        <w:rPr>
          <w:lang w:val="is-IS" w:eastAsia="de-DE"/>
        </w:rPr>
        <w:t>44</w:t>
      </w:r>
      <w:r w:rsidRPr="00DF1E75">
        <w:rPr>
          <w:lang w:val="is-IS" w:eastAsia="de-DE"/>
        </w:rPr>
        <w:t>,</w:t>
      </w:r>
      <w:r w:rsidR="00547CC3" w:rsidRPr="00DF1E75">
        <w:rPr>
          <w:lang w:val="is-IS" w:eastAsia="de-DE"/>
        </w:rPr>
        <w:t xml:space="preserve">8% </w:t>
      </w:r>
      <w:r w:rsidRPr="00DF1E75">
        <w:rPr>
          <w:lang w:val="is-IS" w:eastAsia="de-DE"/>
        </w:rPr>
        <w:t>hjá hópnum sem fékk lyfleysu ásamt vemurafenibi</w:t>
      </w:r>
      <w:r w:rsidR="00547CC3" w:rsidRPr="00DF1E75">
        <w:rPr>
          <w:lang w:val="is-IS" w:eastAsia="de-DE"/>
        </w:rPr>
        <w:t xml:space="preserve">. </w:t>
      </w:r>
      <w:r w:rsidRPr="00DF1E75">
        <w:rPr>
          <w:lang w:val="is-IS" w:eastAsia="de-DE"/>
        </w:rPr>
        <w:t>Mismunur á heildarsvörun var</w:t>
      </w:r>
      <w:r w:rsidR="00547CC3" w:rsidRPr="00DF1E75">
        <w:rPr>
          <w:lang w:val="is-IS" w:eastAsia="de-DE"/>
        </w:rPr>
        <w:t xml:space="preserve"> 22</w:t>
      </w:r>
      <w:r w:rsidRPr="00DF1E75">
        <w:rPr>
          <w:lang w:val="is-IS" w:eastAsia="de-DE"/>
        </w:rPr>
        <w:t>,</w:t>
      </w:r>
      <w:r w:rsidR="00547CC3" w:rsidRPr="00DF1E75">
        <w:rPr>
          <w:lang w:val="is-IS" w:eastAsia="de-DE"/>
        </w:rPr>
        <w:t>9% (p-</w:t>
      </w:r>
      <w:r w:rsidRPr="00DF1E75">
        <w:rPr>
          <w:lang w:val="is-IS" w:eastAsia="de-DE"/>
        </w:rPr>
        <w:t>gildi</w:t>
      </w:r>
      <w:r w:rsidR="00547CC3" w:rsidRPr="00DF1E75">
        <w:rPr>
          <w:lang w:val="is-IS" w:eastAsia="de-DE"/>
        </w:rPr>
        <w:t>&lt;0</w:t>
      </w:r>
      <w:r w:rsidRPr="00DF1E75">
        <w:rPr>
          <w:lang w:val="is-IS" w:eastAsia="de-DE"/>
        </w:rPr>
        <w:t>,</w:t>
      </w:r>
      <w:r w:rsidR="00547CC3" w:rsidRPr="00DF1E75">
        <w:rPr>
          <w:lang w:val="is-IS" w:eastAsia="de-DE"/>
        </w:rPr>
        <w:t>0001).</w:t>
      </w:r>
    </w:p>
    <w:p w14:paraId="43E04845" w14:textId="77777777" w:rsidR="009D62B5" w:rsidRPr="00DF1E75" w:rsidRDefault="009D62B5" w:rsidP="009D62B5">
      <w:pPr>
        <w:rPr>
          <w:lang w:val="is-IS" w:eastAsia="de-DE"/>
        </w:rPr>
      </w:pPr>
    </w:p>
    <w:p w14:paraId="0E415709" w14:textId="3C347334" w:rsidR="009D62B5" w:rsidRPr="00DF1E75" w:rsidRDefault="009D62B5" w:rsidP="009D62B5">
      <w:pPr>
        <w:rPr>
          <w:lang w:val="is-IS" w:eastAsia="de-DE"/>
        </w:rPr>
      </w:pPr>
      <w:r w:rsidRPr="00DF1E75">
        <w:rPr>
          <w:lang w:val="is-IS" w:eastAsia="de-DE"/>
        </w:rPr>
        <w:t xml:space="preserve">Gagnasnið </w:t>
      </w:r>
      <w:r w:rsidR="00F57723" w:rsidRPr="00DF1E75">
        <w:rPr>
          <w:lang w:val="is-IS" w:eastAsia="de-DE"/>
        </w:rPr>
        <w:t xml:space="preserve">var tekið 28. ágúst 2015 </w:t>
      </w:r>
      <w:r w:rsidRPr="00DF1E75">
        <w:rPr>
          <w:lang w:val="is-IS" w:eastAsia="de-DE"/>
        </w:rPr>
        <w:t xml:space="preserve">í lokagreiningu á heildarlifun í rannsókn GO28141. Marktækt lengri heildarlifun kom fram hjá sjúklingum í hópi sem fékk Cotellic ásamt vemurafenib í samanburði við hópinn sem fékk lyfleysu ásamt vemurafenib (mynd 1). Mat á 1 árs (75%) heildarlifun og 2 ára </w:t>
      </w:r>
      <w:r w:rsidRPr="00DF1E75">
        <w:rPr>
          <w:lang w:val="is-IS" w:eastAsia="de-DE"/>
        </w:rPr>
        <w:lastRenderedPageBreak/>
        <w:t>(48%) heildarlifun fyrir hópinn sem fékk Cotellic ásamt vemurafenib var hærra en mat heildarlifunar fyrir hópinn sem fékk lyfleysu ásamt vemurafenib (64% fyrir 1 ár og 38% fyrir 2 ár).</w:t>
      </w:r>
    </w:p>
    <w:p w14:paraId="7BB4B12F" w14:textId="77777777" w:rsidR="00547CC3" w:rsidRPr="00DF1E75" w:rsidRDefault="00547CC3" w:rsidP="000E0EB9">
      <w:pPr>
        <w:rPr>
          <w:lang w:val="is-IS"/>
        </w:rPr>
      </w:pPr>
    </w:p>
    <w:p w14:paraId="5DFE4BC3" w14:textId="6BCB65CC" w:rsidR="007868DD" w:rsidRDefault="007868DD" w:rsidP="007868DD">
      <w:pPr>
        <w:rPr>
          <w:b/>
          <w:lang w:val="is-IS" w:eastAsia="de-DE"/>
        </w:rPr>
      </w:pPr>
      <w:r w:rsidRPr="00DF1E75">
        <w:rPr>
          <w:b/>
          <w:lang w:val="is-IS" w:eastAsia="de-DE"/>
        </w:rPr>
        <w:t xml:space="preserve">Mynd </w:t>
      </w:r>
      <w:r w:rsidR="009D62B5" w:rsidRPr="00DF1E75">
        <w:rPr>
          <w:b/>
          <w:lang w:val="is-IS" w:eastAsia="de-DE"/>
        </w:rPr>
        <w:t>1</w:t>
      </w:r>
      <w:r w:rsidRPr="00DF1E75">
        <w:rPr>
          <w:b/>
          <w:lang w:val="is-IS" w:eastAsia="de-DE"/>
        </w:rPr>
        <w:t xml:space="preserve"> Kaplan-Meier graf fyrir endanlega heildarlifun – þýði sem ætlunin var að meðhöndla (28. ágúst 2015 (cut-off date))</w:t>
      </w:r>
    </w:p>
    <w:p w14:paraId="750D451B" w14:textId="77777777" w:rsidR="00597E9D" w:rsidRPr="00DF1E75" w:rsidRDefault="00597E9D" w:rsidP="007868DD">
      <w:pPr>
        <w:rPr>
          <w:b/>
          <w:highlight w:val="yellow"/>
          <w:lang w:val="is-IS" w:eastAsia="de-DE"/>
        </w:rPr>
      </w:pPr>
    </w:p>
    <w:p w14:paraId="7FAD630F" w14:textId="4DA0C148" w:rsidR="00F935C8" w:rsidRPr="00DF1E75" w:rsidRDefault="006525F4" w:rsidP="007868DD">
      <w:pPr>
        <w:rPr>
          <w:highlight w:val="yellow"/>
          <w:lang w:val="is-IS" w:eastAsia="de-DE"/>
        </w:rPr>
      </w:pPr>
      <w:r w:rsidRPr="00DF1E75">
        <w:rPr>
          <w:noProof/>
          <w:lang w:eastAsia="en-US"/>
        </w:rPr>
        <w:drawing>
          <wp:inline distT="0" distB="0" distL="0" distR="0" wp14:anchorId="4924F551" wp14:editId="5739DF55">
            <wp:extent cx="5677535"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7535" cy="2743200"/>
                    </a:xfrm>
                    <a:prstGeom prst="rect">
                      <a:avLst/>
                    </a:prstGeom>
                    <a:noFill/>
                    <a:ln>
                      <a:noFill/>
                    </a:ln>
                  </pic:spPr>
                </pic:pic>
              </a:graphicData>
            </a:graphic>
          </wp:inline>
        </w:drawing>
      </w:r>
    </w:p>
    <w:p w14:paraId="39BE33E1" w14:textId="77777777" w:rsidR="00B32A9F" w:rsidRPr="00DF1E75" w:rsidRDefault="00B32A9F" w:rsidP="00342CA3">
      <w:pPr>
        <w:rPr>
          <w:szCs w:val="22"/>
          <w:lang w:val="is-IS" w:eastAsia="de-DE"/>
        </w:rPr>
      </w:pPr>
    </w:p>
    <w:p w14:paraId="50D91B46" w14:textId="77777777" w:rsidR="00EC2FD9" w:rsidRPr="00DF1E75" w:rsidRDefault="009D62B5" w:rsidP="00EC2FD9">
      <w:pPr>
        <w:keepNext/>
        <w:rPr>
          <w:b/>
          <w:lang w:val="is-IS" w:eastAsia="de-DE"/>
        </w:rPr>
      </w:pPr>
      <w:r w:rsidRPr="00DF1E75">
        <w:rPr>
          <w:b/>
          <w:lang w:val="is-IS" w:eastAsia="de-DE"/>
        </w:rPr>
        <w:t>Mynd 2</w:t>
      </w:r>
      <w:r w:rsidR="00EC2FD9" w:rsidRPr="00DF1E75">
        <w:rPr>
          <w:b/>
          <w:lang w:val="is-IS" w:eastAsia="de-DE"/>
        </w:rPr>
        <w:t xml:space="preserve">: Forest graf fyrir áhættuhlutfall í greiningu á endanlegri heildarlifun hjá undirhópum sjúklinga – þýði sem ætlunin var að meðhöndla (28. ágúst </w:t>
      </w:r>
      <w:r w:rsidR="008F2A72" w:rsidRPr="00DF1E75">
        <w:rPr>
          <w:b/>
          <w:lang w:val="is-IS" w:eastAsia="de-DE"/>
        </w:rPr>
        <w:t xml:space="preserve">2015 </w:t>
      </w:r>
      <w:r w:rsidR="00EC2FD9" w:rsidRPr="00DF1E75">
        <w:rPr>
          <w:b/>
          <w:lang w:val="is-IS" w:eastAsia="de-DE"/>
        </w:rPr>
        <w:t>(cut-off date))</w:t>
      </w:r>
    </w:p>
    <w:p w14:paraId="33F832C8" w14:textId="77777777" w:rsidR="00EC2FD9" w:rsidRPr="00DF1E75" w:rsidRDefault="00EC2FD9" w:rsidP="00EC2FD9">
      <w:pPr>
        <w:keepNext/>
        <w:rPr>
          <w:b/>
          <w:lang w:val="is-IS" w:eastAsia="de-DE"/>
        </w:rPr>
      </w:pPr>
    </w:p>
    <w:p w14:paraId="53C10124" w14:textId="5B8495DB" w:rsidR="00F935C8" w:rsidRDefault="006525F4" w:rsidP="00EC2FD9">
      <w:pPr>
        <w:rPr>
          <w:lang w:val="is-IS" w:eastAsia="de-DE"/>
        </w:rPr>
      </w:pPr>
      <w:r w:rsidRPr="00DF1E75">
        <w:rPr>
          <w:noProof/>
          <w:lang w:eastAsia="en-US"/>
        </w:rPr>
        <w:drawing>
          <wp:inline distT="0" distB="0" distL="0" distR="0" wp14:anchorId="29E3F8DF" wp14:editId="5389EA07">
            <wp:extent cx="5764530" cy="3625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4530" cy="3625850"/>
                    </a:xfrm>
                    <a:prstGeom prst="rect">
                      <a:avLst/>
                    </a:prstGeom>
                    <a:noFill/>
                    <a:ln>
                      <a:noFill/>
                    </a:ln>
                  </pic:spPr>
                </pic:pic>
              </a:graphicData>
            </a:graphic>
          </wp:inline>
        </w:drawing>
      </w:r>
    </w:p>
    <w:p w14:paraId="0875EB1F" w14:textId="77777777" w:rsidR="00597E9D" w:rsidRPr="00DF1E75" w:rsidRDefault="00597E9D" w:rsidP="00EC2FD9">
      <w:pPr>
        <w:rPr>
          <w:lang w:val="is-IS" w:eastAsia="de-DE"/>
        </w:rPr>
      </w:pPr>
    </w:p>
    <w:p w14:paraId="2E559DCB" w14:textId="77777777" w:rsidR="00F935C8" w:rsidRPr="00DF1E75" w:rsidRDefault="00B91988" w:rsidP="00342CA3">
      <w:pPr>
        <w:rPr>
          <w:lang w:val="is-IS" w:eastAsia="de-DE"/>
        </w:rPr>
      </w:pPr>
      <w:r w:rsidRPr="00DF1E75">
        <w:rPr>
          <w:lang w:val="is-IS" w:eastAsia="de-DE"/>
        </w:rPr>
        <w:t>Almennt</w:t>
      </w:r>
      <w:r w:rsidR="00F935C8" w:rsidRPr="00DF1E75">
        <w:rPr>
          <w:lang w:val="is-IS" w:eastAsia="de-DE"/>
        </w:rPr>
        <w:t xml:space="preserve"> he</w:t>
      </w:r>
      <w:r w:rsidRPr="00DF1E75">
        <w:rPr>
          <w:lang w:val="is-IS" w:eastAsia="de-DE"/>
        </w:rPr>
        <w:t>ilsufarsástand</w:t>
      </w:r>
      <w:r w:rsidR="00F935C8" w:rsidRPr="00DF1E75">
        <w:rPr>
          <w:lang w:val="is-IS" w:eastAsia="de-DE"/>
        </w:rPr>
        <w:t>/he</w:t>
      </w:r>
      <w:r w:rsidRPr="00DF1E75">
        <w:rPr>
          <w:lang w:val="is-IS" w:eastAsia="de-DE"/>
        </w:rPr>
        <w:t>ilsutengd lífsgæði tilkynnt af sjúklingi</w:t>
      </w:r>
      <w:r w:rsidR="00F935C8" w:rsidRPr="00DF1E75">
        <w:rPr>
          <w:lang w:val="is-IS" w:eastAsia="de-DE"/>
        </w:rPr>
        <w:t xml:space="preserve"> </w:t>
      </w:r>
      <w:r w:rsidRPr="00DF1E75">
        <w:rPr>
          <w:lang w:val="is-IS" w:eastAsia="de-DE"/>
        </w:rPr>
        <w:t xml:space="preserve">voru mæld með </w:t>
      </w:r>
      <w:r w:rsidR="00F935C8" w:rsidRPr="00DF1E75">
        <w:rPr>
          <w:lang w:val="is-IS" w:eastAsia="de-DE"/>
        </w:rPr>
        <w:t xml:space="preserve">EORTC </w:t>
      </w:r>
      <w:r w:rsidRPr="00DF1E75">
        <w:rPr>
          <w:lang w:val="is-IS" w:eastAsia="de-DE"/>
        </w:rPr>
        <w:t>Core 30 (QLQ-C30) spurningalistanum um lífsgæði</w:t>
      </w:r>
      <w:r w:rsidR="00F935C8" w:rsidRPr="00DF1E75">
        <w:rPr>
          <w:lang w:val="is-IS" w:eastAsia="de-DE"/>
        </w:rPr>
        <w:t>.</w:t>
      </w:r>
      <w:r w:rsidR="0085520B" w:rsidRPr="00DF1E75">
        <w:rPr>
          <w:lang w:val="is-IS" w:eastAsia="de-DE"/>
        </w:rPr>
        <w:t xml:space="preserve"> </w:t>
      </w:r>
      <w:r w:rsidR="00EC2FD9" w:rsidRPr="00DF1E75">
        <w:rPr>
          <w:lang w:val="is-IS" w:eastAsia="de-DE"/>
        </w:rPr>
        <w:t xml:space="preserve">Gildi fyrir öll </w:t>
      </w:r>
      <w:r w:rsidR="004B2BD7" w:rsidRPr="00DF1E75">
        <w:rPr>
          <w:lang w:val="is-IS" w:eastAsia="de-DE"/>
        </w:rPr>
        <w:t>starfræn kerfi</w:t>
      </w:r>
      <w:r w:rsidR="00F935C8" w:rsidRPr="00DF1E75">
        <w:rPr>
          <w:lang w:val="is-IS" w:eastAsia="de-DE"/>
        </w:rPr>
        <w:t xml:space="preserve"> </w:t>
      </w:r>
      <w:r w:rsidRPr="00DF1E75">
        <w:rPr>
          <w:lang w:val="is-IS" w:eastAsia="de-DE"/>
        </w:rPr>
        <w:t>og flest einkenni</w:t>
      </w:r>
      <w:r w:rsidR="00F935C8" w:rsidRPr="00DF1E75">
        <w:rPr>
          <w:lang w:val="is-IS" w:eastAsia="de-DE"/>
        </w:rPr>
        <w:t xml:space="preserve"> (</w:t>
      </w:r>
      <w:r w:rsidRPr="00DF1E75">
        <w:rPr>
          <w:lang w:val="is-IS" w:eastAsia="de-DE"/>
        </w:rPr>
        <w:t>minnkuð matarlyst</w:t>
      </w:r>
      <w:r w:rsidR="00F935C8" w:rsidRPr="00DF1E75">
        <w:rPr>
          <w:lang w:val="is-IS" w:eastAsia="de-DE"/>
        </w:rPr>
        <w:t xml:space="preserve">, </w:t>
      </w:r>
      <w:r w:rsidRPr="00DF1E75">
        <w:rPr>
          <w:lang w:val="is-IS" w:eastAsia="de-DE"/>
        </w:rPr>
        <w:t>hægðatregða</w:t>
      </w:r>
      <w:r w:rsidR="00F935C8" w:rsidRPr="00DF1E75">
        <w:rPr>
          <w:lang w:val="is-IS" w:eastAsia="de-DE"/>
        </w:rPr>
        <w:t xml:space="preserve">, </w:t>
      </w:r>
      <w:r w:rsidRPr="00DF1E75">
        <w:rPr>
          <w:lang w:val="is-IS" w:eastAsia="de-DE"/>
        </w:rPr>
        <w:t>ógleði og uppköst</w:t>
      </w:r>
      <w:r w:rsidR="00F935C8" w:rsidRPr="00DF1E75">
        <w:rPr>
          <w:lang w:val="is-IS" w:eastAsia="de-DE"/>
        </w:rPr>
        <w:t xml:space="preserve">, </w:t>
      </w:r>
      <w:r w:rsidRPr="00DF1E75">
        <w:rPr>
          <w:lang w:val="is-IS" w:eastAsia="de-DE"/>
        </w:rPr>
        <w:t>mæði</w:t>
      </w:r>
      <w:r w:rsidR="00F935C8" w:rsidRPr="00DF1E75">
        <w:rPr>
          <w:lang w:val="is-IS" w:eastAsia="de-DE"/>
        </w:rPr>
        <w:t xml:space="preserve">, </w:t>
      </w:r>
      <w:r w:rsidRPr="00DF1E75">
        <w:rPr>
          <w:lang w:val="is-IS" w:eastAsia="de-DE"/>
        </w:rPr>
        <w:t>verkur</w:t>
      </w:r>
      <w:r w:rsidR="00F935C8" w:rsidRPr="00DF1E75">
        <w:rPr>
          <w:lang w:val="is-IS" w:eastAsia="de-DE"/>
        </w:rPr>
        <w:t xml:space="preserve">, </w:t>
      </w:r>
      <w:r w:rsidRPr="00DF1E75">
        <w:rPr>
          <w:lang w:val="is-IS" w:eastAsia="de-DE"/>
        </w:rPr>
        <w:t>þreyta</w:t>
      </w:r>
      <w:r w:rsidR="00F935C8" w:rsidRPr="00DF1E75">
        <w:rPr>
          <w:lang w:val="is-IS" w:eastAsia="de-DE"/>
        </w:rPr>
        <w:t xml:space="preserve">) </w:t>
      </w:r>
      <w:r w:rsidR="00EC2FD9" w:rsidRPr="00DF1E75">
        <w:rPr>
          <w:lang w:val="is-IS" w:eastAsia="de-DE"/>
        </w:rPr>
        <w:t>sýndi að meðalbreyting frá upphafsgildi var</w:t>
      </w:r>
      <w:r w:rsidRPr="00DF1E75">
        <w:rPr>
          <w:lang w:val="is-IS" w:eastAsia="de-DE"/>
        </w:rPr>
        <w:t xml:space="preserve"> svipuð í báðum meðferðarhópum og enginn munur sást sem hafði klínískt marktæka þýðingu </w:t>
      </w:r>
      <w:r w:rsidR="00F935C8" w:rsidRPr="00DF1E75">
        <w:rPr>
          <w:lang w:val="is-IS" w:eastAsia="de-DE"/>
        </w:rPr>
        <w:t>(</w:t>
      </w:r>
      <w:r w:rsidR="00EC2FD9" w:rsidRPr="00DF1E75">
        <w:rPr>
          <w:lang w:val="is-IS" w:eastAsia="de-DE"/>
        </w:rPr>
        <w:t>öll gildi voru ≤</w:t>
      </w:r>
      <w:r w:rsidR="00F935C8" w:rsidRPr="00DF1E75">
        <w:rPr>
          <w:lang w:val="is-IS" w:eastAsia="de-DE"/>
        </w:rPr>
        <w:t>10 </w:t>
      </w:r>
      <w:r w:rsidRPr="00DF1E75">
        <w:rPr>
          <w:lang w:val="is-IS" w:eastAsia="de-DE"/>
        </w:rPr>
        <w:t xml:space="preserve">stiga </w:t>
      </w:r>
      <w:r w:rsidR="00EC2FD9" w:rsidRPr="00DF1E75">
        <w:rPr>
          <w:lang w:val="is-IS" w:eastAsia="de-DE"/>
        </w:rPr>
        <w:t>breyting</w:t>
      </w:r>
      <w:r w:rsidRPr="00DF1E75">
        <w:rPr>
          <w:lang w:val="is-IS" w:eastAsia="de-DE"/>
        </w:rPr>
        <w:t xml:space="preserve"> frá upphafsgildi</w:t>
      </w:r>
      <w:r w:rsidR="00F935C8" w:rsidRPr="00DF1E75">
        <w:rPr>
          <w:lang w:val="is-IS" w:eastAsia="de-DE"/>
        </w:rPr>
        <w:t>).</w:t>
      </w:r>
    </w:p>
    <w:p w14:paraId="259334D0" w14:textId="77777777" w:rsidR="00F935C8" w:rsidRPr="00DF1E75" w:rsidRDefault="00F935C8" w:rsidP="001568F1">
      <w:pPr>
        <w:autoSpaceDE w:val="0"/>
        <w:autoSpaceDN w:val="0"/>
        <w:adjustRightInd w:val="0"/>
        <w:rPr>
          <w:szCs w:val="22"/>
          <w:u w:val="single"/>
          <w:lang w:val="is-IS"/>
        </w:rPr>
      </w:pPr>
    </w:p>
    <w:p w14:paraId="1B5DCEA8" w14:textId="77777777" w:rsidR="00F935C8" w:rsidRPr="00DF1E75" w:rsidRDefault="00F935C8" w:rsidP="00EC2FD9">
      <w:pPr>
        <w:keepNext/>
        <w:keepLines/>
        <w:rPr>
          <w:i/>
          <w:szCs w:val="22"/>
          <w:lang w:val="is-IS" w:eastAsia="de-DE"/>
        </w:rPr>
      </w:pPr>
      <w:r w:rsidRPr="00DF1E75">
        <w:rPr>
          <w:i/>
          <w:szCs w:val="22"/>
          <w:lang w:val="is-IS" w:eastAsia="de-DE"/>
        </w:rPr>
        <w:lastRenderedPageBreak/>
        <w:t>NO25395</w:t>
      </w:r>
      <w:r w:rsidR="00034E9D" w:rsidRPr="00DF1E75">
        <w:rPr>
          <w:i/>
          <w:szCs w:val="22"/>
          <w:lang w:val="is-IS" w:eastAsia="de-DE"/>
        </w:rPr>
        <w:t xml:space="preserve"> rannsóknin</w:t>
      </w:r>
      <w:r w:rsidRPr="00DF1E75">
        <w:rPr>
          <w:i/>
          <w:szCs w:val="22"/>
          <w:lang w:val="is-IS" w:eastAsia="de-DE"/>
        </w:rPr>
        <w:t xml:space="preserve"> (BRIM7)</w:t>
      </w:r>
    </w:p>
    <w:p w14:paraId="78CDB442" w14:textId="77777777" w:rsidR="00F935C8" w:rsidRPr="00DF1E75" w:rsidRDefault="00F935C8" w:rsidP="00EC2FD9">
      <w:pPr>
        <w:keepNext/>
        <w:keepLines/>
        <w:rPr>
          <w:szCs w:val="22"/>
          <w:lang w:val="is-IS" w:eastAsia="de-DE"/>
        </w:rPr>
      </w:pPr>
    </w:p>
    <w:p w14:paraId="06892EC8" w14:textId="77777777" w:rsidR="0085520B" w:rsidRPr="00DF1E75" w:rsidRDefault="00A069F7" w:rsidP="00EC2FD9">
      <w:pPr>
        <w:keepNext/>
        <w:keepLines/>
        <w:rPr>
          <w:szCs w:val="22"/>
          <w:lang w:val="is-IS" w:eastAsia="de-DE"/>
        </w:rPr>
      </w:pPr>
      <w:r w:rsidRPr="00DF1E75">
        <w:rPr>
          <w:szCs w:val="22"/>
          <w:lang w:val="is-IS" w:eastAsia="de-DE"/>
        </w:rPr>
        <w:t>Verkun</w:t>
      </w:r>
      <w:r w:rsidR="00F935C8" w:rsidRPr="00DF1E75">
        <w:rPr>
          <w:szCs w:val="22"/>
          <w:lang w:val="is-IS" w:eastAsia="de-DE"/>
        </w:rPr>
        <w:t xml:space="preserve"> Cotellic </w:t>
      </w:r>
      <w:r w:rsidRPr="00DF1E75">
        <w:rPr>
          <w:szCs w:val="22"/>
          <w:lang w:val="is-IS" w:eastAsia="de-DE"/>
        </w:rPr>
        <w:t>var metin í NO25395-rannsókninni, sem var á stigi </w:t>
      </w:r>
      <w:r w:rsidR="00F935C8" w:rsidRPr="00DF1E75">
        <w:rPr>
          <w:szCs w:val="22"/>
          <w:lang w:val="is-IS" w:eastAsia="de-DE"/>
        </w:rPr>
        <w:t xml:space="preserve">Ib, </w:t>
      </w:r>
      <w:r w:rsidRPr="00DF1E75">
        <w:rPr>
          <w:szCs w:val="22"/>
          <w:lang w:val="is-IS" w:eastAsia="de-DE"/>
        </w:rPr>
        <w:t>en hún var hönnuð til að meta öryggi, þolun, lyfjahvörf og verkun</w:t>
      </w:r>
      <w:r w:rsidR="00F935C8" w:rsidRPr="00DF1E75">
        <w:rPr>
          <w:szCs w:val="22"/>
          <w:lang w:val="is-IS" w:eastAsia="de-DE"/>
        </w:rPr>
        <w:t xml:space="preserve"> Cotellic </w:t>
      </w:r>
      <w:r w:rsidRPr="00DF1E75">
        <w:rPr>
          <w:szCs w:val="22"/>
          <w:lang w:val="is-IS" w:eastAsia="de-DE"/>
        </w:rPr>
        <w:t>þegar lyfinu var bætt við meðferð með</w:t>
      </w:r>
      <w:r w:rsidR="00F935C8" w:rsidRPr="00DF1E75">
        <w:rPr>
          <w:szCs w:val="22"/>
          <w:lang w:val="is-IS" w:eastAsia="de-DE"/>
        </w:rPr>
        <w:t xml:space="preserve"> vemurafenib</w:t>
      </w:r>
      <w:r w:rsidRPr="00DF1E75">
        <w:rPr>
          <w:szCs w:val="22"/>
          <w:lang w:val="is-IS" w:eastAsia="de-DE"/>
        </w:rPr>
        <w:t>i hjá sjúklingum með</w:t>
      </w:r>
      <w:r w:rsidR="00F935C8" w:rsidRPr="00DF1E75">
        <w:rPr>
          <w:szCs w:val="22"/>
          <w:lang w:val="is-IS" w:eastAsia="de-DE"/>
        </w:rPr>
        <w:t xml:space="preserve"> </w:t>
      </w:r>
      <w:r w:rsidRPr="00DF1E75">
        <w:rPr>
          <w:szCs w:val="22"/>
          <w:lang w:val="is-IS" w:eastAsia="de-DE"/>
        </w:rPr>
        <w:t>sortuæxli sem var með BRAF V600 stökkbreytinguna (greind með cobas</w:t>
      </w:r>
      <w:r w:rsidRPr="00DF1E75">
        <w:rPr>
          <w:szCs w:val="22"/>
          <w:vertAlign w:val="superscript"/>
          <w:lang w:val="is-IS" w:eastAsia="de-DE"/>
        </w:rPr>
        <w:t>®</w:t>
      </w:r>
      <w:r w:rsidRPr="00DF1E75">
        <w:rPr>
          <w:szCs w:val="22"/>
          <w:lang w:val="is-IS" w:eastAsia="de-DE"/>
        </w:rPr>
        <w:t xml:space="preserve"> 4800 BRAF V600 stökkbreytingarprófinu) og var óskurðtækt eða með meinvörpum</w:t>
      </w:r>
      <w:r w:rsidR="00F935C8" w:rsidRPr="00DF1E75">
        <w:rPr>
          <w:szCs w:val="22"/>
          <w:lang w:val="is-IS" w:eastAsia="de-DE"/>
        </w:rPr>
        <w:t>.</w:t>
      </w:r>
    </w:p>
    <w:p w14:paraId="57D46A39" w14:textId="77777777" w:rsidR="0085520B" w:rsidRPr="00DF1E75" w:rsidRDefault="00C30EAE" w:rsidP="001568F1">
      <w:pPr>
        <w:rPr>
          <w:szCs w:val="22"/>
          <w:lang w:val="is-IS" w:eastAsia="de-DE"/>
        </w:rPr>
      </w:pPr>
      <w:r w:rsidRPr="00DF1E75">
        <w:rPr>
          <w:szCs w:val="22"/>
          <w:lang w:val="is-IS" w:eastAsia="de-DE"/>
        </w:rPr>
        <w:t>Alls voru</w:t>
      </w:r>
      <w:r w:rsidR="00F935C8" w:rsidRPr="00DF1E75">
        <w:rPr>
          <w:szCs w:val="22"/>
          <w:lang w:val="is-IS" w:eastAsia="de-DE"/>
        </w:rPr>
        <w:t xml:space="preserve"> 129</w:t>
      </w:r>
      <w:r w:rsidRPr="00DF1E75">
        <w:rPr>
          <w:szCs w:val="22"/>
          <w:lang w:val="is-IS" w:eastAsia="de-DE"/>
        </w:rPr>
        <w:t xml:space="preserve"> sjúklingar </w:t>
      </w:r>
      <w:r w:rsidR="00B32A9F" w:rsidRPr="00DF1E75">
        <w:rPr>
          <w:szCs w:val="22"/>
          <w:lang w:val="is-IS" w:eastAsia="de-DE"/>
        </w:rPr>
        <w:t>meðhöndlaðir með Cotellic og vemurafenibi</w:t>
      </w:r>
      <w:r w:rsidRPr="00DF1E75">
        <w:rPr>
          <w:szCs w:val="22"/>
          <w:lang w:val="is-IS" w:eastAsia="de-DE"/>
        </w:rPr>
        <w:t xml:space="preserve"> í rannsóknin</w:t>
      </w:r>
      <w:r w:rsidR="00B32A9F" w:rsidRPr="00DF1E75">
        <w:rPr>
          <w:szCs w:val="22"/>
          <w:lang w:val="is-IS" w:eastAsia="de-DE"/>
        </w:rPr>
        <w:t>ni</w:t>
      </w:r>
      <w:r w:rsidRPr="00DF1E75">
        <w:rPr>
          <w:szCs w:val="22"/>
          <w:lang w:val="is-IS" w:eastAsia="de-DE"/>
        </w:rPr>
        <w:t>:</w:t>
      </w:r>
      <w:r w:rsidR="00F935C8" w:rsidRPr="00DF1E75">
        <w:rPr>
          <w:szCs w:val="22"/>
          <w:lang w:val="is-IS" w:eastAsia="de-DE"/>
        </w:rPr>
        <w:t xml:space="preserve"> 63 </w:t>
      </w:r>
      <w:r w:rsidRPr="00DF1E75">
        <w:rPr>
          <w:szCs w:val="22"/>
          <w:lang w:val="is-IS" w:eastAsia="de-DE"/>
        </w:rPr>
        <w:t>höfðu ekki áður fengið meðferð sem byggðist á hömlun BRAF</w:t>
      </w:r>
      <w:r w:rsidR="00F935C8" w:rsidRPr="00DF1E75">
        <w:rPr>
          <w:szCs w:val="22"/>
          <w:lang w:val="is-IS" w:eastAsia="de-DE"/>
        </w:rPr>
        <w:t xml:space="preserve"> </w:t>
      </w:r>
      <w:r w:rsidRPr="00DF1E75">
        <w:rPr>
          <w:szCs w:val="22"/>
          <w:lang w:val="is-IS" w:eastAsia="de-DE"/>
        </w:rPr>
        <w:t>og hjá</w:t>
      </w:r>
      <w:r w:rsidR="00F935C8" w:rsidRPr="00DF1E75">
        <w:rPr>
          <w:szCs w:val="22"/>
          <w:lang w:val="is-IS" w:eastAsia="de-DE"/>
        </w:rPr>
        <w:t xml:space="preserve"> 66</w:t>
      </w:r>
      <w:r w:rsidRPr="00DF1E75">
        <w:rPr>
          <w:szCs w:val="22"/>
          <w:lang w:val="is-IS" w:eastAsia="de-DE"/>
        </w:rPr>
        <w:t> sjúklingum hafði sjúkdómurinn áður versnað meðan þeir fengu meðferð með vemurafenibi</w:t>
      </w:r>
      <w:r w:rsidR="00F935C8" w:rsidRPr="00DF1E75">
        <w:rPr>
          <w:szCs w:val="22"/>
          <w:lang w:val="is-IS" w:eastAsia="de-DE"/>
        </w:rPr>
        <w:t xml:space="preserve">. </w:t>
      </w:r>
      <w:r w:rsidRPr="00DF1E75">
        <w:rPr>
          <w:szCs w:val="22"/>
          <w:lang w:val="is-IS" w:eastAsia="de-DE"/>
        </w:rPr>
        <w:t>Meðal þeirra 63 sjúklinga</w:t>
      </w:r>
      <w:r w:rsidR="00A069F7" w:rsidRPr="00DF1E75">
        <w:rPr>
          <w:szCs w:val="22"/>
          <w:lang w:val="is-IS" w:eastAsia="de-DE"/>
        </w:rPr>
        <w:t xml:space="preserve"> </w:t>
      </w:r>
      <w:r w:rsidRPr="00DF1E75">
        <w:rPr>
          <w:szCs w:val="22"/>
          <w:lang w:val="is-IS" w:eastAsia="de-DE"/>
        </w:rPr>
        <w:t>sem ekki höfðu áður fengið meðferð sem byggðist á hömlun BRAF höfðu</w:t>
      </w:r>
      <w:r w:rsidR="00F935C8" w:rsidRPr="00DF1E75">
        <w:rPr>
          <w:szCs w:val="22"/>
          <w:lang w:val="is-IS" w:eastAsia="de-DE"/>
        </w:rPr>
        <w:t xml:space="preserve"> 20</w:t>
      </w:r>
      <w:r w:rsidRPr="00DF1E75">
        <w:rPr>
          <w:szCs w:val="22"/>
          <w:lang w:val="is-IS" w:eastAsia="de-DE"/>
        </w:rPr>
        <w:t> sjúklingar áður fengið almenna meðferð við langt gengnu sortuæxli</w:t>
      </w:r>
      <w:r w:rsidR="00A069F7" w:rsidRPr="00DF1E75">
        <w:rPr>
          <w:szCs w:val="22"/>
          <w:lang w:val="is-IS" w:eastAsia="de-DE"/>
        </w:rPr>
        <w:t>, hjá meirihluta þeirra</w:t>
      </w:r>
      <w:r w:rsidR="00F935C8" w:rsidRPr="00DF1E75">
        <w:rPr>
          <w:szCs w:val="22"/>
          <w:lang w:val="is-IS" w:eastAsia="de-DE"/>
        </w:rPr>
        <w:t xml:space="preserve"> (80%) </w:t>
      </w:r>
      <w:r w:rsidR="00A069F7" w:rsidRPr="00DF1E75">
        <w:rPr>
          <w:szCs w:val="22"/>
          <w:lang w:val="is-IS" w:eastAsia="de-DE"/>
        </w:rPr>
        <w:t>var það meðferð sem beindist að ónæmiskerfinu</w:t>
      </w:r>
      <w:r w:rsidR="00F935C8" w:rsidRPr="00DF1E75">
        <w:rPr>
          <w:szCs w:val="22"/>
          <w:lang w:val="is-IS" w:eastAsia="de-DE"/>
        </w:rPr>
        <w:t xml:space="preserve"> </w:t>
      </w:r>
      <w:r w:rsidR="00A069F7" w:rsidRPr="00DF1E75">
        <w:rPr>
          <w:szCs w:val="22"/>
          <w:lang w:val="is-IS" w:eastAsia="de-DE"/>
        </w:rPr>
        <w:t>(</w:t>
      </w:r>
      <w:r w:rsidR="00F935C8" w:rsidRPr="00DF1E75">
        <w:rPr>
          <w:szCs w:val="22"/>
          <w:lang w:val="is-IS" w:eastAsia="de-DE"/>
        </w:rPr>
        <w:t>immunotherapy</w:t>
      </w:r>
      <w:r w:rsidR="00A069F7" w:rsidRPr="00DF1E75">
        <w:rPr>
          <w:szCs w:val="22"/>
          <w:lang w:val="is-IS" w:eastAsia="de-DE"/>
        </w:rPr>
        <w:t>)</w:t>
      </w:r>
      <w:r w:rsidR="00F935C8" w:rsidRPr="00DF1E75">
        <w:rPr>
          <w:szCs w:val="22"/>
          <w:lang w:val="is-IS" w:eastAsia="de-DE"/>
        </w:rPr>
        <w:t>.</w:t>
      </w:r>
    </w:p>
    <w:p w14:paraId="0AFBF60F" w14:textId="77777777" w:rsidR="00F935C8" w:rsidRPr="00DF1E75" w:rsidRDefault="00F935C8" w:rsidP="001568F1">
      <w:pPr>
        <w:rPr>
          <w:szCs w:val="22"/>
          <w:lang w:val="is-IS" w:eastAsia="de-DE"/>
        </w:rPr>
      </w:pPr>
    </w:p>
    <w:p w14:paraId="7F1B5FC2" w14:textId="77777777" w:rsidR="0085520B" w:rsidRPr="00DF1E75" w:rsidRDefault="00A069F7" w:rsidP="001568F1">
      <w:pPr>
        <w:rPr>
          <w:szCs w:val="22"/>
          <w:lang w:val="is-IS" w:eastAsia="de-DE"/>
        </w:rPr>
      </w:pPr>
      <w:r w:rsidRPr="00DF1E75">
        <w:rPr>
          <w:szCs w:val="22"/>
          <w:lang w:val="is-IS" w:eastAsia="de-DE"/>
        </w:rPr>
        <w:t>Niðurstöður úr NO25395- rannsókninni varðandi sjúklinga sem ekki höfðu áður fengið meðferð sem byggðist á hömlun BRAF</w:t>
      </w:r>
      <w:r w:rsidR="00F935C8" w:rsidRPr="00DF1E75">
        <w:rPr>
          <w:szCs w:val="22"/>
          <w:lang w:val="is-IS" w:eastAsia="de-DE"/>
        </w:rPr>
        <w:t xml:space="preserve"> </w:t>
      </w:r>
      <w:r w:rsidR="00590142" w:rsidRPr="00DF1E75">
        <w:rPr>
          <w:szCs w:val="22"/>
          <w:lang w:val="is-IS" w:eastAsia="de-DE"/>
        </w:rPr>
        <w:t>voru yfirleitt í samræmi við miðurstöður úr</w:t>
      </w:r>
      <w:r w:rsidR="00F935C8" w:rsidRPr="00DF1E75">
        <w:rPr>
          <w:szCs w:val="22"/>
          <w:lang w:val="is-IS" w:eastAsia="de-DE"/>
        </w:rPr>
        <w:t xml:space="preserve"> GO28141</w:t>
      </w:r>
      <w:r w:rsidR="00590142" w:rsidRPr="00DF1E75">
        <w:rPr>
          <w:szCs w:val="22"/>
          <w:lang w:val="is-IS" w:eastAsia="de-DE"/>
        </w:rPr>
        <w:t>-rannsókninni</w:t>
      </w:r>
      <w:r w:rsidR="00F935C8" w:rsidRPr="00DF1E75">
        <w:rPr>
          <w:szCs w:val="22"/>
          <w:lang w:val="is-IS" w:eastAsia="de-DE"/>
        </w:rPr>
        <w:t xml:space="preserve">. </w:t>
      </w:r>
      <w:r w:rsidR="00590142" w:rsidRPr="00DF1E75">
        <w:rPr>
          <w:szCs w:val="22"/>
          <w:lang w:val="is-IS" w:eastAsia="de-DE"/>
        </w:rPr>
        <w:t xml:space="preserve">Sjúklingar sem ekki höfðu áður fengið meðferð sem byggðist á hömlun BRAF </w:t>
      </w:r>
      <w:r w:rsidR="00F935C8" w:rsidRPr="00DF1E75">
        <w:rPr>
          <w:szCs w:val="22"/>
          <w:lang w:val="is-IS" w:eastAsia="de-DE"/>
        </w:rPr>
        <w:t xml:space="preserve">(n꞊63) </w:t>
      </w:r>
      <w:r w:rsidR="00590142" w:rsidRPr="00DF1E75">
        <w:rPr>
          <w:szCs w:val="22"/>
          <w:lang w:val="is-IS" w:eastAsia="de-DE"/>
        </w:rPr>
        <w:t>náðu</w:t>
      </w:r>
      <w:r w:rsidR="00F935C8" w:rsidRPr="00DF1E75">
        <w:rPr>
          <w:szCs w:val="22"/>
          <w:lang w:val="is-IS" w:eastAsia="de-DE"/>
        </w:rPr>
        <w:t xml:space="preserve"> 87% </w:t>
      </w:r>
      <w:r w:rsidR="00590142" w:rsidRPr="00DF1E75">
        <w:rPr>
          <w:szCs w:val="22"/>
          <w:lang w:val="is-IS" w:eastAsia="de-DE"/>
        </w:rPr>
        <w:t>hlutlægri svörunartíðni</w:t>
      </w:r>
      <w:r w:rsidR="00F935C8" w:rsidRPr="00DF1E75">
        <w:rPr>
          <w:szCs w:val="22"/>
          <w:lang w:val="is-IS" w:eastAsia="de-DE"/>
        </w:rPr>
        <w:t xml:space="preserve">, </w:t>
      </w:r>
      <w:r w:rsidR="00590142" w:rsidRPr="00DF1E75">
        <w:rPr>
          <w:szCs w:val="22"/>
          <w:lang w:val="is-IS" w:eastAsia="de-DE"/>
        </w:rPr>
        <w:t>þ.m.t. alger svörun hjá</w:t>
      </w:r>
      <w:r w:rsidR="00F935C8" w:rsidRPr="00DF1E75">
        <w:rPr>
          <w:szCs w:val="22"/>
          <w:lang w:val="is-IS" w:eastAsia="de-DE"/>
        </w:rPr>
        <w:t xml:space="preserve"> 1</w:t>
      </w:r>
      <w:r w:rsidR="00EC2FD9" w:rsidRPr="00DF1E75">
        <w:rPr>
          <w:szCs w:val="22"/>
          <w:lang w:val="is-IS" w:eastAsia="de-DE"/>
        </w:rPr>
        <w:t>6</w:t>
      </w:r>
      <w:r w:rsidR="00F935C8" w:rsidRPr="00DF1E75">
        <w:rPr>
          <w:szCs w:val="22"/>
          <w:lang w:val="is-IS" w:eastAsia="de-DE"/>
        </w:rPr>
        <w:t xml:space="preserve">% </w:t>
      </w:r>
      <w:r w:rsidR="00590142" w:rsidRPr="00DF1E75">
        <w:rPr>
          <w:szCs w:val="22"/>
          <w:lang w:val="is-IS" w:eastAsia="de-DE"/>
        </w:rPr>
        <w:t>sjúklinga</w:t>
      </w:r>
      <w:r w:rsidR="00F935C8" w:rsidRPr="00DF1E75">
        <w:rPr>
          <w:szCs w:val="22"/>
          <w:lang w:val="is-IS" w:eastAsia="de-DE"/>
        </w:rPr>
        <w:t xml:space="preserve">. </w:t>
      </w:r>
      <w:r w:rsidR="00590142" w:rsidRPr="00DF1E75">
        <w:rPr>
          <w:szCs w:val="22"/>
          <w:lang w:val="is-IS" w:eastAsia="de-DE"/>
        </w:rPr>
        <w:t>Miðgildi lengdar svörunar var 1</w:t>
      </w:r>
      <w:r w:rsidR="00EC2FD9" w:rsidRPr="00DF1E75">
        <w:rPr>
          <w:szCs w:val="22"/>
          <w:lang w:val="is-IS" w:eastAsia="de-DE"/>
        </w:rPr>
        <w:t>4,3</w:t>
      </w:r>
      <w:r w:rsidR="00590142" w:rsidRPr="00DF1E75">
        <w:rPr>
          <w:lang w:val="is-IS"/>
        </w:rPr>
        <w:t> </w:t>
      </w:r>
      <w:r w:rsidR="00590142" w:rsidRPr="00DF1E75">
        <w:rPr>
          <w:szCs w:val="22"/>
          <w:lang w:val="is-IS" w:eastAsia="de-DE"/>
        </w:rPr>
        <w:t>mánuðir</w:t>
      </w:r>
      <w:r w:rsidR="00F935C8" w:rsidRPr="00DF1E75">
        <w:rPr>
          <w:szCs w:val="22"/>
          <w:lang w:val="is-IS" w:eastAsia="de-DE"/>
        </w:rPr>
        <w:t xml:space="preserve">. </w:t>
      </w:r>
      <w:r w:rsidR="00590142" w:rsidRPr="00DF1E75">
        <w:rPr>
          <w:szCs w:val="22"/>
          <w:lang w:val="is-IS" w:eastAsia="de-DE"/>
        </w:rPr>
        <w:t>Miðgildi lifunar án versnunar sjúkdóms hjá sjúklingum</w:t>
      </w:r>
      <w:r w:rsidR="00F935C8" w:rsidRPr="00DF1E75">
        <w:rPr>
          <w:szCs w:val="22"/>
          <w:lang w:val="is-IS" w:eastAsia="de-DE"/>
        </w:rPr>
        <w:t xml:space="preserve"> </w:t>
      </w:r>
      <w:r w:rsidR="00590142" w:rsidRPr="00DF1E75">
        <w:rPr>
          <w:szCs w:val="22"/>
          <w:lang w:val="is-IS" w:eastAsia="de-DE"/>
        </w:rPr>
        <w:t>sem ekki höfðu áður fengið meðferð sem byggðist á hömlun BRAF</w:t>
      </w:r>
      <w:r w:rsidR="00F935C8" w:rsidRPr="00DF1E75">
        <w:rPr>
          <w:szCs w:val="22"/>
          <w:lang w:val="is-IS" w:eastAsia="de-DE"/>
        </w:rPr>
        <w:t xml:space="preserve"> </w:t>
      </w:r>
      <w:r w:rsidR="00590142" w:rsidRPr="00DF1E75">
        <w:rPr>
          <w:szCs w:val="22"/>
          <w:lang w:val="is-IS" w:eastAsia="de-DE"/>
        </w:rPr>
        <w:t>var</w:t>
      </w:r>
      <w:r w:rsidR="00F935C8" w:rsidRPr="00DF1E75">
        <w:rPr>
          <w:szCs w:val="22"/>
          <w:lang w:val="is-IS" w:eastAsia="de-DE"/>
        </w:rPr>
        <w:t xml:space="preserve"> 13</w:t>
      </w:r>
      <w:r w:rsidR="00590142" w:rsidRPr="00DF1E75">
        <w:rPr>
          <w:szCs w:val="22"/>
          <w:lang w:val="is-IS" w:eastAsia="de-DE"/>
        </w:rPr>
        <w:t>,</w:t>
      </w:r>
      <w:r w:rsidR="00EC2FD9" w:rsidRPr="00DF1E75">
        <w:rPr>
          <w:szCs w:val="22"/>
          <w:lang w:val="is-IS" w:eastAsia="de-DE"/>
        </w:rPr>
        <w:t>8</w:t>
      </w:r>
      <w:r w:rsidR="00590142" w:rsidRPr="00DF1E75">
        <w:rPr>
          <w:szCs w:val="22"/>
          <w:lang w:val="is-IS" w:eastAsia="de-DE"/>
        </w:rPr>
        <w:t xml:space="preserve"> mánuðir og var miðgildi lengdar eftirfylgni </w:t>
      </w:r>
      <w:r w:rsidR="00EC2FD9" w:rsidRPr="00DF1E75">
        <w:rPr>
          <w:szCs w:val="22"/>
          <w:lang w:val="is-IS" w:eastAsia="de-DE"/>
        </w:rPr>
        <w:t>20,6</w:t>
      </w:r>
      <w:r w:rsidR="00590142" w:rsidRPr="00DF1E75">
        <w:rPr>
          <w:szCs w:val="22"/>
          <w:lang w:val="is-IS" w:eastAsia="de-DE"/>
        </w:rPr>
        <w:t> </w:t>
      </w:r>
      <w:r w:rsidR="00F935C8" w:rsidRPr="00DF1E75">
        <w:rPr>
          <w:szCs w:val="22"/>
          <w:lang w:val="is-IS" w:eastAsia="de-DE"/>
        </w:rPr>
        <w:t>m</w:t>
      </w:r>
      <w:r w:rsidR="00590142" w:rsidRPr="00DF1E75">
        <w:rPr>
          <w:szCs w:val="22"/>
          <w:lang w:val="is-IS" w:eastAsia="de-DE"/>
        </w:rPr>
        <w:t>ánuðir</w:t>
      </w:r>
      <w:r w:rsidR="00F935C8" w:rsidRPr="00DF1E75">
        <w:rPr>
          <w:szCs w:val="22"/>
          <w:lang w:val="is-IS" w:eastAsia="de-DE"/>
        </w:rPr>
        <w:t>.</w:t>
      </w:r>
    </w:p>
    <w:p w14:paraId="58358C29" w14:textId="77777777" w:rsidR="00B32A9F" w:rsidRPr="00DF1E75" w:rsidRDefault="00B32A9F" w:rsidP="001568F1">
      <w:pPr>
        <w:rPr>
          <w:szCs w:val="22"/>
          <w:lang w:val="is-IS" w:eastAsia="de-DE"/>
        </w:rPr>
      </w:pPr>
    </w:p>
    <w:p w14:paraId="194EF64F" w14:textId="77777777" w:rsidR="00F935C8" w:rsidRPr="00DF1E75" w:rsidRDefault="00C30EAE" w:rsidP="001568F1">
      <w:pPr>
        <w:rPr>
          <w:szCs w:val="22"/>
          <w:lang w:val="is-IS" w:eastAsia="de-DE"/>
        </w:rPr>
      </w:pPr>
      <w:r w:rsidRPr="00DF1E75">
        <w:rPr>
          <w:szCs w:val="22"/>
          <w:lang w:val="is-IS" w:eastAsia="de-DE"/>
        </w:rPr>
        <w:t xml:space="preserve">Meðal sjúklinga þar sem sjúkdómur hafði versnað meðan þeir tóku </w:t>
      </w:r>
      <w:r w:rsidR="00F935C8" w:rsidRPr="00DF1E75">
        <w:rPr>
          <w:szCs w:val="22"/>
          <w:lang w:val="is-IS" w:eastAsia="de-DE"/>
        </w:rPr>
        <w:t>vemurafenib (n=66)</w:t>
      </w:r>
      <w:r w:rsidRPr="00DF1E75">
        <w:rPr>
          <w:szCs w:val="22"/>
          <w:lang w:val="is-IS" w:eastAsia="de-DE"/>
        </w:rPr>
        <w:t xml:space="preserve"> var hlutlæg svörunartíðni</w:t>
      </w:r>
      <w:r w:rsidR="00F935C8" w:rsidRPr="00DF1E75">
        <w:rPr>
          <w:szCs w:val="22"/>
          <w:lang w:val="is-IS" w:eastAsia="de-DE"/>
        </w:rPr>
        <w:t xml:space="preserve"> 15%. </w:t>
      </w:r>
      <w:r w:rsidRPr="00DF1E75">
        <w:rPr>
          <w:szCs w:val="22"/>
          <w:lang w:val="is-IS" w:eastAsia="de-DE"/>
        </w:rPr>
        <w:t>Miðgildi lengdar svörunar var</w:t>
      </w:r>
      <w:r w:rsidR="00F935C8" w:rsidRPr="00DF1E75">
        <w:rPr>
          <w:szCs w:val="22"/>
          <w:lang w:val="is-IS" w:eastAsia="de-DE"/>
        </w:rPr>
        <w:t xml:space="preserve"> 6</w:t>
      </w:r>
      <w:r w:rsidRPr="00DF1E75">
        <w:rPr>
          <w:szCs w:val="22"/>
          <w:lang w:val="is-IS" w:eastAsia="de-DE"/>
        </w:rPr>
        <w:t>,</w:t>
      </w:r>
      <w:r w:rsidR="00EC2FD9" w:rsidRPr="00DF1E75">
        <w:rPr>
          <w:szCs w:val="22"/>
          <w:lang w:val="is-IS" w:eastAsia="de-DE"/>
        </w:rPr>
        <w:t>8</w:t>
      </w:r>
      <w:r w:rsidRPr="00DF1E75">
        <w:rPr>
          <w:lang w:val="is-IS"/>
        </w:rPr>
        <w:t> </w:t>
      </w:r>
      <w:r w:rsidR="00F935C8" w:rsidRPr="00DF1E75">
        <w:rPr>
          <w:szCs w:val="22"/>
          <w:lang w:val="is-IS" w:eastAsia="de-DE"/>
        </w:rPr>
        <w:t>m</w:t>
      </w:r>
      <w:r w:rsidRPr="00DF1E75">
        <w:rPr>
          <w:szCs w:val="22"/>
          <w:lang w:val="is-IS" w:eastAsia="de-DE"/>
        </w:rPr>
        <w:t>ánuðir</w:t>
      </w:r>
      <w:r w:rsidR="00F935C8" w:rsidRPr="00DF1E75">
        <w:rPr>
          <w:szCs w:val="22"/>
          <w:lang w:val="is-IS" w:eastAsia="de-DE"/>
        </w:rPr>
        <w:t xml:space="preserve">. </w:t>
      </w:r>
      <w:r w:rsidRPr="00DF1E75">
        <w:rPr>
          <w:szCs w:val="22"/>
          <w:lang w:val="is-IS" w:eastAsia="de-DE"/>
        </w:rPr>
        <w:t>Miðgildi lifunar án versnunar sjúkdóms hjá sjúklingum þar sem sjúkdómur hafði versnað meðan þeir tóku vemurafenib</w:t>
      </w:r>
      <w:r w:rsidR="00F935C8" w:rsidRPr="00DF1E75">
        <w:rPr>
          <w:szCs w:val="22"/>
          <w:lang w:val="is-IS" w:eastAsia="de-DE"/>
        </w:rPr>
        <w:t xml:space="preserve"> </w:t>
      </w:r>
      <w:r w:rsidRPr="00DF1E75">
        <w:rPr>
          <w:szCs w:val="22"/>
          <w:lang w:val="is-IS" w:eastAsia="de-DE"/>
        </w:rPr>
        <w:t>var</w:t>
      </w:r>
      <w:r w:rsidR="00F935C8" w:rsidRPr="00DF1E75">
        <w:rPr>
          <w:szCs w:val="22"/>
          <w:lang w:val="is-IS" w:eastAsia="de-DE"/>
        </w:rPr>
        <w:t xml:space="preserve"> 2</w:t>
      </w:r>
      <w:r w:rsidRPr="00DF1E75">
        <w:rPr>
          <w:szCs w:val="22"/>
          <w:lang w:val="is-IS" w:eastAsia="de-DE"/>
        </w:rPr>
        <w:t>,</w:t>
      </w:r>
      <w:r w:rsidR="00F935C8" w:rsidRPr="00DF1E75">
        <w:rPr>
          <w:szCs w:val="22"/>
          <w:lang w:val="is-IS" w:eastAsia="de-DE"/>
        </w:rPr>
        <w:t>8</w:t>
      </w:r>
      <w:r w:rsidRPr="00DF1E75">
        <w:rPr>
          <w:szCs w:val="22"/>
          <w:lang w:val="is-IS" w:eastAsia="de-DE"/>
        </w:rPr>
        <w:t> </w:t>
      </w:r>
      <w:r w:rsidR="00F935C8" w:rsidRPr="00DF1E75">
        <w:rPr>
          <w:szCs w:val="22"/>
          <w:lang w:val="is-IS" w:eastAsia="de-DE"/>
        </w:rPr>
        <w:t>m</w:t>
      </w:r>
      <w:r w:rsidRPr="00DF1E75">
        <w:rPr>
          <w:szCs w:val="22"/>
          <w:lang w:val="is-IS" w:eastAsia="de-DE"/>
        </w:rPr>
        <w:t>ánuðir</w:t>
      </w:r>
      <w:r w:rsidR="00D82125" w:rsidRPr="00DF1E75">
        <w:rPr>
          <w:szCs w:val="22"/>
          <w:lang w:val="is-IS" w:eastAsia="de-DE"/>
        </w:rPr>
        <w:t>, miðgildi eftirfylgni var 8,1 mánuður</w:t>
      </w:r>
      <w:r w:rsidR="00F935C8" w:rsidRPr="00DF1E75">
        <w:rPr>
          <w:szCs w:val="22"/>
          <w:lang w:val="is-IS" w:eastAsia="de-DE"/>
        </w:rPr>
        <w:t>.</w:t>
      </w:r>
    </w:p>
    <w:p w14:paraId="054C0061" w14:textId="77777777" w:rsidR="00B32A9F" w:rsidRPr="00DF1E75" w:rsidRDefault="00B32A9F" w:rsidP="001568F1">
      <w:pPr>
        <w:rPr>
          <w:szCs w:val="22"/>
          <w:lang w:val="is-IS" w:eastAsia="de-DE"/>
        </w:rPr>
      </w:pPr>
    </w:p>
    <w:p w14:paraId="4FB74E3F" w14:textId="77777777" w:rsidR="00F935C8" w:rsidRPr="00DF1E75" w:rsidRDefault="00C30EAE" w:rsidP="001568F1">
      <w:pPr>
        <w:rPr>
          <w:szCs w:val="22"/>
          <w:lang w:val="is-IS" w:eastAsia="de-DE"/>
        </w:rPr>
      </w:pPr>
      <w:r w:rsidRPr="00DF1E75">
        <w:rPr>
          <w:szCs w:val="22"/>
          <w:lang w:val="is-IS" w:eastAsia="de-DE"/>
        </w:rPr>
        <w:t>Hjá sjúklingum sem ekki höfðu áður fengið meðferð sem byggðist á hömlun</w:t>
      </w:r>
      <w:r w:rsidR="00F935C8" w:rsidRPr="00DF1E75">
        <w:rPr>
          <w:szCs w:val="22"/>
          <w:lang w:val="is-IS" w:eastAsia="de-DE"/>
        </w:rPr>
        <w:t xml:space="preserve"> BRAF </w:t>
      </w:r>
      <w:r w:rsidRPr="00DF1E75">
        <w:rPr>
          <w:szCs w:val="22"/>
          <w:lang w:val="is-IS" w:eastAsia="de-DE"/>
        </w:rPr>
        <w:t xml:space="preserve">var </w:t>
      </w:r>
      <w:r w:rsidR="00D82125" w:rsidRPr="00DF1E75">
        <w:rPr>
          <w:szCs w:val="22"/>
          <w:lang w:val="is-IS" w:eastAsia="de-DE"/>
        </w:rPr>
        <w:t xml:space="preserve">miðgildi </w:t>
      </w:r>
      <w:r w:rsidRPr="00DF1E75">
        <w:rPr>
          <w:szCs w:val="22"/>
          <w:lang w:val="is-IS" w:eastAsia="de-DE"/>
        </w:rPr>
        <w:t>heildarlifun</w:t>
      </w:r>
      <w:r w:rsidR="00D82125" w:rsidRPr="00DF1E75">
        <w:rPr>
          <w:szCs w:val="22"/>
          <w:lang w:val="is-IS" w:eastAsia="de-DE"/>
        </w:rPr>
        <w:t>ar</w:t>
      </w:r>
      <w:r w:rsidRPr="00DF1E75">
        <w:rPr>
          <w:szCs w:val="22"/>
          <w:lang w:val="is-IS" w:eastAsia="de-DE"/>
        </w:rPr>
        <w:t xml:space="preserve"> </w:t>
      </w:r>
      <w:r w:rsidR="00D82125" w:rsidRPr="00DF1E75">
        <w:rPr>
          <w:szCs w:val="22"/>
          <w:lang w:val="is-IS" w:eastAsia="de-DE"/>
        </w:rPr>
        <w:t>28,5 mánuðir (95% öryggismörk: 23,3-34,6)</w:t>
      </w:r>
      <w:r w:rsidR="00F935C8" w:rsidRPr="00DF1E75">
        <w:rPr>
          <w:szCs w:val="22"/>
          <w:lang w:val="is-IS" w:eastAsia="de-DE"/>
        </w:rPr>
        <w:t xml:space="preserve">. </w:t>
      </w:r>
      <w:r w:rsidRPr="00DF1E75">
        <w:rPr>
          <w:szCs w:val="22"/>
          <w:lang w:val="is-IS" w:eastAsia="de-DE"/>
        </w:rPr>
        <w:t>Hjá sjúklingum</w:t>
      </w:r>
      <w:r w:rsidR="00F935C8" w:rsidRPr="00DF1E75">
        <w:rPr>
          <w:szCs w:val="22"/>
          <w:lang w:val="is-IS" w:eastAsia="de-DE"/>
        </w:rPr>
        <w:t xml:space="preserve"> </w:t>
      </w:r>
      <w:r w:rsidRPr="00DF1E75">
        <w:rPr>
          <w:szCs w:val="22"/>
          <w:lang w:val="is-IS" w:eastAsia="de-DE"/>
        </w:rPr>
        <w:t xml:space="preserve">þar sem sjúkdómur hafði versnað meðan þeir fengu meðferð sem byggðist á hömlun BRAF var </w:t>
      </w:r>
      <w:r w:rsidR="00D82125" w:rsidRPr="00DF1E75">
        <w:rPr>
          <w:szCs w:val="22"/>
          <w:lang w:val="is-IS" w:eastAsia="de-DE"/>
        </w:rPr>
        <w:t xml:space="preserve">miðgildi </w:t>
      </w:r>
      <w:r w:rsidRPr="00DF1E75">
        <w:rPr>
          <w:szCs w:val="22"/>
          <w:lang w:val="is-IS" w:eastAsia="de-DE"/>
        </w:rPr>
        <w:t>heildarlifun</w:t>
      </w:r>
      <w:r w:rsidR="00D82125" w:rsidRPr="00DF1E75">
        <w:rPr>
          <w:szCs w:val="22"/>
          <w:lang w:val="is-IS" w:eastAsia="de-DE"/>
        </w:rPr>
        <w:t>ar</w:t>
      </w:r>
      <w:r w:rsidRPr="00DF1E75">
        <w:rPr>
          <w:szCs w:val="22"/>
          <w:lang w:val="is-IS" w:eastAsia="de-DE"/>
        </w:rPr>
        <w:t xml:space="preserve"> </w:t>
      </w:r>
      <w:r w:rsidR="00D82125" w:rsidRPr="00DF1E75">
        <w:rPr>
          <w:szCs w:val="22"/>
          <w:lang w:val="is-IS" w:eastAsia="de-DE"/>
        </w:rPr>
        <w:t>8,4 mánuðir (95 % öryggismörk: 6,7-11,1)</w:t>
      </w:r>
      <w:r w:rsidR="00F935C8" w:rsidRPr="00DF1E75">
        <w:rPr>
          <w:szCs w:val="22"/>
          <w:lang w:val="is-IS" w:eastAsia="de-DE"/>
        </w:rPr>
        <w:t>.</w:t>
      </w:r>
    </w:p>
    <w:p w14:paraId="4641ABE4" w14:textId="77777777" w:rsidR="00F935C8" w:rsidRPr="00DF1E75" w:rsidRDefault="00F935C8" w:rsidP="001568F1">
      <w:pPr>
        <w:rPr>
          <w:szCs w:val="22"/>
          <w:u w:val="single"/>
          <w:lang w:val="is-IS"/>
        </w:rPr>
      </w:pPr>
    </w:p>
    <w:p w14:paraId="606C1DF9" w14:textId="77777777" w:rsidR="00C379EA" w:rsidRPr="00DF1E75" w:rsidRDefault="00C379EA" w:rsidP="001568F1">
      <w:pPr>
        <w:rPr>
          <w:bCs/>
          <w:iCs/>
          <w:szCs w:val="22"/>
          <w:lang w:val="is-IS"/>
        </w:rPr>
      </w:pPr>
      <w:r w:rsidRPr="00DF1E75">
        <w:rPr>
          <w:szCs w:val="22"/>
          <w:u w:val="single"/>
          <w:lang w:val="is-IS"/>
        </w:rPr>
        <w:t>Börn</w:t>
      </w:r>
    </w:p>
    <w:p w14:paraId="2EC6B2A0" w14:textId="77777777" w:rsidR="00C379EA" w:rsidRPr="00DF1E75" w:rsidRDefault="00C379EA" w:rsidP="001568F1">
      <w:pPr>
        <w:rPr>
          <w:bCs/>
          <w:iCs/>
          <w:szCs w:val="22"/>
          <w:lang w:val="is-IS"/>
        </w:rPr>
      </w:pPr>
    </w:p>
    <w:p w14:paraId="1B12D802" w14:textId="64D58F7B" w:rsidR="009B41C5" w:rsidRPr="00104DBD" w:rsidRDefault="00D34F95">
      <w:pPr>
        <w:rPr>
          <w:noProof/>
          <w:lang w:val="is-IS" w:eastAsia="de-DE"/>
        </w:rPr>
      </w:pPr>
      <w:r w:rsidRPr="00104DBD">
        <w:rPr>
          <w:noProof/>
          <w:lang w:val="is-IS" w:eastAsia="de-DE"/>
        </w:rPr>
        <w:t>Fjölsetra, opin I./II. stigs rannsókn með skammtaaukningu var gerð hjá sjúklingum á barnsaldri (&lt;</w:t>
      </w:r>
      <w:r w:rsidR="00A83502" w:rsidRPr="00104DBD">
        <w:rPr>
          <w:noProof/>
          <w:lang w:val="is-IS" w:eastAsia="de-DE"/>
        </w:rPr>
        <w:t> </w:t>
      </w:r>
      <w:r w:rsidRPr="00104DBD">
        <w:rPr>
          <w:noProof/>
          <w:lang w:val="is-IS" w:eastAsia="de-DE"/>
        </w:rPr>
        <w:t>18 ára, n=55) til að meta öryggi, verkun og lyfjahvörf Cotellic.</w:t>
      </w:r>
      <w:r w:rsidR="00C90F6C" w:rsidRPr="00104DBD">
        <w:rPr>
          <w:noProof/>
          <w:lang w:val="is-IS" w:eastAsia="de-DE"/>
        </w:rPr>
        <w:t xml:space="preserve"> Í rannsókninni tóku þátt sjúklingar á barnsaldri með föst æxli, með staðfesta eða hugsanlega virkjun á RAS/RAF/MEK/ERK ferlum, þar sem venjuleg meðferð hafði reynst </w:t>
      </w:r>
      <w:r w:rsidR="001C7F4A" w:rsidRPr="00104DBD">
        <w:rPr>
          <w:noProof/>
          <w:lang w:val="is-IS" w:eastAsia="de-DE"/>
        </w:rPr>
        <w:t>árangurslaus</w:t>
      </w:r>
      <w:r w:rsidR="00C90F6C" w:rsidRPr="00104DBD">
        <w:rPr>
          <w:noProof/>
          <w:lang w:val="is-IS" w:eastAsia="de-DE"/>
        </w:rPr>
        <w:t xml:space="preserve"> eða þol</w:t>
      </w:r>
      <w:r w:rsidR="001C7F4A" w:rsidRPr="00104DBD">
        <w:rPr>
          <w:noProof/>
          <w:lang w:val="is-IS" w:eastAsia="de-DE"/>
        </w:rPr>
        <w:t>dist ekki</w:t>
      </w:r>
      <w:r w:rsidR="00C90F6C" w:rsidRPr="00104DBD">
        <w:rPr>
          <w:noProof/>
          <w:lang w:val="is-IS" w:eastAsia="de-DE"/>
        </w:rPr>
        <w:t xml:space="preserve"> og þar sem engin hefðbundin, læknandi meðferðarúrræði voru tiltæk.</w:t>
      </w:r>
      <w:r w:rsidRPr="00104DBD">
        <w:rPr>
          <w:noProof/>
          <w:lang w:val="is-IS" w:eastAsia="de-DE"/>
        </w:rPr>
        <w:t xml:space="preserve"> Sjúklingar fengu allt að 60 mg af Cotellic til inntöku einu sinni á dag á dögum 1-21 í hverri 28 daga meðferðarlotu. Heildarsvörunartíðni var lítil</w:t>
      </w:r>
      <w:r w:rsidR="002B3822" w:rsidRPr="00104DBD">
        <w:rPr>
          <w:noProof/>
          <w:lang w:val="is-IS" w:eastAsia="de-DE"/>
        </w:rPr>
        <w:t xml:space="preserve">, einungis hlutasvörun hjá </w:t>
      </w:r>
      <w:r w:rsidR="00C90F6C" w:rsidRPr="00104DBD">
        <w:rPr>
          <w:noProof/>
          <w:lang w:val="is-IS" w:eastAsia="de-DE"/>
        </w:rPr>
        <w:t>2</w:t>
      </w:r>
      <w:r w:rsidRPr="00104DBD">
        <w:rPr>
          <w:noProof/>
          <w:lang w:val="is-IS" w:eastAsia="de-DE"/>
        </w:rPr>
        <w:t> </w:t>
      </w:r>
      <w:r w:rsidR="002B3822" w:rsidRPr="00104DBD">
        <w:rPr>
          <w:noProof/>
          <w:lang w:val="is-IS" w:eastAsia="de-DE"/>
        </w:rPr>
        <w:t>sjúklingum</w:t>
      </w:r>
      <w:r w:rsidRPr="00104DBD">
        <w:rPr>
          <w:noProof/>
          <w:lang w:val="is-IS" w:eastAsia="de-DE"/>
        </w:rPr>
        <w:t xml:space="preserve"> (</w:t>
      </w:r>
      <w:r w:rsidR="00C90F6C" w:rsidRPr="00104DBD">
        <w:rPr>
          <w:noProof/>
          <w:lang w:val="is-IS" w:eastAsia="de-DE"/>
        </w:rPr>
        <w:t>3,6</w:t>
      </w:r>
      <w:r w:rsidRPr="00104DBD">
        <w:rPr>
          <w:noProof/>
          <w:lang w:val="is-IS" w:eastAsia="de-DE"/>
        </w:rPr>
        <w:t xml:space="preserve">%). </w:t>
      </w:r>
    </w:p>
    <w:p w14:paraId="2370B688" w14:textId="77777777" w:rsidR="00C379EA" w:rsidRPr="00DF1E75" w:rsidRDefault="00C379EA" w:rsidP="001568F1">
      <w:pPr>
        <w:rPr>
          <w:noProof/>
          <w:szCs w:val="22"/>
          <w:lang w:val="is-IS"/>
        </w:rPr>
      </w:pPr>
    </w:p>
    <w:p w14:paraId="36174A43" w14:textId="77777777" w:rsidR="00C379EA" w:rsidRPr="00DF1E75" w:rsidRDefault="00C379EA" w:rsidP="001568F1">
      <w:pPr>
        <w:rPr>
          <w:noProof/>
          <w:szCs w:val="22"/>
          <w:lang w:val="is-IS"/>
        </w:rPr>
      </w:pPr>
      <w:r w:rsidRPr="00DF1E75">
        <w:rPr>
          <w:b/>
          <w:noProof/>
          <w:szCs w:val="22"/>
          <w:lang w:val="is-IS"/>
        </w:rPr>
        <w:t>5.2</w:t>
      </w:r>
      <w:r w:rsidRPr="00DF1E75">
        <w:rPr>
          <w:b/>
          <w:noProof/>
          <w:szCs w:val="22"/>
          <w:lang w:val="is-IS"/>
        </w:rPr>
        <w:tab/>
        <w:t>Lyfjahvörf</w:t>
      </w:r>
    </w:p>
    <w:p w14:paraId="3688B16D" w14:textId="77777777" w:rsidR="00C379EA" w:rsidRPr="00DF1E75" w:rsidRDefault="00C379EA" w:rsidP="001568F1">
      <w:pPr>
        <w:rPr>
          <w:noProof/>
          <w:szCs w:val="22"/>
          <w:lang w:val="is-IS"/>
        </w:rPr>
      </w:pPr>
    </w:p>
    <w:p w14:paraId="350B6835" w14:textId="77777777" w:rsidR="00C379EA" w:rsidRPr="00DF1E75" w:rsidRDefault="00C379EA" w:rsidP="001568F1">
      <w:pPr>
        <w:rPr>
          <w:noProof/>
          <w:szCs w:val="22"/>
          <w:lang w:val="is-IS"/>
        </w:rPr>
      </w:pPr>
      <w:r w:rsidRPr="00DF1E75">
        <w:rPr>
          <w:noProof/>
          <w:szCs w:val="22"/>
          <w:u w:val="single"/>
          <w:lang w:val="is-IS"/>
        </w:rPr>
        <w:t>Frásog</w:t>
      </w:r>
    </w:p>
    <w:p w14:paraId="11A98948" w14:textId="77777777" w:rsidR="00C10924" w:rsidRPr="00DF1E75" w:rsidRDefault="00C10924" w:rsidP="001568F1">
      <w:pPr>
        <w:numPr>
          <w:ilvl w:val="12"/>
          <w:numId w:val="0"/>
        </w:numPr>
        <w:ind w:right="-2"/>
        <w:rPr>
          <w:szCs w:val="22"/>
          <w:u w:val="single"/>
          <w:lang w:val="is-IS"/>
        </w:rPr>
      </w:pPr>
    </w:p>
    <w:p w14:paraId="30044255" w14:textId="77777777" w:rsidR="00C10924" w:rsidRPr="00DF1E75" w:rsidRDefault="004E33BD" w:rsidP="001568F1">
      <w:pPr>
        <w:rPr>
          <w:szCs w:val="22"/>
          <w:lang w:val="is-IS" w:eastAsia="de-DE"/>
        </w:rPr>
      </w:pPr>
      <w:r w:rsidRPr="00DF1E75">
        <w:rPr>
          <w:szCs w:val="22"/>
          <w:lang w:val="is-IS" w:eastAsia="de-DE"/>
        </w:rPr>
        <w:t xml:space="preserve">Eftir inntöku </w:t>
      </w:r>
      <w:r w:rsidR="00C10924" w:rsidRPr="00DF1E75">
        <w:rPr>
          <w:szCs w:val="22"/>
          <w:lang w:val="is-IS" w:eastAsia="de-DE"/>
        </w:rPr>
        <w:t xml:space="preserve">60 mg </w:t>
      </w:r>
      <w:r w:rsidRPr="00DF1E75">
        <w:rPr>
          <w:szCs w:val="22"/>
          <w:lang w:val="is-IS" w:eastAsia="de-DE"/>
        </w:rPr>
        <w:t>skammts hjá krabbameinssjúklingum var frásog</w:t>
      </w:r>
      <w:r w:rsidR="00C10924" w:rsidRPr="00DF1E75">
        <w:rPr>
          <w:szCs w:val="22"/>
          <w:lang w:val="is-IS" w:eastAsia="de-DE"/>
        </w:rPr>
        <w:t xml:space="preserve"> cobimetinib</w:t>
      </w:r>
      <w:r w:rsidRPr="00DF1E75">
        <w:rPr>
          <w:szCs w:val="22"/>
          <w:lang w:val="is-IS" w:eastAsia="de-DE"/>
        </w:rPr>
        <w:t>s miðlungi hratt og var miðgildi</w:t>
      </w:r>
      <w:r w:rsidR="00C10924" w:rsidRPr="00DF1E75">
        <w:rPr>
          <w:szCs w:val="22"/>
          <w:lang w:val="is-IS" w:eastAsia="de-DE"/>
        </w:rPr>
        <w:t xml:space="preserve"> T</w:t>
      </w:r>
      <w:r w:rsidR="00C10924" w:rsidRPr="00DF1E75">
        <w:rPr>
          <w:rFonts w:eastAsia="SimSun"/>
          <w:szCs w:val="22"/>
          <w:vertAlign w:val="subscript"/>
          <w:lang w:val="is-IS" w:eastAsia="zh-CN"/>
        </w:rPr>
        <w:t>max</w:t>
      </w:r>
      <w:r w:rsidR="00C10924" w:rsidRPr="00DF1E75">
        <w:rPr>
          <w:szCs w:val="22"/>
          <w:lang w:val="is-IS" w:eastAsia="de-DE"/>
        </w:rPr>
        <w:t xml:space="preserve"> 2</w:t>
      </w:r>
      <w:r w:rsidRPr="00DF1E75">
        <w:rPr>
          <w:szCs w:val="22"/>
          <w:lang w:val="is-IS" w:eastAsia="de-DE"/>
        </w:rPr>
        <w:t>,</w:t>
      </w:r>
      <w:r w:rsidR="00C10924" w:rsidRPr="00DF1E75">
        <w:rPr>
          <w:szCs w:val="22"/>
          <w:lang w:val="is-IS" w:eastAsia="de-DE"/>
        </w:rPr>
        <w:t>4 </w:t>
      </w:r>
      <w:r w:rsidRPr="00DF1E75">
        <w:rPr>
          <w:szCs w:val="22"/>
          <w:lang w:val="is-IS" w:eastAsia="de-DE"/>
        </w:rPr>
        <w:t>klst</w:t>
      </w:r>
      <w:r w:rsidR="00C10924" w:rsidRPr="00DF1E75">
        <w:rPr>
          <w:szCs w:val="22"/>
          <w:lang w:val="is-IS" w:eastAsia="de-DE"/>
        </w:rPr>
        <w:t xml:space="preserve">. </w:t>
      </w:r>
      <w:r w:rsidRPr="00DF1E75">
        <w:rPr>
          <w:szCs w:val="22"/>
          <w:lang w:val="is-IS" w:eastAsia="de-DE"/>
        </w:rPr>
        <w:t>Meðaltal C</w:t>
      </w:r>
      <w:r w:rsidRPr="00DF1E75">
        <w:rPr>
          <w:szCs w:val="22"/>
          <w:vertAlign w:val="subscript"/>
          <w:lang w:val="is-IS" w:eastAsia="de-DE"/>
        </w:rPr>
        <w:t>max</w:t>
      </w:r>
      <w:r w:rsidRPr="00DF1E75">
        <w:rPr>
          <w:szCs w:val="22"/>
          <w:lang w:val="is-IS" w:eastAsia="de-DE"/>
        </w:rPr>
        <w:t xml:space="preserve"> við jafnvægi var 273 ng/ml og meðaltal</w:t>
      </w:r>
      <w:r w:rsidR="00C10924" w:rsidRPr="00DF1E75">
        <w:rPr>
          <w:szCs w:val="22"/>
          <w:lang w:val="is-IS" w:eastAsia="de-DE"/>
        </w:rPr>
        <w:t xml:space="preserve"> AUC</w:t>
      </w:r>
      <w:r w:rsidR="00C10924" w:rsidRPr="00DF1E75">
        <w:rPr>
          <w:rFonts w:eastAsia="SimSun"/>
          <w:szCs w:val="22"/>
          <w:vertAlign w:val="subscript"/>
          <w:lang w:val="is-IS" w:eastAsia="zh-CN"/>
        </w:rPr>
        <w:t>0-24</w:t>
      </w:r>
      <w:r w:rsidR="00C10924" w:rsidRPr="00DF1E75">
        <w:rPr>
          <w:rFonts w:eastAsia="SimSun"/>
          <w:szCs w:val="22"/>
          <w:lang w:val="is-IS" w:eastAsia="zh-CN"/>
        </w:rPr>
        <w:t xml:space="preserve"> </w:t>
      </w:r>
      <w:r w:rsidRPr="00DF1E75">
        <w:rPr>
          <w:szCs w:val="22"/>
          <w:lang w:val="is-IS" w:eastAsia="de-DE"/>
        </w:rPr>
        <w:t xml:space="preserve">við jafnvægi var </w:t>
      </w:r>
      <w:r w:rsidR="00C10924" w:rsidRPr="00DF1E75">
        <w:rPr>
          <w:szCs w:val="22"/>
          <w:lang w:val="is-IS" w:eastAsia="de-DE"/>
        </w:rPr>
        <w:t>4</w:t>
      </w:r>
      <w:r w:rsidRPr="00DF1E75">
        <w:rPr>
          <w:szCs w:val="22"/>
          <w:lang w:val="is-IS" w:eastAsia="de-DE"/>
        </w:rPr>
        <w:t>.</w:t>
      </w:r>
      <w:r w:rsidR="00C10924" w:rsidRPr="00DF1E75">
        <w:rPr>
          <w:szCs w:val="22"/>
          <w:lang w:val="is-IS" w:eastAsia="de-DE"/>
        </w:rPr>
        <w:t>340 ng.</w:t>
      </w:r>
      <w:r w:rsidRPr="00DF1E75">
        <w:rPr>
          <w:szCs w:val="22"/>
          <w:lang w:val="is-IS" w:eastAsia="de-DE"/>
        </w:rPr>
        <w:t>klst</w:t>
      </w:r>
      <w:r w:rsidR="00C10924" w:rsidRPr="00DF1E75">
        <w:rPr>
          <w:szCs w:val="22"/>
          <w:lang w:val="is-IS" w:eastAsia="de-DE"/>
        </w:rPr>
        <w:t>/m</w:t>
      </w:r>
      <w:r w:rsidRPr="00DF1E75">
        <w:rPr>
          <w:szCs w:val="22"/>
          <w:lang w:val="is-IS" w:eastAsia="de-DE"/>
        </w:rPr>
        <w:t>l</w:t>
      </w:r>
      <w:r w:rsidR="00C10924" w:rsidRPr="00DF1E75">
        <w:rPr>
          <w:szCs w:val="22"/>
          <w:lang w:val="is-IS" w:eastAsia="de-DE"/>
        </w:rPr>
        <w:t xml:space="preserve">. </w:t>
      </w:r>
      <w:r w:rsidRPr="00DF1E75">
        <w:rPr>
          <w:szCs w:val="22"/>
          <w:lang w:val="is-IS" w:eastAsia="de-DE"/>
        </w:rPr>
        <w:t>Meðaltal uppsöfnunarhlutfalls við jafnvægi var u.þ.b.</w:t>
      </w:r>
      <w:r w:rsidR="00C10924" w:rsidRPr="00DF1E75">
        <w:rPr>
          <w:szCs w:val="22"/>
          <w:lang w:val="is-IS" w:eastAsia="de-DE"/>
        </w:rPr>
        <w:t xml:space="preserve"> 2</w:t>
      </w:r>
      <w:r w:rsidRPr="00DF1E75">
        <w:rPr>
          <w:szCs w:val="22"/>
          <w:lang w:val="is-IS" w:eastAsia="de-DE"/>
        </w:rPr>
        <w:t>,</w:t>
      </w:r>
      <w:r w:rsidR="00C10924" w:rsidRPr="00DF1E75">
        <w:rPr>
          <w:szCs w:val="22"/>
          <w:lang w:val="is-IS" w:eastAsia="de-DE"/>
        </w:rPr>
        <w:t>4-f</w:t>
      </w:r>
      <w:r w:rsidRPr="00DF1E75">
        <w:rPr>
          <w:szCs w:val="22"/>
          <w:lang w:val="is-IS" w:eastAsia="de-DE"/>
        </w:rPr>
        <w:t>alt</w:t>
      </w:r>
      <w:r w:rsidR="00C10924" w:rsidRPr="00DF1E75">
        <w:rPr>
          <w:szCs w:val="22"/>
          <w:lang w:val="is-IS" w:eastAsia="de-DE"/>
        </w:rPr>
        <w:t>.</w:t>
      </w:r>
    </w:p>
    <w:p w14:paraId="2E71930B" w14:textId="77777777" w:rsidR="00C10924" w:rsidRPr="00DF1E75" w:rsidRDefault="00477BCA" w:rsidP="001568F1">
      <w:pPr>
        <w:rPr>
          <w:szCs w:val="22"/>
          <w:lang w:val="is-IS" w:eastAsia="de-DE"/>
        </w:rPr>
      </w:pPr>
      <w:r w:rsidRPr="00DF1E75">
        <w:rPr>
          <w:szCs w:val="22"/>
          <w:lang w:val="is-IS" w:eastAsia="de-DE"/>
        </w:rPr>
        <w:t>Lyfjahvörf c</w:t>
      </w:r>
      <w:r w:rsidR="00C10924" w:rsidRPr="00DF1E75">
        <w:rPr>
          <w:szCs w:val="22"/>
          <w:lang w:val="is-IS" w:eastAsia="de-DE"/>
        </w:rPr>
        <w:t>obimetinib</w:t>
      </w:r>
      <w:r w:rsidRPr="00DF1E75">
        <w:rPr>
          <w:szCs w:val="22"/>
          <w:lang w:val="is-IS" w:eastAsia="de-DE"/>
        </w:rPr>
        <w:t>s eru línuleg á skammtabilinu</w:t>
      </w:r>
      <w:r w:rsidR="00C10924" w:rsidRPr="00DF1E75">
        <w:rPr>
          <w:szCs w:val="22"/>
          <w:lang w:val="is-IS" w:eastAsia="de-DE"/>
        </w:rPr>
        <w:t xml:space="preserve"> ~3</w:t>
      </w:r>
      <w:r w:rsidRPr="00DF1E75">
        <w:rPr>
          <w:szCs w:val="22"/>
          <w:lang w:val="is-IS" w:eastAsia="de-DE"/>
        </w:rPr>
        <w:t>,</w:t>
      </w:r>
      <w:r w:rsidR="00C10924" w:rsidRPr="00DF1E75">
        <w:rPr>
          <w:szCs w:val="22"/>
          <w:lang w:val="is-IS" w:eastAsia="de-DE"/>
        </w:rPr>
        <w:t>5 mg t</w:t>
      </w:r>
      <w:r w:rsidRPr="00DF1E75">
        <w:rPr>
          <w:szCs w:val="22"/>
          <w:lang w:val="is-IS" w:eastAsia="de-DE"/>
        </w:rPr>
        <w:t>il</w:t>
      </w:r>
      <w:r w:rsidR="00C10924" w:rsidRPr="00DF1E75">
        <w:rPr>
          <w:szCs w:val="22"/>
          <w:lang w:val="is-IS" w:eastAsia="de-DE"/>
        </w:rPr>
        <w:t xml:space="preserve"> 100 mg.</w:t>
      </w:r>
    </w:p>
    <w:p w14:paraId="5622D081" w14:textId="77777777" w:rsidR="00C10924" w:rsidRPr="00DF1E75" w:rsidRDefault="00C10924" w:rsidP="001568F1">
      <w:pPr>
        <w:rPr>
          <w:szCs w:val="22"/>
          <w:lang w:val="is-IS" w:eastAsia="de-DE"/>
        </w:rPr>
      </w:pPr>
    </w:p>
    <w:p w14:paraId="10A5D7F5" w14:textId="77777777" w:rsidR="0085520B" w:rsidRPr="00DF1E75" w:rsidRDefault="00590142" w:rsidP="001568F1">
      <w:pPr>
        <w:rPr>
          <w:szCs w:val="22"/>
          <w:lang w:val="is-IS"/>
        </w:rPr>
      </w:pPr>
      <w:r w:rsidRPr="00DF1E75">
        <w:rPr>
          <w:szCs w:val="22"/>
          <w:lang w:val="is-IS"/>
        </w:rPr>
        <w:t xml:space="preserve">Algert aðgengi </w:t>
      </w:r>
      <w:r w:rsidR="00C10924" w:rsidRPr="00DF1E75">
        <w:rPr>
          <w:szCs w:val="22"/>
          <w:lang w:val="is-IS"/>
        </w:rPr>
        <w:t>cobimetinib</w:t>
      </w:r>
      <w:r w:rsidRPr="00DF1E75">
        <w:rPr>
          <w:szCs w:val="22"/>
          <w:lang w:val="is-IS"/>
        </w:rPr>
        <w:t xml:space="preserve">s </w:t>
      </w:r>
      <w:r w:rsidR="004E33BD" w:rsidRPr="00DF1E75">
        <w:rPr>
          <w:szCs w:val="22"/>
          <w:lang w:val="is-IS"/>
        </w:rPr>
        <w:t xml:space="preserve">hjá heilbrigðum einstaklingum </w:t>
      </w:r>
      <w:r w:rsidRPr="00DF1E75">
        <w:rPr>
          <w:szCs w:val="22"/>
          <w:lang w:val="is-IS"/>
        </w:rPr>
        <w:t>var</w:t>
      </w:r>
      <w:r w:rsidR="00C10924" w:rsidRPr="00DF1E75">
        <w:rPr>
          <w:szCs w:val="22"/>
          <w:lang w:val="is-IS"/>
        </w:rPr>
        <w:t xml:space="preserve"> 45</w:t>
      </w:r>
      <w:r w:rsidRPr="00DF1E75">
        <w:rPr>
          <w:szCs w:val="22"/>
          <w:lang w:val="is-IS"/>
        </w:rPr>
        <w:t>,</w:t>
      </w:r>
      <w:r w:rsidR="00C10924" w:rsidRPr="00DF1E75">
        <w:rPr>
          <w:szCs w:val="22"/>
          <w:lang w:val="is-IS"/>
        </w:rPr>
        <w:t xml:space="preserve">9% (90% </w:t>
      </w:r>
      <w:r w:rsidRPr="00DF1E75">
        <w:rPr>
          <w:szCs w:val="22"/>
          <w:lang w:val="is-IS"/>
        </w:rPr>
        <w:t>öryggismörk</w:t>
      </w:r>
      <w:r w:rsidR="00C10924" w:rsidRPr="00DF1E75">
        <w:rPr>
          <w:szCs w:val="22"/>
          <w:lang w:val="is-IS"/>
        </w:rPr>
        <w:t>: 39</w:t>
      </w:r>
      <w:r w:rsidRPr="00DF1E75">
        <w:rPr>
          <w:szCs w:val="22"/>
          <w:lang w:val="is-IS"/>
        </w:rPr>
        <w:t>,</w:t>
      </w:r>
      <w:r w:rsidR="00C10924" w:rsidRPr="00DF1E75">
        <w:rPr>
          <w:szCs w:val="22"/>
          <w:lang w:val="is-IS"/>
        </w:rPr>
        <w:t>7%</w:t>
      </w:r>
      <w:r w:rsidRPr="00DF1E75">
        <w:rPr>
          <w:szCs w:val="22"/>
          <w:lang w:val="is-IS"/>
        </w:rPr>
        <w:t>;</w:t>
      </w:r>
      <w:r w:rsidR="00C10924" w:rsidRPr="00DF1E75">
        <w:rPr>
          <w:szCs w:val="22"/>
          <w:lang w:val="is-IS"/>
        </w:rPr>
        <w:t xml:space="preserve"> 53</w:t>
      </w:r>
      <w:r w:rsidRPr="00DF1E75">
        <w:rPr>
          <w:szCs w:val="22"/>
          <w:lang w:val="is-IS"/>
        </w:rPr>
        <w:t>,</w:t>
      </w:r>
      <w:r w:rsidR="00C10924" w:rsidRPr="00DF1E75">
        <w:rPr>
          <w:szCs w:val="22"/>
          <w:lang w:val="is-IS"/>
        </w:rPr>
        <w:t xml:space="preserve">1%). </w:t>
      </w:r>
      <w:r w:rsidR="004E33BD" w:rsidRPr="00DF1E75">
        <w:rPr>
          <w:szCs w:val="22"/>
          <w:lang w:val="is-IS"/>
        </w:rPr>
        <w:t>Rannsókn á massajafnvægi hjá mönnum var gerð hjá heilbrigðum einstaklingum</w:t>
      </w:r>
      <w:r w:rsidR="00C10924" w:rsidRPr="00DF1E75">
        <w:rPr>
          <w:szCs w:val="22"/>
          <w:lang w:val="is-IS"/>
        </w:rPr>
        <w:t xml:space="preserve"> </w:t>
      </w:r>
      <w:r w:rsidR="004E33BD" w:rsidRPr="00DF1E75">
        <w:rPr>
          <w:szCs w:val="22"/>
          <w:lang w:val="is-IS"/>
        </w:rPr>
        <w:t xml:space="preserve">og sýndi hún að </w:t>
      </w:r>
      <w:r w:rsidR="00C10924" w:rsidRPr="00DF1E75">
        <w:rPr>
          <w:szCs w:val="22"/>
          <w:lang w:val="is-IS"/>
        </w:rPr>
        <w:t xml:space="preserve">cobimetinib </w:t>
      </w:r>
      <w:r w:rsidR="004E33BD" w:rsidRPr="00DF1E75">
        <w:rPr>
          <w:szCs w:val="22"/>
          <w:lang w:val="is-IS"/>
        </w:rPr>
        <w:t>var brotið niður í miklum mæli og skilið út í hægðum</w:t>
      </w:r>
      <w:r w:rsidR="00C10924" w:rsidRPr="00DF1E75">
        <w:rPr>
          <w:szCs w:val="22"/>
          <w:lang w:val="is-IS"/>
        </w:rPr>
        <w:t xml:space="preserve">. </w:t>
      </w:r>
      <w:r w:rsidR="004E33BD" w:rsidRPr="00DF1E75">
        <w:rPr>
          <w:szCs w:val="22"/>
          <w:lang w:val="is-IS"/>
        </w:rPr>
        <w:t>Hlutfall frásogaðs lyfs (fraction absorbed) var</w:t>
      </w:r>
      <w:r w:rsidR="00C10924" w:rsidRPr="00DF1E75">
        <w:rPr>
          <w:szCs w:val="22"/>
          <w:lang w:val="is-IS"/>
        </w:rPr>
        <w:t xml:space="preserve"> ~88%</w:t>
      </w:r>
      <w:r w:rsidR="004E33BD" w:rsidRPr="00DF1E75">
        <w:rPr>
          <w:szCs w:val="22"/>
          <w:lang w:val="is-IS"/>
        </w:rPr>
        <w:t>, sem bendir til mikils frásogs og umbrots við fyrstu ferð gegnum lifur</w:t>
      </w:r>
      <w:r w:rsidR="00C10924" w:rsidRPr="00DF1E75">
        <w:rPr>
          <w:szCs w:val="22"/>
          <w:lang w:val="is-IS"/>
        </w:rPr>
        <w:t>.</w:t>
      </w:r>
    </w:p>
    <w:p w14:paraId="455A857B" w14:textId="77777777" w:rsidR="00C10924" w:rsidRPr="00DF1E75" w:rsidRDefault="00C10924" w:rsidP="001568F1">
      <w:pPr>
        <w:rPr>
          <w:szCs w:val="22"/>
          <w:lang w:val="is-IS"/>
        </w:rPr>
      </w:pPr>
    </w:p>
    <w:p w14:paraId="3CBF915B" w14:textId="77777777" w:rsidR="0085520B" w:rsidRPr="00DF1E75" w:rsidRDefault="00590142" w:rsidP="001568F1">
      <w:pPr>
        <w:rPr>
          <w:szCs w:val="22"/>
          <w:lang w:val="is-IS"/>
        </w:rPr>
      </w:pPr>
      <w:r w:rsidRPr="00DF1E75">
        <w:rPr>
          <w:szCs w:val="22"/>
          <w:lang w:val="is-IS" w:eastAsia="de-DE"/>
        </w:rPr>
        <w:lastRenderedPageBreak/>
        <w:t xml:space="preserve">Þegar heilbrigðum einstaklingum var gefið </w:t>
      </w:r>
      <w:r w:rsidR="00C10924" w:rsidRPr="00DF1E75">
        <w:rPr>
          <w:szCs w:val="22"/>
          <w:lang w:val="is-IS" w:eastAsia="de-DE"/>
        </w:rPr>
        <w:t>cobimetinib</w:t>
      </w:r>
      <w:r w:rsidRPr="00DF1E75">
        <w:rPr>
          <w:szCs w:val="22"/>
          <w:lang w:val="is-IS" w:eastAsia="de-DE"/>
        </w:rPr>
        <w:t xml:space="preserve"> voru</w:t>
      </w:r>
      <w:r w:rsidR="00C10924" w:rsidRPr="00DF1E75">
        <w:rPr>
          <w:szCs w:val="22"/>
          <w:lang w:val="is-IS"/>
        </w:rPr>
        <w:t xml:space="preserve"> </w:t>
      </w:r>
      <w:r w:rsidRPr="00DF1E75">
        <w:rPr>
          <w:szCs w:val="22"/>
          <w:lang w:val="is-IS"/>
        </w:rPr>
        <w:t>l</w:t>
      </w:r>
      <w:r w:rsidRPr="00DF1E75">
        <w:rPr>
          <w:szCs w:val="22"/>
          <w:lang w:val="is-IS" w:eastAsia="de-DE"/>
        </w:rPr>
        <w:t>yfjahvörf óbreytt hvort sem lyfið var gefið á mettan maga (eftir fituríka máltíð) eða fastandi maga</w:t>
      </w:r>
      <w:r w:rsidR="00C10924" w:rsidRPr="00DF1E75">
        <w:rPr>
          <w:szCs w:val="22"/>
          <w:lang w:val="is-IS"/>
        </w:rPr>
        <w:t xml:space="preserve">. </w:t>
      </w:r>
      <w:r w:rsidRPr="00DF1E75">
        <w:rPr>
          <w:szCs w:val="22"/>
          <w:lang w:val="is-IS"/>
        </w:rPr>
        <w:t xml:space="preserve">Þar sem fæða breytir ekki lyfjahvörfum </w:t>
      </w:r>
      <w:r w:rsidR="00C10924" w:rsidRPr="00DF1E75">
        <w:rPr>
          <w:szCs w:val="22"/>
          <w:lang w:val="is-IS"/>
        </w:rPr>
        <w:t>cobimetinib</w:t>
      </w:r>
      <w:r w:rsidRPr="00DF1E75">
        <w:rPr>
          <w:szCs w:val="22"/>
          <w:lang w:val="is-IS"/>
        </w:rPr>
        <w:t>s má gefa lyfið með eða án fæðu</w:t>
      </w:r>
      <w:r w:rsidR="00C10924" w:rsidRPr="00DF1E75">
        <w:rPr>
          <w:szCs w:val="22"/>
          <w:lang w:val="is-IS"/>
        </w:rPr>
        <w:t>.</w:t>
      </w:r>
    </w:p>
    <w:p w14:paraId="1C382973" w14:textId="77777777" w:rsidR="00C10924" w:rsidRPr="00DF1E75" w:rsidRDefault="00C10924" w:rsidP="001568F1">
      <w:pPr>
        <w:numPr>
          <w:ilvl w:val="12"/>
          <w:numId w:val="0"/>
        </w:numPr>
        <w:ind w:right="-2"/>
        <w:rPr>
          <w:szCs w:val="22"/>
          <w:u w:val="single"/>
          <w:lang w:val="is-IS"/>
        </w:rPr>
      </w:pPr>
    </w:p>
    <w:p w14:paraId="319AEF01" w14:textId="77777777" w:rsidR="00C379EA" w:rsidRPr="00DF1E75" w:rsidRDefault="00C379EA" w:rsidP="009165A5">
      <w:pPr>
        <w:keepNext/>
        <w:keepLines/>
        <w:rPr>
          <w:noProof/>
          <w:szCs w:val="22"/>
          <w:lang w:val="is-IS"/>
        </w:rPr>
      </w:pPr>
      <w:r w:rsidRPr="00DF1E75">
        <w:rPr>
          <w:noProof/>
          <w:szCs w:val="22"/>
          <w:u w:val="single"/>
          <w:lang w:val="is-IS"/>
        </w:rPr>
        <w:t>Dreifing</w:t>
      </w:r>
    </w:p>
    <w:p w14:paraId="1FCFC51E" w14:textId="77777777" w:rsidR="00C10924" w:rsidRPr="00DF1E75" w:rsidRDefault="00C10924" w:rsidP="009165A5">
      <w:pPr>
        <w:keepNext/>
        <w:keepLines/>
        <w:numPr>
          <w:ilvl w:val="12"/>
          <w:numId w:val="0"/>
        </w:numPr>
        <w:ind w:right="-2"/>
        <w:rPr>
          <w:szCs w:val="22"/>
          <w:u w:val="single"/>
          <w:lang w:val="is-IS"/>
        </w:rPr>
      </w:pPr>
    </w:p>
    <w:p w14:paraId="00C9DBE1" w14:textId="77777777" w:rsidR="0085520B" w:rsidRPr="00DF1E75" w:rsidRDefault="00C10924" w:rsidP="009165A5">
      <w:pPr>
        <w:keepNext/>
        <w:keepLines/>
        <w:rPr>
          <w:szCs w:val="22"/>
          <w:lang w:val="is-IS" w:eastAsia="de-DE"/>
        </w:rPr>
      </w:pPr>
      <w:r w:rsidRPr="00DF1E75">
        <w:rPr>
          <w:szCs w:val="22"/>
          <w:lang w:val="is-IS" w:eastAsia="de-DE"/>
        </w:rPr>
        <w:t xml:space="preserve">Cobimetinib </w:t>
      </w:r>
      <w:r w:rsidR="00464409" w:rsidRPr="00DF1E75">
        <w:rPr>
          <w:szCs w:val="22"/>
          <w:lang w:val="is-IS" w:eastAsia="de-DE"/>
        </w:rPr>
        <w:t>er</w:t>
      </w:r>
      <w:r w:rsidRPr="00DF1E75">
        <w:rPr>
          <w:szCs w:val="22"/>
          <w:lang w:val="is-IS" w:eastAsia="de-DE"/>
        </w:rPr>
        <w:t xml:space="preserve"> 94</w:t>
      </w:r>
      <w:r w:rsidR="00464409" w:rsidRPr="00DF1E75">
        <w:rPr>
          <w:szCs w:val="22"/>
          <w:lang w:val="is-IS" w:eastAsia="de-DE"/>
        </w:rPr>
        <w:t>,</w:t>
      </w:r>
      <w:r w:rsidRPr="00DF1E75">
        <w:rPr>
          <w:szCs w:val="22"/>
          <w:lang w:val="is-IS" w:eastAsia="de-DE"/>
        </w:rPr>
        <w:t>8% bund</w:t>
      </w:r>
      <w:r w:rsidR="00464409" w:rsidRPr="00DF1E75">
        <w:rPr>
          <w:szCs w:val="22"/>
          <w:lang w:val="is-IS" w:eastAsia="de-DE"/>
        </w:rPr>
        <w:t>ið plasmapróteinum manna</w:t>
      </w:r>
      <w:r w:rsidRPr="00DF1E75">
        <w:rPr>
          <w:szCs w:val="22"/>
          <w:lang w:val="is-IS" w:eastAsia="de-DE"/>
        </w:rPr>
        <w:t xml:space="preserve"> </w:t>
      </w:r>
      <w:r w:rsidRPr="00DF1E75">
        <w:rPr>
          <w:i/>
          <w:szCs w:val="22"/>
          <w:lang w:val="is-IS" w:eastAsia="de-DE"/>
        </w:rPr>
        <w:t>in vitro</w:t>
      </w:r>
      <w:r w:rsidRPr="00DF1E75">
        <w:rPr>
          <w:szCs w:val="22"/>
          <w:lang w:val="is-IS" w:eastAsia="de-DE"/>
        </w:rPr>
        <w:t xml:space="preserve">. </w:t>
      </w:r>
      <w:r w:rsidR="00464409" w:rsidRPr="00DF1E75">
        <w:rPr>
          <w:szCs w:val="22"/>
          <w:lang w:val="is-IS" w:eastAsia="de-DE"/>
        </w:rPr>
        <w:t>Ekki sást hlutfallslega aukin binding við rauð blóðkorn</w:t>
      </w:r>
      <w:r w:rsidRPr="00DF1E75">
        <w:rPr>
          <w:szCs w:val="22"/>
          <w:lang w:val="is-IS" w:eastAsia="de-DE"/>
        </w:rPr>
        <w:t xml:space="preserve"> (</w:t>
      </w:r>
      <w:r w:rsidR="00464409" w:rsidRPr="00DF1E75">
        <w:rPr>
          <w:szCs w:val="22"/>
          <w:lang w:val="is-IS" w:eastAsia="de-DE"/>
        </w:rPr>
        <w:t>hlutfall milli bindingar í blóð og í plasma var</w:t>
      </w:r>
      <w:r w:rsidRPr="00DF1E75">
        <w:rPr>
          <w:szCs w:val="22"/>
          <w:lang w:val="is-IS" w:eastAsia="de-DE"/>
        </w:rPr>
        <w:t xml:space="preserve"> 0</w:t>
      </w:r>
      <w:r w:rsidR="00464409" w:rsidRPr="00DF1E75">
        <w:rPr>
          <w:szCs w:val="22"/>
          <w:lang w:val="is-IS" w:eastAsia="de-DE"/>
        </w:rPr>
        <w:t>,</w:t>
      </w:r>
      <w:r w:rsidRPr="00DF1E75">
        <w:rPr>
          <w:szCs w:val="22"/>
          <w:lang w:val="is-IS" w:eastAsia="de-DE"/>
        </w:rPr>
        <w:t>93).</w:t>
      </w:r>
    </w:p>
    <w:p w14:paraId="5B050142" w14:textId="77777777" w:rsidR="00B32A9F" w:rsidRPr="00DF1E75" w:rsidRDefault="00B32A9F" w:rsidP="001568F1">
      <w:pPr>
        <w:rPr>
          <w:szCs w:val="22"/>
          <w:lang w:val="is-IS" w:eastAsia="de-DE"/>
        </w:rPr>
      </w:pPr>
    </w:p>
    <w:p w14:paraId="6A0E157F" w14:textId="77777777" w:rsidR="0085520B" w:rsidRPr="00DF1E75" w:rsidRDefault="00464409" w:rsidP="001568F1">
      <w:pPr>
        <w:rPr>
          <w:szCs w:val="22"/>
          <w:lang w:val="is-IS" w:eastAsia="de-DE"/>
        </w:rPr>
      </w:pPr>
      <w:r w:rsidRPr="00DF1E75">
        <w:rPr>
          <w:szCs w:val="22"/>
          <w:lang w:val="is-IS" w:eastAsia="de-DE"/>
        </w:rPr>
        <w:t>Dreifingarrúmmál var</w:t>
      </w:r>
      <w:r w:rsidR="00C10924" w:rsidRPr="00DF1E75">
        <w:rPr>
          <w:szCs w:val="22"/>
          <w:lang w:val="is-IS" w:eastAsia="de-DE"/>
        </w:rPr>
        <w:t xml:space="preserve"> 1</w:t>
      </w:r>
      <w:r w:rsidRPr="00DF1E75">
        <w:rPr>
          <w:szCs w:val="22"/>
          <w:lang w:val="is-IS" w:eastAsia="de-DE"/>
        </w:rPr>
        <w:t>.</w:t>
      </w:r>
      <w:r w:rsidR="00C10924" w:rsidRPr="00DF1E75">
        <w:rPr>
          <w:szCs w:val="22"/>
          <w:lang w:val="is-IS" w:eastAsia="de-DE"/>
        </w:rPr>
        <w:t>050 </w:t>
      </w:r>
      <w:r w:rsidRPr="00DF1E75">
        <w:rPr>
          <w:szCs w:val="22"/>
          <w:lang w:val="is-IS" w:eastAsia="de-DE"/>
        </w:rPr>
        <w:t>l</w:t>
      </w:r>
      <w:r w:rsidR="00C10924" w:rsidRPr="00DF1E75">
        <w:rPr>
          <w:szCs w:val="22"/>
          <w:lang w:val="is-IS" w:eastAsia="de-DE"/>
        </w:rPr>
        <w:t xml:space="preserve"> </w:t>
      </w:r>
      <w:r w:rsidRPr="00DF1E75">
        <w:rPr>
          <w:szCs w:val="22"/>
          <w:lang w:val="is-IS" w:eastAsia="de-DE"/>
        </w:rPr>
        <w:t xml:space="preserve">hjá heilbrigðum einstaklingi sem gefinn var </w:t>
      </w:r>
      <w:r w:rsidR="00C10924" w:rsidRPr="00DF1E75">
        <w:rPr>
          <w:szCs w:val="22"/>
          <w:lang w:val="is-IS" w:eastAsia="de-DE"/>
        </w:rPr>
        <w:t>2 mg</w:t>
      </w:r>
      <w:r w:rsidRPr="00DF1E75">
        <w:rPr>
          <w:szCs w:val="22"/>
          <w:lang w:val="is-IS" w:eastAsia="de-DE"/>
        </w:rPr>
        <w:t xml:space="preserve"> skammtur í æð</w:t>
      </w:r>
      <w:r w:rsidR="00C10924" w:rsidRPr="00DF1E75">
        <w:rPr>
          <w:szCs w:val="22"/>
          <w:lang w:val="is-IS" w:eastAsia="de-DE"/>
        </w:rPr>
        <w:t xml:space="preserve">. </w:t>
      </w:r>
      <w:r w:rsidRPr="00DF1E75">
        <w:rPr>
          <w:szCs w:val="22"/>
          <w:lang w:val="is-IS" w:eastAsia="de-DE"/>
        </w:rPr>
        <w:t xml:space="preserve">Samkvæmt þýðisgreiningu á lyfjahvörfum er sýnilegt dreifingarrúmmál hjá krabbameinssjúklingum </w:t>
      </w:r>
      <w:r w:rsidR="00C10924" w:rsidRPr="00DF1E75">
        <w:rPr>
          <w:szCs w:val="22"/>
          <w:lang w:val="is-IS" w:eastAsia="de-DE"/>
        </w:rPr>
        <w:t>806 </w:t>
      </w:r>
      <w:r w:rsidRPr="00DF1E75">
        <w:rPr>
          <w:szCs w:val="22"/>
          <w:lang w:val="is-IS" w:eastAsia="de-DE"/>
        </w:rPr>
        <w:t>l</w:t>
      </w:r>
      <w:r w:rsidR="00C10924" w:rsidRPr="00DF1E75">
        <w:rPr>
          <w:szCs w:val="22"/>
          <w:lang w:val="is-IS" w:eastAsia="de-DE"/>
        </w:rPr>
        <w:t>.</w:t>
      </w:r>
    </w:p>
    <w:p w14:paraId="395B8A3F" w14:textId="77777777" w:rsidR="00C34322" w:rsidRPr="00DF1E75" w:rsidRDefault="00C34322" w:rsidP="00C34322">
      <w:pPr>
        <w:rPr>
          <w:lang w:val="is-IS" w:eastAsia="de-DE"/>
        </w:rPr>
      </w:pPr>
    </w:p>
    <w:p w14:paraId="07D355F4" w14:textId="77777777" w:rsidR="00C34322" w:rsidRPr="00DF1E75" w:rsidRDefault="00C34322" w:rsidP="00C34322">
      <w:pPr>
        <w:rPr>
          <w:lang w:val="is-IS" w:eastAsia="de-DE"/>
        </w:rPr>
      </w:pPr>
      <w:r w:rsidRPr="00DF1E75">
        <w:rPr>
          <w:szCs w:val="22"/>
          <w:lang w:val="is-IS"/>
        </w:rPr>
        <w:t xml:space="preserve">Cobimetinib er hvarfefni fyrir P-gp </w:t>
      </w:r>
      <w:r w:rsidRPr="00DF1E75">
        <w:rPr>
          <w:i/>
          <w:iCs/>
          <w:szCs w:val="22"/>
          <w:lang w:val="is-IS"/>
        </w:rPr>
        <w:t>in vitro</w:t>
      </w:r>
      <w:r w:rsidRPr="00DF1E75">
        <w:rPr>
          <w:szCs w:val="22"/>
          <w:lang w:val="is-IS"/>
        </w:rPr>
        <w:t>. Flutningur þess yfir blóð-heila þröskuld er óþekktur.</w:t>
      </w:r>
    </w:p>
    <w:p w14:paraId="5195148E" w14:textId="77777777" w:rsidR="00C10924" w:rsidRPr="00DF1E75" w:rsidRDefault="00C10924" w:rsidP="001568F1">
      <w:pPr>
        <w:rPr>
          <w:szCs w:val="22"/>
          <w:lang w:val="is-IS" w:eastAsia="de-DE"/>
        </w:rPr>
      </w:pPr>
    </w:p>
    <w:p w14:paraId="5F427E26" w14:textId="77777777" w:rsidR="00C379EA" w:rsidRPr="00DF1E75" w:rsidRDefault="00C379EA" w:rsidP="001568F1">
      <w:pPr>
        <w:rPr>
          <w:noProof/>
          <w:szCs w:val="22"/>
          <w:lang w:val="is-IS"/>
        </w:rPr>
      </w:pPr>
      <w:r w:rsidRPr="00DF1E75">
        <w:rPr>
          <w:noProof/>
          <w:szCs w:val="22"/>
          <w:u w:val="single"/>
          <w:lang w:val="is-IS"/>
        </w:rPr>
        <w:t>Umbrot</w:t>
      </w:r>
    </w:p>
    <w:p w14:paraId="14EE6D98" w14:textId="77777777" w:rsidR="00C10924" w:rsidRPr="00DF1E75" w:rsidRDefault="00C10924" w:rsidP="001568F1">
      <w:pPr>
        <w:numPr>
          <w:ilvl w:val="12"/>
          <w:numId w:val="0"/>
        </w:numPr>
        <w:ind w:right="-2"/>
        <w:rPr>
          <w:szCs w:val="22"/>
          <w:u w:val="single"/>
          <w:lang w:val="is-IS"/>
        </w:rPr>
      </w:pPr>
    </w:p>
    <w:p w14:paraId="19EF2861" w14:textId="77777777" w:rsidR="00C10924" w:rsidRPr="00DF1E75" w:rsidRDefault="00C10924" w:rsidP="001568F1">
      <w:pPr>
        <w:rPr>
          <w:szCs w:val="22"/>
          <w:lang w:val="is-IS" w:eastAsia="de-DE"/>
        </w:rPr>
      </w:pPr>
      <w:r w:rsidRPr="00DF1E75">
        <w:rPr>
          <w:szCs w:val="22"/>
          <w:lang w:val="is-IS" w:eastAsia="de-DE"/>
        </w:rPr>
        <w:t>Ox</w:t>
      </w:r>
      <w:r w:rsidR="00477BCA" w:rsidRPr="00DF1E75">
        <w:rPr>
          <w:szCs w:val="22"/>
          <w:lang w:val="is-IS" w:eastAsia="de-DE"/>
        </w:rPr>
        <w:t>un fyrir tilstilli</w:t>
      </w:r>
      <w:r w:rsidRPr="00DF1E75">
        <w:rPr>
          <w:szCs w:val="22"/>
          <w:lang w:val="is-IS" w:eastAsia="de-DE"/>
        </w:rPr>
        <w:t xml:space="preserve"> CYP3A </w:t>
      </w:r>
      <w:r w:rsidR="00477BCA" w:rsidRPr="00DF1E75">
        <w:rPr>
          <w:szCs w:val="22"/>
          <w:lang w:val="is-IS" w:eastAsia="de-DE"/>
        </w:rPr>
        <w:t>og glúkúrónídering fyrir tilstilli</w:t>
      </w:r>
      <w:r w:rsidRPr="00DF1E75">
        <w:rPr>
          <w:szCs w:val="22"/>
          <w:lang w:val="is-IS" w:eastAsia="de-DE"/>
        </w:rPr>
        <w:t xml:space="preserve"> UGT2B7 </w:t>
      </w:r>
      <w:r w:rsidR="00477BCA" w:rsidRPr="00DF1E75">
        <w:rPr>
          <w:szCs w:val="22"/>
          <w:lang w:val="is-IS" w:eastAsia="de-DE"/>
        </w:rPr>
        <w:t>virðast vera helstu umbrotsleiðir</w:t>
      </w:r>
      <w:r w:rsidRPr="00DF1E75">
        <w:rPr>
          <w:szCs w:val="22"/>
          <w:lang w:val="is-IS" w:eastAsia="de-DE"/>
        </w:rPr>
        <w:t xml:space="preserve"> cobimetinib</w:t>
      </w:r>
      <w:r w:rsidR="00477BCA" w:rsidRPr="00DF1E75">
        <w:rPr>
          <w:szCs w:val="22"/>
          <w:lang w:val="is-IS" w:eastAsia="de-DE"/>
        </w:rPr>
        <w:t>s</w:t>
      </w:r>
      <w:r w:rsidRPr="00DF1E75">
        <w:rPr>
          <w:szCs w:val="22"/>
          <w:lang w:val="is-IS" w:eastAsia="de-DE"/>
        </w:rPr>
        <w:t xml:space="preserve">. </w:t>
      </w:r>
      <w:r w:rsidR="00477BCA" w:rsidRPr="00DF1E75">
        <w:rPr>
          <w:szCs w:val="22"/>
          <w:lang w:val="is-IS" w:eastAsia="de-DE"/>
        </w:rPr>
        <w:t>Óbreytt c</w:t>
      </w:r>
      <w:r w:rsidRPr="00DF1E75">
        <w:rPr>
          <w:szCs w:val="22"/>
          <w:lang w:val="is-IS" w:eastAsia="de-DE"/>
        </w:rPr>
        <w:t xml:space="preserve">obimetinib </w:t>
      </w:r>
      <w:r w:rsidR="00477BCA" w:rsidRPr="00DF1E75">
        <w:rPr>
          <w:szCs w:val="22"/>
          <w:lang w:val="is-IS" w:eastAsia="de-DE"/>
        </w:rPr>
        <w:t xml:space="preserve">er það efni sem mest finnst af í </w:t>
      </w:r>
      <w:r w:rsidRPr="00DF1E75">
        <w:rPr>
          <w:szCs w:val="22"/>
          <w:lang w:val="is-IS" w:eastAsia="de-DE"/>
        </w:rPr>
        <w:t xml:space="preserve">plasma. </w:t>
      </w:r>
      <w:r w:rsidR="00477BCA" w:rsidRPr="00DF1E75">
        <w:rPr>
          <w:szCs w:val="22"/>
          <w:lang w:val="is-IS" w:eastAsia="de-DE"/>
        </w:rPr>
        <w:t>Í plasma sáust hvorki oxuð umbrotsefni sem námu meira en</w:t>
      </w:r>
      <w:r w:rsidRPr="00DF1E75">
        <w:rPr>
          <w:szCs w:val="22"/>
          <w:lang w:val="is-IS" w:eastAsia="de-DE"/>
        </w:rPr>
        <w:t xml:space="preserve"> 10% </w:t>
      </w:r>
      <w:r w:rsidR="00477BCA" w:rsidRPr="00DF1E75">
        <w:rPr>
          <w:szCs w:val="22"/>
          <w:lang w:val="is-IS" w:eastAsia="de-DE"/>
        </w:rPr>
        <w:t>a</w:t>
      </w:r>
      <w:r w:rsidRPr="00DF1E75">
        <w:rPr>
          <w:szCs w:val="22"/>
          <w:lang w:val="is-IS" w:eastAsia="de-DE"/>
        </w:rPr>
        <w:t xml:space="preserve">f </w:t>
      </w:r>
      <w:r w:rsidR="00477BCA" w:rsidRPr="00DF1E75">
        <w:rPr>
          <w:szCs w:val="22"/>
          <w:lang w:val="is-IS" w:eastAsia="de-DE"/>
        </w:rPr>
        <w:t>heildargeislavirkni í blóðrás né nein umbrotsefni sem eru sértæk fyrir menn</w:t>
      </w:r>
      <w:r w:rsidRPr="00DF1E75">
        <w:rPr>
          <w:szCs w:val="22"/>
          <w:lang w:val="is-IS" w:eastAsia="de-DE"/>
        </w:rPr>
        <w:t xml:space="preserve">. </w:t>
      </w:r>
      <w:r w:rsidR="00477BCA" w:rsidRPr="00DF1E75">
        <w:rPr>
          <w:szCs w:val="22"/>
          <w:lang w:val="is-IS" w:eastAsia="de-DE"/>
        </w:rPr>
        <w:t>Óbreytt lyf í hægðum var 6,6% af gefnum skammti og óbreytt lyf í þvagi 1,6% af gefnum skammti</w:t>
      </w:r>
      <w:r w:rsidRPr="00DF1E75">
        <w:rPr>
          <w:szCs w:val="22"/>
          <w:lang w:val="is-IS" w:eastAsia="de-DE"/>
        </w:rPr>
        <w:t xml:space="preserve">, </w:t>
      </w:r>
      <w:r w:rsidR="00477BCA" w:rsidRPr="00DF1E75">
        <w:rPr>
          <w:szCs w:val="22"/>
          <w:lang w:val="is-IS" w:eastAsia="de-DE"/>
        </w:rPr>
        <w:t xml:space="preserve">sem bendir til þess að </w:t>
      </w:r>
      <w:r w:rsidRPr="00DF1E75">
        <w:rPr>
          <w:szCs w:val="22"/>
          <w:lang w:val="is-IS" w:eastAsia="de-DE"/>
        </w:rPr>
        <w:t xml:space="preserve">cobimetinib </w:t>
      </w:r>
      <w:r w:rsidR="00477BCA" w:rsidRPr="00DF1E75">
        <w:rPr>
          <w:szCs w:val="22"/>
          <w:lang w:val="is-IS" w:eastAsia="de-DE"/>
        </w:rPr>
        <w:t>sé aðallega brotið niður en aðeins að litlu leyti skilið út um nýru</w:t>
      </w:r>
      <w:r w:rsidRPr="00DF1E75">
        <w:rPr>
          <w:szCs w:val="22"/>
          <w:lang w:val="is-IS" w:eastAsia="de-DE"/>
        </w:rPr>
        <w:t>.</w:t>
      </w:r>
      <w:r w:rsidR="00C34322" w:rsidRPr="00DF1E75">
        <w:rPr>
          <w:lang w:val="is-IS" w:eastAsia="de-DE"/>
        </w:rPr>
        <w:t xml:space="preserve"> </w:t>
      </w:r>
      <w:r w:rsidR="00C34322" w:rsidRPr="00DF1E75">
        <w:rPr>
          <w:i/>
          <w:lang w:val="is-IS" w:eastAsia="de-DE"/>
        </w:rPr>
        <w:t>In vitro</w:t>
      </w:r>
      <w:r w:rsidR="00C34322" w:rsidRPr="00DF1E75">
        <w:rPr>
          <w:lang w:val="is-IS" w:eastAsia="de-DE"/>
        </w:rPr>
        <w:t xml:space="preserve"> gögn benda til þess að c</w:t>
      </w:r>
      <w:r w:rsidR="00C34322" w:rsidRPr="00DF1E75">
        <w:rPr>
          <w:szCs w:val="22"/>
          <w:lang w:val="is-IS" w:eastAsia="de-DE"/>
        </w:rPr>
        <w:t>obimetinib sé ekki hemill á virkni OAT1, OAT3 eða OCT2.</w:t>
      </w:r>
    </w:p>
    <w:p w14:paraId="06ECC1A5" w14:textId="77777777" w:rsidR="00C10924" w:rsidRPr="00DF1E75" w:rsidRDefault="00C10924" w:rsidP="001568F1">
      <w:pPr>
        <w:rPr>
          <w:iCs/>
          <w:noProof/>
          <w:szCs w:val="22"/>
          <w:u w:val="single"/>
          <w:lang w:val="is-IS"/>
        </w:rPr>
      </w:pPr>
    </w:p>
    <w:p w14:paraId="43CD9774" w14:textId="77777777" w:rsidR="00C379EA" w:rsidRPr="00DF1E75" w:rsidRDefault="00C379EA" w:rsidP="001568F1">
      <w:pPr>
        <w:rPr>
          <w:noProof/>
          <w:szCs w:val="22"/>
          <w:lang w:val="is-IS"/>
        </w:rPr>
      </w:pPr>
      <w:r w:rsidRPr="00DF1E75">
        <w:rPr>
          <w:noProof/>
          <w:szCs w:val="22"/>
          <w:u w:val="single"/>
          <w:lang w:val="is-IS"/>
        </w:rPr>
        <w:t>Brotthvarf</w:t>
      </w:r>
    </w:p>
    <w:p w14:paraId="4138260A" w14:textId="77777777" w:rsidR="00C10924" w:rsidRPr="00DF1E75" w:rsidRDefault="00C10924" w:rsidP="001568F1">
      <w:pPr>
        <w:numPr>
          <w:ilvl w:val="12"/>
          <w:numId w:val="0"/>
        </w:numPr>
        <w:ind w:right="-2"/>
        <w:rPr>
          <w:szCs w:val="22"/>
          <w:u w:val="single"/>
          <w:lang w:val="is-IS"/>
        </w:rPr>
      </w:pPr>
    </w:p>
    <w:p w14:paraId="221832DD" w14:textId="77777777" w:rsidR="00B32A9F" w:rsidRPr="00DF1E75" w:rsidRDefault="00B32A9F" w:rsidP="00B32A9F">
      <w:pPr>
        <w:rPr>
          <w:szCs w:val="22"/>
          <w:lang w:val="is-IS" w:eastAsia="de-DE"/>
        </w:rPr>
      </w:pPr>
      <w:r w:rsidRPr="00DF1E75">
        <w:rPr>
          <w:szCs w:val="22"/>
          <w:lang w:val="is-IS" w:eastAsia="de-DE"/>
        </w:rPr>
        <w:t>Eiginleikar cobimetinibs og umbrotsefna þess voru greindir í r</w:t>
      </w:r>
      <w:r w:rsidRPr="00DF1E75">
        <w:rPr>
          <w:szCs w:val="22"/>
          <w:lang w:val="is-IS"/>
        </w:rPr>
        <w:t>annsókn á massajafnvægi hjá mönnum, sem gerð var hjá heilbrigðum einstaklingum</w:t>
      </w:r>
      <w:r w:rsidRPr="00DF1E75">
        <w:rPr>
          <w:szCs w:val="22"/>
          <w:lang w:val="is-IS" w:eastAsia="de-DE"/>
        </w:rPr>
        <w:t xml:space="preserve">. Að meðaltali endurheimtust 94% skammtsins innan 17 daga. Cobimetinib </w:t>
      </w:r>
      <w:r w:rsidRPr="00DF1E75">
        <w:rPr>
          <w:szCs w:val="22"/>
          <w:lang w:val="is-IS"/>
        </w:rPr>
        <w:t>var brotið niður í miklum mæli og skilið út í hægðum</w:t>
      </w:r>
      <w:r w:rsidRPr="00DF1E75">
        <w:rPr>
          <w:szCs w:val="22"/>
          <w:lang w:val="is-IS" w:eastAsia="de-DE"/>
        </w:rPr>
        <w:t>.</w:t>
      </w:r>
    </w:p>
    <w:p w14:paraId="15640AF9" w14:textId="77777777" w:rsidR="00B32A9F" w:rsidRPr="00DF1E75" w:rsidRDefault="00B32A9F" w:rsidP="00B32A9F">
      <w:pPr>
        <w:rPr>
          <w:szCs w:val="22"/>
          <w:lang w:val="is-IS" w:eastAsia="de-DE"/>
        </w:rPr>
      </w:pPr>
    </w:p>
    <w:p w14:paraId="3A05BF42" w14:textId="77777777" w:rsidR="00C10924" w:rsidRPr="00DF1E75" w:rsidRDefault="00464409" w:rsidP="001568F1">
      <w:pPr>
        <w:rPr>
          <w:szCs w:val="22"/>
          <w:lang w:val="is-IS" w:eastAsia="de-DE"/>
        </w:rPr>
      </w:pPr>
      <w:r w:rsidRPr="00DF1E75">
        <w:rPr>
          <w:szCs w:val="22"/>
          <w:lang w:val="is-IS" w:eastAsia="de-DE"/>
        </w:rPr>
        <w:t>Eftir gjöf 2 mg skammts af cobimetinibi í æð var meðalúthreinsun úr plasma</w:t>
      </w:r>
      <w:r w:rsidR="00C10924" w:rsidRPr="00DF1E75">
        <w:rPr>
          <w:szCs w:val="22"/>
          <w:lang w:val="is-IS" w:eastAsia="de-DE"/>
        </w:rPr>
        <w:t xml:space="preserve"> (CL) </w:t>
      </w:r>
      <w:r w:rsidRPr="00DF1E75">
        <w:rPr>
          <w:szCs w:val="22"/>
          <w:lang w:val="is-IS" w:eastAsia="de-DE"/>
        </w:rPr>
        <w:t>10,</w:t>
      </w:r>
      <w:r w:rsidR="00C10924" w:rsidRPr="00DF1E75">
        <w:rPr>
          <w:szCs w:val="22"/>
          <w:lang w:val="is-IS" w:eastAsia="de-DE"/>
        </w:rPr>
        <w:t>7 </w:t>
      </w:r>
      <w:r w:rsidRPr="00DF1E75">
        <w:rPr>
          <w:szCs w:val="22"/>
          <w:lang w:val="is-IS" w:eastAsia="de-DE"/>
        </w:rPr>
        <w:t>l</w:t>
      </w:r>
      <w:r w:rsidR="00C10924" w:rsidRPr="00DF1E75">
        <w:rPr>
          <w:szCs w:val="22"/>
          <w:lang w:val="is-IS" w:eastAsia="de-DE"/>
        </w:rPr>
        <w:t>/</w:t>
      </w:r>
      <w:r w:rsidRPr="00DF1E75">
        <w:rPr>
          <w:szCs w:val="22"/>
          <w:lang w:val="is-IS" w:eastAsia="de-DE"/>
        </w:rPr>
        <w:t>klst</w:t>
      </w:r>
      <w:r w:rsidR="00C10924" w:rsidRPr="00DF1E75">
        <w:rPr>
          <w:szCs w:val="22"/>
          <w:lang w:val="is-IS" w:eastAsia="de-DE"/>
        </w:rPr>
        <w:t xml:space="preserve">. </w:t>
      </w:r>
      <w:r w:rsidRPr="00DF1E75">
        <w:rPr>
          <w:szCs w:val="22"/>
          <w:lang w:val="is-IS" w:eastAsia="de-DE"/>
        </w:rPr>
        <w:t>Meðalgildi sýnilegrar úthreinsunar</w:t>
      </w:r>
      <w:r w:rsidR="00C10924" w:rsidRPr="00DF1E75">
        <w:rPr>
          <w:szCs w:val="22"/>
          <w:lang w:val="is-IS" w:eastAsia="de-DE"/>
        </w:rPr>
        <w:t xml:space="preserve"> </w:t>
      </w:r>
      <w:r w:rsidRPr="00DF1E75">
        <w:rPr>
          <w:szCs w:val="22"/>
          <w:lang w:val="is-IS" w:eastAsia="de-DE"/>
        </w:rPr>
        <w:t>(</w:t>
      </w:r>
      <w:r w:rsidR="00C10924" w:rsidRPr="00DF1E75">
        <w:rPr>
          <w:szCs w:val="22"/>
          <w:lang w:val="is-IS" w:eastAsia="de-DE"/>
        </w:rPr>
        <w:t>apparent CL</w:t>
      </w:r>
      <w:r w:rsidRPr="00DF1E75">
        <w:rPr>
          <w:szCs w:val="22"/>
          <w:lang w:val="is-IS" w:eastAsia="de-DE"/>
        </w:rPr>
        <w:t>)</w:t>
      </w:r>
      <w:r w:rsidR="00C10924" w:rsidRPr="00DF1E75">
        <w:rPr>
          <w:szCs w:val="22"/>
          <w:lang w:val="is-IS" w:eastAsia="de-DE"/>
        </w:rPr>
        <w:t xml:space="preserve"> </w:t>
      </w:r>
      <w:r w:rsidRPr="00DF1E75">
        <w:rPr>
          <w:szCs w:val="22"/>
          <w:lang w:val="is-IS" w:eastAsia="de-DE"/>
        </w:rPr>
        <w:t xml:space="preserve">eftir inntöku </w:t>
      </w:r>
      <w:r w:rsidR="00C10924" w:rsidRPr="00DF1E75">
        <w:rPr>
          <w:szCs w:val="22"/>
          <w:lang w:val="is-IS" w:eastAsia="de-DE"/>
        </w:rPr>
        <w:t xml:space="preserve">60 mg </w:t>
      </w:r>
      <w:r w:rsidRPr="00DF1E75">
        <w:rPr>
          <w:szCs w:val="22"/>
          <w:lang w:val="is-IS" w:eastAsia="de-DE"/>
        </w:rPr>
        <w:t>skammts hjá krabbameinssjúklingum var</w:t>
      </w:r>
      <w:r w:rsidR="00C10924" w:rsidRPr="00DF1E75">
        <w:rPr>
          <w:szCs w:val="22"/>
          <w:lang w:val="is-IS" w:eastAsia="de-DE"/>
        </w:rPr>
        <w:t xml:space="preserve"> 13</w:t>
      </w:r>
      <w:r w:rsidRPr="00DF1E75">
        <w:rPr>
          <w:szCs w:val="22"/>
          <w:lang w:val="is-IS" w:eastAsia="de-DE"/>
        </w:rPr>
        <w:t>,</w:t>
      </w:r>
      <w:r w:rsidR="00C10924" w:rsidRPr="00DF1E75">
        <w:rPr>
          <w:szCs w:val="22"/>
          <w:lang w:val="is-IS" w:eastAsia="de-DE"/>
        </w:rPr>
        <w:t>8 </w:t>
      </w:r>
      <w:r w:rsidRPr="00DF1E75">
        <w:rPr>
          <w:szCs w:val="22"/>
          <w:lang w:val="is-IS" w:eastAsia="de-DE"/>
        </w:rPr>
        <w:t>l</w:t>
      </w:r>
      <w:r w:rsidR="00C10924" w:rsidRPr="00DF1E75">
        <w:rPr>
          <w:szCs w:val="22"/>
          <w:lang w:val="is-IS" w:eastAsia="de-DE"/>
        </w:rPr>
        <w:t>/</w:t>
      </w:r>
      <w:r w:rsidRPr="00DF1E75">
        <w:rPr>
          <w:szCs w:val="22"/>
          <w:lang w:val="is-IS" w:eastAsia="de-DE"/>
        </w:rPr>
        <w:t>klst</w:t>
      </w:r>
      <w:r w:rsidR="00C10924" w:rsidRPr="00DF1E75">
        <w:rPr>
          <w:szCs w:val="22"/>
          <w:lang w:val="is-IS" w:eastAsia="de-DE"/>
        </w:rPr>
        <w:t>.</w:t>
      </w:r>
    </w:p>
    <w:p w14:paraId="098727CA" w14:textId="77777777" w:rsidR="0085520B" w:rsidRPr="00DF1E75" w:rsidRDefault="00464409" w:rsidP="001568F1">
      <w:pPr>
        <w:rPr>
          <w:szCs w:val="22"/>
          <w:shd w:val="clear" w:color="auto" w:fill="D9D9D9"/>
          <w:lang w:val="is-IS"/>
        </w:rPr>
      </w:pPr>
      <w:r w:rsidRPr="00DF1E75">
        <w:rPr>
          <w:szCs w:val="22"/>
          <w:lang w:val="is-IS" w:eastAsia="de-DE"/>
        </w:rPr>
        <w:t xml:space="preserve">Meðalhelmingunartími brotthvarfs eftir inntöku </w:t>
      </w:r>
      <w:r w:rsidR="00C10924" w:rsidRPr="00DF1E75">
        <w:rPr>
          <w:szCs w:val="22"/>
          <w:lang w:val="is-IS" w:eastAsia="de-DE"/>
        </w:rPr>
        <w:t>cobimetinib</w:t>
      </w:r>
      <w:r w:rsidRPr="00DF1E75">
        <w:rPr>
          <w:szCs w:val="22"/>
          <w:lang w:val="is-IS" w:eastAsia="de-DE"/>
        </w:rPr>
        <w:t>s var</w:t>
      </w:r>
      <w:r w:rsidR="00C10924" w:rsidRPr="00DF1E75">
        <w:rPr>
          <w:szCs w:val="22"/>
          <w:lang w:val="is-IS" w:eastAsia="de-DE"/>
        </w:rPr>
        <w:t xml:space="preserve"> 43</w:t>
      </w:r>
      <w:r w:rsidRPr="00DF1E75">
        <w:rPr>
          <w:szCs w:val="22"/>
          <w:lang w:val="is-IS" w:eastAsia="de-DE"/>
        </w:rPr>
        <w:t>,</w:t>
      </w:r>
      <w:r w:rsidR="00C10924" w:rsidRPr="00DF1E75">
        <w:rPr>
          <w:szCs w:val="22"/>
          <w:lang w:val="is-IS" w:eastAsia="de-DE"/>
        </w:rPr>
        <w:t>6 </w:t>
      </w:r>
      <w:r w:rsidRPr="00DF1E75">
        <w:rPr>
          <w:szCs w:val="22"/>
          <w:lang w:val="is-IS" w:eastAsia="de-DE"/>
        </w:rPr>
        <w:t>klst</w:t>
      </w:r>
      <w:r w:rsidR="00C10924" w:rsidRPr="00DF1E75">
        <w:rPr>
          <w:szCs w:val="22"/>
          <w:lang w:val="is-IS" w:eastAsia="de-DE"/>
        </w:rPr>
        <w:t xml:space="preserve"> (</w:t>
      </w:r>
      <w:r w:rsidRPr="00DF1E75">
        <w:rPr>
          <w:szCs w:val="22"/>
          <w:lang w:val="is-IS" w:eastAsia="de-DE"/>
        </w:rPr>
        <w:t>á bilinu</w:t>
      </w:r>
      <w:r w:rsidR="00C10924" w:rsidRPr="00DF1E75">
        <w:rPr>
          <w:szCs w:val="22"/>
          <w:lang w:val="is-IS" w:eastAsia="de-DE"/>
        </w:rPr>
        <w:t xml:space="preserve"> 23</w:t>
      </w:r>
      <w:r w:rsidRPr="00DF1E75">
        <w:rPr>
          <w:szCs w:val="22"/>
          <w:lang w:val="is-IS" w:eastAsia="de-DE"/>
        </w:rPr>
        <w:t>,</w:t>
      </w:r>
      <w:r w:rsidR="00C10924" w:rsidRPr="00DF1E75">
        <w:rPr>
          <w:szCs w:val="22"/>
          <w:lang w:val="is-IS" w:eastAsia="de-DE"/>
        </w:rPr>
        <w:t>1 t</w:t>
      </w:r>
      <w:r w:rsidRPr="00DF1E75">
        <w:rPr>
          <w:szCs w:val="22"/>
          <w:lang w:val="is-IS" w:eastAsia="de-DE"/>
        </w:rPr>
        <w:t>il</w:t>
      </w:r>
      <w:r w:rsidR="00C10924" w:rsidRPr="00DF1E75">
        <w:rPr>
          <w:szCs w:val="22"/>
          <w:lang w:val="is-IS" w:eastAsia="de-DE"/>
        </w:rPr>
        <w:t xml:space="preserve"> 69</w:t>
      </w:r>
      <w:r w:rsidRPr="00DF1E75">
        <w:rPr>
          <w:szCs w:val="22"/>
          <w:lang w:val="is-IS" w:eastAsia="de-DE"/>
        </w:rPr>
        <w:t>,</w:t>
      </w:r>
      <w:r w:rsidR="00C10924" w:rsidRPr="00DF1E75">
        <w:rPr>
          <w:szCs w:val="22"/>
          <w:lang w:val="is-IS" w:eastAsia="de-DE"/>
        </w:rPr>
        <w:t>6 </w:t>
      </w:r>
      <w:r w:rsidRPr="00DF1E75">
        <w:rPr>
          <w:szCs w:val="22"/>
          <w:lang w:val="is-IS" w:eastAsia="de-DE"/>
        </w:rPr>
        <w:t>klst</w:t>
      </w:r>
      <w:r w:rsidR="00C10924" w:rsidRPr="00DF1E75">
        <w:rPr>
          <w:szCs w:val="22"/>
          <w:lang w:val="is-IS" w:eastAsia="de-DE"/>
        </w:rPr>
        <w:t>).</w:t>
      </w:r>
      <w:r w:rsidR="00C10924" w:rsidRPr="00DF1E75" w:rsidDel="001F6F62">
        <w:rPr>
          <w:szCs w:val="22"/>
          <w:lang w:val="is-IS" w:eastAsia="de-DE"/>
        </w:rPr>
        <w:t xml:space="preserve"> </w:t>
      </w:r>
      <w:r w:rsidR="00BC6409" w:rsidRPr="00DF1E75">
        <w:rPr>
          <w:szCs w:val="22"/>
          <w:lang w:val="is-IS" w:eastAsia="de-DE"/>
        </w:rPr>
        <w:t xml:space="preserve">Það getur því tekið allt að 2 vikur eftir að meðferð er hætt að fjarlægja </w:t>
      </w:r>
      <w:r w:rsidR="00C10924" w:rsidRPr="00DF1E75">
        <w:rPr>
          <w:szCs w:val="22"/>
          <w:lang w:val="is-IS" w:eastAsia="de-DE"/>
        </w:rPr>
        <w:t xml:space="preserve">cobimetinib </w:t>
      </w:r>
      <w:r w:rsidR="00BC6409" w:rsidRPr="00DF1E75">
        <w:rPr>
          <w:szCs w:val="22"/>
          <w:lang w:val="is-IS" w:eastAsia="de-DE"/>
        </w:rPr>
        <w:t>algerlega úr blóðrásinni</w:t>
      </w:r>
      <w:r w:rsidR="00C10924" w:rsidRPr="00DF1E75">
        <w:rPr>
          <w:szCs w:val="22"/>
          <w:lang w:val="is-IS" w:eastAsia="de-DE"/>
        </w:rPr>
        <w:t>.</w:t>
      </w:r>
    </w:p>
    <w:p w14:paraId="210E1793" w14:textId="77777777" w:rsidR="00C10924" w:rsidRPr="00DF1E75" w:rsidRDefault="00C10924" w:rsidP="001568F1">
      <w:pPr>
        <w:rPr>
          <w:iCs/>
          <w:noProof/>
          <w:szCs w:val="22"/>
          <w:u w:val="single"/>
          <w:lang w:val="is-IS"/>
        </w:rPr>
      </w:pPr>
    </w:p>
    <w:p w14:paraId="34AB15CE" w14:textId="77777777" w:rsidR="00C10924" w:rsidRPr="00DF1E75" w:rsidRDefault="00A1533F" w:rsidP="00477BCA">
      <w:pPr>
        <w:keepNext/>
        <w:rPr>
          <w:iCs/>
          <w:noProof/>
          <w:szCs w:val="22"/>
          <w:u w:val="single"/>
          <w:lang w:val="is-IS"/>
        </w:rPr>
      </w:pPr>
      <w:r w:rsidRPr="00DF1E75">
        <w:rPr>
          <w:iCs/>
          <w:noProof/>
          <w:szCs w:val="22"/>
          <w:u w:val="single"/>
          <w:lang w:val="is-IS"/>
        </w:rPr>
        <w:t>Sérstakir sjúklingahópar</w:t>
      </w:r>
    </w:p>
    <w:p w14:paraId="22704A8B" w14:textId="77777777" w:rsidR="00C10924" w:rsidRPr="00DF1E75" w:rsidRDefault="00C10924" w:rsidP="00477BCA">
      <w:pPr>
        <w:keepNext/>
        <w:rPr>
          <w:iCs/>
          <w:noProof/>
          <w:szCs w:val="22"/>
          <w:u w:val="single"/>
          <w:lang w:val="is-IS"/>
        </w:rPr>
      </w:pPr>
    </w:p>
    <w:p w14:paraId="48E86DA5" w14:textId="77777777" w:rsidR="00C10924" w:rsidRPr="00DF1E75" w:rsidRDefault="00BC6409" w:rsidP="001568F1">
      <w:pPr>
        <w:rPr>
          <w:iCs/>
          <w:noProof/>
          <w:szCs w:val="22"/>
          <w:lang w:val="is-IS"/>
        </w:rPr>
      </w:pPr>
      <w:r w:rsidRPr="00DF1E75">
        <w:rPr>
          <w:iCs/>
          <w:noProof/>
          <w:szCs w:val="22"/>
          <w:lang w:val="is-IS"/>
        </w:rPr>
        <w:t>Samkvæmt þýðisgreiningu á lyfjahvörfum hafa kyn, kynþáttur, þjóðerni, upphaflegur ECOG færnistuðull eða væg eða miðlungi alvarleg skerðing á nýrnastarfsemi engin áhrif á lyfjahvörf</w:t>
      </w:r>
      <w:r w:rsidR="00C10924" w:rsidRPr="00DF1E75">
        <w:rPr>
          <w:iCs/>
          <w:noProof/>
          <w:szCs w:val="22"/>
          <w:lang w:val="is-IS"/>
        </w:rPr>
        <w:t xml:space="preserve"> cobimetinib</w:t>
      </w:r>
      <w:r w:rsidRPr="00DF1E75">
        <w:rPr>
          <w:iCs/>
          <w:noProof/>
          <w:szCs w:val="22"/>
          <w:lang w:val="is-IS"/>
        </w:rPr>
        <w:t>s</w:t>
      </w:r>
      <w:r w:rsidR="00C10924" w:rsidRPr="00DF1E75">
        <w:rPr>
          <w:iCs/>
          <w:noProof/>
          <w:szCs w:val="22"/>
          <w:lang w:val="is-IS"/>
        </w:rPr>
        <w:t xml:space="preserve">. </w:t>
      </w:r>
      <w:r w:rsidRPr="00DF1E75">
        <w:rPr>
          <w:iCs/>
          <w:noProof/>
          <w:szCs w:val="22"/>
          <w:lang w:val="is-IS"/>
        </w:rPr>
        <w:t xml:space="preserve">Í ljós kom að aldur við upphaf meðferðar eru tölfræðilega marktæk skýribreyta fyrir úthreinsun cobimetinibs og líkamsþyngd við upphaf meðferðar er tölfræðilega marktæk skýribreyta fyrir dreifingarrúmmál </w:t>
      </w:r>
      <w:r w:rsidR="00C10924" w:rsidRPr="00DF1E75">
        <w:rPr>
          <w:iCs/>
          <w:noProof/>
          <w:szCs w:val="22"/>
          <w:lang w:val="is-IS"/>
        </w:rPr>
        <w:t>cobimetinib</w:t>
      </w:r>
      <w:r w:rsidRPr="00DF1E75">
        <w:rPr>
          <w:iCs/>
          <w:noProof/>
          <w:szCs w:val="22"/>
          <w:lang w:val="is-IS"/>
        </w:rPr>
        <w:t>s</w:t>
      </w:r>
      <w:r w:rsidR="00C10924" w:rsidRPr="00DF1E75">
        <w:rPr>
          <w:iCs/>
          <w:noProof/>
          <w:szCs w:val="22"/>
          <w:lang w:val="is-IS"/>
        </w:rPr>
        <w:t xml:space="preserve">. </w:t>
      </w:r>
      <w:r w:rsidRPr="00DF1E75">
        <w:rPr>
          <w:iCs/>
          <w:noProof/>
          <w:szCs w:val="22"/>
          <w:lang w:val="is-IS"/>
        </w:rPr>
        <w:t>Næmisgreiningar benda þó til að hvorug þessara skýribreyta hafi klínískt marktæk áhrif á útsetningu við jafnvægi</w:t>
      </w:r>
      <w:r w:rsidR="00C10924" w:rsidRPr="00DF1E75">
        <w:rPr>
          <w:iCs/>
          <w:noProof/>
          <w:szCs w:val="22"/>
          <w:lang w:val="is-IS"/>
        </w:rPr>
        <w:t>.</w:t>
      </w:r>
    </w:p>
    <w:p w14:paraId="17C320CB" w14:textId="77777777" w:rsidR="00C10924" w:rsidRPr="00DF1E75" w:rsidRDefault="00C10924" w:rsidP="001568F1">
      <w:pPr>
        <w:rPr>
          <w:i/>
          <w:iCs/>
          <w:noProof/>
          <w:szCs w:val="22"/>
          <w:lang w:val="is-IS"/>
        </w:rPr>
      </w:pPr>
    </w:p>
    <w:p w14:paraId="33CDDB05" w14:textId="77777777" w:rsidR="00C10924" w:rsidRPr="00DF1E75" w:rsidRDefault="00A1533F" w:rsidP="001568F1">
      <w:pPr>
        <w:rPr>
          <w:i/>
          <w:iCs/>
          <w:noProof/>
          <w:szCs w:val="22"/>
          <w:lang w:val="is-IS"/>
        </w:rPr>
      </w:pPr>
      <w:r w:rsidRPr="00DF1E75">
        <w:rPr>
          <w:i/>
          <w:iCs/>
          <w:noProof/>
          <w:szCs w:val="22"/>
          <w:lang w:val="is-IS"/>
        </w:rPr>
        <w:t>Kyn</w:t>
      </w:r>
    </w:p>
    <w:p w14:paraId="7B582F65" w14:textId="77777777" w:rsidR="00C10924" w:rsidRPr="00DF1E75" w:rsidRDefault="00C10924" w:rsidP="001568F1">
      <w:pPr>
        <w:rPr>
          <w:i/>
          <w:iCs/>
          <w:noProof/>
          <w:szCs w:val="22"/>
          <w:lang w:val="is-IS"/>
        </w:rPr>
      </w:pPr>
    </w:p>
    <w:p w14:paraId="011F3B11" w14:textId="77777777" w:rsidR="00C10924" w:rsidRPr="00DF1E75" w:rsidRDefault="00464409" w:rsidP="001568F1">
      <w:pPr>
        <w:rPr>
          <w:iCs/>
          <w:noProof/>
          <w:szCs w:val="22"/>
          <w:lang w:val="is-IS"/>
        </w:rPr>
      </w:pPr>
      <w:r w:rsidRPr="00DF1E75">
        <w:rPr>
          <w:iCs/>
          <w:noProof/>
          <w:szCs w:val="22"/>
          <w:lang w:val="is-IS"/>
        </w:rPr>
        <w:t>Þýðisgreining á lyfjahvörfum, sem 210 konur og 277 karlar tóku þátt í, bendir til þess að kyn hafi ekki áhrif á útsetningu fyrir</w:t>
      </w:r>
      <w:r w:rsidR="00C10924" w:rsidRPr="00DF1E75">
        <w:rPr>
          <w:iCs/>
          <w:noProof/>
          <w:szCs w:val="22"/>
          <w:lang w:val="is-IS"/>
        </w:rPr>
        <w:t xml:space="preserve"> cobimetinib</w:t>
      </w:r>
      <w:r w:rsidRPr="00DF1E75">
        <w:rPr>
          <w:iCs/>
          <w:noProof/>
          <w:szCs w:val="22"/>
          <w:lang w:val="is-IS"/>
        </w:rPr>
        <w:t>i</w:t>
      </w:r>
      <w:r w:rsidR="00C10924" w:rsidRPr="00DF1E75">
        <w:rPr>
          <w:iCs/>
          <w:noProof/>
          <w:szCs w:val="22"/>
          <w:lang w:val="is-IS"/>
        </w:rPr>
        <w:t>.</w:t>
      </w:r>
    </w:p>
    <w:p w14:paraId="2629BAF1" w14:textId="77777777" w:rsidR="00C10924" w:rsidRPr="00DF1E75" w:rsidRDefault="00C10924" w:rsidP="001568F1">
      <w:pPr>
        <w:rPr>
          <w:iCs/>
          <w:noProof/>
          <w:szCs w:val="22"/>
          <w:lang w:val="is-IS"/>
        </w:rPr>
      </w:pPr>
    </w:p>
    <w:p w14:paraId="29F57922" w14:textId="77777777" w:rsidR="00C10924" w:rsidRPr="00DF1E75" w:rsidRDefault="00A1533F" w:rsidP="001568F1">
      <w:pPr>
        <w:keepNext/>
        <w:rPr>
          <w:i/>
          <w:iCs/>
          <w:strike/>
          <w:noProof/>
          <w:szCs w:val="22"/>
          <w:lang w:val="is-IS"/>
        </w:rPr>
      </w:pPr>
      <w:r w:rsidRPr="00DF1E75">
        <w:rPr>
          <w:i/>
          <w:iCs/>
          <w:noProof/>
          <w:szCs w:val="22"/>
          <w:lang w:val="is-IS"/>
        </w:rPr>
        <w:t>Aldraðir</w:t>
      </w:r>
    </w:p>
    <w:p w14:paraId="4934DA91" w14:textId="77777777" w:rsidR="00C10924" w:rsidRPr="00DF1E75" w:rsidRDefault="00C10924" w:rsidP="00342CA3">
      <w:pPr>
        <w:rPr>
          <w:lang w:val="is-IS" w:eastAsia="de-DE"/>
        </w:rPr>
      </w:pPr>
    </w:p>
    <w:p w14:paraId="0BB1BA44" w14:textId="77777777" w:rsidR="00464409" w:rsidRPr="00DF1E75" w:rsidRDefault="00464409" w:rsidP="00464409">
      <w:pPr>
        <w:rPr>
          <w:iCs/>
          <w:noProof/>
          <w:szCs w:val="22"/>
          <w:lang w:val="is-IS"/>
        </w:rPr>
      </w:pPr>
      <w:r w:rsidRPr="00DF1E75">
        <w:rPr>
          <w:iCs/>
          <w:noProof/>
          <w:szCs w:val="22"/>
          <w:lang w:val="is-IS"/>
        </w:rPr>
        <w:t xml:space="preserve">Þýðisgreining á lyfjahvörfum, sem 133 sjúklingar </w:t>
      </w:r>
      <w:r w:rsidRPr="00DF1E75">
        <w:rPr>
          <w:szCs w:val="22"/>
          <w:lang w:val="is-IS" w:eastAsia="de-DE"/>
        </w:rPr>
        <w:t>≥65 ára</w:t>
      </w:r>
      <w:r w:rsidRPr="00DF1E75">
        <w:rPr>
          <w:iCs/>
          <w:noProof/>
          <w:szCs w:val="22"/>
          <w:lang w:val="is-IS"/>
        </w:rPr>
        <w:t xml:space="preserve"> tóku þátt í, bendir til þess að</w:t>
      </w:r>
      <w:r w:rsidR="008379DA" w:rsidRPr="00DF1E75">
        <w:rPr>
          <w:iCs/>
          <w:noProof/>
          <w:szCs w:val="22"/>
          <w:lang w:val="is-IS"/>
        </w:rPr>
        <w:t xml:space="preserve"> aldur</w:t>
      </w:r>
      <w:r w:rsidRPr="00DF1E75">
        <w:rPr>
          <w:iCs/>
          <w:noProof/>
          <w:szCs w:val="22"/>
          <w:lang w:val="is-IS"/>
        </w:rPr>
        <w:t xml:space="preserve"> hafi ekki áhrif á útsetningu fyrir cobimetinibi.</w:t>
      </w:r>
    </w:p>
    <w:p w14:paraId="3C438CBC" w14:textId="77777777" w:rsidR="00C10924" w:rsidRPr="00DF1E75" w:rsidRDefault="00C10924" w:rsidP="001568F1">
      <w:pPr>
        <w:rPr>
          <w:iCs/>
          <w:noProof/>
          <w:szCs w:val="22"/>
          <w:u w:val="single"/>
          <w:lang w:val="is-IS"/>
        </w:rPr>
      </w:pPr>
    </w:p>
    <w:p w14:paraId="067ACD76" w14:textId="77777777" w:rsidR="00C10924" w:rsidRPr="00DF1E75" w:rsidRDefault="00A1533F" w:rsidP="004272A9">
      <w:pPr>
        <w:keepNext/>
        <w:rPr>
          <w:i/>
          <w:iCs/>
          <w:noProof/>
          <w:szCs w:val="22"/>
          <w:lang w:val="is-IS"/>
        </w:rPr>
      </w:pPr>
      <w:r w:rsidRPr="00DF1E75">
        <w:rPr>
          <w:i/>
          <w:iCs/>
          <w:noProof/>
          <w:szCs w:val="22"/>
          <w:lang w:val="is-IS"/>
        </w:rPr>
        <w:lastRenderedPageBreak/>
        <w:t>Skert nýrnastarfsemi</w:t>
      </w:r>
    </w:p>
    <w:p w14:paraId="3028CE15" w14:textId="77777777" w:rsidR="00C10924" w:rsidRPr="00DF1E75" w:rsidRDefault="00C10924" w:rsidP="004272A9">
      <w:pPr>
        <w:keepNext/>
        <w:rPr>
          <w:i/>
          <w:iCs/>
          <w:noProof/>
          <w:szCs w:val="22"/>
          <w:lang w:val="is-IS"/>
        </w:rPr>
      </w:pPr>
    </w:p>
    <w:p w14:paraId="2876C788" w14:textId="77777777" w:rsidR="0085520B" w:rsidRPr="00DF1E75" w:rsidRDefault="00001371" w:rsidP="001568F1">
      <w:pPr>
        <w:rPr>
          <w:szCs w:val="22"/>
          <w:lang w:val="is-IS" w:eastAsia="de-DE"/>
        </w:rPr>
      </w:pPr>
      <w:r w:rsidRPr="00DF1E75">
        <w:rPr>
          <w:szCs w:val="22"/>
          <w:lang w:val="is-IS" w:eastAsia="de-DE"/>
        </w:rPr>
        <w:t>Forklínísk gögn og rannsókn á massajafnvægi hjá mönnum benda til þess að cobimetinib sé aðallega brotið niður en aðeins að litlu leyti skilið út um nýru</w:t>
      </w:r>
      <w:r w:rsidR="00C10924" w:rsidRPr="00DF1E75">
        <w:rPr>
          <w:szCs w:val="22"/>
          <w:lang w:val="is-IS" w:eastAsia="de-DE"/>
        </w:rPr>
        <w:t xml:space="preserve">. </w:t>
      </w:r>
      <w:r w:rsidRPr="00DF1E75">
        <w:rPr>
          <w:szCs w:val="22"/>
          <w:lang w:val="is-IS" w:eastAsia="de-DE"/>
        </w:rPr>
        <w:t>Engar formlegar rannsóknir hafa verið gerðar á lyfjahvörfum lyfsins hjá sjúklingum með skerta nýrnastarfsemi</w:t>
      </w:r>
      <w:r w:rsidR="00C10924" w:rsidRPr="00DF1E75">
        <w:rPr>
          <w:szCs w:val="22"/>
          <w:lang w:val="is-IS" w:eastAsia="de-DE"/>
        </w:rPr>
        <w:t>.</w:t>
      </w:r>
    </w:p>
    <w:p w14:paraId="6FD18651" w14:textId="77777777" w:rsidR="00B32A9F" w:rsidRPr="00DF1E75" w:rsidRDefault="00B32A9F" w:rsidP="001568F1">
      <w:pPr>
        <w:rPr>
          <w:szCs w:val="22"/>
          <w:lang w:val="is-IS" w:eastAsia="de-DE"/>
        </w:rPr>
      </w:pPr>
    </w:p>
    <w:p w14:paraId="541AD06E" w14:textId="77777777" w:rsidR="00C10924" w:rsidRPr="00DF1E75" w:rsidRDefault="00001371" w:rsidP="001568F1">
      <w:pPr>
        <w:rPr>
          <w:szCs w:val="22"/>
          <w:lang w:val="is-IS" w:eastAsia="de-DE"/>
        </w:rPr>
      </w:pPr>
      <w:r w:rsidRPr="00DF1E75">
        <w:rPr>
          <w:szCs w:val="22"/>
          <w:lang w:val="is-IS" w:eastAsia="de-DE"/>
        </w:rPr>
        <w:t xml:space="preserve">Þýðisgreining á lyfjahvörfum, sem byggði á gögnum frá </w:t>
      </w:r>
      <w:r w:rsidR="00C10924" w:rsidRPr="00DF1E75">
        <w:rPr>
          <w:szCs w:val="22"/>
          <w:lang w:val="is-IS" w:eastAsia="de-DE"/>
        </w:rPr>
        <w:t>151</w:t>
      </w:r>
      <w:r w:rsidRPr="00DF1E75">
        <w:rPr>
          <w:szCs w:val="22"/>
          <w:lang w:val="is-IS" w:eastAsia="de-DE"/>
        </w:rPr>
        <w:t> sjúklingi með vægt skerta nýrnastarfsemi</w:t>
      </w:r>
      <w:r w:rsidR="00C10924" w:rsidRPr="00DF1E75">
        <w:rPr>
          <w:szCs w:val="22"/>
          <w:lang w:val="is-IS" w:eastAsia="de-DE"/>
        </w:rPr>
        <w:t xml:space="preserve"> (</w:t>
      </w:r>
      <w:r w:rsidRPr="00DF1E75">
        <w:rPr>
          <w:szCs w:val="22"/>
          <w:lang w:val="is-IS" w:eastAsia="de-DE"/>
        </w:rPr>
        <w:t>úthreinsun kreatíníns</w:t>
      </w:r>
      <w:r w:rsidR="00C10924" w:rsidRPr="00DF1E75">
        <w:rPr>
          <w:szCs w:val="22"/>
          <w:lang w:val="is-IS" w:eastAsia="de-DE"/>
        </w:rPr>
        <w:t xml:space="preserve"> (CRCL) 60 t</w:t>
      </w:r>
      <w:r w:rsidRPr="00DF1E75">
        <w:rPr>
          <w:szCs w:val="22"/>
          <w:lang w:val="is-IS" w:eastAsia="de-DE"/>
        </w:rPr>
        <w:t>il undir</w:t>
      </w:r>
      <w:r w:rsidR="00C10924" w:rsidRPr="00DF1E75">
        <w:rPr>
          <w:szCs w:val="22"/>
          <w:lang w:val="is-IS" w:eastAsia="de-DE"/>
        </w:rPr>
        <w:t xml:space="preserve"> 90 m</w:t>
      </w:r>
      <w:r w:rsidRPr="00DF1E75">
        <w:rPr>
          <w:szCs w:val="22"/>
          <w:lang w:val="is-IS" w:eastAsia="de-DE"/>
        </w:rPr>
        <w:t>l</w:t>
      </w:r>
      <w:r w:rsidR="00C10924" w:rsidRPr="00DF1E75">
        <w:rPr>
          <w:szCs w:val="22"/>
          <w:lang w:val="is-IS" w:eastAsia="de-DE"/>
        </w:rPr>
        <w:t>/m</w:t>
      </w:r>
      <w:r w:rsidRPr="00DF1E75">
        <w:rPr>
          <w:szCs w:val="22"/>
          <w:lang w:val="is-IS" w:eastAsia="de-DE"/>
        </w:rPr>
        <w:t>í</w:t>
      </w:r>
      <w:r w:rsidR="00C10924" w:rsidRPr="00DF1E75">
        <w:rPr>
          <w:szCs w:val="22"/>
          <w:lang w:val="is-IS" w:eastAsia="de-DE"/>
        </w:rPr>
        <w:t>n), 48</w:t>
      </w:r>
      <w:r w:rsidRPr="00DF1E75">
        <w:rPr>
          <w:szCs w:val="22"/>
          <w:lang w:val="is-IS" w:eastAsia="de-DE"/>
        </w:rPr>
        <w:t> sjúklingum með miðlungi alvarlega skerta nýrnastarfsemi</w:t>
      </w:r>
      <w:r w:rsidR="00C10924" w:rsidRPr="00DF1E75">
        <w:rPr>
          <w:szCs w:val="22"/>
          <w:lang w:val="is-IS" w:eastAsia="de-DE"/>
        </w:rPr>
        <w:t xml:space="preserve"> (CRCL 30 </w:t>
      </w:r>
      <w:r w:rsidRPr="00DF1E75">
        <w:rPr>
          <w:szCs w:val="22"/>
          <w:lang w:val="is-IS" w:eastAsia="de-DE"/>
        </w:rPr>
        <w:t>til undir</w:t>
      </w:r>
      <w:r w:rsidR="00C10924" w:rsidRPr="00DF1E75">
        <w:rPr>
          <w:szCs w:val="22"/>
          <w:lang w:val="is-IS" w:eastAsia="de-DE"/>
        </w:rPr>
        <w:t xml:space="preserve"> 60 </w:t>
      </w:r>
      <w:r w:rsidRPr="00DF1E75">
        <w:rPr>
          <w:szCs w:val="22"/>
          <w:lang w:val="is-IS" w:eastAsia="de-DE"/>
        </w:rPr>
        <w:t>ml/mín</w:t>
      </w:r>
      <w:r w:rsidR="00C10924" w:rsidRPr="00DF1E75">
        <w:rPr>
          <w:szCs w:val="22"/>
          <w:lang w:val="is-IS" w:eastAsia="de-DE"/>
        </w:rPr>
        <w:t>)</w:t>
      </w:r>
      <w:r w:rsidRPr="00DF1E75">
        <w:rPr>
          <w:szCs w:val="22"/>
          <w:lang w:val="is-IS" w:eastAsia="de-DE"/>
        </w:rPr>
        <w:t xml:space="preserve"> og</w:t>
      </w:r>
      <w:r w:rsidR="00C10924" w:rsidRPr="00DF1E75">
        <w:rPr>
          <w:szCs w:val="22"/>
          <w:lang w:val="is-IS" w:eastAsia="de-DE"/>
        </w:rPr>
        <w:t xml:space="preserve"> 286</w:t>
      </w:r>
      <w:r w:rsidRPr="00DF1E75">
        <w:rPr>
          <w:szCs w:val="22"/>
          <w:lang w:val="is-IS" w:eastAsia="de-DE"/>
        </w:rPr>
        <w:t> sjúklingum með eðlilega nýrnastarfsemi</w:t>
      </w:r>
      <w:r w:rsidR="00C10924" w:rsidRPr="00DF1E75">
        <w:rPr>
          <w:szCs w:val="22"/>
          <w:lang w:val="is-IS" w:eastAsia="de-DE"/>
        </w:rPr>
        <w:t xml:space="preserve"> (CRCL 90 </w:t>
      </w:r>
      <w:r w:rsidRPr="00DF1E75">
        <w:rPr>
          <w:szCs w:val="22"/>
          <w:lang w:val="is-IS" w:eastAsia="de-DE"/>
        </w:rPr>
        <w:t>ml/mín eða meiri</w:t>
      </w:r>
      <w:r w:rsidR="00C10924" w:rsidRPr="00DF1E75">
        <w:rPr>
          <w:szCs w:val="22"/>
          <w:lang w:val="is-IS" w:eastAsia="de-DE"/>
        </w:rPr>
        <w:t>), s</w:t>
      </w:r>
      <w:r w:rsidRPr="00DF1E75">
        <w:rPr>
          <w:szCs w:val="22"/>
          <w:lang w:val="is-IS" w:eastAsia="de-DE"/>
        </w:rPr>
        <w:t xml:space="preserve">ýndi að </w:t>
      </w:r>
      <w:r w:rsidR="00C10924" w:rsidRPr="00DF1E75">
        <w:rPr>
          <w:szCs w:val="22"/>
          <w:lang w:val="is-IS" w:eastAsia="de-DE"/>
        </w:rPr>
        <w:t>CRCL ha</w:t>
      </w:r>
      <w:r w:rsidRPr="00DF1E75">
        <w:rPr>
          <w:szCs w:val="22"/>
          <w:lang w:val="is-IS" w:eastAsia="de-DE"/>
        </w:rPr>
        <w:t>fði engin áhrif sem máli skiptu á útsetningu fyrir</w:t>
      </w:r>
      <w:r w:rsidR="00C10924" w:rsidRPr="00DF1E75">
        <w:rPr>
          <w:szCs w:val="22"/>
          <w:lang w:val="is-IS" w:eastAsia="de-DE"/>
        </w:rPr>
        <w:t xml:space="preserve"> cobimetinib</w:t>
      </w:r>
      <w:r w:rsidRPr="00DF1E75">
        <w:rPr>
          <w:szCs w:val="22"/>
          <w:lang w:val="is-IS" w:eastAsia="de-DE"/>
        </w:rPr>
        <w:t>i</w:t>
      </w:r>
      <w:r w:rsidR="00C10924" w:rsidRPr="00DF1E75">
        <w:rPr>
          <w:szCs w:val="22"/>
          <w:lang w:val="is-IS" w:eastAsia="de-DE"/>
        </w:rPr>
        <w:t>.</w:t>
      </w:r>
    </w:p>
    <w:p w14:paraId="23BAE14E" w14:textId="77777777" w:rsidR="00C10924" w:rsidRPr="00DF1E75" w:rsidRDefault="00001371" w:rsidP="001568F1">
      <w:pPr>
        <w:rPr>
          <w:iCs/>
          <w:noProof/>
          <w:szCs w:val="22"/>
          <w:u w:val="single"/>
          <w:lang w:val="is-IS"/>
        </w:rPr>
      </w:pPr>
      <w:r w:rsidRPr="00DF1E75">
        <w:rPr>
          <w:szCs w:val="22"/>
          <w:lang w:val="is-IS" w:eastAsia="de-DE"/>
        </w:rPr>
        <w:t>Samkvæm</w:t>
      </w:r>
      <w:r w:rsidR="006A4C85" w:rsidRPr="00DF1E75">
        <w:rPr>
          <w:szCs w:val="22"/>
          <w:lang w:val="is-IS" w:eastAsia="de-DE"/>
        </w:rPr>
        <w:t>t þýðisgreiningu</w:t>
      </w:r>
      <w:r w:rsidRPr="00DF1E75">
        <w:rPr>
          <w:szCs w:val="22"/>
          <w:lang w:val="is-IS" w:eastAsia="de-DE"/>
        </w:rPr>
        <w:t xml:space="preserve"> á lyfjahvörfum hefur væg eða miðlungi alvarleg skerðing á nýrnastarfsemi ekki áhrif á útsetningu fyrir cobimetinibi</w:t>
      </w:r>
      <w:r w:rsidR="00C10924" w:rsidRPr="00DF1E75">
        <w:rPr>
          <w:szCs w:val="22"/>
          <w:lang w:val="is-IS" w:eastAsia="de-DE"/>
        </w:rPr>
        <w:t>.</w:t>
      </w:r>
      <w:r w:rsidR="0085520B" w:rsidRPr="00DF1E75">
        <w:rPr>
          <w:szCs w:val="22"/>
          <w:lang w:val="is-IS" w:eastAsia="de-DE"/>
        </w:rPr>
        <w:t xml:space="preserve"> </w:t>
      </w:r>
      <w:r w:rsidRPr="00DF1E75">
        <w:rPr>
          <w:szCs w:val="22"/>
          <w:lang w:val="is-IS" w:eastAsia="de-DE"/>
        </w:rPr>
        <w:t>Mjög lítil gögn liggja fyrir um notkun</w:t>
      </w:r>
      <w:r w:rsidR="00C10924" w:rsidRPr="00DF1E75">
        <w:rPr>
          <w:noProof/>
          <w:szCs w:val="22"/>
          <w:lang w:val="is-IS"/>
        </w:rPr>
        <w:t xml:space="preserve"> Cotellic </w:t>
      </w:r>
      <w:r w:rsidRPr="00DF1E75">
        <w:rPr>
          <w:noProof/>
          <w:szCs w:val="22"/>
          <w:lang w:val="is-IS"/>
        </w:rPr>
        <w:t>hjá sjúklingum með alvarlega skerta nýrnastarfsemi</w:t>
      </w:r>
      <w:r w:rsidR="00C10924" w:rsidRPr="00DF1E75">
        <w:rPr>
          <w:noProof/>
          <w:szCs w:val="22"/>
          <w:lang w:val="is-IS"/>
        </w:rPr>
        <w:t>.</w:t>
      </w:r>
    </w:p>
    <w:p w14:paraId="536242E7" w14:textId="77777777" w:rsidR="00C10924" w:rsidRPr="00DF1E75" w:rsidRDefault="00C10924" w:rsidP="001568F1">
      <w:pPr>
        <w:rPr>
          <w:i/>
          <w:iCs/>
          <w:noProof/>
          <w:szCs w:val="22"/>
          <w:lang w:val="is-IS"/>
        </w:rPr>
      </w:pPr>
    </w:p>
    <w:p w14:paraId="7BAD8263" w14:textId="77777777" w:rsidR="00A1533F" w:rsidRPr="00DF1E75" w:rsidRDefault="00A1533F" w:rsidP="00A1533F">
      <w:pPr>
        <w:rPr>
          <w:i/>
          <w:iCs/>
          <w:noProof/>
          <w:szCs w:val="22"/>
          <w:lang w:val="is-IS"/>
        </w:rPr>
      </w:pPr>
      <w:r w:rsidRPr="00DF1E75">
        <w:rPr>
          <w:i/>
          <w:iCs/>
          <w:noProof/>
          <w:szCs w:val="22"/>
          <w:lang w:val="is-IS"/>
        </w:rPr>
        <w:t>Skert lifrarstarfsemi</w:t>
      </w:r>
    </w:p>
    <w:p w14:paraId="4A701470" w14:textId="77777777" w:rsidR="00C10924" w:rsidRPr="00DF1E75" w:rsidRDefault="00C10924" w:rsidP="001568F1">
      <w:pPr>
        <w:rPr>
          <w:i/>
          <w:iCs/>
          <w:noProof/>
          <w:szCs w:val="22"/>
          <w:lang w:val="is-IS"/>
        </w:rPr>
      </w:pPr>
    </w:p>
    <w:p w14:paraId="48CCEBEC" w14:textId="77777777" w:rsidR="0048167A" w:rsidRPr="00DF1E75" w:rsidRDefault="0048167A" w:rsidP="0048167A">
      <w:pPr>
        <w:rPr>
          <w:szCs w:val="22"/>
          <w:lang w:val="is-IS" w:eastAsia="de-DE"/>
        </w:rPr>
      </w:pPr>
      <w:r w:rsidRPr="00DF1E75">
        <w:rPr>
          <w:szCs w:val="22"/>
          <w:lang w:val="is-IS" w:eastAsia="de-DE"/>
        </w:rPr>
        <w:t>Lyfjahvörf cobimetinibs voru rannsökuð hjá 6 sjúklingum með vægt skerta lifrarstarfsemi (Child Pugh A), 6 sjúklingum með miðlungi alvarlega skerta lifrarstarfsemi (Child Pugh B), 6 sjúklingum með alvarlega skerta lifrarstarfsemi (Child Pugh C) og 10 heilbrigðum einstaklingum. Al</w:t>
      </w:r>
      <w:r w:rsidR="00174106" w:rsidRPr="00DF1E75">
        <w:rPr>
          <w:szCs w:val="22"/>
          <w:lang w:val="is-IS" w:eastAsia="de-DE"/>
        </w:rPr>
        <w:t>tæk</w:t>
      </w:r>
      <w:r w:rsidRPr="00DF1E75">
        <w:rPr>
          <w:szCs w:val="22"/>
          <w:lang w:val="is-IS" w:eastAsia="de-DE"/>
        </w:rPr>
        <w:t xml:space="preserve"> </w:t>
      </w:r>
      <w:r w:rsidR="00C739B4" w:rsidRPr="00DF1E75">
        <w:rPr>
          <w:szCs w:val="22"/>
          <w:lang w:val="is-IS" w:eastAsia="de-DE"/>
        </w:rPr>
        <w:t>heildar</w:t>
      </w:r>
      <w:r w:rsidRPr="00DF1E75">
        <w:rPr>
          <w:szCs w:val="22"/>
          <w:lang w:val="is-IS" w:eastAsia="de-DE"/>
        </w:rPr>
        <w:t xml:space="preserve">útsetning eftir stakan skammt af cobimetinibi var svipuð hjá sjúklingum með vægt eða miðlungi alvarlega skerta lifrarstarfsemi og hjá heilbrigðum einstaklingum, en hjá sjúklingum með alvarlega skerta lifrarstarfsemi var </w:t>
      </w:r>
      <w:r w:rsidR="00D8274E" w:rsidRPr="00DF1E75">
        <w:rPr>
          <w:szCs w:val="22"/>
          <w:lang w:val="is-IS" w:eastAsia="de-DE"/>
        </w:rPr>
        <w:t>heildar</w:t>
      </w:r>
      <w:r w:rsidRPr="00DF1E75">
        <w:rPr>
          <w:szCs w:val="22"/>
          <w:lang w:val="is-IS" w:eastAsia="de-DE"/>
        </w:rPr>
        <w:t>útsetning fyrir cobimetinibi minni (hlutfall margfeldismeðaltals AUC</w:t>
      </w:r>
      <w:r w:rsidRPr="00DF1E75">
        <w:rPr>
          <w:szCs w:val="24"/>
          <w:vertAlign w:val="subscript"/>
          <w:lang w:val="is-IS" w:eastAsia="en-US"/>
        </w:rPr>
        <w:t>0-∞</w:t>
      </w:r>
      <w:r w:rsidRPr="00DF1E75">
        <w:rPr>
          <w:szCs w:val="22"/>
          <w:lang w:val="is-IS" w:eastAsia="de-DE"/>
        </w:rPr>
        <w:t xml:space="preserve"> miðað við heilbrigða einstaklinga var 0,69); það er þó ekki talið skipta máli klínískt.</w:t>
      </w:r>
      <w:r w:rsidR="00C06EB0" w:rsidRPr="00DF1E75">
        <w:rPr>
          <w:szCs w:val="22"/>
          <w:lang w:val="is-IS" w:eastAsia="de-DE"/>
        </w:rPr>
        <w:t xml:space="preserve"> Útsetning fyrir óbundnu cobimetinibi er svipuð milli einstaklinga með væga og miðlungs skerta lifrarstarfsemi </w:t>
      </w:r>
      <w:r w:rsidR="00174106" w:rsidRPr="00DF1E75">
        <w:rPr>
          <w:szCs w:val="22"/>
          <w:lang w:val="is-IS" w:eastAsia="de-DE"/>
        </w:rPr>
        <w:t>og</w:t>
      </w:r>
      <w:r w:rsidR="00C06EB0" w:rsidRPr="00DF1E75">
        <w:rPr>
          <w:szCs w:val="22"/>
          <w:lang w:val="is-IS" w:eastAsia="de-DE"/>
        </w:rPr>
        <w:t xml:space="preserve"> einstaklinga með eðlilega lifrarstarfsemi en einstaklingar með alvarlega skerta lifrarstarfsemi voru um það bil tvöfalt meira útsettir (sjá kafla 4.2).</w:t>
      </w:r>
    </w:p>
    <w:p w14:paraId="78839166" w14:textId="77777777" w:rsidR="00C10924" w:rsidRPr="00DF1E75" w:rsidRDefault="00C10924" w:rsidP="001568F1">
      <w:pPr>
        <w:rPr>
          <w:iCs/>
          <w:noProof/>
          <w:szCs w:val="22"/>
          <w:u w:val="single"/>
          <w:lang w:val="is-IS"/>
        </w:rPr>
      </w:pPr>
    </w:p>
    <w:p w14:paraId="6A6DFFFF" w14:textId="77777777" w:rsidR="00C10924" w:rsidRPr="00DF1E75" w:rsidRDefault="00A1533F" w:rsidP="001568F1">
      <w:pPr>
        <w:rPr>
          <w:i/>
          <w:iCs/>
          <w:noProof/>
          <w:szCs w:val="22"/>
          <w:lang w:val="is-IS"/>
        </w:rPr>
      </w:pPr>
      <w:r w:rsidRPr="00DF1E75">
        <w:rPr>
          <w:i/>
          <w:iCs/>
          <w:noProof/>
          <w:szCs w:val="22"/>
          <w:lang w:val="is-IS"/>
        </w:rPr>
        <w:t>Börn</w:t>
      </w:r>
    </w:p>
    <w:p w14:paraId="1902C2EA" w14:textId="77777777" w:rsidR="00C10924" w:rsidRPr="00DF1E75" w:rsidRDefault="00C10924" w:rsidP="001568F1">
      <w:pPr>
        <w:rPr>
          <w:i/>
          <w:iCs/>
          <w:noProof/>
          <w:szCs w:val="22"/>
          <w:lang w:val="is-IS"/>
        </w:rPr>
      </w:pPr>
    </w:p>
    <w:p w14:paraId="45474543" w14:textId="61DA7803" w:rsidR="00FC6C25" w:rsidRPr="002B3822" w:rsidRDefault="00FC6C25" w:rsidP="00FC6C25">
      <w:pPr>
        <w:rPr>
          <w:szCs w:val="22"/>
          <w:lang w:val="is-IS" w:eastAsia="de-DE"/>
        </w:rPr>
      </w:pPr>
      <w:r w:rsidRPr="009B41C5">
        <w:rPr>
          <w:szCs w:val="22"/>
          <w:lang w:val="is-IS" w:eastAsia="de-DE"/>
        </w:rPr>
        <w:t>Hámarksskammtur sem þoldist hjá börnum með krabbamein var 0,8 mg/kg/dag ef töflur voru teknar, en 1,0 mg/kg/dag ef mixtúran var tekin. Margfeldismeðalt</w:t>
      </w:r>
      <w:r w:rsidR="00726134">
        <w:rPr>
          <w:szCs w:val="22"/>
          <w:lang w:val="is-IS" w:eastAsia="de-DE"/>
        </w:rPr>
        <w:t>ö</w:t>
      </w:r>
      <w:r w:rsidRPr="009B41C5">
        <w:rPr>
          <w:szCs w:val="22"/>
          <w:lang w:val="is-IS" w:eastAsia="de-DE"/>
        </w:rPr>
        <w:t>l</w:t>
      </w:r>
      <w:r w:rsidRPr="00104DBD">
        <w:rPr>
          <w:lang w:val="is-IS"/>
        </w:rPr>
        <w:t xml:space="preserve"> </w:t>
      </w:r>
      <w:r w:rsidRPr="00104DBD">
        <w:rPr>
          <w:rFonts w:cs="Arial"/>
          <w:szCs w:val="22"/>
          <w:lang w:val="is-IS"/>
        </w:rPr>
        <w:t>(CV%)</w:t>
      </w:r>
      <w:r w:rsidRPr="009B41C5">
        <w:rPr>
          <w:szCs w:val="22"/>
          <w:lang w:val="is-IS" w:eastAsia="de-DE"/>
        </w:rPr>
        <w:t xml:space="preserve"> útsetningar við jafnvægi hjá börnum sem fengu hámarksskammt sem þoldist, 1,0 mg/kg (mixtúra), </w:t>
      </w:r>
      <w:r w:rsidRPr="00104DBD">
        <w:rPr>
          <w:rFonts w:cs="Arial"/>
          <w:szCs w:val="22"/>
          <w:lang w:val="is-IS"/>
        </w:rPr>
        <w:t>voru C</w:t>
      </w:r>
      <w:r w:rsidRPr="00104DBD">
        <w:rPr>
          <w:rFonts w:cs="Arial"/>
          <w:szCs w:val="22"/>
          <w:vertAlign w:val="subscript"/>
          <w:lang w:val="is-IS"/>
        </w:rPr>
        <w:t xml:space="preserve">max,ss </w:t>
      </w:r>
      <w:r w:rsidRPr="00104DBD">
        <w:rPr>
          <w:rFonts w:cs="Arial"/>
          <w:szCs w:val="22"/>
          <w:lang w:val="is-IS"/>
        </w:rPr>
        <w:t>142 ng/ml (79,5%) og AUC</w:t>
      </w:r>
      <w:r w:rsidRPr="00104DBD">
        <w:rPr>
          <w:rFonts w:cs="Arial"/>
          <w:szCs w:val="22"/>
          <w:vertAlign w:val="subscript"/>
          <w:lang w:val="is-IS"/>
        </w:rPr>
        <w:t xml:space="preserve">0-24,ss </w:t>
      </w:r>
      <w:r w:rsidRPr="00104DBD">
        <w:rPr>
          <w:rFonts w:cs="Arial"/>
          <w:szCs w:val="22"/>
          <w:lang w:val="is-IS"/>
        </w:rPr>
        <w:t xml:space="preserve">1.862 ng.klst/ml (87,0%), </w:t>
      </w:r>
      <w:r w:rsidRPr="009B41C5">
        <w:rPr>
          <w:szCs w:val="22"/>
          <w:lang w:val="is-IS" w:eastAsia="de-DE"/>
        </w:rPr>
        <w:t>sem eru u.þ.b. 50% lægri gildi en hjá fullorðnum sjúklingum sem fá 60 mg einu sinni á dag.</w:t>
      </w:r>
    </w:p>
    <w:p w14:paraId="7E23BF23" w14:textId="77777777" w:rsidR="00C379EA" w:rsidRPr="00DF1E75" w:rsidRDefault="00C379EA" w:rsidP="001568F1">
      <w:pPr>
        <w:rPr>
          <w:noProof/>
          <w:szCs w:val="22"/>
          <w:lang w:val="is-IS"/>
        </w:rPr>
      </w:pPr>
    </w:p>
    <w:p w14:paraId="3C6896C1" w14:textId="77777777" w:rsidR="00C379EA" w:rsidRPr="00DF1E75" w:rsidRDefault="00C379EA" w:rsidP="001568F1">
      <w:pPr>
        <w:rPr>
          <w:noProof/>
          <w:szCs w:val="22"/>
          <w:lang w:val="is-IS"/>
        </w:rPr>
      </w:pPr>
      <w:r w:rsidRPr="00DF1E75">
        <w:rPr>
          <w:b/>
          <w:noProof/>
          <w:szCs w:val="22"/>
          <w:lang w:val="is-IS"/>
        </w:rPr>
        <w:t>5.3</w:t>
      </w:r>
      <w:r w:rsidRPr="00DF1E75">
        <w:rPr>
          <w:b/>
          <w:noProof/>
          <w:szCs w:val="22"/>
          <w:lang w:val="is-IS"/>
        </w:rPr>
        <w:tab/>
        <w:t>Forklínískar upplýsingar</w:t>
      </w:r>
    </w:p>
    <w:p w14:paraId="136C3977" w14:textId="77777777" w:rsidR="00C379EA" w:rsidRPr="00DF1E75" w:rsidRDefault="00C379EA" w:rsidP="001568F1">
      <w:pPr>
        <w:rPr>
          <w:noProof/>
          <w:szCs w:val="22"/>
          <w:lang w:val="is-IS"/>
        </w:rPr>
      </w:pPr>
    </w:p>
    <w:p w14:paraId="39E54B6B" w14:textId="77777777" w:rsidR="00C10924" w:rsidRPr="00DF1E75" w:rsidRDefault="00464409" w:rsidP="001568F1">
      <w:pPr>
        <w:rPr>
          <w:szCs w:val="22"/>
          <w:lang w:val="is-IS" w:eastAsia="de-DE"/>
        </w:rPr>
      </w:pPr>
      <w:r w:rsidRPr="00DF1E75">
        <w:rPr>
          <w:szCs w:val="22"/>
          <w:lang w:val="is-IS" w:eastAsia="de-DE"/>
        </w:rPr>
        <w:t>Ekki hafa verið gerðar rannsóknir á hugsanlegum krabbameinsvaldandi áhrifum</w:t>
      </w:r>
      <w:r w:rsidR="00C10924" w:rsidRPr="00DF1E75">
        <w:rPr>
          <w:szCs w:val="22"/>
          <w:lang w:val="is-IS" w:eastAsia="de-DE"/>
        </w:rPr>
        <w:t xml:space="preserve"> cobimetinib</w:t>
      </w:r>
      <w:r w:rsidRPr="00DF1E75">
        <w:rPr>
          <w:szCs w:val="22"/>
          <w:lang w:val="is-IS" w:eastAsia="de-DE"/>
        </w:rPr>
        <w:t>s</w:t>
      </w:r>
      <w:r w:rsidR="00C10924" w:rsidRPr="00DF1E75">
        <w:rPr>
          <w:szCs w:val="22"/>
          <w:lang w:val="is-IS" w:eastAsia="de-DE"/>
        </w:rPr>
        <w:t xml:space="preserve">. </w:t>
      </w:r>
      <w:r w:rsidRPr="00DF1E75">
        <w:rPr>
          <w:szCs w:val="22"/>
          <w:lang w:val="is-IS" w:eastAsia="de-DE"/>
        </w:rPr>
        <w:t>Hefðbundnar rannsóknir á eituráhrifum á erfðaefni voru neikvæðar</w:t>
      </w:r>
      <w:r w:rsidR="00C10924" w:rsidRPr="00DF1E75">
        <w:rPr>
          <w:szCs w:val="22"/>
          <w:lang w:val="is-IS" w:eastAsia="de-DE"/>
        </w:rPr>
        <w:t>.</w:t>
      </w:r>
    </w:p>
    <w:p w14:paraId="2C8B22C3" w14:textId="77777777" w:rsidR="00C10924" w:rsidRPr="00DF1E75" w:rsidRDefault="00C10924" w:rsidP="001568F1">
      <w:pPr>
        <w:rPr>
          <w:szCs w:val="22"/>
          <w:lang w:val="is-IS" w:eastAsia="de-DE"/>
        </w:rPr>
      </w:pPr>
    </w:p>
    <w:p w14:paraId="70C152FA" w14:textId="60BAD9F5" w:rsidR="0085520B" w:rsidRPr="00DF1E75" w:rsidRDefault="00C91144" w:rsidP="001568F1">
      <w:pPr>
        <w:rPr>
          <w:szCs w:val="22"/>
          <w:lang w:val="is-IS" w:eastAsia="de-DE"/>
        </w:rPr>
      </w:pPr>
      <w:r w:rsidRPr="00DF1E75">
        <w:rPr>
          <w:szCs w:val="22"/>
          <w:lang w:val="is-IS" w:eastAsia="de-DE"/>
        </w:rPr>
        <w:t>Engar sérstakar rannsóknir hafa verið gerðar á áhrifum cobimetinibs á frjósemi hjá dýrum</w:t>
      </w:r>
      <w:r w:rsidR="00C10924" w:rsidRPr="00DF1E75">
        <w:rPr>
          <w:szCs w:val="22"/>
          <w:lang w:val="is-IS" w:eastAsia="de-DE"/>
        </w:rPr>
        <w:t xml:space="preserve">. </w:t>
      </w:r>
      <w:r w:rsidRPr="00DF1E75">
        <w:rPr>
          <w:szCs w:val="22"/>
          <w:lang w:val="is-IS" w:eastAsia="de-DE"/>
        </w:rPr>
        <w:t>Í rannsóknum á eituráhrifum sáust hrörnunarbreytingar í æxlunarvefjum, þ.m.t. aukinn stýrður frumudauði/drep í gulbúum og í þekjufrumum í sáðblöðru (seminal vesicle), eistalyppum og leggöngum hjá rottum og í þekjufrumum í eistalyppum hjá hundum</w:t>
      </w:r>
      <w:r w:rsidR="00C10924" w:rsidRPr="00DF1E75">
        <w:rPr>
          <w:szCs w:val="22"/>
          <w:lang w:val="is-IS" w:eastAsia="de-DE"/>
        </w:rPr>
        <w:t>.</w:t>
      </w:r>
      <w:r w:rsidRPr="00DF1E75">
        <w:rPr>
          <w:szCs w:val="22"/>
          <w:lang w:val="is-IS" w:eastAsia="de-DE"/>
        </w:rPr>
        <w:t xml:space="preserve"> Klínísk þýðing þessa er </w:t>
      </w:r>
      <w:r w:rsidR="0085040E">
        <w:rPr>
          <w:szCs w:val="22"/>
          <w:lang w:val="is-IS" w:eastAsia="de-DE"/>
        </w:rPr>
        <w:t xml:space="preserve">ekki </w:t>
      </w:r>
      <w:r w:rsidRPr="00DF1E75">
        <w:rPr>
          <w:szCs w:val="22"/>
          <w:lang w:val="is-IS" w:eastAsia="de-DE"/>
        </w:rPr>
        <w:t>þekkt</w:t>
      </w:r>
      <w:r w:rsidR="00C10924" w:rsidRPr="00DF1E75">
        <w:rPr>
          <w:szCs w:val="22"/>
          <w:lang w:val="is-IS" w:eastAsia="de-DE"/>
        </w:rPr>
        <w:t>.</w:t>
      </w:r>
    </w:p>
    <w:p w14:paraId="43992D3E" w14:textId="77777777" w:rsidR="00C10924" w:rsidRPr="00DF1E75" w:rsidRDefault="00C10924" w:rsidP="001568F1">
      <w:pPr>
        <w:rPr>
          <w:szCs w:val="22"/>
          <w:lang w:val="is-IS" w:eastAsia="de-DE"/>
        </w:rPr>
      </w:pPr>
    </w:p>
    <w:p w14:paraId="66697711" w14:textId="77777777" w:rsidR="0085520B" w:rsidRPr="00DF1E75" w:rsidRDefault="00C91144" w:rsidP="001568F1">
      <w:pPr>
        <w:rPr>
          <w:szCs w:val="22"/>
          <w:lang w:val="is-IS" w:eastAsia="de-DE"/>
        </w:rPr>
      </w:pPr>
      <w:r w:rsidRPr="00DF1E75">
        <w:rPr>
          <w:szCs w:val="22"/>
          <w:lang w:val="is-IS" w:eastAsia="de-DE"/>
        </w:rPr>
        <w:t xml:space="preserve">Þegar þunguðum rottum var gefið </w:t>
      </w:r>
      <w:r w:rsidR="00C10924" w:rsidRPr="00DF1E75">
        <w:rPr>
          <w:szCs w:val="22"/>
          <w:lang w:val="is-IS" w:eastAsia="de-DE"/>
        </w:rPr>
        <w:t xml:space="preserve">cobimetinib </w:t>
      </w:r>
      <w:r w:rsidRPr="00DF1E75">
        <w:rPr>
          <w:szCs w:val="22"/>
          <w:lang w:val="is-IS" w:eastAsia="de-DE"/>
        </w:rPr>
        <w:t>olli það dauða fósturvísa og vansköpun meginæða og höfuðkúp</w:t>
      </w:r>
      <w:r w:rsidR="00D854A5" w:rsidRPr="00DF1E75">
        <w:rPr>
          <w:szCs w:val="22"/>
          <w:lang w:val="is-IS" w:eastAsia="de-DE"/>
        </w:rPr>
        <w:t>u hjá fóstrum við útsetningu sem er svipuð útsetningu hjá mönnum við ráðlagða skammta</w:t>
      </w:r>
      <w:r w:rsidR="00C10924" w:rsidRPr="00DF1E75">
        <w:rPr>
          <w:szCs w:val="22"/>
          <w:lang w:val="is-IS" w:eastAsia="de-DE"/>
        </w:rPr>
        <w:t>.</w:t>
      </w:r>
    </w:p>
    <w:p w14:paraId="7709B551" w14:textId="77777777" w:rsidR="00C10924" w:rsidRPr="00DF1E75" w:rsidRDefault="00C10924" w:rsidP="001568F1">
      <w:pPr>
        <w:rPr>
          <w:szCs w:val="22"/>
          <w:lang w:val="is-IS" w:eastAsia="de-DE"/>
        </w:rPr>
      </w:pPr>
    </w:p>
    <w:p w14:paraId="4A7DE514" w14:textId="77777777" w:rsidR="0085520B" w:rsidRPr="00DF1E75" w:rsidRDefault="00A76F9F" w:rsidP="001568F1">
      <w:pPr>
        <w:rPr>
          <w:szCs w:val="22"/>
          <w:lang w:val="is-IS" w:eastAsia="en-GB"/>
        </w:rPr>
      </w:pPr>
      <w:r w:rsidRPr="00DF1E75">
        <w:rPr>
          <w:szCs w:val="22"/>
          <w:lang w:val="is-IS" w:eastAsia="en-GB"/>
        </w:rPr>
        <w:t>Ekki hefur verið lagt mat á áhrif</w:t>
      </w:r>
      <w:r w:rsidR="00C10924" w:rsidRPr="00DF1E75">
        <w:rPr>
          <w:szCs w:val="22"/>
          <w:lang w:val="is-IS" w:eastAsia="en-GB"/>
        </w:rPr>
        <w:t xml:space="preserve"> </w:t>
      </w:r>
      <w:r w:rsidRPr="00DF1E75">
        <w:rPr>
          <w:szCs w:val="22"/>
          <w:lang w:val="is-IS" w:eastAsia="en-GB"/>
        </w:rPr>
        <w:t xml:space="preserve">þess að gefa </w:t>
      </w:r>
      <w:r w:rsidR="00C10924" w:rsidRPr="00DF1E75">
        <w:rPr>
          <w:szCs w:val="22"/>
          <w:lang w:val="is-IS" w:eastAsia="en-GB"/>
        </w:rPr>
        <w:t>cobimetinib</w:t>
      </w:r>
      <w:r w:rsidRPr="00DF1E75">
        <w:rPr>
          <w:szCs w:val="22"/>
          <w:lang w:val="is-IS" w:eastAsia="en-GB"/>
        </w:rPr>
        <w:t xml:space="preserve"> ásamt</w:t>
      </w:r>
      <w:r w:rsidR="00C10924" w:rsidRPr="00DF1E75">
        <w:rPr>
          <w:szCs w:val="22"/>
          <w:lang w:val="is-IS" w:eastAsia="en-GB"/>
        </w:rPr>
        <w:t xml:space="preserve"> vemurafenib</w:t>
      </w:r>
      <w:r w:rsidRPr="00DF1E75">
        <w:rPr>
          <w:szCs w:val="22"/>
          <w:lang w:val="is-IS" w:eastAsia="en-GB"/>
        </w:rPr>
        <w:t xml:space="preserve">i á hjarta og æðar </w:t>
      </w:r>
      <w:r w:rsidR="00C10924" w:rsidRPr="00DF1E75">
        <w:rPr>
          <w:i/>
          <w:szCs w:val="22"/>
          <w:lang w:val="is-IS" w:eastAsia="en-GB"/>
        </w:rPr>
        <w:t>in vivo</w:t>
      </w:r>
      <w:r w:rsidR="00C10924" w:rsidRPr="00DF1E75">
        <w:rPr>
          <w:szCs w:val="22"/>
          <w:lang w:val="is-IS" w:eastAsia="en-GB"/>
        </w:rPr>
        <w:t xml:space="preserve">. </w:t>
      </w:r>
      <w:r w:rsidR="00C10924" w:rsidRPr="00DF1E75">
        <w:rPr>
          <w:i/>
          <w:szCs w:val="22"/>
          <w:lang w:val="is-IS" w:eastAsia="en-GB"/>
        </w:rPr>
        <w:t>In vitro</w:t>
      </w:r>
      <w:r w:rsidR="00C10924" w:rsidRPr="00DF1E75">
        <w:rPr>
          <w:szCs w:val="22"/>
          <w:lang w:val="is-IS" w:eastAsia="en-GB"/>
        </w:rPr>
        <w:t xml:space="preserve"> </w:t>
      </w:r>
      <w:r w:rsidRPr="00DF1E75">
        <w:rPr>
          <w:szCs w:val="22"/>
          <w:lang w:val="is-IS" w:eastAsia="en-GB"/>
        </w:rPr>
        <w:t xml:space="preserve">olli </w:t>
      </w:r>
      <w:r w:rsidR="00C10924" w:rsidRPr="00DF1E75">
        <w:rPr>
          <w:szCs w:val="22"/>
          <w:lang w:val="is-IS" w:eastAsia="en-GB"/>
        </w:rPr>
        <w:t xml:space="preserve">cobimetinib </w:t>
      </w:r>
      <w:r w:rsidRPr="00DF1E75">
        <w:rPr>
          <w:szCs w:val="22"/>
          <w:lang w:val="is-IS" w:eastAsia="en-GB"/>
        </w:rPr>
        <w:t xml:space="preserve">miðlungi mikilli hömlun á </w:t>
      </w:r>
      <w:r w:rsidR="00C10924" w:rsidRPr="00DF1E75">
        <w:rPr>
          <w:szCs w:val="22"/>
          <w:lang w:val="is-IS" w:eastAsia="en-GB"/>
        </w:rPr>
        <w:t xml:space="preserve">hERG </w:t>
      </w:r>
      <w:r w:rsidRPr="00DF1E75">
        <w:rPr>
          <w:szCs w:val="22"/>
          <w:lang w:val="is-IS" w:eastAsia="en-GB"/>
        </w:rPr>
        <w:t>jónagöngum</w:t>
      </w:r>
      <w:r w:rsidR="00C10924" w:rsidRPr="00DF1E75">
        <w:rPr>
          <w:szCs w:val="22"/>
          <w:lang w:val="is-IS" w:eastAsia="en-GB"/>
        </w:rPr>
        <w:t xml:space="preserve"> (IC</w:t>
      </w:r>
      <w:r w:rsidR="00C10924" w:rsidRPr="00DF1E75">
        <w:rPr>
          <w:szCs w:val="22"/>
          <w:vertAlign w:val="subscript"/>
          <w:lang w:val="is-IS" w:eastAsia="en-GB"/>
        </w:rPr>
        <w:t>50</w:t>
      </w:r>
      <w:r w:rsidR="00C10924" w:rsidRPr="00DF1E75">
        <w:rPr>
          <w:szCs w:val="22"/>
          <w:lang w:val="is-IS" w:eastAsia="en-GB"/>
        </w:rPr>
        <w:t>꞊ 0</w:t>
      </w:r>
      <w:r w:rsidRPr="00DF1E75">
        <w:rPr>
          <w:szCs w:val="22"/>
          <w:lang w:val="is-IS" w:eastAsia="en-GB"/>
        </w:rPr>
        <w:t>,</w:t>
      </w:r>
      <w:r w:rsidR="00C10924" w:rsidRPr="00DF1E75">
        <w:rPr>
          <w:szCs w:val="22"/>
          <w:lang w:val="is-IS" w:eastAsia="en-GB"/>
        </w:rPr>
        <w:t>5 µM [266 ng/m</w:t>
      </w:r>
      <w:r w:rsidRPr="00DF1E75">
        <w:rPr>
          <w:szCs w:val="22"/>
          <w:lang w:val="is-IS" w:eastAsia="en-GB"/>
        </w:rPr>
        <w:t>l</w:t>
      </w:r>
      <w:r w:rsidR="00C10924" w:rsidRPr="00DF1E75">
        <w:rPr>
          <w:szCs w:val="22"/>
          <w:lang w:val="is-IS" w:eastAsia="en-GB"/>
        </w:rPr>
        <w:t xml:space="preserve">]), </w:t>
      </w:r>
      <w:r w:rsidRPr="00DF1E75">
        <w:rPr>
          <w:szCs w:val="22"/>
          <w:lang w:val="is-IS" w:eastAsia="en-GB"/>
        </w:rPr>
        <w:t xml:space="preserve">sem er u.þ.b. </w:t>
      </w:r>
      <w:r w:rsidR="00C10924" w:rsidRPr="00DF1E75">
        <w:rPr>
          <w:szCs w:val="22"/>
          <w:lang w:val="is-IS" w:eastAsia="en-GB"/>
        </w:rPr>
        <w:t>18</w:t>
      </w:r>
      <w:r w:rsidRPr="00DF1E75">
        <w:rPr>
          <w:szCs w:val="22"/>
          <w:lang w:val="is-IS" w:eastAsia="en-GB"/>
        </w:rPr>
        <w:t>-falt meira en</w:t>
      </w:r>
      <w:r w:rsidR="006A4C85" w:rsidRPr="00DF1E75">
        <w:rPr>
          <w:szCs w:val="22"/>
          <w:lang w:val="is-IS" w:eastAsia="en-GB"/>
        </w:rPr>
        <w:t xml:space="preserve"> </w:t>
      </w:r>
      <w:r w:rsidRPr="00DF1E75">
        <w:rPr>
          <w:szCs w:val="22"/>
          <w:lang w:val="is-IS" w:eastAsia="en-GB"/>
        </w:rPr>
        <w:t>hámarksþéttni í plasma</w:t>
      </w:r>
      <w:r w:rsidR="00C10924" w:rsidRPr="00DF1E75">
        <w:rPr>
          <w:szCs w:val="22"/>
          <w:lang w:val="is-IS" w:eastAsia="en-GB"/>
        </w:rPr>
        <w:t xml:space="preserve"> (C</w:t>
      </w:r>
      <w:r w:rsidR="00C10924" w:rsidRPr="00DF1E75">
        <w:rPr>
          <w:szCs w:val="22"/>
          <w:vertAlign w:val="subscript"/>
          <w:lang w:val="is-IS" w:eastAsia="en-GB"/>
        </w:rPr>
        <w:t>max</w:t>
      </w:r>
      <w:r w:rsidR="00C10924" w:rsidRPr="00DF1E75">
        <w:rPr>
          <w:szCs w:val="22"/>
          <w:lang w:val="is-IS" w:eastAsia="en-GB"/>
        </w:rPr>
        <w:t xml:space="preserve">) </w:t>
      </w:r>
      <w:r w:rsidRPr="00DF1E75">
        <w:rPr>
          <w:szCs w:val="22"/>
          <w:lang w:val="is-IS" w:eastAsia="en-GB"/>
        </w:rPr>
        <w:t>við</w:t>
      </w:r>
      <w:r w:rsidR="00C10924" w:rsidRPr="00DF1E75">
        <w:rPr>
          <w:szCs w:val="22"/>
          <w:lang w:val="is-IS" w:eastAsia="en-GB"/>
        </w:rPr>
        <w:t xml:space="preserve"> 60 mg </w:t>
      </w:r>
      <w:r w:rsidRPr="00DF1E75">
        <w:rPr>
          <w:szCs w:val="22"/>
          <w:lang w:val="is-IS" w:eastAsia="en-GB"/>
        </w:rPr>
        <w:t>skammtinn sem til stendur að markaðssetja</w:t>
      </w:r>
      <w:r w:rsidR="00C10924" w:rsidRPr="00DF1E75">
        <w:rPr>
          <w:szCs w:val="22"/>
          <w:lang w:val="is-IS" w:eastAsia="en-GB"/>
        </w:rPr>
        <w:t xml:space="preserve"> (</w:t>
      </w:r>
      <w:r w:rsidRPr="00DF1E75">
        <w:rPr>
          <w:szCs w:val="22"/>
          <w:lang w:val="is-IS" w:eastAsia="en-GB"/>
        </w:rPr>
        <w:t>óbundið</w:t>
      </w:r>
      <w:r w:rsidR="00C10924" w:rsidRPr="00DF1E75">
        <w:rPr>
          <w:szCs w:val="22"/>
          <w:lang w:val="is-IS" w:eastAsia="en-GB"/>
        </w:rPr>
        <w:t xml:space="preserve"> C</w:t>
      </w:r>
      <w:r w:rsidR="00C10924" w:rsidRPr="00DF1E75">
        <w:rPr>
          <w:szCs w:val="22"/>
          <w:vertAlign w:val="subscript"/>
          <w:lang w:val="is-IS" w:eastAsia="en-GB"/>
        </w:rPr>
        <w:t>max</w:t>
      </w:r>
      <w:r w:rsidR="00C10924" w:rsidRPr="00DF1E75">
        <w:rPr>
          <w:szCs w:val="22"/>
          <w:lang w:val="is-IS" w:eastAsia="en-GB"/>
        </w:rPr>
        <w:t>꞊14 ng/m</w:t>
      </w:r>
      <w:r w:rsidRPr="00DF1E75">
        <w:rPr>
          <w:szCs w:val="22"/>
          <w:lang w:val="is-IS" w:eastAsia="en-GB"/>
        </w:rPr>
        <w:t>l</w:t>
      </w:r>
      <w:r w:rsidR="00C10924" w:rsidRPr="00DF1E75">
        <w:rPr>
          <w:szCs w:val="22"/>
          <w:lang w:val="is-IS" w:eastAsia="en-GB"/>
        </w:rPr>
        <w:t xml:space="preserve"> [0</w:t>
      </w:r>
      <w:r w:rsidRPr="00DF1E75">
        <w:rPr>
          <w:szCs w:val="22"/>
          <w:lang w:val="is-IS" w:eastAsia="en-GB"/>
        </w:rPr>
        <w:t>,</w:t>
      </w:r>
      <w:r w:rsidR="00C10924" w:rsidRPr="00DF1E75">
        <w:rPr>
          <w:szCs w:val="22"/>
          <w:lang w:val="is-IS" w:eastAsia="en-GB"/>
        </w:rPr>
        <w:t>03 µM]).</w:t>
      </w:r>
    </w:p>
    <w:p w14:paraId="5ACA0575" w14:textId="77777777" w:rsidR="00C10924" w:rsidRPr="00DF1E75" w:rsidRDefault="00C10924" w:rsidP="001568F1">
      <w:pPr>
        <w:rPr>
          <w:strike/>
          <w:szCs w:val="22"/>
          <w:lang w:val="is-IS" w:eastAsia="de-DE"/>
        </w:rPr>
      </w:pPr>
    </w:p>
    <w:p w14:paraId="13404780" w14:textId="77777777" w:rsidR="00C10924" w:rsidRPr="00DF1E75" w:rsidRDefault="00D854A5" w:rsidP="001568F1">
      <w:pPr>
        <w:rPr>
          <w:szCs w:val="22"/>
          <w:lang w:val="is-IS" w:eastAsia="en-GB"/>
        </w:rPr>
      </w:pPr>
      <w:r w:rsidRPr="00DF1E75">
        <w:rPr>
          <w:szCs w:val="22"/>
          <w:lang w:val="is-IS" w:eastAsia="en-GB"/>
        </w:rPr>
        <w:t>Rannsóknir á eituráhrifum hjá rottum og hundum leiddi í ljós hrörnunarbreytingar</w:t>
      </w:r>
      <w:r w:rsidR="00A76F9F" w:rsidRPr="00DF1E75">
        <w:rPr>
          <w:szCs w:val="22"/>
          <w:lang w:val="is-IS" w:eastAsia="en-GB"/>
        </w:rPr>
        <w:t>,</w:t>
      </w:r>
      <w:r w:rsidRPr="00DF1E75">
        <w:rPr>
          <w:szCs w:val="22"/>
          <w:lang w:val="is-IS" w:eastAsia="en-GB"/>
        </w:rPr>
        <w:t xml:space="preserve"> sem yfirleitt voru afturkræfar</w:t>
      </w:r>
      <w:r w:rsidR="00A76F9F" w:rsidRPr="00DF1E75">
        <w:rPr>
          <w:szCs w:val="22"/>
          <w:lang w:val="is-IS" w:eastAsia="en-GB"/>
        </w:rPr>
        <w:t>,</w:t>
      </w:r>
      <w:r w:rsidRPr="00DF1E75">
        <w:rPr>
          <w:szCs w:val="22"/>
          <w:lang w:val="is-IS" w:eastAsia="en-GB"/>
        </w:rPr>
        <w:t xml:space="preserve"> í beinmerg, meltingarvegi, húð, hóstarkirtli, nýrnahettum, lifur, milta, eitlum, nýrum, </w:t>
      </w:r>
      <w:r w:rsidRPr="00DF1E75">
        <w:rPr>
          <w:szCs w:val="22"/>
          <w:lang w:val="is-IS" w:eastAsia="en-GB"/>
        </w:rPr>
        <w:lastRenderedPageBreak/>
        <w:t>hjarta, eggjastokkum og leggöngum</w:t>
      </w:r>
      <w:r w:rsidR="00A76F9F" w:rsidRPr="00DF1E75">
        <w:rPr>
          <w:szCs w:val="22"/>
          <w:lang w:val="is-IS" w:eastAsia="en-GB"/>
        </w:rPr>
        <w:t>,</w:t>
      </w:r>
      <w:r w:rsidRPr="00DF1E75">
        <w:rPr>
          <w:szCs w:val="22"/>
          <w:lang w:val="is-IS" w:eastAsia="en-GB"/>
        </w:rPr>
        <w:t xml:space="preserve"> við útsetningu í plasma sem var minni en sú sem þarf til að hafa klínísk áhrif</w:t>
      </w:r>
      <w:r w:rsidR="00C10924" w:rsidRPr="00DF1E75">
        <w:rPr>
          <w:szCs w:val="22"/>
          <w:lang w:val="is-IS" w:eastAsia="en-GB"/>
        </w:rPr>
        <w:t>.</w:t>
      </w:r>
      <w:r w:rsidR="0085520B" w:rsidRPr="00DF1E75">
        <w:rPr>
          <w:szCs w:val="22"/>
          <w:lang w:val="is-IS" w:eastAsia="en-GB"/>
        </w:rPr>
        <w:t xml:space="preserve"> </w:t>
      </w:r>
      <w:r w:rsidR="00A76F9F" w:rsidRPr="00DF1E75">
        <w:rPr>
          <w:szCs w:val="22"/>
          <w:lang w:val="is-IS" w:eastAsia="en-GB"/>
        </w:rPr>
        <w:t>Meðal skammtatakmarkandi eituráhrifa voru sáramyndun á húð</w:t>
      </w:r>
      <w:r w:rsidR="00C10924" w:rsidRPr="00DF1E75">
        <w:rPr>
          <w:szCs w:val="22"/>
          <w:lang w:val="is-IS" w:eastAsia="en-GB"/>
        </w:rPr>
        <w:t xml:space="preserve">, </w:t>
      </w:r>
      <w:r w:rsidR="00A76F9F" w:rsidRPr="00DF1E75">
        <w:rPr>
          <w:szCs w:val="22"/>
          <w:lang w:val="is-IS" w:eastAsia="en-GB"/>
        </w:rPr>
        <w:t xml:space="preserve">vessandi yfirborð og </w:t>
      </w:r>
      <w:r w:rsidR="00C10924" w:rsidRPr="00DF1E75">
        <w:rPr>
          <w:szCs w:val="22"/>
          <w:lang w:val="is-IS" w:eastAsia="en-GB"/>
        </w:rPr>
        <w:t>s</w:t>
      </w:r>
      <w:r w:rsidR="00A76F9F" w:rsidRPr="00DF1E75">
        <w:rPr>
          <w:szCs w:val="22"/>
          <w:lang w:val="is-IS" w:eastAsia="en-GB"/>
        </w:rPr>
        <w:t>iggmein (a</w:t>
      </w:r>
      <w:r w:rsidR="00C10924" w:rsidRPr="00DF1E75">
        <w:rPr>
          <w:szCs w:val="22"/>
          <w:lang w:val="is-IS" w:eastAsia="en-GB"/>
        </w:rPr>
        <w:t>canthosis</w:t>
      </w:r>
      <w:r w:rsidR="00A76F9F" w:rsidRPr="00DF1E75">
        <w:rPr>
          <w:szCs w:val="22"/>
          <w:lang w:val="is-IS" w:eastAsia="en-GB"/>
        </w:rPr>
        <w:t>) hjá rottum og langvinn virk bólga og hrörnun í vélinda</w:t>
      </w:r>
      <w:r w:rsidR="00C10924" w:rsidRPr="00DF1E75">
        <w:rPr>
          <w:szCs w:val="22"/>
          <w:lang w:val="is-IS" w:eastAsia="en-GB"/>
        </w:rPr>
        <w:t xml:space="preserve"> </w:t>
      </w:r>
      <w:r w:rsidR="00A76F9F" w:rsidRPr="00DF1E75">
        <w:rPr>
          <w:szCs w:val="22"/>
          <w:lang w:val="is-IS" w:eastAsia="en-GB"/>
        </w:rPr>
        <w:t>í tengslum við misalvarlegan maga- og garnakvilla (</w:t>
      </w:r>
      <w:r w:rsidR="00C10924" w:rsidRPr="00DF1E75">
        <w:rPr>
          <w:szCs w:val="22"/>
          <w:lang w:val="is-IS" w:eastAsia="en-GB"/>
        </w:rPr>
        <w:t>gastroenteropathy</w:t>
      </w:r>
      <w:r w:rsidR="00A76F9F" w:rsidRPr="00DF1E75">
        <w:rPr>
          <w:szCs w:val="22"/>
          <w:lang w:val="is-IS" w:eastAsia="en-GB"/>
        </w:rPr>
        <w:t>) hjá hundum</w:t>
      </w:r>
      <w:r w:rsidR="00C10924" w:rsidRPr="00DF1E75">
        <w:rPr>
          <w:szCs w:val="22"/>
          <w:lang w:val="is-IS" w:eastAsia="en-GB"/>
        </w:rPr>
        <w:t>.</w:t>
      </w:r>
    </w:p>
    <w:p w14:paraId="2403C5DB" w14:textId="77777777" w:rsidR="00C10924" w:rsidRPr="00DF1E75" w:rsidRDefault="00C10924" w:rsidP="001568F1">
      <w:pPr>
        <w:rPr>
          <w:szCs w:val="22"/>
          <w:lang w:val="is-IS" w:eastAsia="en-GB"/>
        </w:rPr>
      </w:pPr>
    </w:p>
    <w:p w14:paraId="3FCA198E" w14:textId="77777777" w:rsidR="00C10924" w:rsidRPr="00DF1E75" w:rsidRDefault="00715017" w:rsidP="001568F1">
      <w:pPr>
        <w:rPr>
          <w:szCs w:val="22"/>
          <w:lang w:val="is-IS" w:eastAsia="en-GB"/>
        </w:rPr>
      </w:pPr>
      <w:r w:rsidRPr="00DF1E75">
        <w:rPr>
          <w:szCs w:val="22"/>
          <w:lang w:val="is-IS" w:eastAsia="en-GB"/>
        </w:rPr>
        <w:t xml:space="preserve">Í rannsókn á eituráhrifum endurtekinna skammta hjá ungum rottum var almenn útsetning fyrir </w:t>
      </w:r>
      <w:r w:rsidR="00C10924" w:rsidRPr="00DF1E75">
        <w:rPr>
          <w:szCs w:val="22"/>
          <w:lang w:val="is-IS" w:eastAsia="en-GB"/>
        </w:rPr>
        <w:t>cobimetinib</w:t>
      </w:r>
      <w:r w:rsidRPr="00DF1E75">
        <w:rPr>
          <w:szCs w:val="22"/>
          <w:lang w:val="is-IS" w:eastAsia="en-GB"/>
        </w:rPr>
        <w:t>i</w:t>
      </w:r>
      <w:r w:rsidR="00C10924" w:rsidRPr="00DF1E75">
        <w:rPr>
          <w:szCs w:val="22"/>
          <w:lang w:val="is-IS" w:eastAsia="en-GB"/>
        </w:rPr>
        <w:t xml:space="preserve"> 2</w:t>
      </w:r>
      <w:r w:rsidRPr="00DF1E75">
        <w:rPr>
          <w:szCs w:val="22"/>
          <w:lang w:val="is-IS" w:eastAsia="en-GB"/>
        </w:rPr>
        <w:t>-</w:t>
      </w:r>
      <w:r w:rsidR="00C10924" w:rsidRPr="00DF1E75">
        <w:rPr>
          <w:szCs w:val="22"/>
          <w:lang w:val="is-IS" w:eastAsia="en-GB"/>
        </w:rPr>
        <w:t xml:space="preserve"> t</w:t>
      </w:r>
      <w:r w:rsidRPr="00DF1E75">
        <w:rPr>
          <w:szCs w:val="22"/>
          <w:lang w:val="is-IS" w:eastAsia="en-GB"/>
        </w:rPr>
        <w:t>il</w:t>
      </w:r>
      <w:r w:rsidR="006A4C85" w:rsidRPr="00DF1E75">
        <w:rPr>
          <w:szCs w:val="22"/>
          <w:lang w:val="is-IS" w:eastAsia="en-GB"/>
        </w:rPr>
        <w:t xml:space="preserve"> </w:t>
      </w:r>
      <w:r w:rsidR="00C10924" w:rsidRPr="00DF1E75">
        <w:rPr>
          <w:szCs w:val="22"/>
          <w:lang w:val="is-IS" w:eastAsia="en-GB"/>
        </w:rPr>
        <w:t>11</w:t>
      </w:r>
      <w:r w:rsidRPr="00DF1E75">
        <w:rPr>
          <w:szCs w:val="22"/>
          <w:lang w:val="is-IS" w:eastAsia="en-GB"/>
        </w:rPr>
        <w:t>-falt meiri á degi </w:t>
      </w:r>
      <w:r w:rsidR="00C10924" w:rsidRPr="00DF1E75">
        <w:rPr>
          <w:szCs w:val="22"/>
          <w:lang w:val="is-IS" w:eastAsia="en-GB"/>
        </w:rPr>
        <w:t>1</w:t>
      </w:r>
      <w:r w:rsidR="00280118" w:rsidRPr="00DF1E75">
        <w:rPr>
          <w:szCs w:val="22"/>
          <w:lang w:val="is-IS" w:eastAsia="en-GB"/>
        </w:rPr>
        <w:t>0 eftir fæðingu</w:t>
      </w:r>
      <w:r w:rsidR="00C10924" w:rsidRPr="00DF1E75">
        <w:rPr>
          <w:szCs w:val="22"/>
          <w:lang w:val="is-IS" w:eastAsia="en-GB"/>
        </w:rPr>
        <w:t xml:space="preserve"> </w:t>
      </w:r>
      <w:r w:rsidRPr="00DF1E75">
        <w:rPr>
          <w:szCs w:val="22"/>
          <w:lang w:val="is-IS" w:eastAsia="en-GB"/>
        </w:rPr>
        <w:t>e</w:t>
      </w:r>
      <w:r w:rsidR="00C10924" w:rsidRPr="00DF1E75">
        <w:rPr>
          <w:szCs w:val="22"/>
          <w:lang w:val="is-IS" w:eastAsia="en-GB"/>
        </w:rPr>
        <w:t>n</w:t>
      </w:r>
      <w:r w:rsidRPr="00DF1E75">
        <w:rPr>
          <w:szCs w:val="22"/>
          <w:lang w:val="is-IS" w:eastAsia="en-GB"/>
        </w:rPr>
        <w:t xml:space="preserve"> á</w:t>
      </w:r>
      <w:r w:rsidR="00C10924" w:rsidRPr="00DF1E75">
        <w:rPr>
          <w:szCs w:val="22"/>
          <w:lang w:val="is-IS" w:eastAsia="en-GB"/>
        </w:rPr>
        <w:t xml:space="preserve"> </w:t>
      </w:r>
      <w:r w:rsidRPr="00DF1E75">
        <w:rPr>
          <w:szCs w:val="22"/>
          <w:lang w:val="is-IS" w:eastAsia="en-GB"/>
        </w:rPr>
        <w:t>degi </w:t>
      </w:r>
      <w:r w:rsidR="00280118" w:rsidRPr="00DF1E75">
        <w:rPr>
          <w:szCs w:val="22"/>
          <w:lang w:val="is-IS" w:eastAsia="en-GB"/>
        </w:rPr>
        <w:t>38</w:t>
      </w:r>
      <w:r w:rsidR="002A50AF" w:rsidRPr="00DF1E75">
        <w:rPr>
          <w:szCs w:val="22"/>
          <w:lang w:val="is-IS" w:eastAsia="en-GB"/>
        </w:rPr>
        <w:t xml:space="preserve"> </w:t>
      </w:r>
      <w:r w:rsidR="00280118" w:rsidRPr="00DF1E75">
        <w:rPr>
          <w:szCs w:val="22"/>
          <w:lang w:val="is-IS" w:eastAsia="en-GB"/>
        </w:rPr>
        <w:t>eftir fæðingu</w:t>
      </w:r>
      <w:r w:rsidRPr="00DF1E75">
        <w:rPr>
          <w:szCs w:val="22"/>
          <w:lang w:val="is-IS" w:eastAsia="en-GB"/>
        </w:rPr>
        <w:t>, þegar útsetning var svipuð og hjá fullorðnum rottum</w:t>
      </w:r>
      <w:r w:rsidR="00C10924" w:rsidRPr="00DF1E75">
        <w:rPr>
          <w:szCs w:val="22"/>
          <w:lang w:val="is-IS" w:eastAsia="en-GB"/>
        </w:rPr>
        <w:t xml:space="preserve">. </w:t>
      </w:r>
      <w:r w:rsidR="00E32B0F" w:rsidRPr="00DF1E75">
        <w:rPr>
          <w:szCs w:val="22"/>
          <w:lang w:val="is-IS" w:eastAsia="en-GB"/>
        </w:rPr>
        <w:t xml:space="preserve">Hjá ungum rottum leiddi gjöf </w:t>
      </w:r>
      <w:r w:rsidR="00C10924" w:rsidRPr="00DF1E75">
        <w:rPr>
          <w:szCs w:val="22"/>
          <w:lang w:val="is-IS" w:eastAsia="en-GB"/>
        </w:rPr>
        <w:t>cobimetinib</w:t>
      </w:r>
      <w:r w:rsidR="00E32B0F" w:rsidRPr="00DF1E75">
        <w:rPr>
          <w:szCs w:val="22"/>
          <w:lang w:val="is-IS" w:eastAsia="en-GB"/>
        </w:rPr>
        <w:t>s til svipaðra breytinga og sáust í lykilrannsókn á eituráhrifum hjá fullorðnum dýrum, þ.m.t. afturkræfar hrörnunarbreytingar í hóstarkirtli og lifur</w:t>
      </w:r>
      <w:r w:rsidR="00C10924" w:rsidRPr="00DF1E75">
        <w:rPr>
          <w:szCs w:val="22"/>
          <w:lang w:val="is-IS" w:eastAsia="en-GB"/>
        </w:rPr>
        <w:t xml:space="preserve">, </w:t>
      </w:r>
      <w:r w:rsidR="00E32B0F" w:rsidRPr="00DF1E75">
        <w:rPr>
          <w:szCs w:val="22"/>
          <w:lang w:val="is-IS" w:eastAsia="en-GB"/>
        </w:rPr>
        <w:t>minnkuð þyngd milta og skjaldkirtils/kalkkirtla</w:t>
      </w:r>
      <w:r w:rsidR="00C10924" w:rsidRPr="00DF1E75">
        <w:rPr>
          <w:szCs w:val="22"/>
          <w:lang w:val="is-IS" w:eastAsia="en-GB"/>
        </w:rPr>
        <w:t xml:space="preserve">, </w:t>
      </w:r>
      <w:r w:rsidR="00E32B0F" w:rsidRPr="00DF1E75">
        <w:rPr>
          <w:szCs w:val="22"/>
          <w:lang w:val="is-IS" w:eastAsia="en-GB"/>
        </w:rPr>
        <w:t>hækkuð gildi fosfórs og gallrauða, aukinn massi rauðra blóðkorna og lækkuð gildi þríglýseríða</w:t>
      </w:r>
      <w:r w:rsidR="00C10924" w:rsidRPr="00DF1E75">
        <w:rPr>
          <w:szCs w:val="22"/>
          <w:lang w:val="is-IS" w:eastAsia="en-GB"/>
        </w:rPr>
        <w:t>.</w:t>
      </w:r>
      <w:r w:rsidR="00280118" w:rsidRPr="00DF1E75">
        <w:rPr>
          <w:szCs w:val="22"/>
          <w:lang w:val="is-IS" w:eastAsia="en-GB"/>
        </w:rPr>
        <w:t xml:space="preserve"> Dauðsföll komu fyrir hjá ungum dýrum við skammta (3 mg/kg) sem ekki leiddu til dauðsfalla hjá fullorðnum dýrum.</w:t>
      </w:r>
    </w:p>
    <w:p w14:paraId="474342DD" w14:textId="77777777" w:rsidR="00C379EA" w:rsidRPr="00DF1E75" w:rsidRDefault="00C379EA" w:rsidP="001568F1">
      <w:pPr>
        <w:rPr>
          <w:szCs w:val="22"/>
          <w:lang w:val="is-IS"/>
        </w:rPr>
      </w:pPr>
    </w:p>
    <w:p w14:paraId="7A68EFCC" w14:textId="77777777" w:rsidR="00C379EA" w:rsidRPr="00DF1E75" w:rsidRDefault="00C379EA" w:rsidP="00AC44A6">
      <w:pPr>
        <w:rPr>
          <w:noProof/>
          <w:szCs w:val="22"/>
          <w:lang w:val="is-IS"/>
        </w:rPr>
      </w:pPr>
    </w:p>
    <w:p w14:paraId="26C46B4F" w14:textId="77777777" w:rsidR="00C379EA" w:rsidRPr="00DF1E75" w:rsidRDefault="00C379EA" w:rsidP="009165A5">
      <w:pPr>
        <w:keepNext/>
        <w:keepLines/>
        <w:rPr>
          <w:caps/>
          <w:noProof/>
          <w:szCs w:val="22"/>
          <w:lang w:val="is-IS"/>
        </w:rPr>
      </w:pPr>
      <w:r w:rsidRPr="00DF1E75">
        <w:rPr>
          <w:b/>
          <w:caps/>
          <w:noProof/>
          <w:szCs w:val="22"/>
          <w:lang w:val="is-IS"/>
        </w:rPr>
        <w:t>6.</w:t>
      </w:r>
      <w:r w:rsidRPr="00DF1E75">
        <w:rPr>
          <w:b/>
          <w:caps/>
          <w:noProof/>
          <w:szCs w:val="22"/>
          <w:lang w:val="is-IS"/>
        </w:rPr>
        <w:tab/>
        <w:t>Lyfjagerðarfræðilegar upplýsingar</w:t>
      </w:r>
    </w:p>
    <w:p w14:paraId="58557576" w14:textId="77777777" w:rsidR="00C379EA" w:rsidRPr="00DF1E75" w:rsidRDefault="00C379EA" w:rsidP="009165A5">
      <w:pPr>
        <w:keepNext/>
        <w:keepLines/>
        <w:rPr>
          <w:noProof/>
          <w:szCs w:val="22"/>
          <w:lang w:val="is-IS"/>
        </w:rPr>
      </w:pPr>
    </w:p>
    <w:p w14:paraId="61881FCF" w14:textId="77777777" w:rsidR="00C379EA" w:rsidRPr="00DF1E75" w:rsidRDefault="00C379EA" w:rsidP="009165A5">
      <w:pPr>
        <w:keepNext/>
        <w:keepLines/>
        <w:rPr>
          <w:noProof/>
          <w:szCs w:val="22"/>
          <w:lang w:val="is-IS"/>
        </w:rPr>
      </w:pPr>
      <w:r w:rsidRPr="00DF1E75">
        <w:rPr>
          <w:b/>
          <w:noProof/>
          <w:szCs w:val="22"/>
          <w:lang w:val="is-IS"/>
        </w:rPr>
        <w:t>6.1</w:t>
      </w:r>
      <w:r w:rsidRPr="00DF1E75">
        <w:rPr>
          <w:b/>
          <w:noProof/>
          <w:szCs w:val="22"/>
          <w:lang w:val="is-IS"/>
        </w:rPr>
        <w:tab/>
        <w:t>Hjálparefni</w:t>
      </w:r>
    </w:p>
    <w:p w14:paraId="3E393046" w14:textId="77777777" w:rsidR="00C379EA" w:rsidRPr="00DF1E75" w:rsidRDefault="00C379EA" w:rsidP="009165A5">
      <w:pPr>
        <w:keepNext/>
        <w:keepLines/>
        <w:rPr>
          <w:noProof/>
          <w:szCs w:val="22"/>
          <w:lang w:val="is-IS"/>
        </w:rPr>
      </w:pPr>
    </w:p>
    <w:p w14:paraId="32FDD2BC" w14:textId="77777777" w:rsidR="00C10924" w:rsidRPr="00DF1E75" w:rsidRDefault="00C10924" w:rsidP="009165A5">
      <w:pPr>
        <w:keepNext/>
        <w:keepLines/>
        <w:rPr>
          <w:noProof/>
          <w:szCs w:val="22"/>
          <w:u w:val="single"/>
          <w:lang w:val="is-IS"/>
        </w:rPr>
      </w:pPr>
      <w:r w:rsidRPr="00DF1E75">
        <w:rPr>
          <w:noProof/>
          <w:szCs w:val="22"/>
          <w:u w:val="single"/>
          <w:lang w:val="is-IS"/>
        </w:rPr>
        <w:t>T</w:t>
      </w:r>
      <w:r w:rsidR="00CF56FA" w:rsidRPr="00DF1E75">
        <w:rPr>
          <w:noProof/>
          <w:szCs w:val="22"/>
          <w:u w:val="single"/>
          <w:lang w:val="is-IS"/>
        </w:rPr>
        <w:t>öflukjarni</w:t>
      </w:r>
    </w:p>
    <w:p w14:paraId="4E8A3FF3" w14:textId="77777777" w:rsidR="00C10924" w:rsidRPr="00DF1E75" w:rsidRDefault="00C10924" w:rsidP="009165A5">
      <w:pPr>
        <w:keepNext/>
        <w:keepLines/>
        <w:rPr>
          <w:noProof/>
          <w:szCs w:val="22"/>
          <w:lang w:val="is-IS"/>
        </w:rPr>
      </w:pPr>
      <w:r w:rsidRPr="00DF1E75">
        <w:rPr>
          <w:noProof/>
          <w:szCs w:val="22"/>
          <w:lang w:val="is-IS"/>
        </w:rPr>
        <w:t>La</w:t>
      </w:r>
      <w:r w:rsidR="00CF56FA" w:rsidRPr="00DF1E75">
        <w:rPr>
          <w:noProof/>
          <w:szCs w:val="22"/>
          <w:lang w:val="is-IS"/>
        </w:rPr>
        <w:t>któsa einhýdrat</w:t>
      </w:r>
    </w:p>
    <w:p w14:paraId="28C43C53" w14:textId="77777777" w:rsidR="00C10924" w:rsidRPr="00DF1E75" w:rsidRDefault="00CF56FA" w:rsidP="009165A5">
      <w:pPr>
        <w:keepNext/>
        <w:keepLines/>
        <w:rPr>
          <w:noProof/>
          <w:szCs w:val="22"/>
          <w:lang w:val="is-IS"/>
        </w:rPr>
      </w:pPr>
      <w:r w:rsidRPr="00DF1E75">
        <w:rPr>
          <w:noProof/>
          <w:szCs w:val="22"/>
          <w:lang w:val="is-IS"/>
        </w:rPr>
        <w:t>Örkristallaður sellulósi</w:t>
      </w:r>
      <w:r w:rsidR="00C10924" w:rsidRPr="00DF1E75">
        <w:rPr>
          <w:szCs w:val="22"/>
          <w:shd w:val="clear" w:color="auto" w:fill="FFFFFF"/>
          <w:lang w:val="is-IS"/>
        </w:rPr>
        <w:t xml:space="preserve"> </w:t>
      </w:r>
      <w:r w:rsidR="00C10924" w:rsidRPr="00DF1E75">
        <w:rPr>
          <w:szCs w:val="22"/>
          <w:lang w:val="is-IS"/>
        </w:rPr>
        <w:t>(E460)</w:t>
      </w:r>
    </w:p>
    <w:p w14:paraId="0B4AF6F9" w14:textId="77777777" w:rsidR="00C10924" w:rsidRPr="00DF1E75" w:rsidRDefault="00CF56FA" w:rsidP="009165A5">
      <w:pPr>
        <w:keepNext/>
        <w:keepLines/>
        <w:rPr>
          <w:noProof/>
          <w:szCs w:val="22"/>
          <w:lang w:val="is-IS"/>
        </w:rPr>
      </w:pPr>
      <w:r w:rsidRPr="00DF1E75">
        <w:rPr>
          <w:noProof/>
          <w:szCs w:val="22"/>
          <w:lang w:val="is-IS"/>
        </w:rPr>
        <w:t>Natríum c</w:t>
      </w:r>
      <w:r w:rsidR="00C10924" w:rsidRPr="00DF1E75">
        <w:rPr>
          <w:noProof/>
          <w:szCs w:val="22"/>
          <w:lang w:val="is-IS"/>
        </w:rPr>
        <w:t>roscarmell</w:t>
      </w:r>
      <w:r w:rsidRPr="00DF1E75">
        <w:rPr>
          <w:noProof/>
          <w:szCs w:val="22"/>
          <w:lang w:val="is-IS"/>
        </w:rPr>
        <w:t>ósi</w:t>
      </w:r>
      <w:r w:rsidR="00C10924" w:rsidRPr="00DF1E75">
        <w:rPr>
          <w:noProof/>
          <w:szCs w:val="22"/>
          <w:lang w:val="is-IS"/>
        </w:rPr>
        <w:t xml:space="preserve"> </w:t>
      </w:r>
      <w:r w:rsidR="00C10924" w:rsidRPr="00DF1E75">
        <w:rPr>
          <w:szCs w:val="22"/>
          <w:lang w:val="is-IS"/>
        </w:rPr>
        <w:t>(E468)</w:t>
      </w:r>
    </w:p>
    <w:p w14:paraId="55F1787C" w14:textId="77777777" w:rsidR="00C10924" w:rsidRPr="00DF1E75" w:rsidRDefault="00CF56FA" w:rsidP="009165A5">
      <w:pPr>
        <w:keepNext/>
        <w:keepLines/>
        <w:rPr>
          <w:noProof/>
          <w:szCs w:val="22"/>
          <w:lang w:val="is-IS"/>
        </w:rPr>
      </w:pPr>
      <w:r w:rsidRPr="00DF1E75">
        <w:rPr>
          <w:noProof/>
          <w:szCs w:val="22"/>
          <w:lang w:val="is-IS"/>
        </w:rPr>
        <w:t>Magnesí</w:t>
      </w:r>
      <w:r w:rsidR="00C10924" w:rsidRPr="00DF1E75">
        <w:rPr>
          <w:noProof/>
          <w:szCs w:val="22"/>
          <w:lang w:val="is-IS"/>
        </w:rPr>
        <w:t xml:space="preserve">um sterat </w:t>
      </w:r>
      <w:r w:rsidR="00C10924" w:rsidRPr="00DF1E75">
        <w:rPr>
          <w:szCs w:val="22"/>
          <w:lang w:val="is-IS"/>
        </w:rPr>
        <w:t>(E470b)</w:t>
      </w:r>
    </w:p>
    <w:p w14:paraId="2BA81892" w14:textId="77777777" w:rsidR="00C10924" w:rsidRPr="00DF1E75" w:rsidRDefault="00C10924" w:rsidP="001568F1">
      <w:pPr>
        <w:rPr>
          <w:noProof/>
          <w:szCs w:val="22"/>
          <w:lang w:val="is-IS"/>
        </w:rPr>
      </w:pPr>
    </w:p>
    <w:p w14:paraId="6AC3659D" w14:textId="77777777" w:rsidR="00C10924" w:rsidRPr="00DF1E75" w:rsidRDefault="00C10924" w:rsidP="001568F1">
      <w:pPr>
        <w:rPr>
          <w:noProof/>
          <w:szCs w:val="22"/>
          <w:u w:val="single"/>
          <w:lang w:val="is-IS"/>
        </w:rPr>
      </w:pPr>
      <w:r w:rsidRPr="00DF1E75">
        <w:rPr>
          <w:noProof/>
          <w:szCs w:val="22"/>
          <w:u w:val="single"/>
          <w:lang w:val="is-IS"/>
        </w:rPr>
        <w:t>Film</w:t>
      </w:r>
      <w:r w:rsidR="00CF56FA" w:rsidRPr="00DF1E75">
        <w:rPr>
          <w:noProof/>
          <w:szCs w:val="22"/>
          <w:u w:val="single"/>
          <w:lang w:val="is-IS"/>
        </w:rPr>
        <w:t>uhúð</w:t>
      </w:r>
    </w:p>
    <w:p w14:paraId="651E2A4D" w14:textId="77777777" w:rsidR="00C10924" w:rsidRPr="00DF1E75" w:rsidRDefault="00C10924" w:rsidP="001568F1">
      <w:pPr>
        <w:rPr>
          <w:szCs w:val="22"/>
          <w:lang w:val="is-IS"/>
        </w:rPr>
      </w:pPr>
      <w:r w:rsidRPr="00DF1E75">
        <w:rPr>
          <w:szCs w:val="22"/>
          <w:lang w:val="is-IS"/>
        </w:rPr>
        <w:t>P</w:t>
      </w:r>
      <w:r w:rsidR="00CF56FA" w:rsidRPr="00DF1E75">
        <w:rPr>
          <w:szCs w:val="22"/>
          <w:lang w:val="is-IS"/>
        </w:rPr>
        <w:t>ó</w:t>
      </w:r>
      <w:r w:rsidRPr="00DF1E75">
        <w:rPr>
          <w:szCs w:val="22"/>
          <w:lang w:val="is-IS"/>
        </w:rPr>
        <w:t>l</w:t>
      </w:r>
      <w:r w:rsidR="00CF56FA" w:rsidRPr="00DF1E75">
        <w:rPr>
          <w:szCs w:val="22"/>
          <w:lang w:val="is-IS"/>
        </w:rPr>
        <w:t>ý</w:t>
      </w:r>
      <w:r w:rsidRPr="00DF1E75">
        <w:rPr>
          <w:szCs w:val="22"/>
          <w:lang w:val="is-IS"/>
        </w:rPr>
        <w:t>vin</w:t>
      </w:r>
      <w:r w:rsidR="00CF56FA" w:rsidRPr="00DF1E75">
        <w:rPr>
          <w:szCs w:val="22"/>
          <w:lang w:val="is-IS"/>
        </w:rPr>
        <w:t>ý</w:t>
      </w:r>
      <w:r w:rsidRPr="00DF1E75">
        <w:rPr>
          <w:szCs w:val="22"/>
          <w:lang w:val="is-IS"/>
        </w:rPr>
        <w:t>l al</w:t>
      </w:r>
      <w:r w:rsidR="00CF56FA" w:rsidRPr="00DF1E75">
        <w:rPr>
          <w:szCs w:val="22"/>
          <w:lang w:val="is-IS"/>
        </w:rPr>
        <w:t>kóhó</w:t>
      </w:r>
      <w:r w:rsidRPr="00DF1E75">
        <w:rPr>
          <w:szCs w:val="22"/>
          <w:lang w:val="is-IS"/>
        </w:rPr>
        <w:t>l</w:t>
      </w:r>
    </w:p>
    <w:p w14:paraId="5149A5E3" w14:textId="77777777" w:rsidR="00C10924" w:rsidRPr="00DF1E75" w:rsidRDefault="00C10924" w:rsidP="001568F1">
      <w:pPr>
        <w:rPr>
          <w:szCs w:val="22"/>
          <w:lang w:val="is-IS"/>
        </w:rPr>
      </w:pPr>
      <w:r w:rsidRPr="00DF1E75">
        <w:rPr>
          <w:szCs w:val="22"/>
          <w:lang w:val="is-IS"/>
        </w:rPr>
        <w:t>T</w:t>
      </w:r>
      <w:r w:rsidR="00CF56FA" w:rsidRPr="00DF1E75">
        <w:rPr>
          <w:szCs w:val="22"/>
          <w:lang w:val="is-IS"/>
        </w:rPr>
        <w:t>í</w:t>
      </w:r>
      <w:r w:rsidRPr="00DF1E75">
        <w:rPr>
          <w:szCs w:val="22"/>
          <w:lang w:val="is-IS"/>
        </w:rPr>
        <w:t>tan</w:t>
      </w:r>
      <w:r w:rsidR="00CF56FA" w:rsidRPr="00DF1E75">
        <w:rPr>
          <w:szCs w:val="22"/>
          <w:lang w:val="is-IS"/>
        </w:rPr>
        <w:t>tvíoxíð</w:t>
      </w:r>
      <w:r w:rsidRPr="00DF1E75">
        <w:rPr>
          <w:szCs w:val="22"/>
          <w:lang w:val="is-IS"/>
        </w:rPr>
        <w:t xml:space="preserve"> (E171)</w:t>
      </w:r>
    </w:p>
    <w:p w14:paraId="116DCE1C" w14:textId="77777777" w:rsidR="00C10924" w:rsidRPr="00DF1E75" w:rsidRDefault="00C10924" w:rsidP="001568F1">
      <w:pPr>
        <w:rPr>
          <w:strike/>
          <w:szCs w:val="22"/>
          <w:lang w:val="is-IS"/>
        </w:rPr>
      </w:pPr>
      <w:r w:rsidRPr="00DF1E75">
        <w:rPr>
          <w:szCs w:val="22"/>
          <w:lang w:val="is-IS"/>
        </w:rPr>
        <w:t>Macrogol</w:t>
      </w:r>
      <w:r w:rsidR="00280118" w:rsidRPr="00DF1E75">
        <w:rPr>
          <w:szCs w:val="22"/>
          <w:lang w:val="is-IS"/>
        </w:rPr>
        <w:t xml:space="preserve"> 3350</w:t>
      </w:r>
    </w:p>
    <w:p w14:paraId="3C88B714" w14:textId="77777777" w:rsidR="00C10924" w:rsidRPr="00DF1E75" w:rsidRDefault="00C10924" w:rsidP="001568F1">
      <w:pPr>
        <w:rPr>
          <w:i/>
          <w:noProof/>
          <w:szCs w:val="22"/>
          <w:lang w:val="is-IS"/>
        </w:rPr>
      </w:pPr>
      <w:r w:rsidRPr="00DF1E75">
        <w:rPr>
          <w:szCs w:val="22"/>
          <w:lang w:val="is-IS"/>
        </w:rPr>
        <w:t>Tal</w:t>
      </w:r>
      <w:r w:rsidR="00CF56FA" w:rsidRPr="00DF1E75">
        <w:rPr>
          <w:szCs w:val="22"/>
          <w:lang w:val="is-IS"/>
        </w:rPr>
        <w:t>kúm</w:t>
      </w:r>
      <w:r w:rsidRPr="00DF1E75">
        <w:rPr>
          <w:szCs w:val="22"/>
          <w:lang w:val="is-IS"/>
        </w:rPr>
        <w:t xml:space="preserve"> (</w:t>
      </w:r>
      <w:r w:rsidRPr="00DF1E75">
        <w:rPr>
          <w:szCs w:val="22"/>
          <w:shd w:val="clear" w:color="auto" w:fill="FFFFFF"/>
          <w:lang w:val="is-IS"/>
        </w:rPr>
        <w:t>E553b)</w:t>
      </w:r>
    </w:p>
    <w:p w14:paraId="63E448DD" w14:textId="77777777" w:rsidR="00C379EA" w:rsidRPr="00DF1E75" w:rsidRDefault="00C379EA" w:rsidP="001568F1">
      <w:pPr>
        <w:rPr>
          <w:noProof/>
          <w:szCs w:val="22"/>
          <w:lang w:val="is-IS"/>
        </w:rPr>
      </w:pPr>
    </w:p>
    <w:p w14:paraId="47CC34E1" w14:textId="77777777" w:rsidR="00C379EA" w:rsidRPr="00DF1E75" w:rsidRDefault="00C379EA" w:rsidP="001568F1">
      <w:pPr>
        <w:rPr>
          <w:noProof/>
          <w:szCs w:val="22"/>
          <w:lang w:val="is-IS"/>
        </w:rPr>
      </w:pPr>
      <w:r w:rsidRPr="00DF1E75">
        <w:rPr>
          <w:b/>
          <w:noProof/>
          <w:szCs w:val="22"/>
          <w:lang w:val="is-IS"/>
        </w:rPr>
        <w:t>6.2</w:t>
      </w:r>
      <w:r w:rsidRPr="00DF1E75">
        <w:rPr>
          <w:b/>
          <w:noProof/>
          <w:szCs w:val="22"/>
          <w:lang w:val="is-IS"/>
        </w:rPr>
        <w:tab/>
        <w:t>Ósamrýmanleiki</w:t>
      </w:r>
    </w:p>
    <w:p w14:paraId="0015797A" w14:textId="77777777" w:rsidR="00C379EA" w:rsidRPr="00DF1E75" w:rsidRDefault="00C379EA" w:rsidP="001568F1">
      <w:pPr>
        <w:rPr>
          <w:noProof/>
          <w:szCs w:val="22"/>
          <w:lang w:val="is-IS"/>
        </w:rPr>
      </w:pPr>
    </w:p>
    <w:p w14:paraId="52E1F9B6" w14:textId="77777777" w:rsidR="00C379EA" w:rsidRPr="00DF1E75" w:rsidRDefault="00C10924" w:rsidP="001568F1">
      <w:pPr>
        <w:rPr>
          <w:noProof/>
          <w:szCs w:val="22"/>
          <w:lang w:val="is-IS"/>
        </w:rPr>
      </w:pPr>
      <w:r w:rsidRPr="00DF1E75">
        <w:rPr>
          <w:noProof/>
          <w:szCs w:val="22"/>
          <w:lang w:val="is-IS"/>
        </w:rPr>
        <w:t>Á ekki við.</w:t>
      </w:r>
    </w:p>
    <w:p w14:paraId="4235A465" w14:textId="77777777" w:rsidR="00C379EA" w:rsidRPr="00DF1E75" w:rsidRDefault="00C379EA" w:rsidP="001568F1">
      <w:pPr>
        <w:rPr>
          <w:noProof/>
          <w:szCs w:val="22"/>
          <w:lang w:val="is-IS"/>
        </w:rPr>
      </w:pPr>
    </w:p>
    <w:p w14:paraId="1EF07FAD" w14:textId="77777777" w:rsidR="00C379EA" w:rsidRPr="00DF1E75" w:rsidRDefault="00C379EA" w:rsidP="001568F1">
      <w:pPr>
        <w:rPr>
          <w:noProof/>
          <w:szCs w:val="22"/>
          <w:lang w:val="is-IS"/>
        </w:rPr>
      </w:pPr>
      <w:r w:rsidRPr="00DF1E75">
        <w:rPr>
          <w:b/>
          <w:noProof/>
          <w:szCs w:val="22"/>
          <w:lang w:val="is-IS"/>
        </w:rPr>
        <w:t>6.3</w:t>
      </w:r>
      <w:r w:rsidRPr="00DF1E75">
        <w:rPr>
          <w:b/>
          <w:noProof/>
          <w:szCs w:val="22"/>
          <w:lang w:val="is-IS"/>
        </w:rPr>
        <w:tab/>
        <w:t>Geymsluþol</w:t>
      </w:r>
    </w:p>
    <w:p w14:paraId="0B5EC02E" w14:textId="77777777" w:rsidR="00C379EA" w:rsidRPr="00DF1E75" w:rsidRDefault="00C379EA" w:rsidP="001568F1">
      <w:pPr>
        <w:rPr>
          <w:noProof/>
          <w:szCs w:val="22"/>
          <w:lang w:val="is-IS"/>
        </w:rPr>
      </w:pPr>
    </w:p>
    <w:p w14:paraId="4CFF5E41" w14:textId="77777777" w:rsidR="00C379EA" w:rsidRPr="00DF1E75" w:rsidRDefault="008C1C70" w:rsidP="001568F1">
      <w:pPr>
        <w:rPr>
          <w:noProof/>
          <w:szCs w:val="22"/>
          <w:lang w:val="is-IS"/>
        </w:rPr>
      </w:pPr>
      <w:r>
        <w:rPr>
          <w:noProof/>
          <w:szCs w:val="22"/>
          <w:lang w:val="is-IS"/>
        </w:rPr>
        <w:t>5</w:t>
      </w:r>
      <w:r w:rsidR="00E90121" w:rsidRPr="00DF1E75">
        <w:rPr>
          <w:noProof/>
          <w:szCs w:val="22"/>
          <w:lang w:val="is-IS"/>
        </w:rPr>
        <w:t> </w:t>
      </w:r>
      <w:r w:rsidR="00C379EA" w:rsidRPr="00DF1E75">
        <w:rPr>
          <w:noProof/>
          <w:szCs w:val="22"/>
          <w:lang w:val="is-IS"/>
        </w:rPr>
        <w:t>ár.</w:t>
      </w:r>
    </w:p>
    <w:p w14:paraId="7BCFD0A1" w14:textId="77777777" w:rsidR="00C379EA" w:rsidRPr="00DF1E75" w:rsidRDefault="00C379EA" w:rsidP="001568F1">
      <w:pPr>
        <w:rPr>
          <w:noProof/>
          <w:szCs w:val="22"/>
          <w:lang w:val="is-IS"/>
        </w:rPr>
      </w:pPr>
    </w:p>
    <w:p w14:paraId="6E83BBB4" w14:textId="77777777" w:rsidR="00C379EA" w:rsidRPr="00DF1E75" w:rsidRDefault="00C379EA" w:rsidP="001568F1">
      <w:pPr>
        <w:rPr>
          <w:noProof/>
          <w:szCs w:val="22"/>
          <w:lang w:val="is-IS"/>
        </w:rPr>
      </w:pPr>
      <w:r w:rsidRPr="00DF1E75">
        <w:rPr>
          <w:b/>
          <w:noProof/>
          <w:szCs w:val="22"/>
          <w:lang w:val="is-IS"/>
        </w:rPr>
        <w:t>6.4</w:t>
      </w:r>
      <w:r w:rsidRPr="00DF1E75">
        <w:rPr>
          <w:b/>
          <w:noProof/>
          <w:szCs w:val="22"/>
          <w:lang w:val="is-IS"/>
        </w:rPr>
        <w:tab/>
        <w:t>Sérstakar varúðarreglur við geymslu</w:t>
      </w:r>
    </w:p>
    <w:p w14:paraId="4EC4D51C" w14:textId="77777777" w:rsidR="00C379EA" w:rsidRPr="00DF1E75" w:rsidRDefault="00C379EA" w:rsidP="001568F1">
      <w:pPr>
        <w:rPr>
          <w:noProof/>
          <w:szCs w:val="22"/>
          <w:lang w:val="is-IS"/>
        </w:rPr>
      </w:pPr>
    </w:p>
    <w:p w14:paraId="70308296" w14:textId="77777777" w:rsidR="00C379EA" w:rsidRPr="00DF1E75" w:rsidRDefault="00C10924" w:rsidP="001568F1">
      <w:pPr>
        <w:rPr>
          <w:noProof/>
          <w:szCs w:val="22"/>
          <w:lang w:val="is-IS"/>
        </w:rPr>
      </w:pPr>
      <w:r w:rsidRPr="00DF1E75">
        <w:rPr>
          <w:noProof/>
          <w:szCs w:val="22"/>
          <w:lang w:val="is-IS"/>
        </w:rPr>
        <w:t>Engin sérstök fyrirmæli eru um geymsluaðstæður lyfsins.</w:t>
      </w:r>
    </w:p>
    <w:p w14:paraId="100EB885" w14:textId="77777777" w:rsidR="00C379EA" w:rsidRPr="00DF1E75" w:rsidRDefault="00C379EA" w:rsidP="001568F1">
      <w:pPr>
        <w:rPr>
          <w:noProof/>
          <w:szCs w:val="22"/>
          <w:lang w:val="is-IS"/>
        </w:rPr>
      </w:pPr>
    </w:p>
    <w:p w14:paraId="1FC97BE4" w14:textId="77777777" w:rsidR="00C379EA" w:rsidRPr="00DF1E75" w:rsidRDefault="00C379EA" w:rsidP="001568F1">
      <w:pPr>
        <w:ind w:left="567" w:hanging="567"/>
        <w:rPr>
          <w:noProof/>
          <w:szCs w:val="22"/>
          <w:lang w:val="is-IS"/>
        </w:rPr>
      </w:pPr>
      <w:r w:rsidRPr="00DF1E75">
        <w:rPr>
          <w:b/>
          <w:noProof/>
          <w:szCs w:val="22"/>
          <w:lang w:val="is-IS"/>
        </w:rPr>
        <w:t>6.5</w:t>
      </w:r>
      <w:r w:rsidRPr="00DF1E75">
        <w:rPr>
          <w:b/>
          <w:noProof/>
          <w:szCs w:val="22"/>
          <w:lang w:val="is-IS"/>
        </w:rPr>
        <w:tab/>
        <w:t>Gerð íláts og innihald</w:t>
      </w:r>
    </w:p>
    <w:p w14:paraId="0FA2AECD" w14:textId="77777777" w:rsidR="00C379EA" w:rsidRPr="00DF1E75" w:rsidRDefault="00C379EA" w:rsidP="001568F1">
      <w:pPr>
        <w:rPr>
          <w:noProof/>
          <w:szCs w:val="22"/>
          <w:lang w:val="is-IS"/>
        </w:rPr>
      </w:pPr>
    </w:p>
    <w:p w14:paraId="6F18A132" w14:textId="77777777" w:rsidR="00C10924" w:rsidRPr="00DF1E75" w:rsidRDefault="00280118" w:rsidP="001568F1">
      <w:pPr>
        <w:rPr>
          <w:noProof/>
          <w:szCs w:val="22"/>
          <w:lang w:val="is-IS"/>
        </w:rPr>
      </w:pPr>
      <w:r w:rsidRPr="00DF1E75">
        <w:rPr>
          <w:noProof/>
          <w:szCs w:val="22"/>
          <w:lang w:val="is-IS"/>
        </w:rPr>
        <w:t xml:space="preserve">Gegnsæ </w:t>
      </w:r>
      <w:r w:rsidR="00C10924" w:rsidRPr="00DF1E75">
        <w:rPr>
          <w:noProof/>
          <w:szCs w:val="22"/>
          <w:lang w:val="is-IS"/>
        </w:rPr>
        <w:t xml:space="preserve">PVC/PVDC </w:t>
      </w:r>
      <w:r w:rsidR="00CF56FA" w:rsidRPr="00DF1E75">
        <w:rPr>
          <w:noProof/>
          <w:szCs w:val="22"/>
          <w:lang w:val="is-IS"/>
        </w:rPr>
        <w:t>þynn</w:t>
      </w:r>
      <w:r w:rsidR="00527C63">
        <w:rPr>
          <w:noProof/>
          <w:szCs w:val="22"/>
          <w:lang w:val="is-IS"/>
        </w:rPr>
        <w:t>a</w:t>
      </w:r>
      <w:r w:rsidR="00C10924" w:rsidRPr="00DF1E75">
        <w:rPr>
          <w:noProof/>
          <w:szCs w:val="22"/>
          <w:lang w:val="is-IS"/>
        </w:rPr>
        <w:t xml:space="preserve"> </w:t>
      </w:r>
      <w:r w:rsidRPr="00DF1E75">
        <w:rPr>
          <w:noProof/>
          <w:szCs w:val="22"/>
          <w:lang w:val="is-IS"/>
        </w:rPr>
        <w:t>með 21 töflu</w:t>
      </w:r>
      <w:r w:rsidR="00C10924" w:rsidRPr="00DF1E75">
        <w:rPr>
          <w:noProof/>
          <w:szCs w:val="22"/>
          <w:lang w:val="is-IS"/>
        </w:rPr>
        <w:t xml:space="preserve">. </w:t>
      </w:r>
      <w:r w:rsidRPr="00DF1E75">
        <w:rPr>
          <w:noProof/>
          <w:szCs w:val="22"/>
          <w:lang w:val="is-IS"/>
        </w:rPr>
        <w:t>Hver p</w:t>
      </w:r>
      <w:r w:rsidR="00C10924" w:rsidRPr="00DF1E75">
        <w:rPr>
          <w:noProof/>
          <w:szCs w:val="22"/>
          <w:lang w:val="is-IS"/>
        </w:rPr>
        <w:t>a</w:t>
      </w:r>
      <w:r w:rsidR="00CF56FA" w:rsidRPr="00DF1E75">
        <w:rPr>
          <w:noProof/>
          <w:szCs w:val="22"/>
          <w:lang w:val="is-IS"/>
        </w:rPr>
        <w:t>kkning</w:t>
      </w:r>
      <w:r w:rsidRPr="00DF1E75">
        <w:rPr>
          <w:noProof/>
          <w:szCs w:val="22"/>
          <w:lang w:val="is-IS"/>
        </w:rPr>
        <w:t xml:space="preserve"> inniheldur</w:t>
      </w:r>
      <w:r w:rsidR="00C10924" w:rsidRPr="00DF1E75">
        <w:rPr>
          <w:noProof/>
          <w:szCs w:val="22"/>
          <w:lang w:val="is-IS"/>
        </w:rPr>
        <w:t xml:space="preserve"> 63</w:t>
      </w:r>
      <w:r w:rsidR="00CF56FA" w:rsidRPr="00DF1E75">
        <w:rPr>
          <w:noProof/>
          <w:szCs w:val="22"/>
          <w:lang w:val="is-IS"/>
        </w:rPr>
        <w:t> töflu</w:t>
      </w:r>
      <w:r w:rsidRPr="00DF1E75">
        <w:rPr>
          <w:noProof/>
          <w:szCs w:val="22"/>
          <w:lang w:val="is-IS"/>
        </w:rPr>
        <w:t>r.</w:t>
      </w:r>
    </w:p>
    <w:p w14:paraId="1EECFA3F" w14:textId="77777777" w:rsidR="00C379EA" w:rsidRPr="00DF1E75" w:rsidRDefault="00C379EA" w:rsidP="001568F1">
      <w:pPr>
        <w:rPr>
          <w:noProof/>
          <w:szCs w:val="22"/>
          <w:lang w:val="is-IS"/>
        </w:rPr>
      </w:pPr>
    </w:p>
    <w:p w14:paraId="0448F8C4" w14:textId="77777777" w:rsidR="00C379EA" w:rsidRPr="00DF1E75" w:rsidRDefault="00C379EA" w:rsidP="001568F1">
      <w:pPr>
        <w:rPr>
          <w:szCs w:val="22"/>
          <w:lang w:val="is-IS"/>
        </w:rPr>
      </w:pPr>
      <w:r w:rsidRPr="00DF1E75">
        <w:rPr>
          <w:b/>
          <w:noProof/>
          <w:szCs w:val="22"/>
          <w:lang w:val="is-IS"/>
        </w:rPr>
        <w:t>6.6</w:t>
      </w:r>
      <w:r w:rsidRPr="00DF1E75">
        <w:rPr>
          <w:b/>
          <w:noProof/>
          <w:szCs w:val="22"/>
          <w:lang w:val="is-IS"/>
        </w:rPr>
        <w:tab/>
      </w:r>
      <w:r w:rsidRPr="00DF1E75">
        <w:rPr>
          <w:b/>
          <w:bCs/>
          <w:noProof/>
          <w:szCs w:val="22"/>
          <w:lang w:val="is-IS"/>
        </w:rPr>
        <w:t>Sérstakar varúðarráðstafanir við förgun</w:t>
      </w:r>
    </w:p>
    <w:p w14:paraId="7E7C1B51" w14:textId="77777777" w:rsidR="00C379EA" w:rsidRPr="00DF1E75" w:rsidRDefault="00C379EA" w:rsidP="001568F1">
      <w:pPr>
        <w:rPr>
          <w:noProof/>
          <w:szCs w:val="22"/>
          <w:lang w:val="is-IS"/>
        </w:rPr>
      </w:pPr>
    </w:p>
    <w:p w14:paraId="7A30E164" w14:textId="77777777" w:rsidR="00C379EA" w:rsidRPr="00DF1E75" w:rsidRDefault="00C379EA" w:rsidP="001568F1">
      <w:pPr>
        <w:rPr>
          <w:noProof/>
          <w:szCs w:val="22"/>
          <w:lang w:val="is-IS"/>
        </w:rPr>
      </w:pPr>
      <w:r w:rsidRPr="00DF1E75">
        <w:rPr>
          <w:noProof/>
          <w:szCs w:val="22"/>
          <w:lang w:val="is-IS"/>
        </w:rPr>
        <w:t>Farga skal öllum lyfjaleifum og/eða úrgangi</w:t>
      </w:r>
      <w:r w:rsidR="00C10924" w:rsidRPr="00DF1E75">
        <w:rPr>
          <w:noProof/>
          <w:szCs w:val="22"/>
          <w:lang w:val="is-IS"/>
        </w:rPr>
        <w:t xml:space="preserve"> í samræmi við gildandi reglur.</w:t>
      </w:r>
    </w:p>
    <w:p w14:paraId="4043B9FB" w14:textId="77777777" w:rsidR="00C379EA" w:rsidRPr="00DF1E75" w:rsidRDefault="00C379EA" w:rsidP="001568F1">
      <w:pPr>
        <w:rPr>
          <w:noProof/>
          <w:szCs w:val="22"/>
          <w:lang w:val="is-IS"/>
        </w:rPr>
      </w:pPr>
    </w:p>
    <w:p w14:paraId="0142A762" w14:textId="77777777" w:rsidR="00C379EA" w:rsidRPr="00DF1E75" w:rsidRDefault="00C379EA" w:rsidP="001568F1">
      <w:pPr>
        <w:rPr>
          <w:noProof/>
          <w:szCs w:val="22"/>
          <w:lang w:val="is-IS"/>
        </w:rPr>
      </w:pPr>
    </w:p>
    <w:p w14:paraId="751BFBDE" w14:textId="77777777" w:rsidR="00C379EA" w:rsidRPr="00DF1E75" w:rsidRDefault="00C379EA" w:rsidP="001568F1">
      <w:pPr>
        <w:rPr>
          <w:noProof/>
          <w:szCs w:val="22"/>
          <w:lang w:val="is-IS"/>
        </w:rPr>
      </w:pPr>
      <w:r w:rsidRPr="00DF1E75">
        <w:rPr>
          <w:b/>
          <w:noProof/>
          <w:szCs w:val="22"/>
          <w:lang w:val="is-IS"/>
        </w:rPr>
        <w:t>7.</w:t>
      </w:r>
      <w:r w:rsidRPr="00DF1E75">
        <w:rPr>
          <w:b/>
          <w:noProof/>
          <w:szCs w:val="22"/>
          <w:lang w:val="is-IS"/>
        </w:rPr>
        <w:tab/>
        <w:t>MARKAÐSLEYFISHAFI</w:t>
      </w:r>
    </w:p>
    <w:p w14:paraId="4D9A665D" w14:textId="77777777" w:rsidR="00C379EA" w:rsidRPr="00DF1E75" w:rsidRDefault="00C379EA" w:rsidP="001568F1">
      <w:pPr>
        <w:rPr>
          <w:noProof/>
          <w:szCs w:val="22"/>
          <w:lang w:val="is-IS"/>
        </w:rPr>
      </w:pPr>
    </w:p>
    <w:p w14:paraId="3755E6C3" w14:textId="77777777" w:rsidR="00E476BD" w:rsidRPr="00573CBB" w:rsidRDefault="00E476BD" w:rsidP="00E476BD">
      <w:pPr>
        <w:rPr>
          <w:szCs w:val="22"/>
          <w:lang w:val="de-CH"/>
        </w:rPr>
      </w:pPr>
      <w:r>
        <w:rPr>
          <w:szCs w:val="22"/>
          <w:lang w:val="de-CH"/>
        </w:rPr>
        <w:t>Roche Registration GmbH</w:t>
      </w:r>
      <w:r w:rsidRPr="00573CBB">
        <w:rPr>
          <w:szCs w:val="22"/>
          <w:lang w:val="de-CH"/>
        </w:rPr>
        <w:t xml:space="preserve"> </w:t>
      </w:r>
    </w:p>
    <w:p w14:paraId="75828CAC" w14:textId="77777777" w:rsidR="00E476BD" w:rsidRDefault="00E476BD" w:rsidP="00E476BD">
      <w:pPr>
        <w:rPr>
          <w:szCs w:val="22"/>
          <w:lang w:val="de-CH"/>
        </w:rPr>
      </w:pPr>
      <w:r w:rsidRPr="00573CBB">
        <w:rPr>
          <w:szCs w:val="22"/>
          <w:lang w:val="de-CH"/>
        </w:rPr>
        <w:t>E</w:t>
      </w:r>
      <w:r>
        <w:rPr>
          <w:szCs w:val="22"/>
          <w:lang w:val="de-CH"/>
        </w:rPr>
        <w:t>mil-Barell-Strasse 1</w:t>
      </w:r>
    </w:p>
    <w:p w14:paraId="2C5B876A" w14:textId="77777777" w:rsidR="00E476BD" w:rsidRDefault="00E476BD" w:rsidP="00E476BD">
      <w:pPr>
        <w:rPr>
          <w:szCs w:val="22"/>
          <w:lang w:val="de-CH"/>
        </w:rPr>
      </w:pPr>
      <w:r>
        <w:rPr>
          <w:szCs w:val="22"/>
          <w:lang w:val="de-CH"/>
        </w:rPr>
        <w:t xml:space="preserve">79639 </w:t>
      </w:r>
      <w:r w:rsidRPr="00573CBB">
        <w:rPr>
          <w:szCs w:val="22"/>
          <w:lang w:val="de-CH"/>
        </w:rPr>
        <w:t>Grenzach-Wyhlen</w:t>
      </w:r>
    </w:p>
    <w:p w14:paraId="4E66BAC2" w14:textId="77777777" w:rsidR="00E476BD" w:rsidRPr="00BD79DD" w:rsidRDefault="00E476BD" w:rsidP="00E476BD">
      <w:pPr>
        <w:rPr>
          <w:szCs w:val="22"/>
          <w:lang w:val="de-CH"/>
        </w:rPr>
      </w:pPr>
      <w:r>
        <w:rPr>
          <w:szCs w:val="22"/>
          <w:lang w:val="de-CH"/>
        </w:rPr>
        <w:t>Þýskaland</w:t>
      </w:r>
    </w:p>
    <w:p w14:paraId="561788BB" w14:textId="77777777" w:rsidR="00C379EA" w:rsidRPr="00DF1E75" w:rsidRDefault="00C379EA" w:rsidP="005232E9">
      <w:pPr>
        <w:rPr>
          <w:noProof/>
          <w:szCs w:val="22"/>
          <w:lang w:val="is-IS"/>
        </w:rPr>
      </w:pPr>
    </w:p>
    <w:p w14:paraId="5FE5491F" w14:textId="77777777" w:rsidR="00C379EA" w:rsidRPr="00DF1E75" w:rsidRDefault="00C379EA" w:rsidP="005232E9">
      <w:pPr>
        <w:rPr>
          <w:noProof/>
          <w:szCs w:val="22"/>
          <w:lang w:val="is-IS"/>
        </w:rPr>
      </w:pPr>
    </w:p>
    <w:p w14:paraId="7A330645" w14:textId="77777777" w:rsidR="00C379EA" w:rsidRPr="00DF1E75" w:rsidRDefault="00C379EA" w:rsidP="00196289">
      <w:pPr>
        <w:keepNext/>
        <w:keepLines/>
        <w:rPr>
          <w:noProof/>
          <w:szCs w:val="22"/>
          <w:lang w:val="is-IS"/>
        </w:rPr>
      </w:pPr>
      <w:r w:rsidRPr="00DF1E75">
        <w:rPr>
          <w:b/>
          <w:noProof/>
          <w:szCs w:val="22"/>
          <w:lang w:val="is-IS"/>
        </w:rPr>
        <w:t>8.</w:t>
      </w:r>
      <w:r w:rsidRPr="00DF1E75">
        <w:rPr>
          <w:b/>
          <w:noProof/>
          <w:szCs w:val="22"/>
          <w:lang w:val="is-IS"/>
        </w:rPr>
        <w:tab/>
        <w:t>MARKAÐSLEYFISNÚMER</w:t>
      </w:r>
    </w:p>
    <w:p w14:paraId="1284875F" w14:textId="77777777" w:rsidR="00C379EA" w:rsidRPr="00DF1E75" w:rsidRDefault="00C379EA" w:rsidP="00196289">
      <w:pPr>
        <w:keepNext/>
        <w:keepLines/>
        <w:rPr>
          <w:noProof/>
          <w:szCs w:val="22"/>
          <w:lang w:val="is-IS"/>
        </w:rPr>
      </w:pPr>
    </w:p>
    <w:p w14:paraId="0149F632" w14:textId="77777777" w:rsidR="00773B3D" w:rsidRPr="00DF1E75" w:rsidRDefault="00773B3D" w:rsidP="00196289">
      <w:pPr>
        <w:keepNext/>
        <w:keepLines/>
        <w:rPr>
          <w:noProof/>
          <w:szCs w:val="22"/>
          <w:lang w:val="is-IS"/>
        </w:rPr>
      </w:pPr>
      <w:r w:rsidRPr="00DF1E75">
        <w:rPr>
          <w:noProof/>
          <w:szCs w:val="22"/>
          <w:lang w:val="is-IS"/>
        </w:rPr>
        <w:t>EU/1/15/1048/001</w:t>
      </w:r>
    </w:p>
    <w:p w14:paraId="0D7695DD" w14:textId="77777777" w:rsidR="00C379EA" w:rsidRPr="00DF1E75" w:rsidRDefault="00C379EA" w:rsidP="00196289">
      <w:pPr>
        <w:keepNext/>
        <w:keepLines/>
        <w:rPr>
          <w:noProof/>
          <w:szCs w:val="22"/>
          <w:lang w:val="is-IS"/>
        </w:rPr>
      </w:pPr>
    </w:p>
    <w:p w14:paraId="195FED85" w14:textId="77777777" w:rsidR="00C541DB" w:rsidRPr="00DF1E75" w:rsidRDefault="00C541DB" w:rsidP="00196289">
      <w:pPr>
        <w:keepNext/>
        <w:keepLines/>
        <w:rPr>
          <w:noProof/>
          <w:szCs w:val="22"/>
          <w:lang w:val="is-IS"/>
        </w:rPr>
      </w:pPr>
    </w:p>
    <w:p w14:paraId="1027C912" w14:textId="77777777" w:rsidR="00C379EA" w:rsidRPr="00DF1E75" w:rsidRDefault="00C379EA" w:rsidP="000B61E4">
      <w:pPr>
        <w:keepNext/>
        <w:keepLines/>
        <w:ind w:left="567" w:hanging="567"/>
        <w:rPr>
          <w:szCs w:val="22"/>
          <w:lang w:val="is-IS"/>
        </w:rPr>
      </w:pPr>
      <w:r w:rsidRPr="00DF1E75">
        <w:rPr>
          <w:b/>
          <w:noProof/>
          <w:szCs w:val="22"/>
          <w:lang w:val="is-IS"/>
        </w:rPr>
        <w:t>9.</w:t>
      </w:r>
      <w:r w:rsidRPr="00DF1E75">
        <w:rPr>
          <w:b/>
          <w:noProof/>
          <w:szCs w:val="22"/>
          <w:lang w:val="is-IS"/>
        </w:rPr>
        <w:tab/>
        <w:t>DAGSETNING FYRSTU ÚTGÁFU MARKAÐSLEYFIS / ENDURNÝJUNAR MARKAÐSLEYFIS</w:t>
      </w:r>
    </w:p>
    <w:p w14:paraId="615966C8" w14:textId="77777777" w:rsidR="00C379EA" w:rsidRPr="00DF1E75" w:rsidRDefault="00C379EA" w:rsidP="000B61E4">
      <w:pPr>
        <w:keepNext/>
        <w:keepLines/>
        <w:rPr>
          <w:noProof/>
          <w:szCs w:val="22"/>
          <w:lang w:val="is-IS"/>
        </w:rPr>
      </w:pPr>
    </w:p>
    <w:p w14:paraId="3DC8E16F" w14:textId="77777777" w:rsidR="00C379EA" w:rsidRPr="00DF1E75" w:rsidRDefault="00C60008" w:rsidP="000B61E4">
      <w:pPr>
        <w:keepNext/>
        <w:keepLines/>
        <w:rPr>
          <w:noProof/>
          <w:szCs w:val="22"/>
          <w:lang w:val="is-IS"/>
        </w:rPr>
      </w:pPr>
      <w:r w:rsidRPr="00DF1E75">
        <w:rPr>
          <w:noProof/>
          <w:szCs w:val="22"/>
          <w:lang w:val="is-IS"/>
        </w:rPr>
        <w:t>Dagsetning fyrstu útgáfu markaðsleyfis: 20. nóvember 2015</w:t>
      </w:r>
    </w:p>
    <w:p w14:paraId="5E7D2827" w14:textId="6B94DA0F" w:rsidR="009709CC" w:rsidRPr="00104DBD" w:rsidRDefault="009709CC" w:rsidP="009709CC">
      <w:pPr>
        <w:rPr>
          <w:bCs/>
          <w:noProof/>
          <w:szCs w:val="22"/>
          <w:lang w:val="da-DK"/>
        </w:rPr>
      </w:pPr>
      <w:r w:rsidRPr="00104DBD">
        <w:rPr>
          <w:bCs/>
          <w:noProof/>
          <w:szCs w:val="22"/>
          <w:lang w:val="da-DK"/>
        </w:rPr>
        <w:t xml:space="preserve">Nýjasta dagsetning endurnýjunar markaðsleyfis: </w:t>
      </w:r>
      <w:r w:rsidR="00F55EFC" w:rsidRPr="00104DBD">
        <w:rPr>
          <w:bCs/>
          <w:noProof/>
          <w:szCs w:val="22"/>
          <w:lang w:val="da-DK"/>
        </w:rPr>
        <w:t xml:space="preserve">25. </w:t>
      </w:r>
      <w:r w:rsidR="008C687F">
        <w:rPr>
          <w:bCs/>
          <w:noProof/>
          <w:szCs w:val="22"/>
          <w:lang w:val="da-DK"/>
        </w:rPr>
        <w:t>j</w:t>
      </w:r>
      <w:r w:rsidR="00F55EFC" w:rsidRPr="00104DBD">
        <w:rPr>
          <w:bCs/>
          <w:noProof/>
          <w:szCs w:val="22"/>
          <w:lang w:val="da-DK"/>
        </w:rPr>
        <w:t>úní 2020</w:t>
      </w:r>
    </w:p>
    <w:p w14:paraId="027A4F4A" w14:textId="77777777" w:rsidR="00606BC6" w:rsidRPr="00DF1E75" w:rsidRDefault="00606BC6" w:rsidP="000B61E4">
      <w:pPr>
        <w:keepNext/>
        <w:keepLines/>
        <w:rPr>
          <w:noProof/>
          <w:szCs w:val="22"/>
          <w:lang w:val="is-IS"/>
        </w:rPr>
      </w:pPr>
    </w:p>
    <w:p w14:paraId="29408BAC" w14:textId="77777777" w:rsidR="00FA42E1" w:rsidRPr="00DF1E75" w:rsidRDefault="00FA42E1" w:rsidP="000B61E4">
      <w:pPr>
        <w:keepNext/>
        <w:keepLines/>
        <w:rPr>
          <w:noProof/>
          <w:szCs w:val="22"/>
          <w:lang w:val="is-IS"/>
        </w:rPr>
      </w:pPr>
    </w:p>
    <w:p w14:paraId="2C3B0B65" w14:textId="77777777" w:rsidR="00C379EA" w:rsidRPr="00DF1E75" w:rsidRDefault="00C379EA" w:rsidP="000B61E4">
      <w:pPr>
        <w:keepNext/>
        <w:keepLines/>
        <w:rPr>
          <w:szCs w:val="22"/>
          <w:lang w:val="is-IS"/>
        </w:rPr>
      </w:pPr>
      <w:r w:rsidRPr="00DF1E75">
        <w:rPr>
          <w:b/>
          <w:noProof/>
          <w:szCs w:val="22"/>
          <w:lang w:val="is-IS"/>
        </w:rPr>
        <w:t>10.</w:t>
      </w:r>
      <w:r w:rsidRPr="00DF1E75">
        <w:rPr>
          <w:b/>
          <w:noProof/>
          <w:szCs w:val="22"/>
          <w:lang w:val="is-IS"/>
        </w:rPr>
        <w:tab/>
        <w:t>DAGSETNING ENDURSKOÐUNAR TEXTANS</w:t>
      </w:r>
    </w:p>
    <w:p w14:paraId="7030FE3A" w14:textId="77777777" w:rsidR="00C379EA" w:rsidRPr="00DF1E75" w:rsidRDefault="00C379EA" w:rsidP="009165A5">
      <w:pPr>
        <w:keepNext/>
        <w:keepLines/>
        <w:rPr>
          <w:noProof/>
          <w:szCs w:val="22"/>
          <w:lang w:val="is-IS"/>
        </w:rPr>
      </w:pPr>
    </w:p>
    <w:p w14:paraId="544ECED9" w14:textId="77777777" w:rsidR="00273C38" w:rsidRPr="00DF1E75" w:rsidRDefault="00273C38" w:rsidP="00273C38">
      <w:pPr>
        <w:keepNext/>
        <w:keepLines/>
        <w:rPr>
          <w:noProof/>
          <w:szCs w:val="22"/>
          <w:lang w:val="is-IS"/>
        </w:rPr>
      </w:pPr>
      <w:r w:rsidRPr="00DF1E75">
        <w:rPr>
          <w:bCs/>
          <w:noProof/>
          <w:szCs w:val="22"/>
          <w:lang w:val="is-IS"/>
        </w:rPr>
        <w:t xml:space="preserve">Ítarlegar upplýsingar um lyfið eru birtar á vef Lyfjastofnunar Evrópu </w:t>
      </w:r>
      <w:hyperlink r:id="rId11" w:history="1">
        <w:r w:rsidRPr="00DF1E75">
          <w:rPr>
            <w:rStyle w:val="Hyperlink"/>
            <w:noProof/>
            <w:color w:val="auto"/>
            <w:szCs w:val="22"/>
            <w:lang w:val="is-IS"/>
          </w:rPr>
          <w:t>http://www.ema.europa.eu</w:t>
        </w:r>
      </w:hyperlink>
      <w:r w:rsidRPr="00DF1E75">
        <w:rPr>
          <w:noProof/>
          <w:szCs w:val="22"/>
          <w:lang w:val="is-IS"/>
        </w:rPr>
        <w:t>.</w:t>
      </w:r>
    </w:p>
    <w:p w14:paraId="6A5C56DE" w14:textId="77777777" w:rsidR="00C379EA" w:rsidRPr="00DF1E75" w:rsidRDefault="00C379EA" w:rsidP="009165A5">
      <w:pPr>
        <w:keepNext/>
        <w:keepLines/>
        <w:rPr>
          <w:bCs/>
          <w:noProof/>
          <w:szCs w:val="22"/>
          <w:lang w:val="is-IS"/>
        </w:rPr>
      </w:pPr>
    </w:p>
    <w:p w14:paraId="737D6C4B" w14:textId="77777777" w:rsidR="00D82725" w:rsidRPr="00DF1E75" w:rsidRDefault="00C379EA" w:rsidP="001568F1">
      <w:pPr>
        <w:rPr>
          <w:noProof/>
          <w:szCs w:val="22"/>
          <w:lang w:val="is-IS"/>
        </w:rPr>
      </w:pPr>
      <w:r w:rsidRPr="00DF1E75">
        <w:rPr>
          <w:b/>
          <w:noProof/>
          <w:szCs w:val="22"/>
          <w:lang w:val="is-IS"/>
        </w:rPr>
        <w:br w:type="page"/>
      </w:r>
    </w:p>
    <w:p w14:paraId="2DB07DCC" w14:textId="77777777" w:rsidR="00773B3D" w:rsidRPr="00DF1E75" w:rsidRDefault="00773B3D" w:rsidP="00773B3D">
      <w:pPr>
        <w:rPr>
          <w:noProof/>
          <w:szCs w:val="22"/>
          <w:lang w:val="is-IS" w:eastAsia="en-US"/>
        </w:rPr>
      </w:pPr>
    </w:p>
    <w:p w14:paraId="66D6BB05" w14:textId="77777777" w:rsidR="00773B3D" w:rsidRPr="00DF1E75" w:rsidRDefault="00773B3D" w:rsidP="00773B3D">
      <w:pPr>
        <w:rPr>
          <w:noProof/>
          <w:szCs w:val="22"/>
          <w:lang w:val="is-IS" w:eastAsia="en-US"/>
        </w:rPr>
      </w:pPr>
    </w:p>
    <w:p w14:paraId="56D1ACB2" w14:textId="77777777" w:rsidR="00773B3D" w:rsidRPr="00DF1E75" w:rsidRDefault="00773B3D" w:rsidP="00773B3D">
      <w:pPr>
        <w:rPr>
          <w:noProof/>
          <w:szCs w:val="22"/>
          <w:lang w:val="is-IS" w:eastAsia="en-US"/>
        </w:rPr>
      </w:pPr>
    </w:p>
    <w:p w14:paraId="44DB087F" w14:textId="77777777" w:rsidR="00773B3D" w:rsidRPr="00DF1E75" w:rsidRDefault="00773B3D" w:rsidP="00773B3D">
      <w:pPr>
        <w:rPr>
          <w:noProof/>
          <w:szCs w:val="22"/>
          <w:lang w:val="is-IS" w:eastAsia="en-US"/>
        </w:rPr>
      </w:pPr>
    </w:p>
    <w:p w14:paraId="21E1D631" w14:textId="77777777" w:rsidR="00773B3D" w:rsidRPr="00DF1E75" w:rsidRDefault="00773B3D" w:rsidP="00773B3D">
      <w:pPr>
        <w:rPr>
          <w:noProof/>
          <w:szCs w:val="22"/>
          <w:lang w:val="is-IS" w:eastAsia="en-US"/>
        </w:rPr>
      </w:pPr>
    </w:p>
    <w:p w14:paraId="6FE2D869" w14:textId="77777777" w:rsidR="00773B3D" w:rsidRPr="00DF1E75" w:rsidRDefault="00773B3D" w:rsidP="00773B3D">
      <w:pPr>
        <w:rPr>
          <w:noProof/>
          <w:szCs w:val="22"/>
          <w:lang w:val="is-IS" w:eastAsia="en-US"/>
        </w:rPr>
      </w:pPr>
    </w:p>
    <w:p w14:paraId="6C952057" w14:textId="77777777" w:rsidR="00773B3D" w:rsidRPr="00DF1E75" w:rsidRDefault="00773B3D" w:rsidP="00773B3D">
      <w:pPr>
        <w:rPr>
          <w:noProof/>
          <w:szCs w:val="22"/>
          <w:lang w:val="is-IS" w:eastAsia="en-US"/>
        </w:rPr>
      </w:pPr>
    </w:p>
    <w:p w14:paraId="30068E89" w14:textId="77777777" w:rsidR="00773B3D" w:rsidRPr="00DF1E75" w:rsidRDefault="00773B3D" w:rsidP="00773B3D">
      <w:pPr>
        <w:rPr>
          <w:noProof/>
          <w:szCs w:val="22"/>
          <w:lang w:val="is-IS" w:eastAsia="en-US"/>
        </w:rPr>
      </w:pPr>
    </w:p>
    <w:p w14:paraId="0696EB06" w14:textId="77777777" w:rsidR="00773B3D" w:rsidRPr="00DF1E75" w:rsidRDefault="00773B3D" w:rsidP="00773B3D">
      <w:pPr>
        <w:rPr>
          <w:noProof/>
          <w:szCs w:val="22"/>
          <w:lang w:val="is-IS" w:eastAsia="en-US"/>
        </w:rPr>
      </w:pPr>
    </w:p>
    <w:p w14:paraId="66C30312" w14:textId="77777777" w:rsidR="00773B3D" w:rsidRPr="00DF1E75" w:rsidRDefault="00773B3D" w:rsidP="00773B3D">
      <w:pPr>
        <w:rPr>
          <w:noProof/>
          <w:szCs w:val="22"/>
          <w:lang w:val="is-IS" w:eastAsia="en-US"/>
        </w:rPr>
      </w:pPr>
    </w:p>
    <w:p w14:paraId="6259A4BA" w14:textId="77777777" w:rsidR="00773B3D" w:rsidRPr="00DF1E75" w:rsidRDefault="00773B3D" w:rsidP="00773B3D">
      <w:pPr>
        <w:rPr>
          <w:noProof/>
          <w:szCs w:val="22"/>
          <w:lang w:val="is-IS" w:eastAsia="en-US"/>
        </w:rPr>
      </w:pPr>
    </w:p>
    <w:p w14:paraId="24114F96" w14:textId="77777777" w:rsidR="00773B3D" w:rsidRPr="00DF1E75" w:rsidRDefault="00773B3D" w:rsidP="00773B3D">
      <w:pPr>
        <w:rPr>
          <w:noProof/>
          <w:szCs w:val="22"/>
          <w:lang w:val="is-IS" w:eastAsia="en-US"/>
        </w:rPr>
      </w:pPr>
    </w:p>
    <w:p w14:paraId="4726E311" w14:textId="77777777" w:rsidR="00773B3D" w:rsidRPr="00DF1E75" w:rsidRDefault="00773B3D" w:rsidP="00773B3D">
      <w:pPr>
        <w:rPr>
          <w:noProof/>
          <w:szCs w:val="22"/>
          <w:lang w:val="is-IS" w:eastAsia="en-US"/>
        </w:rPr>
      </w:pPr>
    </w:p>
    <w:p w14:paraId="39E1D825" w14:textId="77777777" w:rsidR="00773B3D" w:rsidRPr="00DF1E75" w:rsidRDefault="00773B3D" w:rsidP="00773B3D">
      <w:pPr>
        <w:rPr>
          <w:noProof/>
          <w:szCs w:val="22"/>
          <w:lang w:val="is-IS" w:eastAsia="en-US"/>
        </w:rPr>
      </w:pPr>
    </w:p>
    <w:p w14:paraId="282DDC88" w14:textId="77777777" w:rsidR="00773B3D" w:rsidRPr="00DF1E75" w:rsidRDefault="00773B3D" w:rsidP="00773B3D">
      <w:pPr>
        <w:rPr>
          <w:noProof/>
          <w:szCs w:val="22"/>
          <w:lang w:val="is-IS" w:eastAsia="en-US"/>
        </w:rPr>
      </w:pPr>
    </w:p>
    <w:p w14:paraId="02722620" w14:textId="77777777" w:rsidR="00773B3D" w:rsidRPr="00DF1E75" w:rsidRDefault="00773B3D" w:rsidP="00773B3D">
      <w:pPr>
        <w:rPr>
          <w:noProof/>
          <w:szCs w:val="22"/>
          <w:lang w:val="is-IS" w:eastAsia="en-US"/>
        </w:rPr>
      </w:pPr>
    </w:p>
    <w:p w14:paraId="702D4F7F" w14:textId="77777777" w:rsidR="00773B3D" w:rsidRPr="00DF1E75" w:rsidRDefault="00773B3D" w:rsidP="00773B3D">
      <w:pPr>
        <w:rPr>
          <w:noProof/>
          <w:szCs w:val="22"/>
          <w:lang w:val="is-IS" w:eastAsia="en-US"/>
        </w:rPr>
      </w:pPr>
    </w:p>
    <w:p w14:paraId="154FABFC" w14:textId="77777777" w:rsidR="00773B3D" w:rsidRPr="00DF1E75" w:rsidRDefault="00773B3D" w:rsidP="00773B3D">
      <w:pPr>
        <w:rPr>
          <w:noProof/>
          <w:szCs w:val="22"/>
          <w:lang w:val="is-IS" w:eastAsia="en-US"/>
        </w:rPr>
      </w:pPr>
    </w:p>
    <w:p w14:paraId="2C859BDE" w14:textId="55FFD8CB" w:rsidR="00773B3D" w:rsidRDefault="00773B3D" w:rsidP="00773B3D">
      <w:pPr>
        <w:rPr>
          <w:noProof/>
          <w:szCs w:val="22"/>
          <w:lang w:val="is-IS" w:eastAsia="en-US"/>
        </w:rPr>
      </w:pPr>
    </w:p>
    <w:p w14:paraId="532CD03E" w14:textId="77777777" w:rsidR="00D1550E" w:rsidRPr="00DF1E75" w:rsidRDefault="00D1550E" w:rsidP="00773B3D">
      <w:pPr>
        <w:rPr>
          <w:noProof/>
          <w:szCs w:val="22"/>
          <w:lang w:val="is-IS" w:eastAsia="en-US"/>
        </w:rPr>
      </w:pPr>
    </w:p>
    <w:p w14:paraId="1CB96BC4" w14:textId="77777777" w:rsidR="00773B3D" w:rsidRPr="00DF1E75" w:rsidRDefault="00773B3D" w:rsidP="00773B3D">
      <w:pPr>
        <w:rPr>
          <w:noProof/>
          <w:szCs w:val="22"/>
          <w:lang w:val="is-IS" w:eastAsia="en-US"/>
        </w:rPr>
      </w:pPr>
    </w:p>
    <w:p w14:paraId="1068090F" w14:textId="77777777" w:rsidR="00773B3D" w:rsidRPr="00DF1E75" w:rsidRDefault="00773B3D" w:rsidP="00773B3D">
      <w:pPr>
        <w:rPr>
          <w:noProof/>
          <w:szCs w:val="22"/>
          <w:lang w:val="is-IS" w:eastAsia="en-US"/>
        </w:rPr>
      </w:pPr>
    </w:p>
    <w:p w14:paraId="0230498A" w14:textId="77777777" w:rsidR="00773B3D" w:rsidRPr="00DF1E75" w:rsidRDefault="00773B3D" w:rsidP="00773B3D">
      <w:pPr>
        <w:rPr>
          <w:noProof/>
          <w:szCs w:val="22"/>
          <w:lang w:val="is-IS" w:eastAsia="en-US"/>
        </w:rPr>
      </w:pPr>
    </w:p>
    <w:p w14:paraId="1181D262" w14:textId="77777777" w:rsidR="00773B3D" w:rsidRPr="00DF1E75" w:rsidRDefault="00773B3D" w:rsidP="00773B3D">
      <w:pPr>
        <w:jc w:val="center"/>
        <w:rPr>
          <w:b/>
          <w:noProof/>
          <w:szCs w:val="22"/>
          <w:lang w:val="is-IS" w:eastAsia="en-US"/>
        </w:rPr>
      </w:pPr>
      <w:r w:rsidRPr="00DF1E75">
        <w:rPr>
          <w:b/>
          <w:noProof/>
          <w:szCs w:val="22"/>
          <w:lang w:val="is-IS" w:eastAsia="en-US"/>
        </w:rPr>
        <w:t>VIÐAUKI II</w:t>
      </w:r>
    </w:p>
    <w:p w14:paraId="3C70A344" w14:textId="77777777" w:rsidR="00773B3D" w:rsidRPr="00DF1E75" w:rsidRDefault="00773B3D" w:rsidP="00773B3D">
      <w:pPr>
        <w:rPr>
          <w:noProof/>
          <w:szCs w:val="22"/>
          <w:lang w:val="is-IS" w:eastAsia="en-US"/>
        </w:rPr>
      </w:pPr>
    </w:p>
    <w:p w14:paraId="483431E2" w14:textId="77777777" w:rsidR="00773B3D" w:rsidRPr="00DF1E75" w:rsidRDefault="00773B3D" w:rsidP="00773B3D">
      <w:pPr>
        <w:ind w:left="1689" w:right="567" w:hanging="555"/>
        <w:rPr>
          <w:b/>
          <w:noProof/>
          <w:szCs w:val="22"/>
          <w:lang w:val="is-IS" w:eastAsia="en-US"/>
        </w:rPr>
      </w:pPr>
      <w:r w:rsidRPr="00DF1E75">
        <w:rPr>
          <w:b/>
          <w:noProof/>
          <w:szCs w:val="22"/>
          <w:lang w:val="is-IS" w:eastAsia="en-US"/>
        </w:rPr>
        <w:t>A.</w:t>
      </w:r>
      <w:r w:rsidRPr="00DF1E75">
        <w:rPr>
          <w:b/>
          <w:noProof/>
          <w:szCs w:val="22"/>
          <w:lang w:val="is-IS" w:eastAsia="en-US"/>
        </w:rPr>
        <w:tab/>
        <w:t>FRAMLEIÐENDUR SEM ERU ÁBYRGIR FYRIR LOKASAMÞYKKT</w:t>
      </w:r>
    </w:p>
    <w:p w14:paraId="156A7E33" w14:textId="77777777" w:rsidR="00773B3D" w:rsidRPr="00DF1E75" w:rsidRDefault="00773B3D" w:rsidP="00773B3D">
      <w:pPr>
        <w:ind w:right="567"/>
        <w:rPr>
          <w:noProof/>
          <w:szCs w:val="22"/>
          <w:lang w:val="is-IS" w:eastAsia="en-US"/>
        </w:rPr>
      </w:pPr>
    </w:p>
    <w:p w14:paraId="31782EDD" w14:textId="77777777" w:rsidR="00773B3D" w:rsidRPr="00DF1E75" w:rsidRDefault="00773B3D" w:rsidP="00773B3D">
      <w:pPr>
        <w:ind w:left="1689" w:right="567" w:hanging="555"/>
        <w:rPr>
          <w:b/>
          <w:noProof/>
          <w:szCs w:val="22"/>
          <w:lang w:val="is-IS" w:eastAsia="en-US"/>
        </w:rPr>
      </w:pPr>
      <w:r w:rsidRPr="00DF1E75">
        <w:rPr>
          <w:b/>
          <w:noProof/>
          <w:szCs w:val="22"/>
          <w:lang w:val="is-IS" w:eastAsia="en-US"/>
        </w:rPr>
        <w:t>B.</w:t>
      </w:r>
      <w:r w:rsidRPr="00DF1E75">
        <w:rPr>
          <w:b/>
          <w:noProof/>
          <w:szCs w:val="22"/>
          <w:lang w:val="is-IS" w:eastAsia="en-US"/>
        </w:rPr>
        <w:tab/>
        <w:t>FORSENDUR FYRIR, EÐA TAKMARKANIR Á, AFGREIÐSLU OG NOTKUN</w:t>
      </w:r>
    </w:p>
    <w:p w14:paraId="6AAAA0EF" w14:textId="77777777" w:rsidR="00773B3D" w:rsidRPr="00DF1E75" w:rsidRDefault="00773B3D" w:rsidP="00773B3D">
      <w:pPr>
        <w:ind w:right="567"/>
        <w:rPr>
          <w:noProof/>
          <w:szCs w:val="22"/>
          <w:lang w:val="is-IS" w:eastAsia="en-US"/>
        </w:rPr>
      </w:pPr>
    </w:p>
    <w:p w14:paraId="2EECEA0F" w14:textId="77777777" w:rsidR="00773B3D" w:rsidRPr="00DF1E75" w:rsidRDefault="00773B3D" w:rsidP="00773B3D">
      <w:pPr>
        <w:ind w:left="1689" w:right="567" w:hanging="555"/>
        <w:rPr>
          <w:b/>
          <w:noProof/>
          <w:szCs w:val="22"/>
          <w:lang w:val="is-IS" w:eastAsia="en-US"/>
        </w:rPr>
      </w:pPr>
      <w:r w:rsidRPr="00DF1E75">
        <w:rPr>
          <w:b/>
          <w:noProof/>
          <w:szCs w:val="22"/>
          <w:lang w:val="is-IS" w:eastAsia="en-US"/>
        </w:rPr>
        <w:t>C.</w:t>
      </w:r>
      <w:r w:rsidRPr="00DF1E75">
        <w:rPr>
          <w:b/>
          <w:noProof/>
          <w:szCs w:val="22"/>
          <w:lang w:val="is-IS" w:eastAsia="en-US"/>
        </w:rPr>
        <w:tab/>
        <w:t>AÐRAR FORSENDUR OG SKILYRÐI MARKAÐSLEYFIS</w:t>
      </w:r>
    </w:p>
    <w:p w14:paraId="51DC173E" w14:textId="77777777" w:rsidR="00773B3D" w:rsidRPr="00DF1E75" w:rsidRDefault="00773B3D" w:rsidP="00773B3D">
      <w:pPr>
        <w:ind w:right="567"/>
        <w:rPr>
          <w:noProof/>
          <w:szCs w:val="22"/>
          <w:lang w:val="is-IS" w:eastAsia="en-US"/>
        </w:rPr>
      </w:pPr>
    </w:p>
    <w:p w14:paraId="03747E8B" w14:textId="77777777" w:rsidR="00773B3D" w:rsidRPr="00DF1E75" w:rsidRDefault="00773B3D" w:rsidP="00773B3D">
      <w:pPr>
        <w:ind w:left="1689" w:right="567" w:hanging="555"/>
        <w:rPr>
          <w:b/>
          <w:noProof/>
          <w:szCs w:val="22"/>
          <w:lang w:val="is-IS" w:eastAsia="en-US"/>
        </w:rPr>
      </w:pPr>
      <w:r w:rsidRPr="00DF1E75">
        <w:rPr>
          <w:b/>
          <w:noProof/>
          <w:szCs w:val="22"/>
          <w:lang w:val="is-IS" w:eastAsia="en-US"/>
        </w:rPr>
        <w:t>D.</w:t>
      </w:r>
      <w:r w:rsidRPr="00DF1E75">
        <w:rPr>
          <w:b/>
          <w:noProof/>
          <w:szCs w:val="22"/>
          <w:lang w:val="is-IS" w:eastAsia="en-US"/>
        </w:rPr>
        <w:tab/>
        <w:t>FORSENDUR EÐA TAKMARKANIR ER VARÐA ÖRYGGI OG VERKUN VIÐ NOTKUN LYFSINS</w:t>
      </w:r>
    </w:p>
    <w:p w14:paraId="272745E2" w14:textId="77777777" w:rsidR="00773B3D" w:rsidRPr="00DF1E75" w:rsidRDefault="00773B3D" w:rsidP="00773B3D">
      <w:pPr>
        <w:ind w:right="567"/>
        <w:rPr>
          <w:noProof/>
          <w:szCs w:val="22"/>
          <w:lang w:val="is-IS" w:eastAsia="en-US"/>
        </w:rPr>
      </w:pPr>
    </w:p>
    <w:p w14:paraId="28B0A919" w14:textId="77777777" w:rsidR="00773B3D" w:rsidRPr="00DF1E75" w:rsidRDefault="00773B3D" w:rsidP="00C6439F">
      <w:pPr>
        <w:pStyle w:val="AnnexHeading"/>
        <w:rPr>
          <w:noProof/>
          <w:lang w:val="is-IS" w:eastAsia="en-US"/>
        </w:rPr>
      </w:pPr>
      <w:r w:rsidRPr="00DF1E75">
        <w:rPr>
          <w:noProof/>
          <w:lang w:val="is-IS" w:eastAsia="en-US"/>
        </w:rPr>
        <w:br w:type="page"/>
      </w:r>
      <w:r w:rsidRPr="00DF1E75">
        <w:rPr>
          <w:noProof/>
          <w:lang w:val="is-IS" w:eastAsia="en-US"/>
        </w:rPr>
        <w:lastRenderedPageBreak/>
        <w:t>A.</w:t>
      </w:r>
      <w:r w:rsidRPr="00DF1E75">
        <w:rPr>
          <w:noProof/>
          <w:lang w:val="is-IS" w:eastAsia="en-US"/>
        </w:rPr>
        <w:tab/>
        <w:t>FRAMLEIÐENDUR SEM ERU ÁBYRGIR FYRIR LOKASAMÞYKKT</w:t>
      </w:r>
    </w:p>
    <w:p w14:paraId="1C53EE30" w14:textId="77777777" w:rsidR="00773B3D" w:rsidRPr="00DF1E75" w:rsidRDefault="00773B3D" w:rsidP="00773B3D">
      <w:pPr>
        <w:rPr>
          <w:noProof/>
          <w:szCs w:val="22"/>
          <w:lang w:val="is-IS" w:eastAsia="en-US"/>
        </w:rPr>
      </w:pPr>
    </w:p>
    <w:p w14:paraId="5AE57390" w14:textId="77777777" w:rsidR="00773B3D" w:rsidRPr="00DF1E75" w:rsidRDefault="00773B3D" w:rsidP="008D4D8D">
      <w:pPr>
        <w:rPr>
          <w:noProof/>
          <w:szCs w:val="22"/>
          <w:lang w:val="is-IS" w:eastAsia="en-US"/>
        </w:rPr>
      </w:pPr>
      <w:r w:rsidRPr="00DF1E75">
        <w:rPr>
          <w:noProof/>
          <w:szCs w:val="22"/>
          <w:u w:val="single"/>
          <w:lang w:val="is-IS" w:eastAsia="en-US"/>
        </w:rPr>
        <w:t>Heiti og heimilisfang framleiðenda sem eru ábyrgir fyrir lokasamþykkt</w:t>
      </w:r>
    </w:p>
    <w:p w14:paraId="2F8F4A22" w14:textId="77777777" w:rsidR="008D4D8D" w:rsidRPr="00DF1E75" w:rsidRDefault="008D4D8D" w:rsidP="008D4D8D">
      <w:pPr>
        <w:widowControl w:val="0"/>
        <w:autoSpaceDE w:val="0"/>
        <w:autoSpaceDN w:val="0"/>
        <w:adjustRightInd w:val="0"/>
        <w:ind w:left="127" w:right="120"/>
        <w:rPr>
          <w:rFonts w:cs="Verdana"/>
          <w:color w:val="000000"/>
          <w:highlight w:val="lightGray"/>
          <w:lang w:val="is-IS"/>
        </w:rPr>
      </w:pPr>
    </w:p>
    <w:p w14:paraId="271BC6A1" w14:textId="77777777" w:rsidR="008D4D8D" w:rsidRPr="00DF1E75" w:rsidRDefault="008D4D8D" w:rsidP="008D4D8D">
      <w:pPr>
        <w:widowControl w:val="0"/>
        <w:autoSpaceDE w:val="0"/>
        <w:autoSpaceDN w:val="0"/>
        <w:adjustRightInd w:val="0"/>
        <w:ind w:right="120"/>
        <w:rPr>
          <w:rFonts w:cs="Verdana"/>
          <w:color w:val="000000"/>
          <w:lang w:val="is-IS"/>
        </w:rPr>
      </w:pPr>
      <w:r w:rsidRPr="00DF1E75">
        <w:rPr>
          <w:rFonts w:cs="Verdana"/>
          <w:color w:val="000000"/>
          <w:lang w:val="is-IS"/>
        </w:rPr>
        <w:t>Roche Pharma AG</w:t>
      </w:r>
      <w:r w:rsidRPr="00DF1E75">
        <w:rPr>
          <w:rFonts w:cs="Verdana"/>
          <w:color w:val="000000"/>
          <w:lang w:val="is-IS"/>
        </w:rPr>
        <w:br/>
        <w:t>Emil-Barell-Strasse 1</w:t>
      </w:r>
      <w:r w:rsidRPr="00DF1E75">
        <w:rPr>
          <w:rFonts w:cs="Verdana"/>
          <w:color w:val="000000"/>
          <w:lang w:val="is-IS"/>
        </w:rPr>
        <w:br/>
        <w:t>79639 Grenzach-Whylen</w:t>
      </w:r>
      <w:r w:rsidRPr="00DF1E75">
        <w:rPr>
          <w:rFonts w:cs="Verdana"/>
          <w:color w:val="000000"/>
          <w:lang w:val="is-IS"/>
        </w:rPr>
        <w:br/>
        <w:t>Þýskaland</w:t>
      </w:r>
    </w:p>
    <w:p w14:paraId="6F9FE4E1" w14:textId="77777777" w:rsidR="00773B3D" w:rsidRPr="00DF1E75" w:rsidRDefault="00773B3D" w:rsidP="00773B3D">
      <w:pPr>
        <w:rPr>
          <w:noProof/>
          <w:szCs w:val="22"/>
          <w:lang w:val="is-IS" w:eastAsia="en-US"/>
        </w:rPr>
      </w:pPr>
    </w:p>
    <w:p w14:paraId="641C7622" w14:textId="77777777" w:rsidR="00773B3D" w:rsidRPr="00DF1E75" w:rsidRDefault="00773B3D" w:rsidP="00773B3D">
      <w:pPr>
        <w:rPr>
          <w:noProof/>
          <w:szCs w:val="22"/>
          <w:lang w:val="is-IS" w:eastAsia="en-US"/>
        </w:rPr>
      </w:pPr>
    </w:p>
    <w:p w14:paraId="32ECF3DC" w14:textId="77777777" w:rsidR="00773B3D" w:rsidRPr="00DF1E75" w:rsidRDefault="00773B3D" w:rsidP="00C6439F">
      <w:pPr>
        <w:pStyle w:val="AnnexHeading"/>
        <w:rPr>
          <w:noProof/>
          <w:lang w:val="is-IS" w:eastAsia="en-US"/>
        </w:rPr>
      </w:pPr>
      <w:r w:rsidRPr="00DF1E75">
        <w:rPr>
          <w:noProof/>
          <w:lang w:val="is-IS" w:eastAsia="en-US"/>
        </w:rPr>
        <w:t>B.</w:t>
      </w:r>
      <w:r w:rsidRPr="00DF1E75">
        <w:rPr>
          <w:noProof/>
          <w:lang w:val="is-IS" w:eastAsia="en-US"/>
        </w:rPr>
        <w:tab/>
        <w:t>FORSENDUR FYRIR, EÐA TAKMARKANIR Á, AFGREIÐSLU OG NOTKUN</w:t>
      </w:r>
    </w:p>
    <w:p w14:paraId="4753FBEA" w14:textId="77777777" w:rsidR="008D4D8D" w:rsidRPr="00DF1E75" w:rsidRDefault="008D4D8D" w:rsidP="008D4D8D">
      <w:pPr>
        <w:numPr>
          <w:ilvl w:val="12"/>
          <w:numId w:val="0"/>
        </w:numPr>
        <w:rPr>
          <w:noProof/>
          <w:szCs w:val="22"/>
          <w:lang w:val="is-IS" w:eastAsia="en-US"/>
        </w:rPr>
      </w:pPr>
    </w:p>
    <w:p w14:paraId="7BF4144C" w14:textId="77777777" w:rsidR="00773B3D" w:rsidRPr="00DF1E75" w:rsidRDefault="00773B3D" w:rsidP="008D4D8D">
      <w:pPr>
        <w:numPr>
          <w:ilvl w:val="12"/>
          <w:numId w:val="0"/>
        </w:numPr>
        <w:rPr>
          <w:noProof/>
          <w:szCs w:val="22"/>
          <w:lang w:val="is-IS" w:eastAsia="en-US"/>
        </w:rPr>
      </w:pPr>
      <w:r w:rsidRPr="00DF1E75">
        <w:rPr>
          <w:noProof/>
          <w:szCs w:val="22"/>
          <w:lang w:val="is-IS" w:eastAsia="en-US"/>
        </w:rPr>
        <w:t>Ávísun lyfsins er háð sérstökum takmörkunum (sjá viðauka I: Samantekt á eiginleikum lyfs, kafla 4.2).</w:t>
      </w:r>
    </w:p>
    <w:p w14:paraId="5DBBB513" w14:textId="77777777" w:rsidR="00773B3D" w:rsidRPr="00DF1E75" w:rsidRDefault="00773B3D" w:rsidP="00773B3D">
      <w:pPr>
        <w:numPr>
          <w:ilvl w:val="12"/>
          <w:numId w:val="0"/>
        </w:numPr>
        <w:rPr>
          <w:noProof/>
          <w:szCs w:val="22"/>
          <w:lang w:val="is-IS" w:eastAsia="en-US"/>
        </w:rPr>
      </w:pPr>
    </w:p>
    <w:p w14:paraId="051E7159" w14:textId="77777777" w:rsidR="00773B3D" w:rsidRPr="00DF1E75" w:rsidRDefault="00773B3D" w:rsidP="00773B3D">
      <w:pPr>
        <w:numPr>
          <w:ilvl w:val="12"/>
          <w:numId w:val="0"/>
        </w:numPr>
        <w:rPr>
          <w:noProof/>
          <w:szCs w:val="22"/>
          <w:lang w:val="is-IS" w:eastAsia="en-US"/>
        </w:rPr>
      </w:pPr>
    </w:p>
    <w:p w14:paraId="7BEF15D5" w14:textId="77777777" w:rsidR="00773B3D" w:rsidRPr="00DF1E75" w:rsidRDefault="00773B3D" w:rsidP="00C6439F">
      <w:pPr>
        <w:pStyle w:val="AnnexHeading"/>
        <w:rPr>
          <w:noProof/>
          <w:lang w:val="is-IS" w:eastAsia="en-US"/>
        </w:rPr>
      </w:pPr>
      <w:r w:rsidRPr="00DF1E75">
        <w:rPr>
          <w:noProof/>
          <w:lang w:val="is-IS" w:eastAsia="en-US"/>
        </w:rPr>
        <w:t>C.</w:t>
      </w:r>
      <w:r w:rsidRPr="00DF1E75">
        <w:rPr>
          <w:noProof/>
          <w:lang w:val="is-IS" w:eastAsia="en-US"/>
        </w:rPr>
        <w:tab/>
        <w:t>AÐRAR FORSENDUR OG SKILYRÐI MARKAÐSLEYFIS</w:t>
      </w:r>
    </w:p>
    <w:p w14:paraId="1E25768E" w14:textId="77777777" w:rsidR="00773B3D" w:rsidRPr="00DF1E75" w:rsidRDefault="00773B3D" w:rsidP="00773B3D">
      <w:pPr>
        <w:rPr>
          <w:noProof/>
          <w:szCs w:val="22"/>
          <w:lang w:val="is-IS" w:eastAsia="en-US"/>
        </w:rPr>
      </w:pPr>
    </w:p>
    <w:p w14:paraId="1E41E7E6" w14:textId="77777777" w:rsidR="00773B3D" w:rsidRPr="00DF1E75" w:rsidRDefault="00773B3D" w:rsidP="00773B3D">
      <w:pPr>
        <w:numPr>
          <w:ilvl w:val="12"/>
          <w:numId w:val="0"/>
        </w:numPr>
        <w:rPr>
          <w:noProof/>
          <w:szCs w:val="22"/>
          <w:lang w:val="is-IS" w:eastAsia="en-US"/>
        </w:rPr>
      </w:pPr>
      <w:r w:rsidRPr="00DF1E75">
        <w:rPr>
          <w:b/>
          <w:noProof/>
          <w:szCs w:val="22"/>
          <w:lang w:val="is-IS" w:eastAsia="en-US"/>
        </w:rPr>
        <w:t>•</w:t>
      </w:r>
      <w:r w:rsidRPr="00DF1E75">
        <w:rPr>
          <w:b/>
          <w:noProof/>
          <w:szCs w:val="22"/>
          <w:lang w:val="is-IS" w:eastAsia="en-US"/>
        </w:rPr>
        <w:tab/>
        <w:t>Samantektir um öryggi lyfsins (PSUR)</w:t>
      </w:r>
    </w:p>
    <w:p w14:paraId="616A32E0" w14:textId="77777777" w:rsidR="00773B3D" w:rsidRPr="00DF1E75" w:rsidRDefault="00773B3D" w:rsidP="00773B3D">
      <w:pPr>
        <w:rPr>
          <w:szCs w:val="22"/>
          <w:lang w:val="is-IS" w:eastAsia="en-US"/>
        </w:rPr>
      </w:pPr>
    </w:p>
    <w:p w14:paraId="422EB0CA" w14:textId="77777777" w:rsidR="00773B3D" w:rsidRPr="00DF1E75" w:rsidRDefault="00773B3D" w:rsidP="00773B3D">
      <w:pPr>
        <w:rPr>
          <w:szCs w:val="22"/>
          <w:lang w:val="is-IS" w:eastAsia="en-US"/>
        </w:rPr>
      </w:pPr>
      <w:r w:rsidRPr="00DF1E75">
        <w:rPr>
          <w:szCs w:val="22"/>
          <w:lang w:val="is-IS" w:eastAsia="en-U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r w:rsidR="008D4D8D" w:rsidRPr="00DF1E75">
        <w:rPr>
          <w:szCs w:val="22"/>
          <w:lang w:val="is-IS" w:eastAsia="en-US"/>
        </w:rPr>
        <w:t>.</w:t>
      </w:r>
    </w:p>
    <w:p w14:paraId="14410110" w14:textId="77777777" w:rsidR="00773B3D" w:rsidRPr="00DF1E75" w:rsidRDefault="00773B3D" w:rsidP="00773B3D">
      <w:pPr>
        <w:rPr>
          <w:szCs w:val="22"/>
          <w:lang w:val="is-IS" w:eastAsia="en-US"/>
        </w:rPr>
      </w:pPr>
    </w:p>
    <w:p w14:paraId="1CD287D3" w14:textId="77777777" w:rsidR="00773B3D" w:rsidRPr="00DF1E75" w:rsidRDefault="00773B3D" w:rsidP="00773B3D">
      <w:pPr>
        <w:rPr>
          <w:noProof/>
          <w:szCs w:val="22"/>
          <w:lang w:val="is-IS" w:eastAsia="en-US"/>
        </w:rPr>
      </w:pPr>
    </w:p>
    <w:p w14:paraId="53B1684B" w14:textId="77777777" w:rsidR="00773B3D" w:rsidRPr="00DF1E75" w:rsidRDefault="00773B3D" w:rsidP="00C6439F">
      <w:pPr>
        <w:pStyle w:val="AnnexHeading"/>
        <w:rPr>
          <w:noProof/>
          <w:lang w:val="is-IS" w:eastAsia="en-US"/>
        </w:rPr>
      </w:pPr>
      <w:r w:rsidRPr="00DF1E75">
        <w:rPr>
          <w:noProof/>
          <w:lang w:val="is-IS" w:eastAsia="en-US"/>
        </w:rPr>
        <w:t>D.</w:t>
      </w:r>
      <w:r w:rsidRPr="00DF1E75">
        <w:rPr>
          <w:noProof/>
          <w:lang w:val="is-IS" w:eastAsia="en-US"/>
        </w:rPr>
        <w:tab/>
        <w:t>FORSENDUR EÐA TAKMARKANIR ER VARÐA ÖRYGGI OG VERKUN VIÐ NOTKUN LYFSINS</w:t>
      </w:r>
    </w:p>
    <w:p w14:paraId="57FAD964" w14:textId="77777777" w:rsidR="00773B3D" w:rsidRPr="00DF1E75" w:rsidRDefault="00773B3D" w:rsidP="00773B3D">
      <w:pPr>
        <w:rPr>
          <w:noProof/>
          <w:szCs w:val="22"/>
          <w:lang w:val="is-IS" w:eastAsia="en-US"/>
        </w:rPr>
      </w:pPr>
    </w:p>
    <w:p w14:paraId="4D72AA7E" w14:textId="77777777" w:rsidR="00773B3D" w:rsidRPr="00DF1E75" w:rsidRDefault="00773B3D" w:rsidP="00773B3D">
      <w:pPr>
        <w:numPr>
          <w:ilvl w:val="12"/>
          <w:numId w:val="0"/>
        </w:numPr>
        <w:rPr>
          <w:noProof/>
          <w:szCs w:val="22"/>
          <w:lang w:val="is-IS" w:eastAsia="en-US"/>
        </w:rPr>
      </w:pPr>
      <w:r w:rsidRPr="00DF1E75">
        <w:rPr>
          <w:b/>
          <w:noProof/>
          <w:szCs w:val="22"/>
          <w:lang w:val="is-IS" w:eastAsia="en-US"/>
        </w:rPr>
        <w:t>•</w:t>
      </w:r>
      <w:r w:rsidRPr="00DF1E75">
        <w:rPr>
          <w:b/>
          <w:noProof/>
          <w:szCs w:val="22"/>
          <w:lang w:val="is-IS" w:eastAsia="en-US"/>
        </w:rPr>
        <w:tab/>
        <w:t>Áætlun um áhættustjórnun</w:t>
      </w:r>
    </w:p>
    <w:p w14:paraId="43038375" w14:textId="77777777" w:rsidR="00773B3D" w:rsidRPr="00DF1E75" w:rsidRDefault="00773B3D" w:rsidP="00773B3D">
      <w:pPr>
        <w:rPr>
          <w:noProof/>
          <w:szCs w:val="22"/>
          <w:lang w:val="is-IS" w:eastAsia="en-US"/>
        </w:rPr>
      </w:pPr>
    </w:p>
    <w:p w14:paraId="78D6F79E" w14:textId="77777777" w:rsidR="00773B3D" w:rsidRPr="00DF1E75" w:rsidRDefault="00773B3D" w:rsidP="00773B3D">
      <w:pPr>
        <w:rPr>
          <w:noProof/>
          <w:szCs w:val="22"/>
          <w:lang w:val="is-IS" w:eastAsia="en-US"/>
        </w:rPr>
      </w:pPr>
      <w:r w:rsidRPr="00DF1E75">
        <w:rPr>
          <w:noProof/>
          <w:szCs w:val="22"/>
          <w:lang w:val="is-IS" w:eastAsia="en-U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69E6599D" w14:textId="77777777" w:rsidR="00773B3D" w:rsidRPr="00DF1E75" w:rsidRDefault="00773B3D" w:rsidP="00773B3D">
      <w:pPr>
        <w:rPr>
          <w:noProof/>
          <w:szCs w:val="22"/>
          <w:lang w:val="is-IS" w:eastAsia="en-US"/>
        </w:rPr>
      </w:pPr>
    </w:p>
    <w:p w14:paraId="4508C78F" w14:textId="77777777" w:rsidR="00773B3D" w:rsidRPr="00DF1E75" w:rsidRDefault="00773B3D" w:rsidP="00773B3D">
      <w:pPr>
        <w:rPr>
          <w:noProof/>
          <w:szCs w:val="22"/>
          <w:lang w:val="is-IS" w:eastAsia="en-US"/>
        </w:rPr>
      </w:pPr>
      <w:r w:rsidRPr="00DF1E75">
        <w:rPr>
          <w:noProof/>
          <w:szCs w:val="22"/>
          <w:lang w:val="is-IS" w:eastAsia="en-US"/>
        </w:rPr>
        <w:t>Leggja skal fram uppfærða áætlun um áhættustjórnun:</w:t>
      </w:r>
    </w:p>
    <w:p w14:paraId="7CDC8586" w14:textId="77777777" w:rsidR="00773B3D" w:rsidRPr="00DF1E75" w:rsidRDefault="00773B3D" w:rsidP="00773B3D">
      <w:pPr>
        <w:numPr>
          <w:ilvl w:val="12"/>
          <w:numId w:val="0"/>
        </w:numPr>
        <w:ind w:firstLine="567"/>
        <w:rPr>
          <w:noProof/>
          <w:szCs w:val="22"/>
          <w:lang w:val="is-IS" w:eastAsia="en-US"/>
        </w:rPr>
      </w:pPr>
      <w:r w:rsidRPr="00DF1E75">
        <w:rPr>
          <w:noProof/>
          <w:szCs w:val="22"/>
          <w:lang w:val="is-IS" w:eastAsia="en-US"/>
        </w:rPr>
        <w:t>•</w:t>
      </w:r>
      <w:r w:rsidRPr="00DF1E75">
        <w:rPr>
          <w:noProof/>
          <w:szCs w:val="22"/>
          <w:lang w:val="is-IS" w:eastAsia="en-US"/>
        </w:rPr>
        <w:tab/>
        <w:t>Að beiðni Lyfjastofnunar Evrópu.</w:t>
      </w:r>
    </w:p>
    <w:p w14:paraId="32FB57F2" w14:textId="77777777" w:rsidR="00773B3D" w:rsidRPr="00DF1E75" w:rsidRDefault="00773B3D" w:rsidP="00773B3D">
      <w:pPr>
        <w:numPr>
          <w:ilvl w:val="12"/>
          <w:numId w:val="0"/>
        </w:numPr>
        <w:ind w:left="1134" w:hanging="567"/>
        <w:rPr>
          <w:noProof/>
          <w:szCs w:val="22"/>
          <w:lang w:val="is-IS" w:eastAsia="en-US"/>
        </w:rPr>
      </w:pPr>
      <w:r w:rsidRPr="00DF1E75">
        <w:rPr>
          <w:noProof/>
          <w:szCs w:val="22"/>
          <w:lang w:val="is-IS" w:eastAsia="en-US"/>
        </w:rPr>
        <w:t>•</w:t>
      </w:r>
      <w:r w:rsidRPr="00DF1E75">
        <w:rPr>
          <w:noProof/>
          <w:szCs w:val="22"/>
          <w:lang w:val="is-IS" w:eastAsia="en-US"/>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6F69B8E6" w14:textId="77777777" w:rsidR="00773B3D" w:rsidRPr="00DF1E75" w:rsidRDefault="00773B3D" w:rsidP="00773B3D">
      <w:pPr>
        <w:rPr>
          <w:color w:val="000000"/>
          <w:szCs w:val="22"/>
          <w:lang w:val="is-IS" w:eastAsia="en-US"/>
        </w:rPr>
      </w:pPr>
    </w:p>
    <w:p w14:paraId="45E75587" w14:textId="77777777" w:rsidR="00C379EA" w:rsidRPr="00DF1E75" w:rsidRDefault="00773B3D" w:rsidP="00773B3D">
      <w:pPr>
        <w:rPr>
          <w:noProof/>
          <w:szCs w:val="22"/>
          <w:lang w:val="is-IS"/>
        </w:rPr>
      </w:pPr>
      <w:r w:rsidRPr="00DF1E75">
        <w:rPr>
          <w:b/>
          <w:noProof/>
          <w:szCs w:val="22"/>
          <w:lang w:val="is-IS" w:eastAsia="en-US"/>
        </w:rPr>
        <w:br w:type="page"/>
      </w:r>
    </w:p>
    <w:p w14:paraId="56C8ED30" w14:textId="77777777" w:rsidR="00C379EA" w:rsidRPr="00DF1E75" w:rsidRDefault="00C379EA" w:rsidP="001568F1">
      <w:pPr>
        <w:rPr>
          <w:noProof/>
          <w:szCs w:val="22"/>
          <w:lang w:val="is-IS"/>
        </w:rPr>
      </w:pPr>
    </w:p>
    <w:p w14:paraId="75403FC6" w14:textId="77777777" w:rsidR="00C379EA" w:rsidRPr="00DF1E75" w:rsidRDefault="00C379EA" w:rsidP="001568F1">
      <w:pPr>
        <w:rPr>
          <w:noProof/>
          <w:szCs w:val="22"/>
          <w:lang w:val="is-IS"/>
        </w:rPr>
      </w:pPr>
    </w:p>
    <w:p w14:paraId="3CDB7A01" w14:textId="77777777" w:rsidR="00C379EA" w:rsidRPr="00DF1E75" w:rsidRDefault="00C379EA" w:rsidP="001568F1">
      <w:pPr>
        <w:rPr>
          <w:noProof/>
          <w:szCs w:val="22"/>
          <w:lang w:val="is-IS"/>
        </w:rPr>
      </w:pPr>
    </w:p>
    <w:p w14:paraId="4AE44191" w14:textId="77777777" w:rsidR="00C379EA" w:rsidRPr="00DF1E75" w:rsidRDefault="00C379EA" w:rsidP="001568F1">
      <w:pPr>
        <w:rPr>
          <w:noProof/>
          <w:szCs w:val="22"/>
          <w:lang w:val="is-IS"/>
        </w:rPr>
      </w:pPr>
    </w:p>
    <w:p w14:paraId="31B44346" w14:textId="77777777" w:rsidR="00C379EA" w:rsidRPr="00DF1E75" w:rsidRDefault="00C379EA" w:rsidP="001568F1">
      <w:pPr>
        <w:rPr>
          <w:noProof/>
          <w:szCs w:val="22"/>
          <w:lang w:val="is-IS"/>
        </w:rPr>
      </w:pPr>
    </w:p>
    <w:p w14:paraId="6B85A7F9" w14:textId="77777777" w:rsidR="00C379EA" w:rsidRPr="00DF1E75" w:rsidRDefault="00C379EA" w:rsidP="001568F1">
      <w:pPr>
        <w:rPr>
          <w:noProof/>
          <w:szCs w:val="22"/>
          <w:lang w:val="is-IS"/>
        </w:rPr>
      </w:pPr>
    </w:p>
    <w:p w14:paraId="0189E99B" w14:textId="77777777" w:rsidR="00C379EA" w:rsidRPr="00DF1E75" w:rsidRDefault="00C379EA" w:rsidP="001568F1">
      <w:pPr>
        <w:rPr>
          <w:noProof/>
          <w:szCs w:val="22"/>
          <w:lang w:val="is-IS"/>
        </w:rPr>
      </w:pPr>
    </w:p>
    <w:p w14:paraId="22D39363" w14:textId="77777777" w:rsidR="00C379EA" w:rsidRPr="00DF1E75" w:rsidRDefault="00C379EA" w:rsidP="001568F1">
      <w:pPr>
        <w:rPr>
          <w:noProof/>
          <w:szCs w:val="22"/>
          <w:lang w:val="is-IS"/>
        </w:rPr>
      </w:pPr>
    </w:p>
    <w:p w14:paraId="29C9F9A9" w14:textId="77777777" w:rsidR="00C379EA" w:rsidRPr="00DF1E75" w:rsidRDefault="00C379EA" w:rsidP="001568F1">
      <w:pPr>
        <w:rPr>
          <w:noProof/>
          <w:szCs w:val="22"/>
          <w:lang w:val="is-IS"/>
        </w:rPr>
      </w:pPr>
    </w:p>
    <w:p w14:paraId="447B8C51" w14:textId="77777777" w:rsidR="00C379EA" w:rsidRPr="00DF1E75" w:rsidRDefault="00C379EA" w:rsidP="001568F1">
      <w:pPr>
        <w:rPr>
          <w:noProof/>
          <w:szCs w:val="22"/>
          <w:lang w:val="is-IS"/>
        </w:rPr>
      </w:pPr>
    </w:p>
    <w:p w14:paraId="52C2DF4C" w14:textId="77777777" w:rsidR="00C379EA" w:rsidRPr="00DF1E75" w:rsidRDefault="00C379EA" w:rsidP="001568F1">
      <w:pPr>
        <w:rPr>
          <w:noProof/>
          <w:szCs w:val="22"/>
          <w:lang w:val="is-IS"/>
        </w:rPr>
      </w:pPr>
    </w:p>
    <w:p w14:paraId="18FD3CEE" w14:textId="77777777" w:rsidR="00C379EA" w:rsidRPr="00DF1E75" w:rsidRDefault="00C379EA" w:rsidP="001568F1">
      <w:pPr>
        <w:rPr>
          <w:noProof/>
          <w:szCs w:val="22"/>
          <w:lang w:val="is-IS"/>
        </w:rPr>
      </w:pPr>
    </w:p>
    <w:p w14:paraId="46173387" w14:textId="77777777" w:rsidR="00C379EA" w:rsidRPr="00DF1E75" w:rsidRDefault="00C379EA" w:rsidP="001568F1">
      <w:pPr>
        <w:rPr>
          <w:noProof/>
          <w:szCs w:val="22"/>
          <w:lang w:val="is-IS"/>
        </w:rPr>
      </w:pPr>
    </w:p>
    <w:p w14:paraId="03209D4F" w14:textId="77777777" w:rsidR="00C379EA" w:rsidRPr="00DF1E75" w:rsidRDefault="00C379EA" w:rsidP="001568F1">
      <w:pPr>
        <w:rPr>
          <w:noProof/>
          <w:szCs w:val="22"/>
          <w:lang w:val="is-IS"/>
        </w:rPr>
      </w:pPr>
    </w:p>
    <w:p w14:paraId="153F9C52" w14:textId="77777777" w:rsidR="00C379EA" w:rsidRPr="00DF1E75" w:rsidRDefault="00C379EA" w:rsidP="001568F1">
      <w:pPr>
        <w:rPr>
          <w:noProof/>
          <w:szCs w:val="22"/>
          <w:lang w:val="is-IS"/>
        </w:rPr>
      </w:pPr>
    </w:p>
    <w:p w14:paraId="445CA73F" w14:textId="77777777" w:rsidR="00C379EA" w:rsidRPr="00DF1E75" w:rsidRDefault="00C379EA" w:rsidP="001568F1">
      <w:pPr>
        <w:rPr>
          <w:noProof/>
          <w:szCs w:val="22"/>
          <w:lang w:val="is-IS"/>
        </w:rPr>
      </w:pPr>
    </w:p>
    <w:p w14:paraId="3188E1DF" w14:textId="6946E455" w:rsidR="00C379EA" w:rsidRDefault="00C379EA" w:rsidP="001568F1">
      <w:pPr>
        <w:rPr>
          <w:noProof/>
          <w:szCs w:val="22"/>
          <w:lang w:val="is-IS"/>
        </w:rPr>
      </w:pPr>
    </w:p>
    <w:p w14:paraId="5FB2925A" w14:textId="77777777" w:rsidR="00D1550E" w:rsidRPr="00DF1E75" w:rsidRDefault="00D1550E" w:rsidP="001568F1">
      <w:pPr>
        <w:rPr>
          <w:noProof/>
          <w:szCs w:val="22"/>
          <w:lang w:val="is-IS"/>
        </w:rPr>
      </w:pPr>
    </w:p>
    <w:p w14:paraId="6B4DF483" w14:textId="77777777" w:rsidR="00C379EA" w:rsidRPr="00DF1E75" w:rsidRDefault="00C379EA" w:rsidP="001568F1">
      <w:pPr>
        <w:rPr>
          <w:noProof/>
          <w:szCs w:val="22"/>
          <w:lang w:val="is-IS"/>
        </w:rPr>
      </w:pPr>
    </w:p>
    <w:p w14:paraId="28AA30E4" w14:textId="77777777" w:rsidR="00C379EA" w:rsidRPr="00DF1E75" w:rsidRDefault="00C379EA" w:rsidP="001568F1">
      <w:pPr>
        <w:rPr>
          <w:noProof/>
          <w:szCs w:val="22"/>
          <w:lang w:val="is-IS"/>
        </w:rPr>
      </w:pPr>
    </w:p>
    <w:p w14:paraId="24225280" w14:textId="77777777" w:rsidR="00C379EA" w:rsidRPr="00DF1E75" w:rsidRDefault="00C379EA" w:rsidP="001568F1">
      <w:pPr>
        <w:rPr>
          <w:noProof/>
          <w:szCs w:val="22"/>
          <w:lang w:val="is-IS"/>
        </w:rPr>
      </w:pPr>
    </w:p>
    <w:p w14:paraId="53C3D0C4" w14:textId="77777777" w:rsidR="00C379EA" w:rsidRPr="00DF1E75" w:rsidRDefault="00C379EA" w:rsidP="001568F1">
      <w:pPr>
        <w:rPr>
          <w:noProof/>
          <w:szCs w:val="22"/>
          <w:lang w:val="is-IS"/>
        </w:rPr>
      </w:pPr>
    </w:p>
    <w:p w14:paraId="1A2CC7FF" w14:textId="77777777" w:rsidR="00604724" w:rsidRPr="00DF1E75" w:rsidRDefault="00604724" w:rsidP="001568F1">
      <w:pPr>
        <w:rPr>
          <w:noProof/>
          <w:szCs w:val="22"/>
          <w:lang w:val="is-IS"/>
        </w:rPr>
      </w:pPr>
    </w:p>
    <w:p w14:paraId="43013E7B" w14:textId="77777777" w:rsidR="00C379EA" w:rsidRPr="00DF1E75" w:rsidRDefault="00C379EA" w:rsidP="001568F1">
      <w:pPr>
        <w:jc w:val="center"/>
        <w:rPr>
          <w:b/>
          <w:noProof/>
          <w:szCs w:val="22"/>
          <w:lang w:val="is-IS"/>
        </w:rPr>
      </w:pPr>
      <w:r w:rsidRPr="00DF1E75">
        <w:rPr>
          <w:b/>
          <w:noProof/>
          <w:szCs w:val="22"/>
          <w:lang w:val="is-IS"/>
        </w:rPr>
        <w:t>VIÐAUKI III</w:t>
      </w:r>
    </w:p>
    <w:p w14:paraId="21C6BB0B" w14:textId="77777777" w:rsidR="00C379EA" w:rsidRPr="00DF1E75" w:rsidRDefault="00C379EA" w:rsidP="001568F1">
      <w:pPr>
        <w:rPr>
          <w:noProof/>
          <w:szCs w:val="22"/>
          <w:lang w:val="is-IS"/>
        </w:rPr>
      </w:pPr>
    </w:p>
    <w:p w14:paraId="60025DFA" w14:textId="77777777" w:rsidR="00C379EA" w:rsidRPr="00DF1E75" w:rsidRDefault="00C379EA" w:rsidP="001568F1">
      <w:pPr>
        <w:jc w:val="center"/>
        <w:rPr>
          <w:b/>
          <w:noProof/>
          <w:szCs w:val="22"/>
          <w:lang w:val="is-IS"/>
        </w:rPr>
      </w:pPr>
      <w:r w:rsidRPr="00DF1E75">
        <w:rPr>
          <w:b/>
          <w:noProof/>
          <w:szCs w:val="22"/>
          <w:lang w:val="is-IS"/>
        </w:rPr>
        <w:t>ÁLETRANIR OG FYLGISEÐILL</w:t>
      </w:r>
    </w:p>
    <w:p w14:paraId="55DC1683" w14:textId="77777777" w:rsidR="00C379EA" w:rsidRPr="00DF1E75" w:rsidRDefault="00C379EA" w:rsidP="001568F1">
      <w:pPr>
        <w:rPr>
          <w:noProof/>
          <w:szCs w:val="22"/>
          <w:lang w:val="is-IS"/>
        </w:rPr>
      </w:pPr>
      <w:r w:rsidRPr="00DF1E75">
        <w:rPr>
          <w:noProof/>
          <w:szCs w:val="22"/>
          <w:lang w:val="is-IS"/>
        </w:rPr>
        <w:br w:type="page"/>
      </w:r>
    </w:p>
    <w:p w14:paraId="77587F7F" w14:textId="77777777" w:rsidR="00C379EA" w:rsidRPr="00DF1E75" w:rsidRDefault="00C379EA" w:rsidP="001568F1">
      <w:pPr>
        <w:rPr>
          <w:noProof/>
          <w:szCs w:val="22"/>
          <w:lang w:val="is-IS"/>
        </w:rPr>
      </w:pPr>
    </w:p>
    <w:p w14:paraId="19201829" w14:textId="77777777" w:rsidR="00C379EA" w:rsidRPr="00DF1E75" w:rsidRDefault="00C379EA" w:rsidP="001568F1">
      <w:pPr>
        <w:rPr>
          <w:noProof/>
          <w:szCs w:val="22"/>
          <w:lang w:val="is-IS"/>
        </w:rPr>
      </w:pPr>
    </w:p>
    <w:p w14:paraId="7F4B9B75" w14:textId="77777777" w:rsidR="00C379EA" w:rsidRPr="00DF1E75" w:rsidRDefault="00C379EA" w:rsidP="001568F1">
      <w:pPr>
        <w:rPr>
          <w:noProof/>
          <w:szCs w:val="22"/>
          <w:lang w:val="is-IS"/>
        </w:rPr>
      </w:pPr>
    </w:p>
    <w:p w14:paraId="1297CB0C" w14:textId="77777777" w:rsidR="00C379EA" w:rsidRPr="00DF1E75" w:rsidRDefault="00C379EA" w:rsidP="001568F1">
      <w:pPr>
        <w:rPr>
          <w:noProof/>
          <w:szCs w:val="22"/>
          <w:lang w:val="is-IS"/>
        </w:rPr>
      </w:pPr>
    </w:p>
    <w:p w14:paraId="6455426E" w14:textId="77777777" w:rsidR="00C379EA" w:rsidRPr="00DF1E75" w:rsidRDefault="00C379EA" w:rsidP="001568F1">
      <w:pPr>
        <w:rPr>
          <w:noProof/>
          <w:szCs w:val="22"/>
          <w:lang w:val="is-IS"/>
        </w:rPr>
      </w:pPr>
    </w:p>
    <w:p w14:paraId="35E26335" w14:textId="77777777" w:rsidR="00C379EA" w:rsidRPr="00DF1E75" w:rsidRDefault="00C379EA" w:rsidP="001568F1">
      <w:pPr>
        <w:rPr>
          <w:noProof/>
          <w:szCs w:val="22"/>
          <w:lang w:val="is-IS"/>
        </w:rPr>
      </w:pPr>
    </w:p>
    <w:p w14:paraId="4904BBA6" w14:textId="77777777" w:rsidR="00C379EA" w:rsidRPr="00DF1E75" w:rsidRDefault="00C379EA" w:rsidP="001568F1">
      <w:pPr>
        <w:rPr>
          <w:noProof/>
          <w:szCs w:val="22"/>
          <w:lang w:val="is-IS"/>
        </w:rPr>
      </w:pPr>
    </w:p>
    <w:p w14:paraId="559FAF83" w14:textId="77777777" w:rsidR="00C379EA" w:rsidRPr="00DF1E75" w:rsidRDefault="00C379EA" w:rsidP="001568F1">
      <w:pPr>
        <w:rPr>
          <w:noProof/>
          <w:szCs w:val="22"/>
          <w:lang w:val="is-IS"/>
        </w:rPr>
      </w:pPr>
    </w:p>
    <w:p w14:paraId="6A1D171E" w14:textId="77777777" w:rsidR="00C379EA" w:rsidRPr="00DF1E75" w:rsidRDefault="00C379EA" w:rsidP="001568F1">
      <w:pPr>
        <w:rPr>
          <w:noProof/>
          <w:szCs w:val="22"/>
          <w:lang w:val="is-IS"/>
        </w:rPr>
      </w:pPr>
    </w:p>
    <w:p w14:paraId="790CD4A1" w14:textId="77777777" w:rsidR="00C379EA" w:rsidRPr="00DF1E75" w:rsidRDefault="00C379EA" w:rsidP="001568F1">
      <w:pPr>
        <w:rPr>
          <w:noProof/>
          <w:szCs w:val="22"/>
          <w:lang w:val="is-IS"/>
        </w:rPr>
      </w:pPr>
    </w:p>
    <w:p w14:paraId="7C46128E" w14:textId="77777777" w:rsidR="00C379EA" w:rsidRPr="00DF1E75" w:rsidRDefault="00C379EA" w:rsidP="001568F1">
      <w:pPr>
        <w:rPr>
          <w:noProof/>
          <w:szCs w:val="22"/>
          <w:lang w:val="is-IS"/>
        </w:rPr>
      </w:pPr>
    </w:p>
    <w:p w14:paraId="2742CB59" w14:textId="77777777" w:rsidR="00C379EA" w:rsidRPr="00DF1E75" w:rsidRDefault="00C379EA" w:rsidP="001568F1">
      <w:pPr>
        <w:rPr>
          <w:noProof/>
          <w:szCs w:val="22"/>
          <w:lang w:val="is-IS"/>
        </w:rPr>
      </w:pPr>
    </w:p>
    <w:p w14:paraId="487FCF40" w14:textId="77777777" w:rsidR="00C379EA" w:rsidRPr="00DF1E75" w:rsidRDefault="00C379EA" w:rsidP="001568F1">
      <w:pPr>
        <w:rPr>
          <w:noProof/>
          <w:szCs w:val="22"/>
          <w:lang w:val="is-IS"/>
        </w:rPr>
      </w:pPr>
    </w:p>
    <w:p w14:paraId="6A3EB3BF" w14:textId="77777777" w:rsidR="00C379EA" w:rsidRPr="00DF1E75" w:rsidRDefault="00C379EA" w:rsidP="001568F1">
      <w:pPr>
        <w:rPr>
          <w:noProof/>
          <w:szCs w:val="22"/>
          <w:lang w:val="is-IS"/>
        </w:rPr>
      </w:pPr>
    </w:p>
    <w:p w14:paraId="02829D01" w14:textId="77777777" w:rsidR="00C379EA" w:rsidRPr="00DF1E75" w:rsidRDefault="00C379EA" w:rsidP="001568F1">
      <w:pPr>
        <w:rPr>
          <w:noProof/>
          <w:szCs w:val="22"/>
          <w:lang w:val="is-IS"/>
        </w:rPr>
      </w:pPr>
    </w:p>
    <w:p w14:paraId="67CDD114" w14:textId="77777777" w:rsidR="00C379EA" w:rsidRPr="00DF1E75" w:rsidRDefault="00C379EA" w:rsidP="001568F1">
      <w:pPr>
        <w:rPr>
          <w:noProof/>
          <w:szCs w:val="22"/>
          <w:lang w:val="is-IS"/>
        </w:rPr>
      </w:pPr>
    </w:p>
    <w:p w14:paraId="5DDAE26E" w14:textId="77777777" w:rsidR="00C379EA" w:rsidRPr="00DF1E75" w:rsidRDefault="00C379EA" w:rsidP="001568F1">
      <w:pPr>
        <w:rPr>
          <w:noProof/>
          <w:szCs w:val="22"/>
          <w:lang w:val="is-IS"/>
        </w:rPr>
      </w:pPr>
    </w:p>
    <w:p w14:paraId="312D7199" w14:textId="77777777" w:rsidR="00C379EA" w:rsidRPr="00DF1E75" w:rsidRDefault="00C379EA" w:rsidP="001568F1">
      <w:pPr>
        <w:rPr>
          <w:noProof/>
          <w:szCs w:val="22"/>
          <w:lang w:val="is-IS"/>
        </w:rPr>
      </w:pPr>
    </w:p>
    <w:p w14:paraId="376BDA0B" w14:textId="77777777" w:rsidR="00C379EA" w:rsidRPr="00DF1E75" w:rsidRDefault="00C379EA" w:rsidP="001568F1">
      <w:pPr>
        <w:rPr>
          <w:noProof/>
          <w:szCs w:val="22"/>
          <w:lang w:val="is-IS"/>
        </w:rPr>
      </w:pPr>
    </w:p>
    <w:p w14:paraId="3F989B35" w14:textId="57FFDB2F" w:rsidR="00C379EA" w:rsidRDefault="00C379EA" w:rsidP="001568F1">
      <w:pPr>
        <w:rPr>
          <w:noProof/>
          <w:szCs w:val="22"/>
          <w:lang w:val="is-IS"/>
        </w:rPr>
      </w:pPr>
    </w:p>
    <w:p w14:paraId="0D887411" w14:textId="77777777" w:rsidR="00AA532E" w:rsidRPr="00DF1E75" w:rsidRDefault="00AA532E" w:rsidP="001568F1">
      <w:pPr>
        <w:rPr>
          <w:noProof/>
          <w:szCs w:val="22"/>
          <w:lang w:val="is-IS"/>
        </w:rPr>
      </w:pPr>
    </w:p>
    <w:p w14:paraId="5C871778" w14:textId="77777777" w:rsidR="00C379EA" w:rsidRPr="00DF1E75" w:rsidRDefault="00C379EA" w:rsidP="001568F1">
      <w:pPr>
        <w:rPr>
          <w:noProof/>
          <w:szCs w:val="22"/>
          <w:lang w:val="is-IS"/>
        </w:rPr>
      </w:pPr>
    </w:p>
    <w:p w14:paraId="459C40EB" w14:textId="77777777" w:rsidR="00C379EA" w:rsidRPr="00DF1E75" w:rsidRDefault="00C379EA" w:rsidP="001568F1">
      <w:pPr>
        <w:rPr>
          <w:noProof/>
          <w:szCs w:val="22"/>
          <w:lang w:val="is-IS"/>
        </w:rPr>
      </w:pPr>
    </w:p>
    <w:p w14:paraId="1673478C" w14:textId="77777777" w:rsidR="00C379EA" w:rsidRPr="00DF1E75" w:rsidRDefault="00C379EA" w:rsidP="00342CA3">
      <w:pPr>
        <w:pStyle w:val="Annex"/>
        <w:rPr>
          <w:noProof/>
          <w:lang w:val="is-IS"/>
        </w:rPr>
      </w:pPr>
      <w:r w:rsidRPr="00DF1E75">
        <w:rPr>
          <w:noProof/>
          <w:lang w:val="is-IS"/>
        </w:rPr>
        <w:t>A. ÁLETRANIR</w:t>
      </w:r>
    </w:p>
    <w:p w14:paraId="5F8C86F8" w14:textId="77777777" w:rsidR="00C379EA" w:rsidRPr="00DF1E75" w:rsidRDefault="00C379EA" w:rsidP="001568F1">
      <w:pPr>
        <w:shd w:val="clear" w:color="auto" w:fill="FFFFFF"/>
        <w:rPr>
          <w:noProof/>
          <w:szCs w:val="22"/>
          <w:lang w:val="is-IS"/>
        </w:rPr>
      </w:pPr>
      <w:r w:rsidRPr="00DF1E75">
        <w:rPr>
          <w:noProof/>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42EE1511" w14:textId="77777777">
        <w:trPr>
          <w:trHeight w:val="1040"/>
        </w:trPr>
        <w:tc>
          <w:tcPr>
            <w:tcW w:w="9287" w:type="dxa"/>
          </w:tcPr>
          <w:p w14:paraId="2D22D261" w14:textId="77777777" w:rsidR="00C379EA" w:rsidRPr="00DF1E75" w:rsidRDefault="00C379EA" w:rsidP="001568F1">
            <w:pPr>
              <w:rPr>
                <w:b/>
                <w:noProof/>
                <w:szCs w:val="22"/>
                <w:lang w:val="is-IS"/>
              </w:rPr>
            </w:pPr>
            <w:r w:rsidRPr="00DF1E75">
              <w:rPr>
                <w:b/>
                <w:noProof/>
                <w:szCs w:val="22"/>
                <w:lang w:val="is-IS"/>
              </w:rPr>
              <w:lastRenderedPageBreak/>
              <w:t>UPPLÝSINGAR SEM EIGA AÐ KOMA FRAM Á YTRI UMBÚÐUM</w:t>
            </w:r>
          </w:p>
          <w:p w14:paraId="2BED9780" w14:textId="77777777" w:rsidR="00C379EA" w:rsidRPr="00DF1E75" w:rsidRDefault="00C379EA" w:rsidP="001568F1">
            <w:pPr>
              <w:rPr>
                <w:noProof/>
                <w:szCs w:val="22"/>
                <w:lang w:val="is-IS"/>
              </w:rPr>
            </w:pPr>
          </w:p>
          <w:p w14:paraId="54D9CF2F" w14:textId="77777777" w:rsidR="00C379EA" w:rsidRPr="00DF1E75" w:rsidRDefault="00D82725" w:rsidP="001568F1">
            <w:pPr>
              <w:rPr>
                <w:b/>
                <w:noProof/>
                <w:szCs w:val="22"/>
                <w:lang w:val="is-IS"/>
              </w:rPr>
            </w:pPr>
            <w:r w:rsidRPr="00DF1E75">
              <w:rPr>
                <w:b/>
                <w:noProof/>
                <w:szCs w:val="22"/>
                <w:lang w:val="is-IS"/>
              </w:rPr>
              <w:t>ASKJA</w:t>
            </w:r>
          </w:p>
        </w:tc>
      </w:tr>
    </w:tbl>
    <w:p w14:paraId="42AB0298" w14:textId="77777777" w:rsidR="00C379EA" w:rsidRPr="00DF1E75" w:rsidRDefault="00C379EA" w:rsidP="001568F1">
      <w:pPr>
        <w:rPr>
          <w:noProof/>
          <w:szCs w:val="22"/>
          <w:lang w:val="is-IS"/>
        </w:rPr>
      </w:pPr>
    </w:p>
    <w:p w14:paraId="358F5DC2"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76B502B6" w14:textId="77777777">
        <w:tc>
          <w:tcPr>
            <w:tcW w:w="9287" w:type="dxa"/>
          </w:tcPr>
          <w:p w14:paraId="580C9B77" w14:textId="77777777" w:rsidR="00C379EA" w:rsidRPr="00DF1E75" w:rsidRDefault="00C379EA" w:rsidP="001568F1">
            <w:pPr>
              <w:rPr>
                <w:b/>
                <w:noProof/>
                <w:szCs w:val="22"/>
                <w:lang w:val="is-IS"/>
              </w:rPr>
            </w:pPr>
            <w:r w:rsidRPr="00DF1E75">
              <w:rPr>
                <w:b/>
                <w:noProof/>
                <w:szCs w:val="22"/>
                <w:lang w:val="is-IS"/>
              </w:rPr>
              <w:t>1.</w:t>
            </w:r>
            <w:r w:rsidRPr="00DF1E75">
              <w:rPr>
                <w:b/>
                <w:noProof/>
                <w:szCs w:val="22"/>
                <w:lang w:val="is-IS"/>
              </w:rPr>
              <w:tab/>
              <w:t>HEITI LYFS</w:t>
            </w:r>
          </w:p>
        </w:tc>
      </w:tr>
    </w:tbl>
    <w:p w14:paraId="19360232" w14:textId="77777777" w:rsidR="00C379EA" w:rsidRPr="00DF1E75" w:rsidRDefault="00C379EA" w:rsidP="001568F1">
      <w:pPr>
        <w:rPr>
          <w:noProof/>
          <w:szCs w:val="22"/>
          <w:lang w:val="is-IS"/>
        </w:rPr>
      </w:pPr>
    </w:p>
    <w:p w14:paraId="47FEF83A" w14:textId="77777777" w:rsidR="0085520B" w:rsidRPr="00DF1E75" w:rsidRDefault="00D82725" w:rsidP="001568F1">
      <w:pPr>
        <w:rPr>
          <w:noProof/>
          <w:szCs w:val="22"/>
          <w:lang w:val="is-IS"/>
        </w:rPr>
      </w:pPr>
      <w:r w:rsidRPr="00DF1E75">
        <w:rPr>
          <w:noProof/>
          <w:szCs w:val="22"/>
          <w:lang w:val="is-IS"/>
        </w:rPr>
        <w:t>Cotellic</w:t>
      </w:r>
      <w:r w:rsidRPr="00DF1E75" w:rsidDel="005707C9">
        <w:rPr>
          <w:noProof/>
          <w:szCs w:val="22"/>
          <w:lang w:val="is-IS"/>
        </w:rPr>
        <w:t xml:space="preserve"> </w:t>
      </w:r>
      <w:r w:rsidRPr="00DF1E75">
        <w:rPr>
          <w:noProof/>
          <w:szCs w:val="22"/>
          <w:lang w:val="is-IS"/>
        </w:rPr>
        <w:t xml:space="preserve">20 mg </w:t>
      </w:r>
      <w:r w:rsidR="001568F1" w:rsidRPr="00DF1E75">
        <w:rPr>
          <w:noProof/>
          <w:szCs w:val="22"/>
          <w:lang w:val="is-IS"/>
        </w:rPr>
        <w:t>filmuhúðaðar töflur</w:t>
      </w:r>
    </w:p>
    <w:p w14:paraId="1B85AE87" w14:textId="77777777" w:rsidR="00D82725" w:rsidRPr="00DF1E75" w:rsidRDefault="00D82725" w:rsidP="001568F1">
      <w:pPr>
        <w:rPr>
          <w:b/>
          <w:szCs w:val="22"/>
          <w:lang w:val="is-IS"/>
        </w:rPr>
      </w:pPr>
      <w:r w:rsidRPr="00DF1E75">
        <w:rPr>
          <w:noProof/>
          <w:szCs w:val="22"/>
          <w:lang w:val="is-IS"/>
        </w:rPr>
        <w:t>cobimetinib</w:t>
      </w:r>
    </w:p>
    <w:p w14:paraId="72852245" w14:textId="77777777" w:rsidR="00C379EA" w:rsidRPr="00DF1E75" w:rsidRDefault="00C379EA" w:rsidP="001568F1">
      <w:pPr>
        <w:rPr>
          <w:noProof/>
          <w:szCs w:val="22"/>
          <w:lang w:val="is-IS"/>
        </w:rPr>
      </w:pPr>
    </w:p>
    <w:p w14:paraId="788097DD"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09FC7432" w14:textId="77777777">
        <w:tc>
          <w:tcPr>
            <w:tcW w:w="9287" w:type="dxa"/>
          </w:tcPr>
          <w:p w14:paraId="784F0194" w14:textId="77777777" w:rsidR="00C379EA" w:rsidRPr="00DF1E75" w:rsidRDefault="00C379EA" w:rsidP="001568F1">
            <w:pPr>
              <w:rPr>
                <w:b/>
                <w:noProof/>
                <w:szCs w:val="22"/>
                <w:lang w:val="is-IS"/>
              </w:rPr>
            </w:pPr>
            <w:r w:rsidRPr="00DF1E75">
              <w:rPr>
                <w:b/>
                <w:noProof/>
                <w:szCs w:val="22"/>
                <w:lang w:val="is-IS"/>
              </w:rPr>
              <w:t>2.</w:t>
            </w:r>
            <w:r w:rsidRPr="00DF1E75">
              <w:rPr>
                <w:b/>
                <w:noProof/>
                <w:szCs w:val="22"/>
                <w:lang w:val="is-IS"/>
              </w:rPr>
              <w:tab/>
              <w:t>VIRK(T) EFNI</w:t>
            </w:r>
          </w:p>
        </w:tc>
      </w:tr>
    </w:tbl>
    <w:p w14:paraId="35024528" w14:textId="77777777" w:rsidR="00C379EA" w:rsidRPr="00DF1E75" w:rsidRDefault="00C379EA" w:rsidP="001568F1">
      <w:pPr>
        <w:rPr>
          <w:noProof/>
          <w:szCs w:val="22"/>
          <w:lang w:val="is-IS"/>
        </w:rPr>
      </w:pPr>
    </w:p>
    <w:p w14:paraId="3323E2B4" w14:textId="77777777" w:rsidR="00D82725" w:rsidRPr="00DF1E75" w:rsidRDefault="001568F1" w:rsidP="001568F1">
      <w:pPr>
        <w:rPr>
          <w:noProof/>
          <w:szCs w:val="22"/>
          <w:lang w:val="is-IS"/>
        </w:rPr>
      </w:pPr>
      <w:r w:rsidRPr="00DF1E75">
        <w:rPr>
          <w:noProof/>
          <w:szCs w:val="22"/>
          <w:lang w:val="is-IS"/>
        </w:rPr>
        <w:t xml:space="preserve">Hver filmuhúðuð tafla inniheldur </w:t>
      </w:r>
      <w:r w:rsidR="00D82725" w:rsidRPr="00DF1E75">
        <w:rPr>
          <w:noProof/>
          <w:szCs w:val="22"/>
          <w:lang w:val="is-IS"/>
        </w:rPr>
        <w:t>cobimetinib hem</w:t>
      </w:r>
      <w:r w:rsidRPr="00DF1E75">
        <w:rPr>
          <w:noProof/>
          <w:szCs w:val="22"/>
          <w:lang w:val="is-IS"/>
        </w:rPr>
        <w:t>i</w:t>
      </w:r>
      <w:r w:rsidR="00D82725" w:rsidRPr="00DF1E75">
        <w:rPr>
          <w:noProof/>
          <w:szCs w:val="22"/>
          <w:lang w:val="is-IS"/>
        </w:rPr>
        <w:t>f</w:t>
      </w:r>
      <w:r w:rsidRPr="00DF1E75">
        <w:rPr>
          <w:noProof/>
          <w:szCs w:val="22"/>
          <w:lang w:val="is-IS"/>
        </w:rPr>
        <w:t>ú</w:t>
      </w:r>
      <w:r w:rsidR="00D82725" w:rsidRPr="00DF1E75">
        <w:rPr>
          <w:noProof/>
          <w:szCs w:val="22"/>
          <w:lang w:val="is-IS"/>
        </w:rPr>
        <w:t xml:space="preserve">marat </w:t>
      </w:r>
      <w:r w:rsidRPr="00DF1E75">
        <w:rPr>
          <w:noProof/>
          <w:szCs w:val="22"/>
          <w:lang w:val="is-IS"/>
        </w:rPr>
        <w:t xml:space="preserve">sem jafngildir </w:t>
      </w:r>
      <w:r w:rsidR="00D82725" w:rsidRPr="00DF1E75">
        <w:rPr>
          <w:noProof/>
          <w:szCs w:val="22"/>
          <w:lang w:val="is-IS"/>
        </w:rPr>
        <w:t xml:space="preserve">20 mg </w:t>
      </w:r>
      <w:r w:rsidRPr="00DF1E75">
        <w:rPr>
          <w:noProof/>
          <w:szCs w:val="22"/>
          <w:lang w:val="is-IS"/>
        </w:rPr>
        <w:t xml:space="preserve">af </w:t>
      </w:r>
      <w:r w:rsidR="00D82725" w:rsidRPr="00DF1E75">
        <w:rPr>
          <w:noProof/>
          <w:szCs w:val="22"/>
          <w:lang w:val="is-IS"/>
        </w:rPr>
        <w:t>cobimetinib</w:t>
      </w:r>
      <w:r w:rsidRPr="00DF1E75">
        <w:rPr>
          <w:noProof/>
          <w:szCs w:val="22"/>
          <w:lang w:val="is-IS"/>
        </w:rPr>
        <w:t>i</w:t>
      </w:r>
      <w:r w:rsidR="00535C9D" w:rsidRPr="00DF1E75">
        <w:rPr>
          <w:noProof/>
          <w:szCs w:val="22"/>
          <w:lang w:val="is-IS"/>
        </w:rPr>
        <w:t>.</w:t>
      </w:r>
    </w:p>
    <w:p w14:paraId="02BCDEB3" w14:textId="77777777" w:rsidR="00C379EA" w:rsidRPr="00DF1E75" w:rsidRDefault="00C379EA" w:rsidP="001568F1">
      <w:pPr>
        <w:rPr>
          <w:noProof/>
          <w:szCs w:val="22"/>
          <w:lang w:val="is-IS"/>
        </w:rPr>
      </w:pPr>
    </w:p>
    <w:p w14:paraId="22B81B32" w14:textId="77777777" w:rsidR="00C379EA" w:rsidRPr="00DF1E75" w:rsidRDefault="00C379EA" w:rsidP="001568F1">
      <w:pPr>
        <w:rPr>
          <w:noProof/>
          <w:szCs w:val="22"/>
          <w:lang w:val="is-IS"/>
        </w:rPr>
      </w:pPr>
    </w:p>
    <w:p w14:paraId="0BF8206A" w14:textId="77777777" w:rsidR="00C379EA" w:rsidRPr="00DF1E75" w:rsidRDefault="00C379EA" w:rsidP="001568F1">
      <w:pPr>
        <w:pBdr>
          <w:top w:val="single" w:sz="4" w:space="1" w:color="auto"/>
          <w:left w:val="single" w:sz="4" w:space="4" w:color="auto"/>
          <w:bottom w:val="single" w:sz="4" w:space="1" w:color="auto"/>
          <w:right w:val="single" w:sz="4" w:space="4" w:color="auto"/>
        </w:pBdr>
        <w:rPr>
          <w:b/>
          <w:noProof/>
          <w:szCs w:val="22"/>
          <w:lang w:val="is-IS"/>
        </w:rPr>
      </w:pPr>
      <w:r w:rsidRPr="00DF1E75">
        <w:rPr>
          <w:b/>
          <w:noProof/>
          <w:szCs w:val="22"/>
          <w:lang w:val="is-IS"/>
        </w:rPr>
        <w:t>3.</w:t>
      </w:r>
      <w:r w:rsidRPr="00DF1E75">
        <w:rPr>
          <w:b/>
          <w:noProof/>
          <w:szCs w:val="22"/>
          <w:lang w:val="is-IS"/>
        </w:rPr>
        <w:tab/>
        <w:t>HJÁLPAREFNI</w:t>
      </w:r>
    </w:p>
    <w:p w14:paraId="4900456B" w14:textId="77777777" w:rsidR="00C379EA" w:rsidRPr="00DF1E75" w:rsidRDefault="00C379EA" w:rsidP="001568F1">
      <w:pPr>
        <w:rPr>
          <w:noProof/>
          <w:szCs w:val="22"/>
          <w:lang w:val="is-IS"/>
        </w:rPr>
      </w:pPr>
    </w:p>
    <w:p w14:paraId="2A73FB94" w14:textId="77777777" w:rsidR="00D82725" w:rsidRPr="00DF1E75" w:rsidRDefault="00D82725" w:rsidP="001568F1">
      <w:pPr>
        <w:rPr>
          <w:szCs w:val="22"/>
          <w:lang w:val="is-IS"/>
        </w:rPr>
      </w:pPr>
      <w:r w:rsidRPr="00DF1E75">
        <w:rPr>
          <w:szCs w:val="22"/>
          <w:lang w:val="is-IS"/>
        </w:rPr>
        <w:t>T</w:t>
      </w:r>
      <w:r w:rsidR="001568F1" w:rsidRPr="00DF1E75">
        <w:rPr>
          <w:szCs w:val="22"/>
          <w:lang w:val="is-IS"/>
        </w:rPr>
        <w:t>öflurnar innihalda laktósa</w:t>
      </w:r>
      <w:r w:rsidRPr="00DF1E75">
        <w:rPr>
          <w:szCs w:val="22"/>
          <w:lang w:val="is-IS"/>
        </w:rPr>
        <w:t>. S</w:t>
      </w:r>
      <w:r w:rsidR="001568F1" w:rsidRPr="00DF1E75">
        <w:rPr>
          <w:szCs w:val="22"/>
          <w:lang w:val="is-IS"/>
        </w:rPr>
        <w:t>já frekari upplýsingar í fylgiseðlinum</w:t>
      </w:r>
      <w:r w:rsidRPr="00DF1E75">
        <w:rPr>
          <w:szCs w:val="22"/>
          <w:lang w:val="is-IS"/>
        </w:rPr>
        <w:t>.</w:t>
      </w:r>
    </w:p>
    <w:p w14:paraId="3E873136" w14:textId="77777777" w:rsidR="00D82725" w:rsidRPr="00DF1E75" w:rsidRDefault="00D82725" w:rsidP="001568F1">
      <w:pPr>
        <w:rPr>
          <w:noProof/>
          <w:szCs w:val="22"/>
          <w:lang w:val="is-IS"/>
        </w:rPr>
      </w:pPr>
    </w:p>
    <w:p w14:paraId="6377B34A"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09C4D608" w14:textId="77777777">
        <w:tc>
          <w:tcPr>
            <w:tcW w:w="9287" w:type="dxa"/>
          </w:tcPr>
          <w:p w14:paraId="02261373" w14:textId="77777777" w:rsidR="00C379EA" w:rsidRPr="00DF1E75" w:rsidRDefault="00C379EA" w:rsidP="001568F1">
            <w:pPr>
              <w:rPr>
                <w:b/>
                <w:noProof/>
                <w:szCs w:val="22"/>
                <w:lang w:val="is-IS"/>
              </w:rPr>
            </w:pPr>
            <w:r w:rsidRPr="00DF1E75">
              <w:rPr>
                <w:b/>
                <w:noProof/>
                <w:szCs w:val="22"/>
                <w:lang w:val="is-IS"/>
              </w:rPr>
              <w:t>4.</w:t>
            </w:r>
            <w:r w:rsidRPr="00DF1E75">
              <w:rPr>
                <w:b/>
                <w:noProof/>
                <w:szCs w:val="22"/>
                <w:lang w:val="is-IS"/>
              </w:rPr>
              <w:tab/>
              <w:t>LYFJAFORM OG INNIHALD</w:t>
            </w:r>
          </w:p>
        </w:tc>
      </w:tr>
    </w:tbl>
    <w:p w14:paraId="5F53ADAD" w14:textId="77777777" w:rsidR="00C379EA" w:rsidRPr="00DF1E75" w:rsidRDefault="00C379EA" w:rsidP="001568F1">
      <w:pPr>
        <w:rPr>
          <w:noProof/>
          <w:szCs w:val="22"/>
          <w:lang w:val="is-IS"/>
        </w:rPr>
      </w:pPr>
    </w:p>
    <w:p w14:paraId="283A9C3B" w14:textId="77777777" w:rsidR="00D82725" w:rsidRPr="00DF1E75" w:rsidRDefault="007E30A8" w:rsidP="001568F1">
      <w:pPr>
        <w:rPr>
          <w:noProof/>
          <w:szCs w:val="22"/>
          <w:lang w:val="is-IS"/>
        </w:rPr>
      </w:pPr>
      <w:r w:rsidRPr="00DF1E75">
        <w:rPr>
          <w:noProof/>
          <w:szCs w:val="22"/>
          <w:lang w:val="is-IS"/>
        </w:rPr>
        <w:t>63 filmuhúðaðar töflur</w:t>
      </w:r>
    </w:p>
    <w:p w14:paraId="6B885E8B" w14:textId="77777777" w:rsidR="00D82725" w:rsidRPr="00DF1E75" w:rsidRDefault="00D82725" w:rsidP="001568F1">
      <w:pPr>
        <w:rPr>
          <w:noProof/>
          <w:szCs w:val="22"/>
          <w:lang w:val="is-IS"/>
        </w:rPr>
      </w:pPr>
    </w:p>
    <w:p w14:paraId="699FF5E7"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FD7971" w14:paraId="597BF149" w14:textId="77777777">
        <w:tc>
          <w:tcPr>
            <w:tcW w:w="9287" w:type="dxa"/>
          </w:tcPr>
          <w:p w14:paraId="38A97F0D" w14:textId="77777777" w:rsidR="00C379EA" w:rsidRPr="00DF1E75" w:rsidRDefault="00C379EA" w:rsidP="001568F1">
            <w:pPr>
              <w:rPr>
                <w:b/>
                <w:noProof/>
                <w:szCs w:val="22"/>
                <w:lang w:val="is-IS"/>
              </w:rPr>
            </w:pPr>
            <w:r w:rsidRPr="00DF1E75">
              <w:rPr>
                <w:b/>
                <w:noProof/>
                <w:szCs w:val="22"/>
                <w:lang w:val="is-IS"/>
              </w:rPr>
              <w:t>5.</w:t>
            </w:r>
            <w:r w:rsidRPr="00DF1E75">
              <w:rPr>
                <w:b/>
                <w:noProof/>
                <w:szCs w:val="22"/>
                <w:lang w:val="is-IS"/>
              </w:rPr>
              <w:tab/>
              <w:t>AÐFERÐ VIÐ LYFJAGJÖF OG ÍKOMULEIÐ(IR)</w:t>
            </w:r>
          </w:p>
        </w:tc>
      </w:tr>
    </w:tbl>
    <w:p w14:paraId="02E45604" w14:textId="77777777" w:rsidR="00C379EA" w:rsidRPr="00DF1E75" w:rsidRDefault="00C379EA" w:rsidP="001568F1">
      <w:pPr>
        <w:rPr>
          <w:noProof/>
          <w:szCs w:val="22"/>
          <w:lang w:val="is-IS"/>
        </w:rPr>
      </w:pPr>
    </w:p>
    <w:p w14:paraId="0CC4786D" w14:textId="77777777" w:rsidR="00C379EA" w:rsidRPr="00DF1E75" w:rsidRDefault="00C379EA" w:rsidP="001568F1">
      <w:pPr>
        <w:rPr>
          <w:noProof/>
          <w:szCs w:val="22"/>
          <w:lang w:val="is-IS"/>
        </w:rPr>
      </w:pPr>
      <w:r w:rsidRPr="00DF1E75">
        <w:rPr>
          <w:noProof/>
          <w:szCs w:val="22"/>
          <w:lang w:val="is-IS"/>
        </w:rPr>
        <w:t>Lesið fylgiseðilinn fyrir notkun</w:t>
      </w:r>
    </w:p>
    <w:p w14:paraId="684C9E14" w14:textId="77777777" w:rsidR="00D82725" w:rsidRPr="00DF1E75" w:rsidRDefault="001568F1" w:rsidP="001568F1">
      <w:pPr>
        <w:rPr>
          <w:noProof/>
          <w:szCs w:val="22"/>
          <w:lang w:val="is-IS"/>
        </w:rPr>
      </w:pPr>
      <w:r w:rsidRPr="00DF1E75">
        <w:rPr>
          <w:noProof/>
          <w:szCs w:val="22"/>
          <w:lang w:val="is-IS"/>
        </w:rPr>
        <w:t>Til inntöku</w:t>
      </w:r>
    </w:p>
    <w:p w14:paraId="5E5943BD" w14:textId="77777777" w:rsidR="00C379EA" w:rsidRPr="00DF1E75" w:rsidRDefault="00C379EA" w:rsidP="001568F1">
      <w:pPr>
        <w:rPr>
          <w:noProof/>
          <w:szCs w:val="22"/>
          <w:lang w:val="is-IS"/>
        </w:rPr>
      </w:pPr>
    </w:p>
    <w:p w14:paraId="21889C74"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FD7971" w14:paraId="013109F8" w14:textId="77777777">
        <w:tc>
          <w:tcPr>
            <w:tcW w:w="9287" w:type="dxa"/>
          </w:tcPr>
          <w:p w14:paraId="10E6CC1C" w14:textId="77777777" w:rsidR="00C379EA" w:rsidRPr="00DF1E75" w:rsidRDefault="00C379EA" w:rsidP="001568F1">
            <w:pPr>
              <w:ind w:left="567" w:hanging="567"/>
              <w:rPr>
                <w:b/>
                <w:noProof/>
                <w:szCs w:val="22"/>
                <w:lang w:val="is-IS"/>
              </w:rPr>
            </w:pPr>
            <w:r w:rsidRPr="00DF1E75">
              <w:rPr>
                <w:b/>
                <w:noProof/>
                <w:szCs w:val="22"/>
                <w:lang w:val="is-IS"/>
              </w:rPr>
              <w:t>6.</w:t>
            </w:r>
            <w:r w:rsidRPr="00DF1E75">
              <w:rPr>
                <w:b/>
                <w:noProof/>
                <w:szCs w:val="22"/>
                <w:lang w:val="is-IS"/>
              </w:rPr>
              <w:tab/>
              <w:t>SÉRSTÖK VARNAÐARORÐ UM AÐ LYFIÐ SKULI GEYMT ÞAR SEM BÖRN HVORKI NÁ TIL NÉ SJÁ</w:t>
            </w:r>
          </w:p>
        </w:tc>
      </w:tr>
    </w:tbl>
    <w:p w14:paraId="5158209F" w14:textId="77777777" w:rsidR="00C379EA" w:rsidRPr="00DF1E75" w:rsidRDefault="00C379EA" w:rsidP="001568F1">
      <w:pPr>
        <w:rPr>
          <w:noProof/>
          <w:szCs w:val="22"/>
          <w:lang w:val="is-IS"/>
        </w:rPr>
      </w:pPr>
    </w:p>
    <w:p w14:paraId="3CE85013" w14:textId="77777777" w:rsidR="00C379EA" w:rsidRPr="00DF1E75" w:rsidRDefault="00C379EA" w:rsidP="001568F1">
      <w:pPr>
        <w:rPr>
          <w:noProof/>
          <w:szCs w:val="22"/>
          <w:lang w:val="is-IS"/>
        </w:rPr>
      </w:pPr>
      <w:r w:rsidRPr="00DF1E75">
        <w:rPr>
          <w:noProof/>
          <w:szCs w:val="22"/>
          <w:lang w:val="is-IS"/>
        </w:rPr>
        <w:t>Geymið þar sem börn hvorki ná til né sjá</w:t>
      </w:r>
    </w:p>
    <w:p w14:paraId="3754C5D0" w14:textId="77777777" w:rsidR="00C379EA" w:rsidRPr="00DF1E75" w:rsidRDefault="00C379EA" w:rsidP="001568F1">
      <w:pPr>
        <w:rPr>
          <w:noProof/>
          <w:szCs w:val="22"/>
          <w:lang w:val="is-IS"/>
        </w:rPr>
      </w:pPr>
    </w:p>
    <w:p w14:paraId="4A359F65"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FD7971" w14:paraId="14CC51A1" w14:textId="77777777">
        <w:tc>
          <w:tcPr>
            <w:tcW w:w="9287" w:type="dxa"/>
          </w:tcPr>
          <w:p w14:paraId="0630AF93" w14:textId="77777777" w:rsidR="00C379EA" w:rsidRPr="00DF1E75" w:rsidRDefault="00C379EA" w:rsidP="001568F1">
            <w:pPr>
              <w:rPr>
                <w:b/>
                <w:noProof/>
                <w:szCs w:val="22"/>
                <w:lang w:val="is-IS"/>
              </w:rPr>
            </w:pPr>
            <w:r w:rsidRPr="00DF1E75">
              <w:rPr>
                <w:b/>
                <w:noProof/>
                <w:szCs w:val="22"/>
                <w:lang w:val="is-IS"/>
              </w:rPr>
              <w:t>7.</w:t>
            </w:r>
            <w:r w:rsidRPr="00DF1E75">
              <w:rPr>
                <w:b/>
                <w:noProof/>
                <w:szCs w:val="22"/>
                <w:lang w:val="is-IS"/>
              </w:rPr>
              <w:tab/>
              <w:t>ÖNNUR SÉRSTÖK VARNAÐARORÐ, EF MEÐ ÞARF</w:t>
            </w:r>
          </w:p>
        </w:tc>
      </w:tr>
    </w:tbl>
    <w:p w14:paraId="7D643BF1" w14:textId="77777777" w:rsidR="00C379EA" w:rsidRPr="00DF1E75" w:rsidRDefault="00C379EA" w:rsidP="001568F1">
      <w:pPr>
        <w:rPr>
          <w:noProof/>
          <w:szCs w:val="22"/>
          <w:lang w:val="is-IS"/>
        </w:rPr>
      </w:pPr>
    </w:p>
    <w:p w14:paraId="095C7E12"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5E825AB5" w14:textId="77777777">
        <w:tc>
          <w:tcPr>
            <w:tcW w:w="9287" w:type="dxa"/>
          </w:tcPr>
          <w:p w14:paraId="3C5D3335" w14:textId="77777777" w:rsidR="00C379EA" w:rsidRPr="00DF1E75" w:rsidRDefault="00C379EA" w:rsidP="001568F1">
            <w:pPr>
              <w:rPr>
                <w:b/>
                <w:noProof/>
                <w:szCs w:val="22"/>
                <w:lang w:val="is-IS"/>
              </w:rPr>
            </w:pPr>
            <w:r w:rsidRPr="00DF1E75">
              <w:rPr>
                <w:b/>
                <w:noProof/>
                <w:szCs w:val="22"/>
                <w:lang w:val="is-IS"/>
              </w:rPr>
              <w:t>8.</w:t>
            </w:r>
            <w:r w:rsidRPr="00DF1E75">
              <w:rPr>
                <w:b/>
                <w:noProof/>
                <w:szCs w:val="22"/>
                <w:lang w:val="is-IS"/>
              </w:rPr>
              <w:tab/>
              <w:t>FYRNINGARDAGSETNING</w:t>
            </w:r>
          </w:p>
        </w:tc>
      </w:tr>
    </w:tbl>
    <w:p w14:paraId="49DEC585" w14:textId="77777777" w:rsidR="00C379EA" w:rsidRPr="00DF1E75" w:rsidRDefault="00C379EA" w:rsidP="001568F1">
      <w:pPr>
        <w:rPr>
          <w:noProof/>
          <w:szCs w:val="22"/>
          <w:lang w:val="is-IS"/>
        </w:rPr>
      </w:pPr>
    </w:p>
    <w:p w14:paraId="024C4B26" w14:textId="77777777" w:rsidR="00D82725" w:rsidRPr="00DF1E75" w:rsidRDefault="00535C9D" w:rsidP="001568F1">
      <w:pPr>
        <w:rPr>
          <w:szCs w:val="22"/>
          <w:lang w:val="is-IS"/>
        </w:rPr>
      </w:pPr>
      <w:r w:rsidRPr="00DF1E75">
        <w:rPr>
          <w:szCs w:val="22"/>
          <w:lang w:val="is-IS"/>
        </w:rPr>
        <w:t>Fyrnist</w:t>
      </w:r>
    </w:p>
    <w:p w14:paraId="43EB9D63" w14:textId="77777777" w:rsidR="00D82725" w:rsidRPr="00DF1E75" w:rsidRDefault="00D82725" w:rsidP="001568F1">
      <w:pPr>
        <w:rPr>
          <w:noProof/>
          <w:szCs w:val="22"/>
          <w:lang w:val="is-IS"/>
        </w:rPr>
      </w:pPr>
    </w:p>
    <w:p w14:paraId="4101BBBB"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5D7D56A6" w14:textId="77777777">
        <w:tc>
          <w:tcPr>
            <w:tcW w:w="9287" w:type="dxa"/>
          </w:tcPr>
          <w:p w14:paraId="7A8BBA77" w14:textId="77777777" w:rsidR="00C379EA" w:rsidRPr="00DF1E75" w:rsidRDefault="00C379EA" w:rsidP="001568F1">
            <w:pPr>
              <w:rPr>
                <w:b/>
                <w:noProof/>
                <w:szCs w:val="22"/>
                <w:lang w:val="is-IS"/>
              </w:rPr>
            </w:pPr>
            <w:r w:rsidRPr="00DF1E75">
              <w:rPr>
                <w:b/>
                <w:noProof/>
                <w:szCs w:val="22"/>
                <w:lang w:val="is-IS"/>
              </w:rPr>
              <w:t>9.</w:t>
            </w:r>
            <w:r w:rsidRPr="00DF1E75">
              <w:rPr>
                <w:b/>
                <w:noProof/>
                <w:szCs w:val="22"/>
                <w:lang w:val="is-IS"/>
              </w:rPr>
              <w:tab/>
              <w:t>SÉRSTÖK GEYMSLUSKILYRÐI</w:t>
            </w:r>
          </w:p>
        </w:tc>
      </w:tr>
    </w:tbl>
    <w:p w14:paraId="2C71FC0B" w14:textId="77777777" w:rsidR="00C379EA" w:rsidRPr="00DF1E75" w:rsidRDefault="00C379EA" w:rsidP="001568F1">
      <w:pPr>
        <w:rPr>
          <w:noProof/>
          <w:szCs w:val="22"/>
          <w:lang w:val="is-IS"/>
        </w:rPr>
      </w:pPr>
    </w:p>
    <w:p w14:paraId="2BDEEE64" w14:textId="77777777" w:rsidR="00D82725" w:rsidRPr="00DF1E75" w:rsidRDefault="00D82725"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FD7971" w14:paraId="2C4346DE" w14:textId="77777777">
        <w:tc>
          <w:tcPr>
            <w:tcW w:w="9287" w:type="dxa"/>
          </w:tcPr>
          <w:p w14:paraId="226C353E" w14:textId="77777777" w:rsidR="00C379EA" w:rsidRPr="00DF1E75" w:rsidRDefault="00C379EA" w:rsidP="001568F1">
            <w:pPr>
              <w:ind w:left="567" w:hanging="567"/>
              <w:rPr>
                <w:b/>
                <w:noProof/>
                <w:szCs w:val="22"/>
                <w:lang w:val="is-IS"/>
              </w:rPr>
            </w:pPr>
            <w:r w:rsidRPr="00DF1E75">
              <w:rPr>
                <w:b/>
                <w:noProof/>
                <w:szCs w:val="22"/>
                <w:lang w:val="is-IS"/>
              </w:rPr>
              <w:t>10.</w:t>
            </w:r>
            <w:r w:rsidRPr="00DF1E75">
              <w:rPr>
                <w:b/>
                <w:noProof/>
                <w:szCs w:val="22"/>
                <w:lang w:val="is-IS"/>
              </w:rPr>
              <w:tab/>
              <w:t>SÉRSTAKAR VARÚÐARRÁÐSTAFANIR VIÐ FÖRGUN LYFJALEIFA EÐA ÚRGANGS VEGNA LYFSINS ÞAR SEM VIÐ Á</w:t>
            </w:r>
          </w:p>
        </w:tc>
      </w:tr>
    </w:tbl>
    <w:p w14:paraId="2C028718" w14:textId="77777777" w:rsidR="00C379EA" w:rsidRPr="00DF1E75" w:rsidRDefault="00C379EA" w:rsidP="001568F1">
      <w:pPr>
        <w:rPr>
          <w:noProof/>
          <w:szCs w:val="22"/>
          <w:lang w:val="is-IS"/>
        </w:rPr>
      </w:pPr>
    </w:p>
    <w:p w14:paraId="78057264" w14:textId="77777777" w:rsidR="00D82725" w:rsidRPr="00DF1E75" w:rsidRDefault="00D82725"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698C1384" w14:textId="77777777">
        <w:tc>
          <w:tcPr>
            <w:tcW w:w="9287" w:type="dxa"/>
          </w:tcPr>
          <w:p w14:paraId="04025BE5" w14:textId="77777777" w:rsidR="00C379EA" w:rsidRPr="00DF1E75" w:rsidRDefault="00C379EA" w:rsidP="00196289">
            <w:pPr>
              <w:keepNext/>
              <w:keepLines/>
              <w:rPr>
                <w:b/>
                <w:noProof/>
                <w:szCs w:val="22"/>
                <w:lang w:val="is-IS"/>
              </w:rPr>
            </w:pPr>
            <w:r w:rsidRPr="00DF1E75">
              <w:rPr>
                <w:b/>
                <w:noProof/>
                <w:szCs w:val="22"/>
                <w:lang w:val="is-IS"/>
              </w:rPr>
              <w:lastRenderedPageBreak/>
              <w:t>11.</w:t>
            </w:r>
            <w:r w:rsidRPr="00DF1E75">
              <w:rPr>
                <w:b/>
                <w:noProof/>
                <w:szCs w:val="22"/>
                <w:lang w:val="is-IS"/>
              </w:rPr>
              <w:tab/>
              <w:t>NAFN OG HEIMILISFANG MARKAÐSLEYFISHAFA</w:t>
            </w:r>
          </w:p>
        </w:tc>
      </w:tr>
    </w:tbl>
    <w:p w14:paraId="3DD5990D" w14:textId="77777777" w:rsidR="00C379EA" w:rsidRPr="00DF1E75" w:rsidRDefault="00C379EA" w:rsidP="00196289">
      <w:pPr>
        <w:keepNext/>
        <w:keepLines/>
        <w:rPr>
          <w:noProof/>
          <w:szCs w:val="22"/>
          <w:lang w:val="is-IS"/>
        </w:rPr>
      </w:pPr>
    </w:p>
    <w:p w14:paraId="465D695B" w14:textId="77777777" w:rsidR="00E476BD" w:rsidRPr="00573CBB" w:rsidRDefault="00E476BD" w:rsidP="00196289">
      <w:pPr>
        <w:keepNext/>
        <w:keepLines/>
        <w:rPr>
          <w:szCs w:val="22"/>
          <w:lang w:val="de-CH"/>
        </w:rPr>
      </w:pPr>
      <w:r>
        <w:rPr>
          <w:szCs w:val="22"/>
          <w:lang w:val="de-CH"/>
        </w:rPr>
        <w:t>Roche Registration GmbH</w:t>
      </w:r>
      <w:r w:rsidRPr="00573CBB">
        <w:rPr>
          <w:szCs w:val="22"/>
          <w:lang w:val="de-CH"/>
        </w:rPr>
        <w:t xml:space="preserve"> </w:t>
      </w:r>
    </w:p>
    <w:p w14:paraId="089F958A" w14:textId="77777777" w:rsidR="00E476BD" w:rsidRDefault="00E476BD" w:rsidP="00196289">
      <w:pPr>
        <w:keepNext/>
        <w:keepLines/>
        <w:rPr>
          <w:szCs w:val="22"/>
          <w:lang w:val="de-CH"/>
        </w:rPr>
      </w:pPr>
      <w:r w:rsidRPr="00573CBB">
        <w:rPr>
          <w:szCs w:val="22"/>
          <w:lang w:val="de-CH"/>
        </w:rPr>
        <w:t>E</w:t>
      </w:r>
      <w:r>
        <w:rPr>
          <w:szCs w:val="22"/>
          <w:lang w:val="de-CH"/>
        </w:rPr>
        <w:t>mil-Barell-Strasse 1</w:t>
      </w:r>
    </w:p>
    <w:p w14:paraId="6D387B90" w14:textId="77777777" w:rsidR="00E476BD" w:rsidRDefault="00E476BD" w:rsidP="00196289">
      <w:pPr>
        <w:keepNext/>
        <w:keepLines/>
        <w:rPr>
          <w:szCs w:val="22"/>
          <w:lang w:val="de-CH"/>
        </w:rPr>
      </w:pPr>
      <w:r>
        <w:rPr>
          <w:szCs w:val="22"/>
          <w:lang w:val="de-CH"/>
        </w:rPr>
        <w:t xml:space="preserve">79639 </w:t>
      </w:r>
      <w:r w:rsidRPr="00573CBB">
        <w:rPr>
          <w:szCs w:val="22"/>
          <w:lang w:val="de-CH"/>
        </w:rPr>
        <w:t>Grenzach-Wyhlen</w:t>
      </w:r>
    </w:p>
    <w:p w14:paraId="2AE93881" w14:textId="77777777" w:rsidR="00E476BD" w:rsidRPr="00BD79DD" w:rsidRDefault="00E476BD" w:rsidP="00196289">
      <w:pPr>
        <w:keepNext/>
        <w:keepLines/>
        <w:rPr>
          <w:szCs w:val="22"/>
          <w:lang w:val="de-CH"/>
        </w:rPr>
      </w:pPr>
      <w:r>
        <w:rPr>
          <w:szCs w:val="22"/>
          <w:lang w:val="de-CH"/>
        </w:rPr>
        <w:t>Þýskaland</w:t>
      </w:r>
    </w:p>
    <w:p w14:paraId="502963A3" w14:textId="77777777" w:rsidR="00C379EA" w:rsidRPr="00DF1E75" w:rsidRDefault="00C379EA" w:rsidP="001568F1">
      <w:pPr>
        <w:rPr>
          <w:noProof/>
          <w:szCs w:val="22"/>
          <w:lang w:val="is-IS"/>
        </w:rPr>
      </w:pPr>
    </w:p>
    <w:p w14:paraId="5EE03596"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4712DE39" w14:textId="77777777">
        <w:tc>
          <w:tcPr>
            <w:tcW w:w="9287" w:type="dxa"/>
          </w:tcPr>
          <w:p w14:paraId="5A749F5F" w14:textId="77777777" w:rsidR="00C379EA" w:rsidRPr="00DF1E75" w:rsidRDefault="00C379EA" w:rsidP="001568F1">
            <w:pPr>
              <w:rPr>
                <w:b/>
                <w:noProof/>
                <w:szCs w:val="22"/>
                <w:lang w:val="is-IS"/>
              </w:rPr>
            </w:pPr>
            <w:r w:rsidRPr="00DF1E75">
              <w:rPr>
                <w:b/>
                <w:noProof/>
                <w:szCs w:val="22"/>
                <w:lang w:val="is-IS"/>
              </w:rPr>
              <w:t>12.</w:t>
            </w:r>
            <w:r w:rsidRPr="00DF1E75">
              <w:rPr>
                <w:b/>
                <w:noProof/>
                <w:szCs w:val="22"/>
                <w:lang w:val="is-IS"/>
              </w:rPr>
              <w:tab/>
              <w:t>MARKAÐSLEYFISNÚMER</w:t>
            </w:r>
          </w:p>
        </w:tc>
      </w:tr>
    </w:tbl>
    <w:p w14:paraId="39E3FAF6" w14:textId="77777777" w:rsidR="00C379EA" w:rsidRPr="00DF1E75" w:rsidRDefault="00C379EA" w:rsidP="001568F1">
      <w:pPr>
        <w:rPr>
          <w:noProof/>
          <w:szCs w:val="22"/>
          <w:lang w:val="is-IS"/>
        </w:rPr>
      </w:pPr>
    </w:p>
    <w:p w14:paraId="7A1F896E" w14:textId="77777777" w:rsidR="008D4D8D" w:rsidRPr="00DF1E75" w:rsidRDefault="008D4D8D" w:rsidP="008D4D8D">
      <w:pPr>
        <w:rPr>
          <w:szCs w:val="22"/>
          <w:lang w:val="is-IS"/>
        </w:rPr>
      </w:pPr>
      <w:r w:rsidRPr="00DF1E75">
        <w:rPr>
          <w:szCs w:val="22"/>
          <w:lang w:val="is-IS"/>
        </w:rPr>
        <w:t>EU/1/15/1048/001</w:t>
      </w:r>
    </w:p>
    <w:p w14:paraId="26E8278A" w14:textId="77777777" w:rsidR="00C379EA" w:rsidRPr="00DF1E75" w:rsidRDefault="00C379EA" w:rsidP="001568F1">
      <w:pPr>
        <w:rPr>
          <w:noProof/>
          <w:szCs w:val="22"/>
          <w:lang w:val="is-IS"/>
        </w:rPr>
      </w:pPr>
    </w:p>
    <w:p w14:paraId="3341A63C"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3F9095F7" w14:textId="77777777">
        <w:tc>
          <w:tcPr>
            <w:tcW w:w="9287" w:type="dxa"/>
          </w:tcPr>
          <w:p w14:paraId="7893221C" w14:textId="77777777" w:rsidR="00C379EA" w:rsidRPr="00DF1E75" w:rsidRDefault="00C379EA" w:rsidP="001568F1">
            <w:pPr>
              <w:rPr>
                <w:b/>
                <w:noProof/>
                <w:szCs w:val="22"/>
                <w:lang w:val="is-IS"/>
              </w:rPr>
            </w:pPr>
            <w:r w:rsidRPr="00DF1E75">
              <w:rPr>
                <w:b/>
                <w:noProof/>
                <w:szCs w:val="22"/>
                <w:lang w:val="is-IS"/>
              </w:rPr>
              <w:t>13.</w:t>
            </w:r>
            <w:r w:rsidRPr="00DF1E75">
              <w:rPr>
                <w:b/>
                <w:noProof/>
                <w:szCs w:val="22"/>
                <w:lang w:val="is-IS"/>
              </w:rPr>
              <w:tab/>
              <w:t>LOTUNÚMER</w:t>
            </w:r>
          </w:p>
        </w:tc>
      </w:tr>
    </w:tbl>
    <w:p w14:paraId="28D60012" w14:textId="77777777" w:rsidR="00C379EA" w:rsidRPr="00DF1E75" w:rsidRDefault="00C379EA" w:rsidP="001568F1">
      <w:pPr>
        <w:rPr>
          <w:noProof/>
          <w:szCs w:val="22"/>
          <w:lang w:val="is-IS"/>
        </w:rPr>
      </w:pPr>
    </w:p>
    <w:p w14:paraId="34CD7620" w14:textId="77777777" w:rsidR="00D82725" w:rsidRPr="00DF1E75" w:rsidRDefault="00D82725" w:rsidP="001568F1">
      <w:pPr>
        <w:rPr>
          <w:noProof/>
          <w:szCs w:val="22"/>
          <w:lang w:val="is-IS"/>
        </w:rPr>
      </w:pPr>
      <w:r w:rsidRPr="00DF1E75">
        <w:rPr>
          <w:noProof/>
          <w:szCs w:val="22"/>
          <w:lang w:val="is-IS"/>
        </w:rPr>
        <w:t>Lot</w:t>
      </w:r>
    </w:p>
    <w:p w14:paraId="49397D52" w14:textId="77777777" w:rsidR="00D82725" w:rsidRPr="00DF1E75" w:rsidRDefault="00D82725" w:rsidP="001568F1">
      <w:pPr>
        <w:rPr>
          <w:noProof/>
          <w:szCs w:val="22"/>
          <w:lang w:val="is-IS"/>
        </w:rPr>
      </w:pPr>
    </w:p>
    <w:p w14:paraId="3D898882"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13A5144D" w14:textId="77777777">
        <w:tc>
          <w:tcPr>
            <w:tcW w:w="9287" w:type="dxa"/>
          </w:tcPr>
          <w:p w14:paraId="6046B545" w14:textId="77777777" w:rsidR="00C379EA" w:rsidRPr="00DF1E75" w:rsidRDefault="00C379EA" w:rsidP="001568F1">
            <w:pPr>
              <w:rPr>
                <w:b/>
                <w:noProof/>
                <w:szCs w:val="22"/>
                <w:lang w:val="is-IS"/>
              </w:rPr>
            </w:pPr>
            <w:r w:rsidRPr="00DF1E75">
              <w:rPr>
                <w:b/>
                <w:noProof/>
                <w:szCs w:val="22"/>
                <w:lang w:val="is-IS"/>
              </w:rPr>
              <w:t>14.</w:t>
            </w:r>
            <w:r w:rsidRPr="00DF1E75">
              <w:rPr>
                <w:b/>
                <w:noProof/>
                <w:szCs w:val="22"/>
                <w:lang w:val="is-IS"/>
              </w:rPr>
              <w:tab/>
              <w:t>AFGREIÐSLUTILHÖGUN</w:t>
            </w:r>
          </w:p>
        </w:tc>
      </w:tr>
    </w:tbl>
    <w:p w14:paraId="3F088798" w14:textId="77777777" w:rsidR="00C379EA" w:rsidRPr="00DF1E75" w:rsidRDefault="00C379EA" w:rsidP="001568F1">
      <w:pPr>
        <w:rPr>
          <w:noProof/>
          <w:szCs w:val="22"/>
          <w:lang w:val="is-IS"/>
        </w:rPr>
      </w:pPr>
    </w:p>
    <w:p w14:paraId="45469FD8" w14:textId="77777777" w:rsidR="00C379EA" w:rsidRPr="00DF1E75" w:rsidRDefault="00D82725" w:rsidP="001568F1">
      <w:pPr>
        <w:rPr>
          <w:noProof/>
          <w:szCs w:val="22"/>
          <w:lang w:val="is-IS"/>
        </w:rPr>
      </w:pPr>
      <w:r w:rsidRPr="00DF1E75">
        <w:rPr>
          <w:noProof/>
          <w:szCs w:val="22"/>
          <w:lang w:val="is-IS"/>
        </w:rPr>
        <w:t>Lyfseðilsskylt lyf</w:t>
      </w:r>
    </w:p>
    <w:p w14:paraId="416F0234" w14:textId="77777777" w:rsidR="00C379EA" w:rsidRPr="00DF1E75" w:rsidRDefault="00C379EA" w:rsidP="001568F1">
      <w:pPr>
        <w:rPr>
          <w:noProof/>
          <w:szCs w:val="22"/>
          <w:lang w:val="is-IS"/>
        </w:rPr>
      </w:pPr>
    </w:p>
    <w:p w14:paraId="5AB44B79"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5737AECC" w14:textId="77777777">
        <w:tc>
          <w:tcPr>
            <w:tcW w:w="9287" w:type="dxa"/>
          </w:tcPr>
          <w:p w14:paraId="51C03ED7" w14:textId="77777777" w:rsidR="00C379EA" w:rsidRPr="00DF1E75" w:rsidRDefault="00C379EA" w:rsidP="001568F1">
            <w:pPr>
              <w:rPr>
                <w:b/>
                <w:noProof/>
                <w:szCs w:val="22"/>
                <w:lang w:val="is-IS"/>
              </w:rPr>
            </w:pPr>
            <w:r w:rsidRPr="00DF1E75">
              <w:rPr>
                <w:b/>
                <w:noProof/>
                <w:szCs w:val="22"/>
                <w:lang w:val="is-IS"/>
              </w:rPr>
              <w:t>15.</w:t>
            </w:r>
            <w:r w:rsidRPr="00DF1E75">
              <w:rPr>
                <w:b/>
                <w:noProof/>
                <w:szCs w:val="22"/>
                <w:lang w:val="is-IS"/>
              </w:rPr>
              <w:tab/>
              <w:t>NOTKUNARLEIÐBEININGAR</w:t>
            </w:r>
          </w:p>
        </w:tc>
      </w:tr>
    </w:tbl>
    <w:p w14:paraId="0E39A925" w14:textId="77777777" w:rsidR="00C379EA" w:rsidRPr="00DF1E75" w:rsidRDefault="00C379EA" w:rsidP="001568F1">
      <w:pPr>
        <w:rPr>
          <w:noProof/>
          <w:szCs w:val="22"/>
          <w:lang w:val="is-IS"/>
        </w:rPr>
      </w:pPr>
    </w:p>
    <w:p w14:paraId="551AAC88" w14:textId="77777777" w:rsidR="00D82725" w:rsidRPr="00DF1E75" w:rsidRDefault="00D82725"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3FBA50D0" w14:textId="77777777">
        <w:tc>
          <w:tcPr>
            <w:tcW w:w="9287" w:type="dxa"/>
          </w:tcPr>
          <w:p w14:paraId="7B59D12B" w14:textId="77777777" w:rsidR="00C379EA" w:rsidRPr="00DF1E75" w:rsidRDefault="00C379EA" w:rsidP="001568F1">
            <w:pPr>
              <w:rPr>
                <w:b/>
                <w:noProof/>
                <w:szCs w:val="22"/>
                <w:lang w:val="is-IS"/>
              </w:rPr>
            </w:pPr>
            <w:r w:rsidRPr="00DF1E75">
              <w:rPr>
                <w:b/>
                <w:noProof/>
                <w:szCs w:val="22"/>
                <w:lang w:val="is-IS"/>
              </w:rPr>
              <w:t>16.</w:t>
            </w:r>
            <w:r w:rsidRPr="00DF1E75">
              <w:rPr>
                <w:b/>
                <w:noProof/>
                <w:szCs w:val="22"/>
                <w:lang w:val="is-IS"/>
              </w:rPr>
              <w:tab/>
              <w:t>UPPLÝSINGAR MEÐ BLINDRALETRI</w:t>
            </w:r>
          </w:p>
        </w:tc>
      </w:tr>
    </w:tbl>
    <w:p w14:paraId="69BB0E82" w14:textId="77777777" w:rsidR="00C379EA" w:rsidRPr="00DF1E75" w:rsidRDefault="00C379EA" w:rsidP="001568F1">
      <w:pPr>
        <w:rPr>
          <w:noProof/>
          <w:szCs w:val="22"/>
          <w:lang w:val="is-IS"/>
        </w:rPr>
      </w:pPr>
    </w:p>
    <w:p w14:paraId="48286DFD" w14:textId="77777777" w:rsidR="00D82725" w:rsidRPr="00DF1E75" w:rsidRDefault="00D82725" w:rsidP="001568F1">
      <w:pPr>
        <w:rPr>
          <w:noProof/>
          <w:szCs w:val="22"/>
          <w:lang w:val="is-IS"/>
        </w:rPr>
      </w:pPr>
      <w:r w:rsidRPr="00DF1E75">
        <w:rPr>
          <w:noProof/>
          <w:szCs w:val="22"/>
          <w:lang w:val="is-IS"/>
        </w:rPr>
        <w:t>cotellic</w:t>
      </w:r>
    </w:p>
    <w:p w14:paraId="521057CE" w14:textId="77777777" w:rsidR="00C379EA" w:rsidRPr="00DF1E75" w:rsidRDefault="00C379EA" w:rsidP="001568F1">
      <w:pPr>
        <w:rPr>
          <w:szCs w:val="22"/>
          <w:lang w:val="is-IS"/>
        </w:rPr>
      </w:pPr>
    </w:p>
    <w:p w14:paraId="58054BF5" w14:textId="77777777" w:rsidR="009859B7" w:rsidRPr="00DF1E75" w:rsidRDefault="009859B7" w:rsidP="001568F1">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06EB0" w:rsidRPr="00DF1E75" w14:paraId="51885DF8" w14:textId="77777777" w:rsidTr="0095500F">
        <w:tc>
          <w:tcPr>
            <w:tcW w:w="9287" w:type="dxa"/>
          </w:tcPr>
          <w:p w14:paraId="5E3FD2D7" w14:textId="77777777" w:rsidR="00C06EB0" w:rsidRPr="00DF1E75" w:rsidRDefault="00C06EB0" w:rsidP="0095500F">
            <w:pPr>
              <w:rPr>
                <w:b/>
                <w:noProof/>
                <w:szCs w:val="22"/>
                <w:lang w:val="is-IS"/>
              </w:rPr>
            </w:pPr>
            <w:r w:rsidRPr="00DF1E75">
              <w:rPr>
                <w:b/>
                <w:noProof/>
                <w:szCs w:val="22"/>
                <w:lang w:val="is-IS"/>
              </w:rPr>
              <w:t>17.</w:t>
            </w:r>
            <w:r w:rsidRPr="00DF1E75">
              <w:rPr>
                <w:b/>
                <w:noProof/>
                <w:szCs w:val="22"/>
                <w:lang w:val="is-IS"/>
              </w:rPr>
              <w:tab/>
              <w:t>EINKVÆMT AUÐKENNI – TVÍVÍTT STRIKAMERKI</w:t>
            </w:r>
          </w:p>
        </w:tc>
      </w:tr>
    </w:tbl>
    <w:p w14:paraId="7789C117" w14:textId="77777777" w:rsidR="00C06EB0" w:rsidRPr="00DF1E75" w:rsidRDefault="00C06EB0" w:rsidP="00C06EB0">
      <w:pPr>
        <w:rPr>
          <w:noProof/>
          <w:szCs w:val="22"/>
          <w:lang w:val="is-IS"/>
        </w:rPr>
      </w:pPr>
    </w:p>
    <w:p w14:paraId="7AC192ED" w14:textId="77777777" w:rsidR="00C06EB0" w:rsidRPr="00DF1E75" w:rsidRDefault="00C06EB0" w:rsidP="00C06EB0">
      <w:pPr>
        <w:rPr>
          <w:szCs w:val="22"/>
          <w:lang w:val="is-IS"/>
        </w:rPr>
      </w:pPr>
      <w:r w:rsidRPr="00DF1E75">
        <w:rPr>
          <w:szCs w:val="22"/>
          <w:highlight w:val="lightGray"/>
          <w:lang w:val="is-IS"/>
        </w:rPr>
        <w:t>Á pakkningunni er tvívítt strikamerki með einkvæmu auðkenni.</w:t>
      </w:r>
    </w:p>
    <w:p w14:paraId="6F2E8CCD" w14:textId="77777777" w:rsidR="00C06EB0" w:rsidRPr="00DF1E75" w:rsidRDefault="00C06EB0" w:rsidP="00C06EB0">
      <w:pPr>
        <w:rPr>
          <w:noProof/>
          <w:szCs w:val="22"/>
          <w:lang w:val="is-IS"/>
        </w:rPr>
      </w:pPr>
    </w:p>
    <w:p w14:paraId="67DC744E" w14:textId="77777777" w:rsidR="00C06EB0" w:rsidRPr="00DF1E75" w:rsidRDefault="00C06EB0" w:rsidP="00C06EB0">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06EB0" w:rsidRPr="00FD7971" w14:paraId="730C30CF" w14:textId="77777777" w:rsidTr="0095500F">
        <w:tc>
          <w:tcPr>
            <w:tcW w:w="9287" w:type="dxa"/>
          </w:tcPr>
          <w:p w14:paraId="0F66BA77" w14:textId="77777777" w:rsidR="00C06EB0" w:rsidRPr="00DF1E75" w:rsidRDefault="00C06EB0" w:rsidP="0095500F">
            <w:pPr>
              <w:rPr>
                <w:b/>
                <w:noProof/>
                <w:szCs w:val="22"/>
                <w:lang w:val="is-IS"/>
              </w:rPr>
            </w:pPr>
            <w:r w:rsidRPr="00DF1E75">
              <w:rPr>
                <w:b/>
                <w:noProof/>
                <w:szCs w:val="22"/>
                <w:lang w:val="is-IS"/>
              </w:rPr>
              <w:t>18.</w:t>
            </w:r>
            <w:r w:rsidRPr="00DF1E75">
              <w:rPr>
                <w:b/>
                <w:noProof/>
                <w:szCs w:val="22"/>
                <w:lang w:val="is-IS"/>
              </w:rPr>
              <w:tab/>
              <w:t>EINKVÆMT AUÐKENNI – UPPLÝSINGAR SEM FÓLK GETUR LESIÐ</w:t>
            </w:r>
          </w:p>
        </w:tc>
      </w:tr>
    </w:tbl>
    <w:p w14:paraId="35B95D47" w14:textId="77777777" w:rsidR="00C06EB0" w:rsidRPr="00DF1E75" w:rsidRDefault="00C06EB0" w:rsidP="00C06EB0">
      <w:pPr>
        <w:rPr>
          <w:noProof/>
          <w:szCs w:val="22"/>
          <w:lang w:val="is-IS"/>
        </w:rPr>
      </w:pPr>
    </w:p>
    <w:p w14:paraId="233C2BCF" w14:textId="77777777" w:rsidR="00C06EB0" w:rsidRPr="00DF1E75" w:rsidRDefault="00C06EB0" w:rsidP="00C06EB0">
      <w:pPr>
        <w:rPr>
          <w:noProof/>
          <w:szCs w:val="22"/>
          <w:lang w:val="is-IS"/>
        </w:rPr>
      </w:pPr>
      <w:r w:rsidRPr="00DF1E75">
        <w:rPr>
          <w:noProof/>
          <w:szCs w:val="22"/>
          <w:lang w:val="is-IS"/>
        </w:rPr>
        <w:t>PC</w:t>
      </w:r>
    </w:p>
    <w:p w14:paraId="566974D2" w14:textId="77777777" w:rsidR="00C06EB0" w:rsidRPr="00DF1E75" w:rsidRDefault="00C06EB0" w:rsidP="00C06EB0">
      <w:pPr>
        <w:rPr>
          <w:noProof/>
          <w:szCs w:val="22"/>
          <w:lang w:val="is-IS"/>
        </w:rPr>
      </w:pPr>
      <w:r w:rsidRPr="00DF1E75">
        <w:rPr>
          <w:noProof/>
          <w:szCs w:val="22"/>
          <w:lang w:val="is-IS"/>
        </w:rPr>
        <w:t>SN</w:t>
      </w:r>
    </w:p>
    <w:p w14:paraId="26B38737" w14:textId="77777777" w:rsidR="00C06EB0" w:rsidRPr="00DF1E75" w:rsidRDefault="00C06EB0" w:rsidP="00C06EB0">
      <w:pPr>
        <w:rPr>
          <w:noProof/>
          <w:szCs w:val="22"/>
          <w:lang w:val="is-IS"/>
        </w:rPr>
      </w:pPr>
      <w:r w:rsidRPr="00DF1E75">
        <w:rPr>
          <w:noProof/>
          <w:szCs w:val="22"/>
          <w:lang w:val="is-IS"/>
        </w:rPr>
        <w:t>NN</w:t>
      </w:r>
    </w:p>
    <w:p w14:paraId="5057042C" w14:textId="77777777" w:rsidR="00C379EA" w:rsidRPr="00DF1E75" w:rsidRDefault="00C379EA" w:rsidP="001568F1">
      <w:pPr>
        <w:rPr>
          <w:noProof/>
          <w:szCs w:val="22"/>
          <w:lang w:val="is-IS"/>
        </w:rPr>
      </w:pPr>
      <w:r w:rsidRPr="00DF1E75">
        <w:rPr>
          <w:b/>
          <w:noProof/>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22C2243A" w14:textId="77777777">
        <w:tc>
          <w:tcPr>
            <w:tcW w:w="9287" w:type="dxa"/>
          </w:tcPr>
          <w:p w14:paraId="3547F8DB" w14:textId="77777777" w:rsidR="00C379EA" w:rsidRPr="00DF1E75" w:rsidRDefault="00C379EA" w:rsidP="001568F1">
            <w:pPr>
              <w:rPr>
                <w:b/>
                <w:noProof/>
                <w:szCs w:val="22"/>
                <w:lang w:val="is-IS"/>
              </w:rPr>
            </w:pPr>
            <w:r w:rsidRPr="00DF1E75">
              <w:rPr>
                <w:b/>
                <w:noProof/>
                <w:szCs w:val="22"/>
                <w:lang w:val="is-IS"/>
              </w:rPr>
              <w:lastRenderedPageBreak/>
              <w:t>LÁGMARKS UPPLÝSINGAR SEM SKULU KOMA FRAM Á ÞYNNUM EÐA STRIMLUM</w:t>
            </w:r>
          </w:p>
          <w:p w14:paraId="2522C07A" w14:textId="77777777" w:rsidR="00C379EA" w:rsidRPr="00DF1E75" w:rsidRDefault="00C379EA" w:rsidP="001568F1">
            <w:pPr>
              <w:rPr>
                <w:noProof/>
                <w:szCs w:val="22"/>
                <w:lang w:val="is-IS"/>
              </w:rPr>
            </w:pPr>
          </w:p>
          <w:p w14:paraId="413ED6C5" w14:textId="77777777" w:rsidR="00C379EA" w:rsidRPr="00DF1E75" w:rsidRDefault="00D82725" w:rsidP="001568F1">
            <w:pPr>
              <w:rPr>
                <w:b/>
                <w:noProof/>
                <w:szCs w:val="22"/>
                <w:lang w:val="is-IS"/>
              </w:rPr>
            </w:pPr>
            <w:r w:rsidRPr="00DF1E75">
              <w:rPr>
                <w:b/>
                <w:noProof/>
                <w:szCs w:val="22"/>
                <w:lang w:val="is-IS"/>
              </w:rPr>
              <w:t>ÞYNNUR</w:t>
            </w:r>
          </w:p>
        </w:tc>
      </w:tr>
    </w:tbl>
    <w:p w14:paraId="0CF484B0" w14:textId="77777777" w:rsidR="00C379EA" w:rsidRPr="00DF1E75" w:rsidRDefault="00C379EA" w:rsidP="001568F1">
      <w:pPr>
        <w:rPr>
          <w:noProof/>
          <w:szCs w:val="22"/>
          <w:lang w:val="is-IS"/>
        </w:rPr>
      </w:pPr>
    </w:p>
    <w:p w14:paraId="1B930F95"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16CFB72F" w14:textId="77777777">
        <w:tc>
          <w:tcPr>
            <w:tcW w:w="9287" w:type="dxa"/>
          </w:tcPr>
          <w:p w14:paraId="73C99115" w14:textId="77777777" w:rsidR="00C379EA" w:rsidRPr="00DF1E75" w:rsidRDefault="00C379EA" w:rsidP="001568F1">
            <w:pPr>
              <w:rPr>
                <w:b/>
                <w:noProof/>
                <w:szCs w:val="22"/>
                <w:lang w:val="is-IS"/>
              </w:rPr>
            </w:pPr>
            <w:r w:rsidRPr="00DF1E75">
              <w:rPr>
                <w:b/>
                <w:noProof/>
                <w:szCs w:val="22"/>
                <w:lang w:val="is-IS"/>
              </w:rPr>
              <w:t>1.</w:t>
            </w:r>
            <w:r w:rsidRPr="00DF1E75">
              <w:rPr>
                <w:b/>
                <w:noProof/>
                <w:szCs w:val="22"/>
                <w:lang w:val="is-IS"/>
              </w:rPr>
              <w:tab/>
              <w:t>HEITI LYFS</w:t>
            </w:r>
          </w:p>
        </w:tc>
      </w:tr>
    </w:tbl>
    <w:p w14:paraId="39B356EC" w14:textId="77777777" w:rsidR="00C379EA" w:rsidRPr="00DF1E75" w:rsidRDefault="00C379EA" w:rsidP="001568F1">
      <w:pPr>
        <w:rPr>
          <w:noProof/>
          <w:szCs w:val="22"/>
          <w:lang w:val="is-IS"/>
        </w:rPr>
      </w:pPr>
    </w:p>
    <w:p w14:paraId="301A7533" w14:textId="77777777" w:rsidR="00D82725" w:rsidRPr="00DF1E75" w:rsidRDefault="00D82725" w:rsidP="001568F1">
      <w:pPr>
        <w:ind w:left="567" w:hanging="567"/>
        <w:rPr>
          <w:szCs w:val="22"/>
          <w:lang w:val="is-IS"/>
        </w:rPr>
      </w:pPr>
      <w:r w:rsidRPr="00DF1E75">
        <w:rPr>
          <w:szCs w:val="22"/>
          <w:lang w:val="is-IS"/>
        </w:rPr>
        <w:t>Cotellic 20</w:t>
      </w:r>
      <w:r w:rsidR="001568F1" w:rsidRPr="00DF1E75">
        <w:rPr>
          <w:szCs w:val="22"/>
          <w:lang w:val="is-IS"/>
        </w:rPr>
        <w:t> </w:t>
      </w:r>
      <w:r w:rsidRPr="00DF1E75">
        <w:rPr>
          <w:szCs w:val="22"/>
          <w:lang w:val="is-IS"/>
        </w:rPr>
        <w:t>mg film</w:t>
      </w:r>
      <w:r w:rsidR="001568F1" w:rsidRPr="00DF1E75">
        <w:rPr>
          <w:szCs w:val="22"/>
          <w:lang w:val="is-IS"/>
        </w:rPr>
        <w:t>uhúðaðar töflur</w:t>
      </w:r>
    </w:p>
    <w:p w14:paraId="020EFABA" w14:textId="77777777" w:rsidR="00D82725" w:rsidRPr="00DF1E75" w:rsidRDefault="00D82725" w:rsidP="001568F1">
      <w:pPr>
        <w:ind w:left="567" w:hanging="567"/>
        <w:rPr>
          <w:szCs w:val="22"/>
          <w:lang w:val="is-IS"/>
        </w:rPr>
      </w:pPr>
      <w:r w:rsidRPr="00DF1E75">
        <w:rPr>
          <w:szCs w:val="22"/>
          <w:lang w:val="is-IS"/>
        </w:rPr>
        <w:t>cobimetinib</w:t>
      </w:r>
    </w:p>
    <w:p w14:paraId="13B552D7" w14:textId="77777777" w:rsidR="00C379EA" w:rsidRPr="00DF1E75" w:rsidRDefault="00C379EA" w:rsidP="001568F1">
      <w:pPr>
        <w:rPr>
          <w:noProof/>
          <w:szCs w:val="22"/>
          <w:lang w:val="is-IS"/>
        </w:rPr>
      </w:pPr>
    </w:p>
    <w:p w14:paraId="2E37CE76"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2A8FEBDC" w14:textId="77777777">
        <w:tc>
          <w:tcPr>
            <w:tcW w:w="9287" w:type="dxa"/>
          </w:tcPr>
          <w:p w14:paraId="2DF852DE" w14:textId="77777777" w:rsidR="00C379EA" w:rsidRPr="00DF1E75" w:rsidRDefault="00C379EA" w:rsidP="001568F1">
            <w:pPr>
              <w:rPr>
                <w:b/>
                <w:noProof/>
                <w:szCs w:val="22"/>
                <w:lang w:val="is-IS"/>
              </w:rPr>
            </w:pPr>
            <w:r w:rsidRPr="00DF1E75">
              <w:rPr>
                <w:b/>
                <w:noProof/>
                <w:szCs w:val="22"/>
                <w:lang w:val="is-IS"/>
              </w:rPr>
              <w:t>2.</w:t>
            </w:r>
            <w:r w:rsidRPr="00DF1E75">
              <w:rPr>
                <w:b/>
                <w:noProof/>
                <w:szCs w:val="22"/>
                <w:lang w:val="is-IS"/>
              </w:rPr>
              <w:tab/>
              <w:t>NAFN MARKAÐSLEYFISHAFA</w:t>
            </w:r>
          </w:p>
        </w:tc>
      </w:tr>
    </w:tbl>
    <w:p w14:paraId="6E582F43" w14:textId="77777777" w:rsidR="00C379EA" w:rsidRPr="00DF1E75" w:rsidRDefault="00C379EA" w:rsidP="001568F1">
      <w:pPr>
        <w:rPr>
          <w:noProof/>
          <w:szCs w:val="22"/>
          <w:lang w:val="is-IS"/>
        </w:rPr>
      </w:pPr>
    </w:p>
    <w:p w14:paraId="4819FD19" w14:textId="2109428A" w:rsidR="00F6191D" w:rsidRPr="00DF1E75" w:rsidRDefault="00F6191D" w:rsidP="001568F1">
      <w:pPr>
        <w:rPr>
          <w:rFonts w:eastAsia="SimSun"/>
          <w:noProof/>
          <w:szCs w:val="22"/>
          <w:lang w:val="is-IS"/>
        </w:rPr>
      </w:pPr>
      <w:r w:rsidRPr="00DF1E75">
        <w:rPr>
          <w:rFonts w:eastAsia="SimSun"/>
          <w:szCs w:val="22"/>
          <w:lang w:val="is-IS"/>
        </w:rPr>
        <w:t xml:space="preserve">Roche </w:t>
      </w:r>
      <w:del w:id="22" w:author="Author">
        <w:r w:rsidRPr="00DF1E75" w:rsidDel="00FD7971">
          <w:rPr>
            <w:rFonts w:eastAsia="SimSun"/>
            <w:szCs w:val="22"/>
            <w:lang w:val="is-IS"/>
          </w:rPr>
          <w:delText xml:space="preserve">Registration </w:delText>
        </w:r>
        <w:r w:rsidR="00E476BD" w:rsidDel="00FD7971">
          <w:rPr>
            <w:rFonts w:eastAsia="SimSun"/>
            <w:szCs w:val="22"/>
            <w:lang w:val="is-IS"/>
          </w:rPr>
          <w:delText>GmbH</w:delText>
        </w:r>
      </w:del>
      <w:ins w:id="23" w:author="Author">
        <w:r w:rsidR="00FD7971">
          <w:rPr>
            <w:rFonts w:eastAsia="SimSun"/>
            <w:szCs w:val="22"/>
            <w:lang w:val="is-IS"/>
          </w:rPr>
          <w:t>(lógó)</w:t>
        </w:r>
      </w:ins>
    </w:p>
    <w:p w14:paraId="280F8751" w14:textId="77777777" w:rsidR="00C379EA" w:rsidRPr="00DF1E75" w:rsidRDefault="00C379EA" w:rsidP="001568F1">
      <w:pPr>
        <w:rPr>
          <w:noProof/>
          <w:szCs w:val="22"/>
          <w:lang w:val="is-IS"/>
        </w:rPr>
      </w:pPr>
    </w:p>
    <w:p w14:paraId="76C70317"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4EF5B3E2" w14:textId="77777777">
        <w:tc>
          <w:tcPr>
            <w:tcW w:w="9287" w:type="dxa"/>
          </w:tcPr>
          <w:p w14:paraId="4BCE934C" w14:textId="77777777" w:rsidR="00C379EA" w:rsidRPr="00DF1E75" w:rsidRDefault="00C379EA" w:rsidP="001568F1">
            <w:pPr>
              <w:rPr>
                <w:b/>
                <w:noProof/>
                <w:szCs w:val="22"/>
                <w:lang w:val="is-IS"/>
              </w:rPr>
            </w:pPr>
            <w:r w:rsidRPr="00DF1E75">
              <w:rPr>
                <w:b/>
                <w:noProof/>
                <w:szCs w:val="22"/>
                <w:lang w:val="is-IS"/>
              </w:rPr>
              <w:t>3.</w:t>
            </w:r>
            <w:r w:rsidRPr="00DF1E75">
              <w:rPr>
                <w:b/>
                <w:noProof/>
                <w:szCs w:val="22"/>
                <w:lang w:val="is-IS"/>
              </w:rPr>
              <w:tab/>
              <w:t>FYRNINGARDAGSETNING</w:t>
            </w:r>
          </w:p>
        </w:tc>
      </w:tr>
    </w:tbl>
    <w:p w14:paraId="4302C6CF" w14:textId="77777777" w:rsidR="00C379EA" w:rsidRPr="00DF1E75" w:rsidRDefault="00C379EA" w:rsidP="001568F1">
      <w:pPr>
        <w:rPr>
          <w:noProof/>
          <w:szCs w:val="22"/>
          <w:lang w:val="is-IS"/>
        </w:rPr>
      </w:pPr>
    </w:p>
    <w:p w14:paraId="5C91C7A4" w14:textId="77777777" w:rsidR="00D82725" w:rsidRPr="00DF1E75" w:rsidRDefault="00D82725" w:rsidP="001568F1">
      <w:pPr>
        <w:rPr>
          <w:noProof/>
          <w:szCs w:val="22"/>
          <w:lang w:val="is-IS"/>
        </w:rPr>
      </w:pPr>
      <w:r w:rsidRPr="00DF1E75">
        <w:rPr>
          <w:noProof/>
          <w:szCs w:val="22"/>
          <w:lang w:val="is-IS"/>
        </w:rPr>
        <w:t>EXP</w:t>
      </w:r>
    </w:p>
    <w:p w14:paraId="5FA4D39D" w14:textId="77777777" w:rsidR="00D82725" w:rsidRPr="00DF1E75" w:rsidRDefault="00D82725" w:rsidP="001568F1">
      <w:pPr>
        <w:rPr>
          <w:noProof/>
          <w:szCs w:val="22"/>
          <w:lang w:val="is-IS"/>
        </w:rPr>
      </w:pPr>
    </w:p>
    <w:p w14:paraId="51572399"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15DF274C" w14:textId="77777777">
        <w:tc>
          <w:tcPr>
            <w:tcW w:w="9287" w:type="dxa"/>
          </w:tcPr>
          <w:p w14:paraId="16FD7E33" w14:textId="77777777" w:rsidR="00C379EA" w:rsidRPr="00DF1E75" w:rsidRDefault="00C379EA" w:rsidP="001568F1">
            <w:pPr>
              <w:rPr>
                <w:b/>
                <w:noProof/>
                <w:szCs w:val="22"/>
                <w:lang w:val="is-IS"/>
              </w:rPr>
            </w:pPr>
            <w:r w:rsidRPr="00DF1E75">
              <w:rPr>
                <w:b/>
                <w:noProof/>
                <w:szCs w:val="22"/>
                <w:lang w:val="is-IS"/>
              </w:rPr>
              <w:t>4.</w:t>
            </w:r>
            <w:r w:rsidRPr="00DF1E75">
              <w:rPr>
                <w:b/>
                <w:noProof/>
                <w:szCs w:val="22"/>
                <w:lang w:val="is-IS"/>
              </w:rPr>
              <w:tab/>
              <w:t>LOTUNÚMER</w:t>
            </w:r>
          </w:p>
        </w:tc>
      </w:tr>
    </w:tbl>
    <w:p w14:paraId="2CF34E00" w14:textId="77777777" w:rsidR="00C379EA" w:rsidRPr="00DF1E75" w:rsidRDefault="00C379EA" w:rsidP="001568F1">
      <w:pPr>
        <w:rPr>
          <w:noProof/>
          <w:szCs w:val="22"/>
          <w:lang w:val="is-IS"/>
        </w:rPr>
      </w:pPr>
    </w:p>
    <w:p w14:paraId="0D04231B" w14:textId="77777777" w:rsidR="00D82725" w:rsidRPr="00DF1E75" w:rsidRDefault="00D82725" w:rsidP="001568F1">
      <w:pPr>
        <w:rPr>
          <w:noProof/>
          <w:szCs w:val="22"/>
          <w:lang w:val="is-IS"/>
        </w:rPr>
      </w:pPr>
      <w:r w:rsidRPr="00DF1E75">
        <w:rPr>
          <w:noProof/>
          <w:szCs w:val="22"/>
          <w:lang w:val="is-IS"/>
        </w:rPr>
        <w:t>Lot</w:t>
      </w:r>
    </w:p>
    <w:p w14:paraId="72C372C3" w14:textId="77777777" w:rsidR="00D82725" w:rsidRPr="00DF1E75" w:rsidRDefault="00D82725" w:rsidP="001568F1">
      <w:pPr>
        <w:rPr>
          <w:noProof/>
          <w:szCs w:val="22"/>
          <w:lang w:val="is-IS"/>
        </w:rPr>
      </w:pPr>
    </w:p>
    <w:p w14:paraId="4F168645" w14:textId="77777777" w:rsidR="00C379EA" w:rsidRPr="00DF1E75" w:rsidRDefault="00C379EA" w:rsidP="001568F1">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DF1E75" w14:paraId="1792B95F" w14:textId="77777777">
        <w:tc>
          <w:tcPr>
            <w:tcW w:w="9287" w:type="dxa"/>
          </w:tcPr>
          <w:p w14:paraId="2E29E068" w14:textId="77777777" w:rsidR="00C379EA" w:rsidRPr="00DF1E75" w:rsidRDefault="00C379EA" w:rsidP="001568F1">
            <w:pPr>
              <w:rPr>
                <w:b/>
                <w:noProof/>
                <w:szCs w:val="22"/>
                <w:lang w:val="is-IS"/>
              </w:rPr>
            </w:pPr>
            <w:r w:rsidRPr="00DF1E75">
              <w:rPr>
                <w:b/>
                <w:noProof/>
                <w:szCs w:val="22"/>
                <w:lang w:val="is-IS"/>
              </w:rPr>
              <w:t>5.</w:t>
            </w:r>
            <w:r w:rsidRPr="00DF1E75">
              <w:rPr>
                <w:b/>
                <w:noProof/>
                <w:szCs w:val="22"/>
                <w:lang w:val="is-IS"/>
              </w:rPr>
              <w:tab/>
              <w:t>ANNAÐ</w:t>
            </w:r>
          </w:p>
        </w:tc>
      </w:tr>
    </w:tbl>
    <w:p w14:paraId="72DE1ED7" w14:textId="77777777" w:rsidR="00C379EA" w:rsidRPr="00DF1E75" w:rsidRDefault="00C379EA" w:rsidP="001568F1">
      <w:pPr>
        <w:rPr>
          <w:noProof/>
          <w:szCs w:val="22"/>
          <w:lang w:val="is-IS"/>
        </w:rPr>
      </w:pPr>
    </w:p>
    <w:p w14:paraId="4E521A30" w14:textId="77777777" w:rsidR="00C379EA" w:rsidRPr="00DF1E75" w:rsidRDefault="00C379EA" w:rsidP="001568F1">
      <w:pPr>
        <w:rPr>
          <w:noProof/>
          <w:szCs w:val="22"/>
          <w:lang w:val="is-IS"/>
        </w:rPr>
      </w:pPr>
      <w:r w:rsidRPr="00DF1E75">
        <w:rPr>
          <w:b/>
          <w:noProof/>
          <w:szCs w:val="22"/>
          <w:lang w:val="is-IS"/>
        </w:rPr>
        <w:br w:type="page"/>
      </w:r>
    </w:p>
    <w:p w14:paraId="3EC3757C" w14:textId="77777777" w:rsidR="00C379EA" w:rsidRPr="00DF1E75" w:rsidRDefault="00C379EA" w:rsidP="001568F1">
      <w:pPr>
        <w:rPr>
          <w:noProof/>
          <w:szCs w:val="22"/>
          <w:lang w:val="is-IS"/>
        </w:rPr>
      </w:pPr>
    </w:p>
    <w:p w14:paraId="6B7EEBEA" w14:textId="77777777" w:rsidR="00C379EA" w:rsidRPr="00DF1E75" w:rsidRDefault="00C379EA" w:rsidP="001568F1">
      <w:pPr>
        <w:rPr>
          <w:noProof/>
          <w:szCs w:val="22"/>
          <w:lang w:val="is-IS"/>
        </w:rPr>
      </w:pPr>
    </w:p>
    <w:p w14:paraId="7F2D4FFD" w14:textId="77777777" w:rsidR="00C379EA" w:rsidRPr="00DF1E75" w:rsidRDefault="00C379EA" w:rsidP="001568F1">
      <w:pPr>
        <w:rPr>
          <w:noProof/>
          <w:szCs w:val="22"/>
          <w:lang w:val="is-IS"/>
        </w:rPr>
      </w:pPr>
    </w:p>
    <w:p w14:paraId="086290FA" w14:textId="77777777" w:rsidR="00C379EA" w:rsidRPr="00DF1E75" w:rsidRDefault="00C379EA" w:rsidP="001568F1">
      <w:pPr>
        <w:rPr>
          <w:noProof/>
          <w:szCs w:val="22"/>
          <w:lang w:val="is-IS"/>
        </w:rPr>
      </w:pPr>
    </w:p>
    <w:p w14:paraId="4860883C" w14:textId="77777777" w:rsidR="00C379EA" w:rsidRPr="00DF1E75" w:rsidRDefault="00C379EA" w:rsidP="001568F1">
      <w:pPr>
        <w:rPr>
          <w:noProof/>
          <w:szCs w:val="22"/>
          <w:lang w:val="is-IS"/>
        </w:rPr>
      </w:pPr>
    </w:p>
    <w:p w14:paraId="3A572F3A" w14:textId="77777777" w:rsidR="00C379EA" w:rsidRPr="00DF1E75" w:rsidRDefault="00C379EA" w:rsidP="001568F1">
      <w:pPr>
        <w:rPr>
          <w:noProof/>
          <w:szCs w:val="22"/>
          <w:lang w:val="is-IS"/>
        </w:rPr>
      </w:pPr>
    </w:p>
    <w:p w14:paraId="3DBB9E36" w14:textId="77777777" w:rsidR="00C379EA" w:rsidRPr="00DF1E75" w:rsidRDefault="00C379EA" w:rsidP="001568F1">
      <w:pPr>
        <w:rPr>
          <w:noProof/>
          <w:szCs w:val="22"/>
          <w:lang w:val="is-IS"/>
        </w:rPr>
      </w:pPr>
    </w:p>
    <w:p w14:paraId="61B144CC" w14:textId="77777777" w:rsidR="00C379EA" w:rsidRPr="00DF1E75" w:rsidRDefault="00C379EA" w:rsidP="001568F1">
      <w:pPr>
        <w:rPr>
          <w:noProof/>
          <w:szCs w:val="22"/>
          <w:lang w:val="is-IS"/>
        </w:rPr>
      </w:pPr>
    </w:p>
    <w:p w14:paraId="68A93560" w14:textId="77777777" w:rsidR="00C379EA" w:rsidRPr="00DF1E75" w:rsidRDefault="00C379EA" w:rsidP="001568F1">
      <w:pPr>
        <w:rPr>
          <w:noProof/>
          <w:szCs w:val="22"/>
          <w:lang w:val="is-IS"/>
        </w:rPr>
      </w:pPr>
    </w:p>
    <w:p w14:paraId="3E7199F6" w14:textId="77777777" w:rsidR="00C379EA" w:rsidRPr="00DF1E75" w:rsidRDefault="00C379EA" w:rsidP="001568F1">
      <w:pPr>
        <w:rPr>
          <w:noProof/>
          <w:szCs w:val="22"/>
          <w:lang w:val="is-IS"/>
        </w:rPr>
      </w:pPr>
    </w:p>
    <w:p w14:paraId="272C5666" w14:textId="77777777" w:rsidR="00C379EA" w:rsidRPr="00DF1E75" w:rsidRDefault="00C379EA" w:rsidP="001568F1">
      <w:pPr>
        <w:rPr>
          <w:noProof/>
          <w:szCs w:val="22"/>
          <w:lang w:val="is-IS"/>
        </w:rPr>
      </w:pPr>
    </w:p>
    <w:p w14:paraId="6AFB4D56" w14:textId="77777777" w:rsidR="00C379EA" w:rsidRPr="00DF1E75" w:rsidRDefault="00C379EA" w:rsidP="001568F1">
      <w:pPr>
        <w:rPr>
          <w:noProof/>
          <w:szCs w:val="22"/>
          <w:lang w:val="is-IS"/>
        </w:rPr>
      </w:pPr>
    </w:p>
    <w:p w14:paraId="45D2C49E" w14:textId="77777777" w:rsidR="00C379EA" w:rsidRPr="00DF1E75" w:rsidRDefault="00C379EA" w:rsidP="001568F1">
      <w:pPr>
        <w:rPr>
          <w:noProof/>
          <w:szCs w:val="22"/>
          <w:lang w:val="is-IS"/>
        </w:rPr>
      </w:pPr>
    </w:p>
    <w:p w14:paraId="41CDBC49" w14:textId="77777777" w:rsidR="00C379EA" w:rsidRPr="00DF1E75" w:rsidRDefault="00C379EA" w:rsidP="001568F1">
      <w:pPr>
        <w:rPr>
          <w:noProof/>
          <w:szCs w:val="22"/>
          <w:lang w:val="is-IS"/>
        </w:rPr>
      </w:pPr>
    </w:p>
    <w:p w14:paraId="0CBD2306" w14:textId="77777777" w:rsidR="00C379EA" w:rsidRPr="00DF1E75" w:rsidRDefault="00C379EA" w:rsidP="001568F1">
      <w:pPr>
        <w:rPr>
          <w:noProof/>
          <w:szCs w:val="22"/>
          <w:lang w:val="is-IS"/>
        </w:rPr>
      </w:pPr>
    </w:p>
    <w:p w14:paraId="4EF5633D" w14:textId="77777777" w:rsidR="00C379EA" w:rsidRPr="00DF1E75" w:rsidRDefault="00C379EA" w:rsidP="001568F1">
      <w:pPr>
        <w:rPr>
          <w:noProof/>
          <w:szCs w:val="22"/>
          <w:lang w:val="is-IS"/>
        </w:rPr>
      </w:pPr>
    </w:p>
    <w:p w14:paraId="36ECEEA2" w14:textId="77777777" w:rsidR="00C379EA" w:rsidRPr="00DF1E75" w:rsidRDefault="00C379EA" w:rsidP="001568F1">
      <w:pPr>
        <w:rPr>
          <w:noProof/>
          <w:szCs w:val="22"/>
          <w:lang w:val="is-IS"/>
        </w:rPr>
      </w:pPr>
    </w:p>
    <w:p w14:paraId="3A8B7DAA" w14:textId="77777777" w:rsidR="00C379EA" w:rsidRPr="00DF1E75" w:rsidRDefault="00C379EA" w:rsidP="001568F1">
      <w:pPr>
        <w:rPr>
          <w:noProof/>
          <w:szCs w:val="22"/>
          <w:lang w:val="is-IS"/>
        </w:rPr>
      </w:pPr>
    </w:p>
    <w:p w14:paraId="1460C12C" w14:textId="77777777" w:rsidR="00C379EA" w:rsidRPr="00DF1E75" w:rsidRDefault="00C379EA" w:rsidP="001568F1">
      <w:pPr>
        <w:rPr>
          <w:noProof/>
          <w:szCs w:val="22"/>
          <w:lang w:val="is-IS"/>
        </w:rPr>
      </w:pPr>
    </w:p>
    <w:p w14:paraId="5EDF635D" w14:textId="1DE83089" w:rsidR="00C379EA" w:rsidRDefault="00C379EA" w:rsidP="001568F1">
      <w:pPr>
        <w:rPr>
          <w:noProof/>
          <w:szCs w:val="22"/>
          <w:lang w:val="is-IS"/>
        </w:rPr>
      </w:pPr>
    </w:p>
    <w:p w14:paraId="6F9ACC36" w14:textId="77777777" w:rsidR="00AA532E" w:rsidRPr="00DF1E75" w:rsidRDefault="00AA532E" w:rsidP="001568F1">
      <w:pPr>
        <w:rPr>
          <w:noProof/>
          <w:szCs w:val="22"/>
          <w:lang w:val="is-IS"/>
        </w:rPr>
      </w:pPr>
    </w:p>
    <w:p w14:paraId="3AF3D155" w14:textId="77777777" w:rsidR="00C379EA" w:rsidRPr="00DF1E75" w:rsidRDefault="00C379EA" w:rsidP="001568F1">
      <w:pPr>
        <w:rPr>
          <w:noProof/>
          <w:szCs w:val="22"/>
          <w:lang w:val="is-IS"/>
        </w:rPr>
      </w:pPr>
    </w:p>
    <w:p w14:paraId="36B28EF5" w14:textId="77777777" w:rsidR="00C379EA" w:rsidRPr="00DF1E75" w:rsidRDefault="00C379EA" w:rsidP="001568F1">
      <w:pPr>
        <w:rPr>
          <w:noProof/>
          <w:szCs w:val="22"/>
          <w:lang w:val="is-IS"/>
        </w:rPr>
      </w:pPr>
    </w:p>
    <w:p w14:paraId="7B23281D" w14:textId="77777777" w:rsidR="00C379EA" w:rsidRPr="00DF1E75" w:rsidRDefault="00C379EA" w:rsidP="00342CA3">
      <w:pPr>
        <w:pStyle w:val="Annex"/>
        <w:rPr>
          <w:noProof/>
          <w:lang w:val="is-IS"/>
        </w:rPr>
      </w:pPr>
      <w:r w:rsidRPr="00DF1E75">
        <w:rPr>
          <w:noProof/>
          <w:lang w:val="is-IS"/>
        </w:rPr>
        <w:t>B. FYLGISEÐILL</w:t>
      </w:r>
    </w:p>
    <w:p w14:paraId="0EC6DBF2" w14:textId="77777777" w:rsidR="00C379EA" w:rsidRPr="00DF1E75" w:rsidRDefault="00C379EA" w:rsidP="001568F1">
      <w:pPr>
        <w:jc w:val="center"/>
        <w:rPr>
          <w:b/>
          <w:noProof/>
          <w:szCs w:val="22"/>
          <w:lang w:val="is-IS"/>
        </w:rPr>
      </w:pPr>
      <w:r w:rsidRPr="00DF1E75">
        <w:rPr>
          <w:noProof/>
          <w:szCs w:val="22"/>
          <w:lang w:val="is-IS"/>
        </w:rPr>
        <w:br w:type="page"/>
      </w:r>
      <w:r w:rsidRPr="00DF1E75">
        <w:rPr>
          <w:b/>
          <w:noProof/>
          <w:szCs w:val="22"/>
          <w:lang w:val="is-IS"/>
        </w:rPr>
        <w:lastRenderedPageBreak/>
        <w:t>Fylgiseðill: Upplýsingar fyrir sjúkling</w:t>
      </w:r>
    </w:p>
    <w:p w14:paraId="7DF08CAE" w14:textId="77777777" w:rsidR="00C379EA" w:rsidRPr="00DF1E75" w:rsidRDefault="00C379EA" w:rsidP="001568F1">
      <w:pPr>
        <w:jc w:val="center"/>
        <w:rPr>
          <w:noProof/>
          <w:szCs w:val="22"/>
          <w:lang w:val="is-IS"/>
        </w:rPr>
      </w:pPr>
    </w:p>
    <w:p w14:paraId="1051F124" w14:textId="77777777" w:rsidR="00D82725" w:rsidRPr="00DF1E75" w:rsidRDefault="00D82725" w:rsidP="001568F1">
      <w:pPr>
        <w:jc w:val="center"/>
        <w:rPr>
          <w:b/>
          <w:szCs w:val="22"/>
          <w:u w:val="single"/>
          <w:lang w:val="is-IS"/>
        </w:rPr>
      </w:pPr>
      <w:r w:rsidRPr="00DF1E75">
        <w:rPr>
          <w:b/>
          <w:szCs w:val="22"/>
          <w:lang w:val="is-IS"/>
        </w:rPr>
        <w:t>Cotellic 20 mg film</w:t>
      </w:r>
      <w:r w:rsidR="00FC7C54" w:rsidRPr="00DF1E75">
        <w:rPr>
          <w:b/>
          <w:szCs w:val="22"/>
          <w:lang w:val="is-IS"/>
        </w:rPr>
        <w:t>uhúðaðar töflur</w:t>
      </w:r>
    </w:p>
    <w:p w14:paraId="329CA45B" w14:textId="77777777" w:rsidR="00D82725" w:rsidRPr="00196289" w:rsidRDefault="00D82725" w:rsidP="001568F1">
      <w:pPr>
        <w:jc w:val="center"/>
        <w:rPr>
          <w:szCs w:val="22"/>
          <w:lang w:val="is-IS"/>
        </w:rPr>
      </w:pPr>
      <w:r w:rsidRPr="00196289">
        <w:rPr>
          <w:szCs w:val="22"/>
          <w:lang w:val="is-IS"/>
        </w:rPr>
        <w:t>cobimetinib</w:t>
      </w:r>
    </w:p>
    <w:p w14:paraId="3E5A0C54" w14:textId="77777777" w:rsidR="00C379EA" w:rsidRPr="00DF1E75" w:rsidRDefault="00C379EA" w:rsidP="001568F1">
      <w:pPr>
        <w:rPr>
          <w:noProof/>
          <w:szCs w:val="22"/>
          <w:lang w:val="is-IS"/>
        </w:rPr>
      </w:pPr>
    </w:p>
    <w:p w14:paraId="1F97C11E" w14:textId="77777777" w:rsidR="00C379EA" w:rsidRPr="00DF1E75" w:rsidRDefault="00C379EA" w:rsidP="001568F1">
      <w:pPr>
        <w:rPr>
          <w:b/>
          <w:noProof/>
          <w:szCs w:val="22"/>
          <w:lang w:val="is-IS"/>
        </w:rPr>
      </w:pPr>
      <w:r w:rsidRPr="00DF1E75">
        <w:rPr>
          <w:b/>
          <w:noProof/>
          <w:szCs w:val="22"/>
          <w:lang w:val="is-IS"/>
        </w:rPr>
        <w:t>Lesið allan fylgiseðilinn vandlega áður en byrjað er að nota lyfið. Í honum eru mikilvægar upplýsingar.</w:t>
      </w:r>
    </w:p>
    <w:p w14:paraId="1BD86422" w14:textId="77777777" w:rsidR="00C379EA" w:rsidRPr="00DF1E75" w:rsidRDefault="000341E9" w:rsidP="001568F1">
      <w:pPr>
        <w:numPr>
          <w:ilvl w:val="12"/>
          <w:numId w:val="0"/>
        </w:numPr>
        <w:rPr>
          <w:noProof/>
          <w:szCs w:val="22"/>
          <w:lang w:val="is-IS"/>
        </w:rPr>
      </w:pPr>
      <w:r w:rsidRPr="00DF1E75">
        <w:rPr>
          <w:rFonts w:eastAsia="SimSun"/>
          <w:szCs w:val="22"/>
          <w:lang w:val="is-IS" w:eastAsia="zh-CN" w:bidi="th-TH"/>
        </w:rPr>
        <w:sym w:font="Symbol" w:char="F0B7"/>
      </w:r>
      <w:r w:rsidR="00C379EA" w:rsidRPr="00DF1E75">
        <w:rPr>
          <w:noProof/>
          <w:szCs w:val="22"/>
          <w:lang w:val="is-IS"/>
        </w:rPr>
        <w:tab/>
        <w:t>Geymið fylgiseðilinn. Nauðsynlegt getur verið að lesa hann síðar.</w:t>
      </w:r>
    </w:p>
    <w:p w14:paraId="578623B9" w14:textId="77777777" w:rsidR="00C379EA" w:rsidRPr="00DF1E75" w:rsidRDefault="000341E9" w:rsidP="001568F1">
      <w:pPr>
        <w:numPr>
          <w:ilvl w:val="12"/>
          <w:numId w:val="0"/>
        </w:numPr>
        <w:ind w:left="567" w:hanging="567"/>
        <w:rPr>
          <w:noProof/>
          <w:szCs w:val="22"/>
          <w:lang w:val="is-IS"/>
        </w:rPr>
      </w:pPr>
      <w:r w:rsidRPr="00DF1E75">
        <w:rPr>
          <w:rFonts w:eastAsia="SimSun"/>
          <w:szCs w:val="22"/>
          <w:lang w:val="is-IS" w:eastAsia="zh-CN" w:bidi="th-TH"/>
        </w:rPr>
        <w:sym w:font="Symbol" w:char="F0B7"/>
      </w:r>
      <w:r w:rsidR="00D82725" w:rsidRPr="00DF1E75">
        <w:rPr>
          <w:noProof/>
          <w:szCs w:val="22"/>
          <w:lang w:val="is-IS"/>
        </w:rPr>
        <w:tab/>
        <w:t xml:space="preserve">Leitið til </w:t>
      </w:r>
      <w:r w:rsidR="00C379EA" w:rsidRPr="00DF1E75">
        <w:rPr>
          <w:noProof/>
          <w:szCs w:val="22"/>
          <w:lang w:val="is-IS"/>
        </w:rPr>
        <w:t>læknisins, lyfjafræðings eða hjúkrunarfræðingsins ef þörf er á frekari upplýsingum.</w:t>
      </w:r>
    </w:p>
    <w:p w14:paraId="501552F6" w14:textId="77777777" w:rsidR="00C379EA" w:rsidRPr="00DF1E75" w:rsidRDefault="000341E9" w:rsidP="001568F1">
      <w:pPr>
        <w:numPr>
          <w:ilvl w:val="12"/>
          <w:numId w:val="0"/>
        </w:numPr>
        <w:ind w:left="567" w:hanging="567"/>
        <w:rPr>
          <w:noProof/>
          <w:szCs w:val="22"/>
          <w:lang w:val="is-IS"/>
        </w:rPr>
      </w:pPr>
      <w:r w:rsidRPr="00DF1E75">
        <w:rPr>
          <w:rFonts w:eastAsia="SimSun"/>
          <w:szCs w:val="22"/>
          <w:lang w:val="is-IS" w:eastAsia="zh-CN" w:bidi="th-TH"/>
        </w:rPr>
        <w:sym w:font="Symbol" w:char="F0B7"/>
      </w:r>
      <w:r w:rsidR="00C379EA" w:rsidRPr="00DF1E75">
        <w:rPr>
          <w:noProof/>
          <w:szCs w:val="22"/>
          <w:lang w:val="is-IS"/>
        </w:rPr>
        <w:tab/>
        <w:t>Þessu lyfi hefur verið ávísað til persónulegra nota. Ekki má gefa það öðrum. Það getur valdið þeim skaða, jafnvel þótt um sö</w:t>
      </w:r>
      <w:r w:rsidR="00D82725" w:rsidRPr="00DF1E75">
        <w:rPr>
          <w:noProof/>
          <w:szCs w:val="22"/>
          <w:lang w:val="is-IS"/>
        </w:rPr>
        <w:t>mu sjúkdómseinkenni sé að ræða.</w:t>
      </w:r>
    </w:p>
    <w:p w14:paraId="5D1C90A4" w14:textId="77777777" w:rsidR="00C379EA" w:rsidRPr="00DF1E75" w:rsidRDefault="000341E9" w:rsidP="001568F1">
      <w:pPr>
        <w:numPr>
          <w:ilvl w:val="12"/>
          <w:numId w:val="0"/>
        </w:numPr>
        <w:ind w:left="567" w:hanging="567"/>
        <w:rPr>
          <w:noProof/>
          <w:szCs w:val="22"/>
          <w:lang w:val="is-IS"/>
        </w:rPr>
      </w:pPr>
      <w:r w:rsidRPr="00DF1E75">
        <w:rPr>
          <w:rFonts w:eastAsia="SimSun"/>
          <w:szCs w:val="22"/>
          <w:lang w:val="is-IS" w:eastAsia="zh-CN" w:bidi="th-TH"/>
        </w:rPr>
        <w:sym w:font="Symbol" w:char="F0B7"/>
      </w:r>
      <w:r w:rsidR="00D82725" w:rsidRPr="00DF1E75">
        <w:rPr>
          <w:noProof/>
          <w:szCs w:val="22"/>
          <w:lang w:val="is-IS"/>
        </w:rPr>
        <w:tab/>
        <w:t xml:space="preserve">Látið </w:t>
      </w:r>
      <w:r w:rsidR="00C379EA" w:rsidRPr="00DF1E75">
        <w:rPr>
          <w:noProof/>
          <w:szCs w:val="22"/>
          <w:lang w:val="is-IS"/>
        </w:rPr>
        <w:t>lækninn, lyfjafræðing eða hjúkrunarfræðinginn vita um allar aukaverkanir. Þetta gildir einnig um aukaverkanir sem ekki er minnst á í þessum fylgiseðli.</w:t>
      </w:r>
      <w:r w:rsidR="00F46661" w:rsidRPr="00DF1E75">
        <w:rPr>
          <w:noProof/>
          <w:szCs w:val="22"/>
          <w:lang w:val="is-IS"/>
        </w:rPr>
        <w:t xml:space="preserve"> Sjá kafla 4.</w:t>
      </w:r>
    </w:p>
    <w:p w14:paraId="2BE5C549" w14:textId="77777777" w:rsidR="00CC668F" w:rsidRPr="00DF1E75" w:rsidRDefault="00CC668F" w:rsidP="001568F1">
      <w:pPr>
        <w:numPr>
          <w:ilvl w:val="12"/>
          <w:numId w:val="0"/>
        </w:numPr>
        <w:rPr>
          <w:noProof/>
          <w:szCs w:val="22"/>
          <w:lang w:val="is-IS"/>
        </w:rPr>
      </w:pPr>
    </w:p>
    <w:p w14:paraId="28CE55F7" w14:textId="77777777" w:rsidR="00C379EA" w:rsidRPr="00DF1E75" w:rsidRDefault="00C379EA" w:rsidP="001568F1">
      <w:pPr>
        <w:numPr>
          <w:ilvl w:val="12"/>
          <w:numId w:val="0"/>
        </w:numPr>
        <w:rPr>
          <w:noProof/>
          <w:szCs w:val="22"/>
          <w:lang w:val="is-IS"/>
        </w:rPr>
      </w:pPr>
      <w:r w:rsidRPr="00DF1E75">
        <w:rPr>
          <w:b/>
          <w:noProof/>
          <w:szCs w:val="22"/>
          <w:lang w:val="is-IS"/>
        </w:rPr>
        <w:t>Í fylgiseðlinum eru eftirfarandi kaflar</w:t>
      </w:r>
      <w:r w:rsidRPr="00DF1E75">
        <w:rPr>
          <w:noProof/>
          <w:szCs w:val="22"/>
          <w:lang w:val="is-IS"/>
        </w:rPr>
        <w:t>:</w:t>
      </w:r>
    </w:p>
    <w:p w14:paraId="0EC4B369" w14:textId="77777777" w:rsidR="00C379EA" w:rsidRPr="00DF1E75" w:rsidRDefault="00C379EA" w:rsidP="001568F1">
      <w:pPr>
        <w:numPr>
          <w:ilvl w:val="12"/>
          <w:numId w:val="0"/>
        </w:numPr>
        <w:ind w:left="567" w:hanging="567"/>
        <w:rPr>
          <w:noProof/>
          <w:szCs w:val="22"/>
          <w:lang w:val="is-IS"/>
        </w:rPr>
      </w:pPr>
      <w:r w:rsidRPr="00DF1E75">
        <w:rPr>
          <w:noProof/>
          <w:szCs w:val="22"/>
          <w:lang w:val="is-IS"/>
        </w:rPr>
        <w:t>1.</w:t>
      </w:r>
      <w:r w:rsidRPr="00DF1E75">
        <w:rPr>
          <w:noProof/>
          <w:szCs w:val="22"/>
          <w:lang w:val="is-IS"/>
        </w:rPr>
        <w:tab/>
        <w:t xml:space="preserve">Upplýsingar um </w:t>
      </w:r>
      <w:r w:rsidR="00D82725" w:rsidRPr="00DF1E75">
        <w:rPr>
          <w:noProof/>
          <w:szCs w:val="22"/>
          <w:lang w:val="is-IS"/>
        </w:rPr>
        <w:t xml:space="preserve">Cotellic </w:t>
      </w:r>
      <w:r w:rsidRPr="00DF1E75">
        <w:rPr>
          <w:noProof/>
          <w:szCs w:val="22"/>
          <w:lang w:val="is-IS"/>
        </w:rPr>
        <w:t>og við hverju það er notað</w:t>
      </w:r>
    </w:p>
    <w:p w14:paraId="2B236BFB" w14:textId="77777777" w:rsidR="0085520B" w:rsidRPr="00DF1E75" w:rsidRDefault="00C379EA" w:rsidP="001568F1">
      <w:pPr>
        <w:numPr>
          <w:ilvl w:val="12"/>
          <w:numId w:val="0"/>
        </w:numPr>
        <w:ind w:left="567" w:hanging="567"/>
        <w:rPr>
          <w:noProof/>
          <w:szCs w:val="22"/>
          <w:lang w:val="is-IS"/>
        </w:rPr>
      </w:pPr>
      <w:r w:rsidRPr="00DF1E75">
        <w:rPr>
          <w:noProof/>
          <w:szCs w:val="22"/>
          <w:lang w:val="is-IS"/>
        </w:rPr>
        <w:t>2.</w:t>
      </w:r>
      <w:r w:rsidRPr="00DF1E75">
        <w:rPr>
          <w:noProof/>
          <w:szCs w:val="22"/>
          <w:lang w:val="is-IS"/>
        </w:rPr>
        <w:tab/>
        <w:t xml:space="preserve">Áður en byrjað er að nota </w:t>
      </w:r>
      <w:r w:rsidR="00D82725" w:rsidRPr="00DF1E75">
        <w:rPr>
          <w:noProof/>
          <w:szCs w:val="22"/>
          <w:lang w:val="is-IS"/>
        </w:rPr>
        <w:t>Cotellic</w:t>
      </w:r>
    </w:p>
    <w:p w14:paraId="08F255CD" w14:textId="77777777" w:rsidR="0085520B" w:rsidRPr="00DF1E75" w:rsidRDefault="00C379EA" w:rsidP="001568F1">
      <w:pPr>
        <w:numPr>
          <w:ilvl w:val="12"/>
          <w:numId w:val="0"/>
        </w:numPr>
        <w:ind w:left="567" w:hanging="567"/>
        <w:rPr>
          <w:noProof/>
          <w:szCs w:val="22"/>
          <w:lang w:val="is-IS"/>
        </w:rPr>
      </w:pPr>
      <w:r w:rsidRPr="00DF1E75">
        <w:rPr>
          <w:noProof/>
          <w:szCs w:val="22"/>
          <w:lang w:val="is-IS"/>
        </w:rPr>
        <w:t>3.</w:t>
      </w:r>
      <w:r w:rsidRPr="00DF1E75">
        <w:rPr>
          <w:noProof/>
          <w:szCs w:val="22"/>
          <w:lang w:val="is-IS"/>
        </w:rPr>
        <w:tab/>
        <w:t xml:space="preserve">Hvernig nota á </w:t>
      </w:r>
      <w:r w:rsidR="00D82725" w:rsidRPr="00DF1E75">
        <w:rPr>
          <w:noProof/>
          <w:szCs w:val="22"/>
          <w:lang w:val="is-IS"/>
        </w:rPr>
        <w:t>Cotellic</w:t>
      </w:r>
    </w:p>
    <w:p w14:paraId="53D2563D" w14:textId="77777777" w:rsidR="00C379EA" w:rsidRPr="00DF1E75" w:rsidRDefault="00C379EA" w:rsidP="001568F1">
      <w:pPr>
        <w:numPr>
          <w:ilvl w:val="12"/>
          <w:numId w:val="0"/>
        </w:numPr>
        <w:ind w:left="567" w:hanging="567"/>
        <w:rPr>
          <w:noProof/>
          <w:szCs w:val="22"/>
          <w:lang w:val="is-IS"/>
        </w:rPr>
      </w:pPr>
      <w:r w:rsidRPr="00DF1E75">
        <w:rPr>
          <w:noProof/>
          <w:szCs w:val="22"/>
          <w:lang w:val="is-IS"/>
        </w:rPr>
        <w:t>4.</w:t>
      </w:r>
      <w:r w:rsidRPr="00DF1E75">
        <w:rPr>
          <w:noProof/>
          <w:szCs w:val="22"/>
          <w:lang w:val="is-IS"/>
        </w:rPr>
        <w:tab/>
        <w:t>Hugsanlegar aukaverkanir</w:t>
      </w:r>
    </w:p>
    <w:p w14:paraId="474347EA" w14:textId="77777777" w:rsidR="0085520B" w:rsidRPr="00DF1E75" w:rsidRDefault="00C379EA" w:rsidP="001568F1">
      <w:pPr>
        <w:numPr>
          <w:ilvl w:val="12"/>
          <w:numId w:val="0"/>
        </w:numPr>
        <w:ind w:left="567" w:hanging="567"/>
        <w:rPr>
          <w:noProof/>
          <w:szCs w:val="22"/>
          <w:lang w:val="is-IS"/>
        </w:rPr>
      </w:pPr>
      <w:r w:rsidRPr="00DF1E75">
        <w:rPr>
          <w:noProof/>
          <w:szCs w:val="22"/>
          <w:lang w:val="is-IS"/>
        </w:rPr>
        <w:t>5.</w:t>
      </w:r>
      <w:r w:rsidRPr="00DF1E75">
        <w:rPr>
          <w:noProof/>
          <w:szCs w:val="22"/>
          <w:lang w:val="is-IS"/>
        </w:rPr>
        <w:tab/>
        <w:t xml:space="preserve">Hvernig geyma á </w:t>
      </w:r>
      <w:r w:rsidR="00D82725" w:rsidRPr="00DF1E75">
        <w:rPr>
          <w:noProof/>
          <w:szCs w:val="22"/>
          <w:lang w:val="is-IS"/>
        </w:rPr>
        <w:t>Cotellic</w:t>
      </w:r>
    </w:p>
    <w:p w14:paraId="7B2AA91B" w14:textId="77777777" w:rsidR="00C379EA" w:rsidRPr="00DF1E75" w:rsidRDefault="00C379EA" w:rsidP="001568F1">
      <w:pPr>
        <w:numPr>
          <w:ilvl w:val="12"/>
          <w:numId w:val="0"/>
        </w:numPr>
        <w:ind w:left="567" w:hanging="567"/>
        <w:rPr>
          <w:noProof/>
          <w:szCs w:val="22"/>
          <w:lang w:val="is-IS"/>
        </w:rPr>
      </w:pPr>
      <w:r w:rsidRPr="00DF1E75">
        <w:rPr>
          <w:noProof/>
          <w:szCs w:val="22"/>
          <w:lang w:val="is-IS"/>
        </w:rPr>
        <w:t>6.</w:t>
      </w:r>
      <w:r w:rsidRPr="00DF1E75">
        <w:rPr>
          <w:noProof/>
          <w:szCs w:val="22"/>
          <w:lang w:val="is-IS"/>
        </w:rPr>
        <w:tab/>
        <w:t>Pakkningar og aðrar upplýsingar</w:t>
      </w:r>
    </w:p>
    <w:p w14:paraId="2EA66D7E" w14:textId="77777777" w:rsidR="00C379EA" w:rsidRPr="00DF1E75" w:rsidRDefault="00C379EA" w:rsidP="001568F1">
      <w:pPr>
        <w:numPr>
          <w:ilvl w:val="12"/>
          <w:numId w:val="0"/>
        </w:numPr>
        <w:rPr>
          <w:noProof/>
          <w:szCs w:val="22"/>
          <w:lang w:val="is-IS"/>
        </w:rPr>
      </w:pPr>
    </w:p>
    <w:p w14:paraId="41C337D7" w14:textId="77777777" w:rsidR="00C379EA" w:rsidRPr="00DF1E75" w:rsidRDefault="00C379EA" w:rsidP="001568F1">
      <w:pPr>
        <w:numPr>
          <w:ilvl w:val="12"/>
          <w:numId w:val="0"/>
        </w:numPr>
        <w:rPr>
          <w:noProof/>
          <w:szCs w:val="22"/>
          <w:lang w:val="is-IS"/>
        </w:rPr>
      </w:pPr>
    </w:p>
    <w:p w14:paraId="79420E5D" w14:textId="77777777" w:rsidR="00C379EA" w:rsidRPr="00DF1E75" w:rsidRDefault="00C379EA" w:rsidP="001568F1">
      <w:pPr>
        <w:rPr>
          <w:noProof/>
          <w:szCs w:val="22"/>
          <w:lang w:val="is-IS"/>
        </w:rPr>
      </w:pPr>
      <w:r w:rsidRPr="00DF1E75">
        <w:rPr>
          <w:b/>
          <w:noProof/>
          <w:szCs w:val="22"/>
          <w:lang w:val="is-IS"/>
        </w:rPr>
        <w:t>1.</w:t>
      </w:r>
      <w:r w:rsidRPr="00DF1E75">
        <w:rPr>
          <w:b/>
          <w:noProof/>
          <w:szCs w:val="22"/>
          <w:lang w:val="is-IS"/>
        </w:rPr>
        <w:tab/>
        <w:t xml:space="preserve">Upplýsingar um </w:t>
      </w:r>
      <w:r w:rsidR="00D82725" w:rsidRPr="00DF1E75">
        <w:rPr>
          <w:b/>
          <w:noProof/>
          <w:szCs w:val="22"/>
          <w:lang w:val="is-IS"/>
        </w:rPr>
        <w:t>Cotellic</w:t>
      </w:r>
      <w:r w:rsidR="0085520B" w:rsidRPr="00DF1E75">
        <w:rPr>
          <w:b/>
          <w:noProof/>
          <w:szCs w:val="22"/>
          <w:lang w:val="is-IS"/>
        </w:rPr>
        <w:t xml:space="preserve"> </w:t>
      </w:r>
      <w:r w:rsidRPr="00DF1E75">
        <w:rPr>
          <w:b/>
          <w:noProof/>
          <w:szCs w:val="22"/>
          <w:lang w:val="is-IS"/>
        </w:rPr>
        <w:t>og við hverju það er notað</w:t>
      </w:r>
    </w:p>
    <w:p w14:paraId="762E0F20" w14:textId="77777777" w:rsidR="00C379EA" w:rsidRPr="00DF1E75" w:rsidRDefault="00C379EA" w:rsidP="001568F1">
      <w:pPr>
        <w:rPr>
          <w:noProof/>
          <w:szCs w:val="22"/>
          <w:lang w:val="is-IS"/>
        </w:rPr>
      </w:pPr>
    </w:p>
    <w:p w14:paraId="60073CE1" w14:textId="77777777" w:rsidR="00D82725" w:rsidRPr="00DF1E75" w:rsidRDefault="00FC7C54" w:rsidP="001568F1">
      <w:pPr>
        <w:keepNext/>
        <w:rPr>
          <w:b/>
          <w:noProof/>
          <w:szCs w:val="22"/>
          <w:lang w:val="is-IS"/>
        </w:rPr>
      </w:pPr>
      <w:r w:rsidRPr="00DF1E75">
        <w:rPr>
          <w:b/>
          <w:noProof/>
          <w:szCs w:val="22"/>
          <w:lang w:val="is-IS"/>
        </w:rPr>
        <w:t xml:space="preserve">Hvað er </w:t>
      </w:r>
      <w:r w:rsidR="00D82725" w:rsidRPr="00DF1E75">
        <w:rPr>
          <w:b/>
          <w:noProof/>
          <w:szCs w:val="22"/>
          <w:lang w:val="is-IS"/>
        </w:rPr>
        <w:t>Cotellic</w:t>
      </w:r>
      <w:r w:rsidRPr="00DF1E75">
        <w:rPr>
          <w:b/>
          <w:noProof/>
          <w:szCs w:val="22"/>
          <w:lang w:val="is-IS"/>
        </w:rPr>
        <w:t>?</w:t>
      </w:r>
    </w:p>
    <w:p w14:paraId="10B76021" w14:textId="77777777" w:rsidR="0085520B" w:rsidRPr="00DF1E75" w:rsidRDefault="00D82725" w:rsidP="001568F1">
      <w:pPr>
        <w:rPr>
          <w:noProof/>
          <w:szCs w:val="22"/>
          <w:lang w:val="is-IS"/>
        </w:rPr>
      </w:pPr>
      <w:r w:rsidRPr="00DF1E75">
        <w:rPr>
          <w:noProof/>
          <w:szCs w:val="22"/>
          <w:lang w:val="is-IS"/>
        </w:rPr>
        <w:t xml:space="preserve">Cotellic </w:t>
      </w:r>
      <w:r w:rsidR="00FC7C54" w:rsidRPr="00DF1E75">
        <w:rPr>
          <w:noProof/>
          <w:szCs w:val="22"/>
          <w:lang w:val="is-IS"/>
        </w:rPr>
        <w:t>er krabbameinslyf sem inniheldur virka efnið</w:t>
      </w:r>
      <w:r w:rsidRPr="00DF1E75">
        <w:rPr>
          <w:noProof/>
          <w:szCs w:val="22"/>
          <w:lang w:val="is-IS"/>
        </w:rPr>
        <w:t xml:space="preserve"> cobimetinib.</w:t>
      </w:r>
    </w:p>
    <w:p w14:paraId="65EF840A" w14:textId="77777777" w:rsidR="00D82725" w:rsidRPr="00DF1E75" w:rsidRDefault="00D82725" w:rsidP="001568F1">
      <w:pPr>
        <w:rPr>
          <w:b/>
          <w:noProof/>
          <w:szCs w:val="22"/>
          <w:lang w:val="is-IS"/>
        </w:rPr>
      </w:pPr>
    </w:p>
    <w:p w14:paraId="30A95A5C" w14:textId="77777777" w:rsidR="00D82725" w:rsidRPr="00DF1E75" w:rsidRDefault="00FC7C54" w:rsidP="001568F1">
      <w:pPr>
        <w:rPr>
          <w:b/>
          <w:noProof/>
          <w:szCs w:val="22"/>
          <w:lang w:val="is-IS"/>
        </w:rPr>
      </w:pPr>
      <w:r w:rsidRPr="00DF1E75">
        <w:rPr>
          <w:b/>
          <w:noProof/>
          <w:szCs w:val="22"/>
          <w:lang w:val="is-IS"/>
        </w:rPr>
        <w:t>Við hverju er</w:t>
      </w:r>
      <w:r w:rsidR="00D82725" w:rsidRPr="00DF1E75">
        <w:rPr>
          <w:b/>
          <w:noProof/>
          <w:szCs w:val="22"/>
          <w:lang w:val="is-IS"/>
        </w:rPr>
        <w:t xml:space="preserve"> Cotellic </w:t>
      </w:r>
      <w:r w:rsidRPr="00DF1E75">
        <w:rPr>
          <w:b/>
          <w:noProof/>
          <w:szCs w:val="22"/>
          <w:lang w:val="is-IS"/>
        </w:rPr>
        <w:t>notað?</w:t>
      </w:r>
    </w:p>
    <w:p w14:paraId="6BFC5662" w14:textId="77777777" w:rsidR="00D82725" w:rsidRPr="00DF1E75" w:rsidRDefault="00D82725" w:rsidP="001568F1">
      <w:pPr>
        <w:rPr>
          <w:noProof/>
          <w:szCs w:val="22"/>
          <w:lang w:val="is-IS"/>
        </w:rPr>
      </w:pPr>
      <w:r w:rsidRPr="00DF1E75">
        <w:rPr>
          <w:noProof/>
          <w:szCs w:val="22"/>
          <w:lang w:val="is-IS"/>
        </w:rPr>
        <w:t xml:space="preserve">Cotellic </w:t>
      </w:r>
      <w:r w:rsidR="00FC7C54" w:rsidRPr="00DF1E75">
        <w:rPr>
          <w:noProof/>
          <w:szCs w:val="22"/>
          <w:lang w:val="is-IS"/>
        </w:rPr>
        <w:t>er notað til meðferðar fullorðinna sjúklinga við tegund húðkrabbameins sem nefnist sortuæxli (</w:t>
      </w:r>
      <w:r w:rsidRPr="00DF1E75">
        <w:rPr>
          <w:noProof/>
          <w:szCs w:val="22"/>
          <w:lang w:val="is-IS"/>
        </w:rPr>
        <w:t>melanoma</w:t>
      </w:r>
      <w:r w:rsidR="00FC7C54" w:rsidRPr="00DF1E75">
        <w:rPr>
          <w:noProof/>
          <w:szCs w:val="22"/>
          <w:lang w:val="is-IS"/>
        </w:rPr>
        <w:t>)</w:t>
      </w:r>
      <w:r w:rsidRPr="00DF1E75">
        <w:rPr>
          <w:noProof/>
          <w:szCs w:val="22"/>
          <w:lang w:val="is-IS"/>
        </w:rPr>
        <w:t xml:space="preserve">, </w:t>
      </w:r>
      <w:r w:rsidR="00FC7C54" w:rsidRPr="00DF1E75">
        <w:rPr>
          <w:noProof/>
          <w:szCs w:val="22"/>
          <w:lang w:val="is-IS"/>
        </w:rPr>
        <w:t>sem hefur dreifst til annarra líkamshluta eða sem ekki er hægt að fjarlægja með skurðaðgerð</w:t>
      </w:r>
      <w:r w:rsidRPr="00DF1E75">
        <w:rPr>
          <w:noProof/>
          <w:szCs w:val="22"/>
          <w:lang w:val="is-IS"/>
        </w:rPr>
        <w:t>.</w:t>
      </w:r>
    </w:p>
    <w:p w14:paraId="4A8ADB12" w14:textId="77777777" w:rsidR="0085520B" w:rsidRPr="00DF1E75" w:rsidRDefault="00D82725" w:rsidP="001568F1">
      <w:pPr>
        <w:autoSpaceDE w:val="0"/>
        <w:autoSpaceDN w:val="0"/>
        <w:adjustRightInd w:val="0"/>
        <w:ind w:left="432" w:hanging="432"/>
        <w:rPr>
          <w:b/>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FC7C54" w:rsidRPr="00DF1E75">
        <w:rPr>
          <w:szCs w:val="22"/>
          <w:lang w:val="is-IS"/>
        </w:rPr>
        <w:t>Lyfið er notað ásamt öðru krabbameinslyfi sem nefnist</w:t>
      </w:r>
      <w:r w:rsidRPr="00DF1E75">
        <w:rPr>
          <w:szCs w:val="22"/>
          <w:lang w:val="is-IS"/>
        </w:rPr>
        <w:t xml:space="preserve"> vemurafenib.</w:t>
      </w:r>
    </w:p>
    <w:p w14:paraId="4C0329EA" w14:textId="665CD8D3" w:rsidR="0085520B" w:rsidRPr="00DF1E75" w:rsidRDefault="00D82725" w:rsidP="001568F1">
      <w:pPr>
        <w:autoSpaceDE w:val="0"/>
        <w:autoSpaceDN w:val="0"/>
        <w:adjustRightInd w:val="0"/>
        <w:ind w:left="432" w:hanging="432"/>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FC7C54" w:rsidRPr="00DF1E75">
        <w:rPr>
          <w:szCs w:val="22"/>
          <w:lang w:val="is-IS"/>
        </w:rPr>
        <w:t>Eingöngu er hægt að nota lyfið handa sjúklingum þar sem æxlið er með stökkbreytingu í próteini sem nefnist</w:t>
      </w:r>
      <w:r w:rsidRPr="00DF1E75">
        <w:rPr>
          <w:szCs w:val="22"/>
          <w:lang w:val="is-IS"/>
        </w:rPr>
        <w:t xml:space="preserve"> </w:t>
      </w:r>
      <w:r w:rsidR="004857F9">
        <w:rPr>
          <w:szCs w:val="22"/>
          <w:lang w:val="is-IS"/>
        </w:rPr>
        <w:t>„</w:t>
      </w:r>
      <w:r w:rsidRPr="00DF1E75">
        <w:rPr>
          <w:szCs w:val="22"/>
          <w:lang w:val="is-IS"/>
        </w:rPr>
        <w:t>BRAF</w:t>
      </w:r>
      <w:r w:rsidR="004857F9">
        <w:rPr>
          <w:szCs w:val="22"/>
          <w:lang w:val="is-IS"/>
        </w:rPr>
        <w:t>“</w:t>
      </w:r>
      <w:r w:rsidRPr="00DF1E75">
        <w:rPr>
          <w:szCs w:val="22"/>
          <w:lang w:val="is-IS"/>
        </w:rPr>
        <w:t xml:space="preserve">. </w:t>
      </w:r>
      <w:r w:rsidR="00335FCB" w:rsidRPr="00DF1E75">
        <w:rPr>
          <w:szCs w:val="22"/>
          <w:lang w:val="is-IS"/>
        </w:rPr>
        <w:t xml:space="preserve">Áður en meðferð er hafin mun læknirinn rannsaka hvort þú ert með þessa stökkbreytingu. </w:t>
      </w:r>
      <w:r w:rsidR="00FC7C54" w:rsidRPr="00DF1E75">
        <w:rPr>
          <w:szCs w:val="22"/>
          <w:lang w:val="is-IS"/>
        </w:rPr>
        <w:t>Þessi breyting gæti hafa leitt til þess að sortuæxlið myndaðist</w:t>
      </w:r>
      <w:r w:rsidRPr="00DF1E75">
        <w:rPr>
          <w:szCs w:val="22"/>
          <w:lang w:val="is-IS"/>
        </w:rPr>
        <w:t>.</w:t>
      </w:r>
    </w:p>
    <w:p w14:paraId="306BD0D2" w14:textId="77777777" w:rsidR="00D82725" w:rsidRPr="00DF1E75" w:rsidRDefault="00D82725" w:rsidP="001568F1">
      <w:pPr>
        <w:keepNext/>
        <w:rPr>
          <w:b/>
          <w:szCs w:val="22"/>
          <w:lang w:val="is-IS"/>
        </w:rPr>
      </w:pPr>
    </w:p>
    <w:p w14:paraId="3336E7D3" w14:textId="77777777" w:rsidR="00D82725" w:rsidRPr="00DF1E75" w:rsidRDefault="00D82725" w:rsidP="001568F1">
      <w:pPr>
        <w:keepNext/>
        <w:rPr>
          <w:b/>
          <w:szCs w:val="22"/>
          <w:lang w:val="is-IS"/>
        </w:rPr>
      </w:pPr>
      <w:r w:rsidRPr="00DF1E75">
        <w:rPr>
          <w:b/>
          <w:szCs w:val="22"/>
          <w:lang w:val="is-IS"/>
        </w:rPr>
        <w:t>H</w:t>
      </w:r>
      <w:r w:rsidR="00FC7C54" w:rsidRPr="00DF1E75">
        <w:rPr>
          <w:b/>
          <w:szCs w:val="22"/>
          <w:lang w:val="is-IS"/>
        </w:rPr>
        <w:t>vernig verkar</w:t>
      </w:r>
      <w:r w:rsidRPr="00DF1E75">
        <w:rPr>
          <w:b/>
          <w:szCs w:val="22"/>
          <w:lang w:val="is-IS"/>
        </w:rPr>
        <w:t xml:space="preserve"> Cotellic</w:t>
      </w:r>
      <w:r w:rsidR="00FC7C54" w:rsidRPr="00DF1E75">
        <w:rPr>
          <w:b/>
          <w:szCs w:val="22"/>
          <w:lang w:val="is-IS"/>
        </w:rPr>
        <w:t>?</w:t>
      </w:r>
    </w:p>
    <w:p w14:paraId="5C6853D4" w14:textId="6CCE18EC" w:rsidR="00D82725" w:rsidRPr="00DF1E75" w:rsidRDefault="00D82725" w:rsidP="001568F1">
      <w:pPr>
        <w:rPr>
          <w:noProof/>
          <w:szCs w:val="22"/>
          <w:lang w:val="is-IS"/>
        </w:rPr>
      </w:pPr>
      <w:r w:rsidRPr="00DF1E75">
        <w:rPr>
          <w:noProof/>
          <w:szCs w:val="22"/>
          <w:lang w:val="is-IS"/>
        </w:rPr>
        <w:t xml:space="preserve">Cotellic </w:t>
      </w:r>
      <w:r w:rsidR="00FC7C54" w:rsidRPr="00DF1E75">
        <w:rPr>
          <w:noProof/>
          <w:szCs w:val="22"/>
          <w:lang w:val="is-IS"/>
        </w:rPr>
        <w:t>verkar á prótein sem nefnist</w:t>
      </w:r>
      <w:r w:rsidR="00540766">
        <w:rPr>
          <w:noProof/>
          <w:szCs w:val="22"/>
          <w:lang w:val="is-IS"/>
        </w:rPr>
        <w:t xml:space="preserve"> </w:t>
      </w:r>
      <w:r w:rsidR="004857F9">
        <w:rPr>
          <w:noProof/>
          <w:szCs w:val="22"/>
          <w:lang w:val="is-IS"/>
        </w:rPr>
        <w:t>„</w:t>
      </w:r>
      <w:r w:rsidRPr="00DF1E75">
        <w:rPr>
          <w:noProof/>
          <w:szCs w:val="22"/>
          <w:lang w:val="is-IS"/>
        </w:rPr>
        <w:t>MEK</w:t>
      </w:r>
      <w:r w:rsidR="004857F9">
        <w:rPr>
          <w:noProof/>
          <w:szCs w:val="22"/>
          <w:lang w:val="is-IS"/>
        </w:rPr>
        <w:t>“</w:t>
      </w:r>
      <w:r w:rsidRPr="00DF1E75">
        <w:rPr>
          <w:noProof/>
          <w:szCs w:val="22"/>
          <w:lang w:val="is-IS"/>
        </w:rPr>
        <w:t xml:space="preserve"> </w:t>
      </w:r>
      <w:r w:rsidR="00FC7C54" w:rsidRPr="00DF1E75">
        <w:rPr>
          <w:noProof/>
          <w:szCs w:val="22"/>
          <w:lang w:val="is-IS"/>
        </w:rPr>
        <w:t xml:space="preserve">og gegnir mikilvægu hlutverki við að halda </w:t>
      </w:r>
      <w:r w:rsidR="00DC2D82" w:rsidRPr="00DF1E75">
        <w:rPr>
          <w:noProof/>
          <w:szCs w:val="22"/>
          <w:lang w:val="is-IS"/>
        </w:rPr>
        <w:t xml:space="preserve">vexti </w:t>
      </w:r>
      <w:r w:rsidR="00FC7C54" w:rsidRPr="00DF1E75">
        <w:rPr>
          <w:noProof/>
          <w:szCs w:val="22"/>
          <w:lang w:val="is-IS"/>
        </w:rPr>
        <w:t>krabbameins</w:t>
      </w:r>
      <w:r w:rsidR="00DC2D82" w:rsidRPr="00DF1E75">
        <w:rPr>
          <w:noProof/>
          <w:szCs w:val="22"/>
          <w:lang w:val="is-IS"/>
        </w:rPr>
        <w:t>frumna</w:t>
      </w:r>
      <w:r w:rsidR="00FC7C54" w:rsidRPr="00DF1E75">
        <w:rPr>
          <w:noProof/>
          <w:szCs w:val="22"/>
          <w:lang w:val="is-IS"/>
        </w:rPr>
        <w:t xml:space="preserve"> í skefjum</w:t>
      </w:r>
      <w:r w:rsidRPr="00DF1E75">
        <w:rPr>
          <w:noProof/>
          <w:szCs w:val="22"/>
          <w:lang w:val="is-IS"/>
        </w:rPr>
        <w:t xml:space="preserve">. </w:t>
      </w:r>
      <w:r w:rsidR="00DC2D82" w:rsidRPr="00DF1E75">
        <w:rPr>
          <w:noProof/>
          <w:szCs w:val="22"/>
          <w:lang w:val="is-IS"/>
        </w:rPr>
        <w:t>Þegar</w:t>
      </w:r>
      <w:r w:rsidRPr="00DF1E75">
        <w:rPr>
          <w:noProof/>
          <w:szCs w:val="22"/>
          <w:lang w:val="is-IS"/>
        </w:rPr>
        <w:t xml:space="preserve"> Cotellic </w:t>
      </w:r>
      <w:r w:rsidR="00DC2D82" w:rsidRPr="00DF1E75">
        <w:rPr>
          <w:noProof/>
          <w:szCs w:val="22"/>
          <w:lang w:val="is-IS"/>
        </w:rPr>
        <w:t>er notað ásamt</w:t>
      </w:r>
      <w:r w:rsidRPr="00DF1E75">
        <w:rPr>
          <w:noProof/>
          <w:szCs w:val="22"/>
          <w:lang w:val="is-IS"/>
        </w:rPr>
        <w:t xml:space="preserve"> vemurafenib</w:t>
      </w:r>
      <w:r w:rsidR="00DC2D82" w:rsidRPr="00DF1E75">
        <w:rPr>
          <w:noProof/>
          <w:szCs w:val="22"/>
          <w:lang w:val="is-IS"/>
        </w:rPr>
        <w:t>i</w:t>
      </w:r>
      <w:r w:rsidRPr="00DF1E75">
        <w:rPr>
          <w:noProof/>
          <w:szCs w:val="22"/>
          <w:lang w:val="is-IS"/>
        </w:rPr>
        <w:t xml:space="preserve"> (</w:t>
      </w:r>
      <w:r w:rsidR="00DC2D82" w:rsidRPr="00DF1E75">
        <w:rPr>
          <w:noProof/>
          <w:szCs w:val="22"/>
          <w:lang w:val="is-IS"/>
        </w:rPr>
        <w:t>sem verkar á breytt</w:t>
      </w:r>
      <w:r w:rsidRPr="00DF1E75">
        <w:rPr>
          <w:noProof/>
          <w:szCs w:val="22"/>
          <w:lang w:val="is-IS"/>
        </w:rPr>
        <w:t xml:space="preserve"> </w:t>
      </w:r>
      <w:r w:rsidR="004857F9">
        <w:rPr>
          <w:noProof/>
          <w:szCs w:val="22"/>
          <w:lang w:val="is-IS"/>
        </w:rPr>
        <w:t>„</w:t>
      </w:r>
      <w:r w:rsidRPr="00DF1E75">
        <w:rPr>
          <w:noProof/>
          <w:szCs w:val="22"/>
          <w:lang w:val="is-IS"/>
        </w:rPr>
        <w:t>BRAF</w:t>
      </w:r>
      <w:r w:rsidR="004857F9">
        <w:rPr>
          <w:noProof/>
          <w:szCs w:val="22"/>
          <w:lang w:val="is-IS"/>
        </w:rPr>
        <w:t>“</w:t>
      </w:r>
      <w:r w:rsidRPr="00DF1E75">
        <w:rPr>
          <w:noProof/>
          <w:szCs w:val="22"/>
          <w:lang w:val="is-IS"/>
        </w:rPr>
        <w:t xml:space="preserve"> pr</w:t>
      </w:r>
      <w:r w:rsidR="00DC2D82" w:rsidRPr="00DF1E75">
        <w:rPr>
          <w:noProof/>
          <w:szCs w:val="22"/>
          <w:lang w:val="is-IS"/>
        </w:rPr>
        <w:t>ó</w:t>
      </w:r>
      <w:r w:rsidRPr="00DF1E75">
        <w:rPr>
          <w:noProof/>
          <w:szCs w:val="22"/>
          <w:lang w:val="is-IS"/>
        </w:rPr>
        <w:t>tein)</w:t>
      </w:r>
      <w:r w:rsidR="00DC2D82" w:rsidRPr="00DF1E75">
        <w:rPr>
          <w:noProof/>
          <w:szCs w:val="22"/>
          <w:lang w:val="is-IS"/>
        </w:rPr>
        <w:t xml:space="preserve"> hægir það frekar á eða stöðvar vöxt krabbameinsins</w:t>
      </w:r>
      <w:r w:rsidRPr="00DF1E75">
        <w:rPr>
          <w:noProof/>
          <w:szCs w:val="22"/>
          <w:lang w:val="is-IS"/>
        </w:rPr>
        <w:t>.</w:t>
      </w:r>
    </w:p>
    <w:p w14:paraId="2964E57A" w14:textId="77777777" w:rsidR="00C379EA" w:rsidRPr="00DF1E75" w:rsidRDefault="00C379EA" w:rsidP="001568F1">
      <w:pPr>
        <w:rPr>
          <w:noProof/>
          <w:szCs w:val="22"/>
          <w:lang w:val="is-IS"/>
        </w:rPr>
      </w:pPr>
    </w:p>
    <w:p w14:paraId="1EC43DA8" w14:textId="77777777" w:rsidR="00C379EA" w:rsidRPr="00DF1E75" w:rsidRDefault="00C379EA" w:rsidP="001568F1">
      <w:pPr>
        <w:rPr>
          <w:noProof/>
          <w:szCs w:val="22"/>
          <w:lang w:val="is-IS"/>
        </w:rPr>
      </w:pPr>
    </w:p>
    <w:p w14:paraId="697E22AE" w14:textId="77777777" w:rsidR="0085520B" w:rsidRPr="00DF1E75" w:rsidRDefault="00C379EA" w:rsidP="001568F1">
      <w:pPr>
        <w:rPr>
          <w:b/>
          <w:noProof/>
          <w:szCs w:val="22"/>
          <w:lang w:val="is-IS"/>
        </w:rPr>
      </w:pPr>
      <w:r w:rsidRPr="00DF1E75">
        <w:rPr>
          <w:b/>
          <w:noProof/>
          <w:szCs w:val="22"/>
          <w:lang w:val="is-IS"/>
        </w:rPr>
        <w:t>2.</w:t>
      </w:r>
      <w:r w:rsidRPr="00DF1E75">
        <w:rPr>
          <w:b/>
          <w:noProof/>
          <w:szCs w:val="22"/>
          <w:lang w:val="is-IS"/>
        </w:rPr>
        <w:tab/>
        <w:t xml:space="preserve">Áður en byrjað er að nota </w:t>
      </w:r>
      <w:r w:rsidR="00D82725" w:rsidRPr="00DF1E75">
        <w:rPr>
          <w:b/>
          <w:noProof/>
          <w:szCs w:val="22"/>
          <w:lang w:val="is-IS"/>
        </w:rPr>
        <w:t>Cotellic</w:t>
      </w:r>
    </w:p>
    <w:p w14:paraId="27056672" w14:textId="77777777" w:rsidR="00C379EA" w:rsidRPr="00DF1E75" w:rsidRDefault="00C379EA" w:rsidP="001568F1">
      <w:pPr>
        <w:rPr>
          <w:noProof/>
          <w:szCs w:val="22"/>
          <w:lang w:val="is-IS"/>
        </w:rPr>
      </w:pPr>
    </w:p>
    <w:p w14:paraId="1537F936" w14:textId="77777777" w:rsidR="00C379EA" w:rsidRPr="00DF1E75" w:rsidRDefault="00C379EA" w:rsidP="001568F1">
      <w:pPr>
        <w:rPr>
          <w:noProof/>
          <w:szCs w:val="22"/>
          <w:lang w:val="is-IS"/>
        </w:rPr>
      </w:pPr>
      <w:r w:rsidRPr="00DF1E75">
        <w:rPr>
          <w:b/>
          <w:noProof/>
          <w:szCs w:val="22"/>
          <w:lang w:val="is-IS"/>
        </w:rPr>
        <w:t xml:space="preserve">Ekki má nota </w:t>
      </w:r>
      <w:r w:rsidR="00D82725" w:rsidRPr="00DF1E75">
        <w:rPr>
          <w:b/>
          <w:noProof/>
          <w:szCs w:val="22"/>
          <w:lang w:val="is-IS"/>
        </w:rPr>
        <w:t>Cotellic</w:t>
      </w:r>
      <w:r w:rsidRPr="00DF1E75">
        <w:rPr>
          <w:b/>
          <w:noProof/>
          <w:szCs w:val="22"/>
          <w:lang w:val="is-IS"/>
        </w:rPr>
        <w:t>:</w:t>
      </w:r>
    </w:p>
    <w:p w14:paraId="1F603F45" w14:textId="77777777" w:rsidR="00C379EA" w:rsidRPr="00DF1E75" w:rsidRDefault="0090726C" w:rsidP="001568F1">
      <w:pPr>
        <w:numPr>
          <w:ilvl w:val="12"/>
          <w:numId w:val="0"/>
        </w:numPr>
        <w:ind w:left="567" w:hanging="567"/>
        <w:rPr>
          <w:noProof/>
          <w:szCs w:val="22"/>
          <w:lang w:val="is-IS"/>
        </w:rPr>
      </w:pPr>
      <w:r w:rsidRPr="00DF1E75">
        <w:rPr>
          <w:rFonts w:eastAsia="SimSun"/>
          <w:szCs w:val="22"/>
          <w:lang w:val="is-IS" w:eastAsia="zh-CN" w:bidi="th-TH"/>
        </w:rPr>
        <w:sym w:font="Symbol" w:char="F0B7"/>
      </w:r>
      <w:r w:rsidR="00C379EA" w:rsidRPr="00DF1E75">
        <w:rPr>
          <w:noProof/>
          <w:szCs w:val="22"/>
          <w:lang w:val="is-IS"/>
        </w:rPr>
        <w:tab/>
        <w:t xml:space="preserve">ef um er að ræða ofnæmi fyrir </w:t>
      </w:r>
      <w:r w:rsidR="00D82725" w:rsidRPr="00DF1E75">
        <w:rPr>
          <w:szCs w:val="22"/>
          <w:lang w:val="is-IS"/>
        </w:rPr>
        <w:t>cobimetinib</w:t>
      </w:r>
      <w:r w:rsidR="00DC2D82" w:rsidRPr="00DF1E75">
        <w:rPr>
          <w:szCs w:val="22"/>
          <w:lang w:val="is-IS"/>
        </w:rPr>
        <w:t>i</w:t>
      </w:r>
      <w:r w:rsidR="00C379EA" w:rsidRPr="00DF1E75">
        <w:rPr>
          <w:noProof/>
          <w:szCs w:val="22"/>
          <w:lang w:val="is-IS"/>
        </w:rPr>
        <w:t xml:space="preserve"> eða einhverju öðru innihaldsefni lyfsins (talin upp í kafla 6).</w:t>
      </w:r>
    </w:p>
    <w:p w14:paraId="4A680BD0" w14:textId="77777777" w:rsidR="00D82725" w:rsidRPr="00DF1E75" w:rsidRDefault="00DC2D82" w:rsidP="001568F1">
      <w:pPr>
        <w:widowControl w:val="0"/>
        <w:rPr>
          <w:noProof/>
          <w:szCs w:val="22"/>
          <w:lang w:val="is-IS"/>
        </w:rPr>
      </w:pPr>
      <w:r w:rsidRPr="00DF1E75">
        <w:rPr>
          <w:noProof/>
          <w:szCs w:val="22"/>
          <w:lang w:val="is-IS"/>
        </w:rPr>
        <w:t>Ef þú ert ekki viss skaltu ræða við lækninn, lyfjafræðing eða hjúkrunarfræðing áður en þú tekur</w:t>
      </w:r>
      <w:r w:rsidR="00D82725" w:rsidRPr="00DF1E75">
        <w:rPr>
          <w:noProof/>
          <w:szCs w:val="22"/>
          <w:lang w:val="is-IS"/>
        </w:rPr>
        <w:t xml:space="preserve"> Cotellic.</w:t>
      </w:r>
    </w:p>
    <w:p w14:paraId="149A0AEC" w14:textId="77777777" w:rsidR="00C379EA" w:rsidRPr="00DF1E75" w:rsidRDefault="00C379EA" w:rsidP="001568F1">
      <w:pPr>
        <w:numPr>
          <w:ilvl w:val="12"/>
          <w:numId w:val="0"/>
        </w:numPr>
        <w:rPr>
          <w:noProof/>
          <w:szCs w:val="22"/>
          <w:lang w:val="is-IS"/>
        </w:rPr>
      </w:pPr>
    </w:p>
    <w:p w14:paraId="74A1C9D6" w14:textId="77777777" w:rsidR="00C379EA" w:rsidRPr="00DF1E75" w:rsidRDefault="00C379EA" w:rsidP="00196289">
      <w:pPr>
        <w:keepNext/>
        <w:numPr>
          <w:ilvl w:val="12"/>
          <w:numId w:val="0"/>
        </w:numPr>
        <w:rPr>
          <w:noProof/>
          <w:szCs w:val="22"/>
          <w:lang w:val="is-IS"/>
        </w:rPr>
      </w:pPr>
      <w:r w:rsidRPr="00DF1E75">
        <w:rPr>
          <w:b/>
          <w:noProof/>
          <w:szCs w:val="22"/>
          <w:lang w:val="is-IS"/>
        </w:rPr>
        <w:lastRenderedPageBreak/>
        <w:t>Varnaðarorð og varúðarreglur</w:t>
      </w:r>
    </w:p>
    <w:p w14:paraId="7DC9093B" w14:textId="77777777" w:rsidR="00C379EA" w:rsidRPr="00DF1E75" w:rsidRDefault="00C379EA" w:rsidP="00196289">
      <w:pPr>
        <w:keepNext/>
        <w:numPr>
          <w:ilvl w:val="12"/>
          <w:numId w:val="0"/>
        </w:numPr>
        <w:rPr>
          <w:noProof/>
          <w:szCs w:val="22"/>
          <w:lang w:val="is-IS"/>
        </w:rPr>
      </w:pPr>
      <w:r w:rsidRPr="00DF1E75">
        <w:rPr>
          <w:noProof/>
          <w:szCs w:val="22"/>
          <w:lang w:val="is-IS"/>
        </w:rPr>
        <w:t xml:space="preserve">Leitið ráða hjá lækninum, lyfjafræðingi eða hjúkrunarfræðingnum áður en </w:t>
      </w:r>
      <w:r w:rsidR="00D82725" w:rsidRPr="00DF1E75">
        <w:rPr>
          <w:noProof/>
          <w:szCs w:val="22"/>
          <w:lang w:val="is-IS"/>
        </w:rPr>
        <w:t xml:space="preserve">Cotellic </w:t>
      </w:r>
      <w:r w:rsidR="008E4A5E" w:rsidRPr="00DF1E75">
        <w:rPr>
          <w:noProof/>
          <w:szCs w:val="22"/>
          <w:lang w:val="is-IS"/>
        </w:rPr>
        <w:t>er notað</w:t>
      </w:r>
      <w:r w:rsidR="00335FCB" w:rsidRPr="00DF1E75">
        <w:rPr>
          <w:rFonts w:eastAsia="SimSun"/>
          <w:szCs w:val="22"/>
          <w:lang w:val="is-IS" w:eastAsia="zh-CN" w:bidi="th-TH"/>
        </w:rPr>
        <w:t xml:space="preserve"> ef þú ert með</w:t>
      </w:r>
      <w:r w:rsidR="008E4A5E" w:rsidRPr="00DF1E75">
        <w:rPr>
          <w:noProof/>
          <w:szCs w:val="22"/>
          <w:lang w:val="is-IS"/>
        </w:rPr>
        <w:t>:</w:t>
      </w:r>
    </w:p>
    <w:p w14:paraId="24740B41" w14:textId="77777777" w:rsidR="00DF1E75" w:rsidRPr="00DF1E75" w:rsidRDefault="00DF1E75" w:rsidP="00196289">
      <w:pPr>
        <w:keepNext/>
        <w:autoSpaceDE w:val="0"/>
        <w:autoSpaceDN w:val="0"/>
        <w:adjustRightInd w:val="0"/>
        <w:rPr>
          <w:noProof/>
          <w:szCs w:val="22"/>
          <w:lang w:val="is-IS"/>
        </w:rPr>
      </w:pPr>
    </w:p>
    <w:p w14:paraId="12E088F8" w14:textId="77777777" w:rsidR="00DF1E75" w:rsidRPr="00DF1E75" w:rsidRDefault="00DF1E75" w:rsidP="00DF1E75">
      <w:pPr>
        <w:keepNext/>
        <w:keepLines/>
        <w:ind w:left="357" w:hanging="357"/>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t>B</w:t>
      </w:r>
      <w:r w:rsidRPr="00DF1E75">
        <w:rPr>
          <w:szCs w:val="22"/>
          <w:lang w:val="is-IS"/>
        </w:rPr>
        <w:t>læðingar</w:t>
      </w:r>
    </w:p>
    <w:p w14:paraId="4AF34917" w14:textId="77777777" w:rsidR="008E4A5E" w:rsidRPr="00DF1E75" w:rsidRDefault="00DF1E75" w:rsidP="00DF1E75">
      <w:pPr>
        <w:keepNext/>
        <w:rPr>
          <w:rFonts w:eastAsia="SimSun"/>
          <w:szCs w:val="22"/>
          <w:lang w:val="is-IS" w:eastAsia="en-GB"/>
        </w:rPr>
      </w:pPr>
      <w:r w:rsidRPr="00DF1E75">
        <w:rPr>
          <w:rFonts w:eastAsia="SimSun"/>
          <w:szCs w:val="22"/>
          <w:lang w:val="is-IS" w:eastAsia="en-GB"/>
        </w:rPr>
        <w:t xml:space="preserve">Cotellic getur valdið alvarlegum blæðingum, </w:t>
      </w:r>
      <w:r w:rsidRPr="00DF1E75">
        <w:rPr>
          <w:lang w:val="is-IS"/>
        </w:rPr>
        <w:t xml:space="preserve">einkum í heila og maga </w:t>
      </w:r>
      <w:r w:rsidRPr="00DF1E75">
        <w:rPr>
          <w:szCs w:val="22"/>
          <w:lang w:val="is-IS"/>
        </w:rPr>
        <w:t>(</w:t>
      </w:r>
      <w:r w:rsidRPr="00DF1E75">
        <w:rPr>
          <w:i/>
          <w:szCs w:val="22"/>
          <w:lang w:val="is-IS"/>
        </w:rPr>
        <w:t>sjá einnig „</w:t>
      </w:r>
      <w:r w:rsidR="0021501F">
        <w:rPr>
          <w:i/>
          <w:szCs w:val="22"/>
          <w:lang w:val="is-IS"/>
        </w:rPr>
        <w:t>A</w:t>
      </w:r>
      <w:r w:rsidRPr="00DF1E75">
        <w:rPr>
          <w:i/>
          <w:szCs w:val="22"/>
          <w:lang w:val="is-IS"/>
        </w:rPr>
        <w:t>lvarlegar blæðingar“ í kafla 4</w:t>
      </w:r>
      <w:r w:rsidRPr="00DF1E75">
        <w:rPr>
          <w:szCs w:val="22"/>
          <w:lang w:val="is-IS"/>
        </w:rPr>
        <w:t>)</w:t>
      </w:r>
      <w:r w:rsidRPr="00DF1E75">
        <w:rPr>
          <w:rFonts w:eastAsia="SimSun"/>
          <w:szCs w:val="22"/>
          <w:lang w:val="is-IS" w:eastAsia="en-GB"/>
        </w:rPr>
        <w:t xml:space="preserve">. </w:t>
      </w:r>
      <w:r>
        <w:rPr>
          <w:rFonts w:eastAsia="SimSun"/>
          <w:szCs w:val="22"/>
          <w:lang w:val="is-IS" w:eastAsia="en-GB"/>
        </w:rPr>
        <w:t>Láttu lækninn vita tafarlaust ef þú færð óvenjulegar blæðingar eða einhver eftirtalinna einkenna</w:t>
      </w:r>
      <w:r w:rsidRPr="00DF1E75">
        <w:rPr>
          <w:rFonts w:eastAsia="SimSun"/>
          <w:szCs w:val="22"/>
          <w:lang w:val="is-IS" w:eastAsia="en-GB"/>
        </w:rPr>
        <w:t>: h</w:t>
      </w:r>
      <w:r>
        <w:rPr>
          <w:rFonts w:eastAsia="SimSun"/>
          <w:szCs w:val="22"/>
          <w:lang w:val="is-IS" w:eastAsia="en-GB"/>
        </w:rPr>
        <w:t>öfuðverk, sundl, máttleysi, blóð í hægðum eða svartar hægðir eða blóðug uppköst</w:t>
      </w:r>
      <w:r w:rsidRPr="00DF1E75">
        <w:rPr>
          <w:rFonts w:eastAsia="SimSun"/>
          <w:szCs w:val="22"/>
          <w:lang w:val="is-IS" w:eastAsia="en-GB"/>
        </w:rPr>
        <w:t>.</w:t>
      </w:r>
    </w:p>
    <w:p w14:paraId="7247DDA1" w14:textId="77777777" w:rsidR="00DF1E75" w:rsidRPr="00DF1E75" w:rsidRDefault="00DF1E75" w:rsidP="00DF1E75">
      <w:pPr>
        <w:keepNext/>
        <w:rPr>
          <w:b/>
          <w:szCs w:val="22"/>
          <w:lang w:val="is-IS"/>
        </w:rPr>
      </w:pPr>
    </w:p>
    <w:p w14:paraId="4A0E675E" w14:textId="77777777" w:rsidR="008E4A5E" w:rsidRPr="00DF1E75" w:rsidRDefault="00672A60" w:rsidP="00672A60">
      <w:pPr>
        <w:keepNext/>
        <w:keepLines/>
        <w:ind w:left="284" w:hanging="284"/>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DC2D82" w:rsidRPr="00DF1E75">
        <w:rPr>
          <w:szCs w:val="22"/>
          <w:lang w:val="is-IS"/>
        </w:rPr>
        <w:t>Augnkvillar</w:t>
      </w:r>
    </w:p>
    <w:p w14:paraId="25A060FC" w14:textId="77777777" w:rsidR="008E4A5E" w:rsidRPr="00DF1E75" w:rsidRDefault="005975D9" w:rsidP="001568F1">
      <w:pPr>
        <w:keepNext/>
        <w:keepLines/>
        <w:rPr>
          <w:b/>
          <w:i/>
          <w:szCs w:val="22"/>
          <w:lang w:val="is-IS"/>
        </w:rPr>
      </w:pPr>
      <w:r w:rsidRPr="008150DF">
        <w:rPr>
          <w:szCs w:val="22"/>
          <w:lang w:val="is-IS"/>
        </w:rPr>
        <w:t xml:space="preserve">Cotellic </w:t>
      </w:r>
      <w:r w:rsidRPr="00691334">
        <w:rPr>
          <w:rFonts w:eastAsia="PMingLiU"/>
          <w:noProof/>
          <w:szCs w:val="22"/>
          <w:lang w:val="is-IS"/>
        </w:rPr>
        <w:t>getur valdið</w:t>
      </w:r>
      <w:r w:rsidRPr="00691334">
        <w:rPr>
          <w:szCs w:val="22"/>
          <w:lang w:val="is-IS"/>
        </w:rPr>
        <w:t xml:space="preserve"> augnkvillum (</w:t>
      </w:r>
      <w:r w:rsidRPr="00691334">
        <w:rPr>
          <w:i/>
          <w:szCs w:val="22"/>
          <w:lang w:val="is-IS"/>
        </w:rPr>
        <w:t>sjá einnig „Augnkvillar</w:t>
      </w:r>
      <w:r w:rsidR="00B046E6" w:rsidRPr="00691334">
        <w:rPr>
          <w:i/>
          <w:szCs w:val="22"/>
          <w:lang w:val="is-IS"/>
        </w:rPr>
        <w:t xml:space="preserve"> (sjónkvillar)</w:t>
      </w:r>
      <w:r w:rsidRPr="00691334">
        <w:rPr>
          <w:i/>
          <w:szCs w:val="22"/>
          <w:lang w:val="is-IS"/>
        </w:rPr>
        <w:t>“ í kafla 4</w:t>
      </w:r>
      <w:r w:rsidRPr="00691334">
        <w:rPr>
          <w:szCs w:val="22"/>
          <w:lang w:val="is-IS"/>
        </w:rPr>
        <w:t xml:space="preserve">). </w:t>
      </w:r>
      <w:r w:rsidR="00CF56FA" w:rsidRPr="00691334">
        <w:rPr>
          <w:szCs w:val="22"/>
          <w:lang w:val="is-IS"/>
        </w:rPr>
        <w:t>Segðu lækninum</w:t>
      </w:r>
      <w:r w:rsidR="00CF56FA" w:rsidRPr="00DF1E75">
        <w:rPr>
          <w:szCs w:val="22"/>
          <w:lang w:val="is-IS"/>
        </w:rPr>
        <w:t xml:space="preserve"> tafarlaust frá því ef </w:t>
      </w:r>
      <w:r w:rsidRPr="00DF1E75">
        <w:rPr>
          <w:szCs w:val="22"/>
          <w:lang w:val="is-IS"/>
        </w:rPr>
        <w:t xml:space="preserve">þú færð einhver eftirtalinna einkenna: </w:t>
      </w:r>
      <w:r w:rsidR="00CF56FA" w:rsidRPr="00DF1E75">
        <w:rPr>
          <w:szCs w:val="22"/>
          <w:lang w:val="is-IS"/>
        </w:rPr>
        <w:t>óskýr</w:t>
      </w:r>
      <w:r w:rsidRPr="00DF1E75">
        <w:rPr>
          <w:szCs w:val="22"/>
          <w:lang w:val="is-IS"/>
        </w:rPr>
        <w:t xml:space="preserve"> sjón</w:t>
      </w:r>
      <w:r w:rsidR="00CF56FA" w:rsidRPr="00DF1E75">
        <w:rPr>
          <w:szCs w:val="22"/>
          <w:lang w:val="is-IS"/>
        </w:rPr>
        <w:t>, brengluð</w:t>
      </w:r>
      <w:r w:rsidRPr="00DF1E75">
        <w:rPr>
          <w:szCs w:val="22"/>
          <w:lang w:val="is-IS"/>
        </w:rPr>
        <w:t xml:space="preserve"> sjón,</w:t>
      </w:r>
      <w:r w:rsidR="00CF56FA" w:rsidRPr="00DF1E75">
        <w:rPr>
          <w:szCs w:val="22"/>
          <w:lang w:val="is-IS"/>
        </w:rPr>
        <w:t xml:space="preserve"> skert </w:t>
      </w:r>
      <w:r w:rsidRPr="00DF1E75">
        <w:rPr>
          <w:szCs w:val="22"/>
          <w:lang w:val="is-IS"/>
        </w:rPr>
        <w:t xml:space="preserve">sjón </w:t>
      </w:r>
      <w:r w:rsidR="00CF56FA" w:rsidRPr="00DF1E75">
        <w:rPr>
          <w:szCs w:val="22"/>
          <w:lang w:val="is-IS"/>
        </w:rPr>
        <w:t>eða ef aðrar breytingar verða á sjón þinni</w:t>
      </w:r>
      <w:r w:rsidRPr="00DF1E75">
        <w:rPr>
          <w:szCs w:val="22"/>
          <w:lang w:val="is-IS"/>
        </w:rPr>
        <w:t xml:space="preserve"> meðan á meðferð stendur</w:t>
      </w:r>
      <w:r w:rsidR="008E4A5E" w:rsidRPr="00DF1E75">
        <w:rPr>
          <w:szCs w:val="22"/>
          <w:lang w:val="is-IS"/>
        </w:rPr>
        <w:t xml:space="preserve">. </w:t>
      </w:r>
      <w:r w:rsidR="00CF56FA" w:rsidRPr="00DF1E75">
        <w:rPr>
          <w:szCs w:val="22"/>
          <w:lang w:val="is-IS"/>
        </w:rPr>
        <w:t xml:space="preserve">Ef þú finnur fyrir </w:t>
      </w:r>
      <w:r w:rsidRPr="00DF1E75">
        <w:rPr>
          <w:szCs w:val="22"/>
          <w:lang w:val="is-IS"/>
        </w:rPr>
        <w:t xml:space="preserve">nýjum eða versnandi sjónvandamálum </w:t>
      </w:r>
      <w:r w:rsidR="00CF56FA" w:rsidRPr="00DF1E75">
        <w:rPr>
          <w:szCs w:val="22"/>
          <w:lang w:val="is-IS"/>
        </w:rPr>
        <w:t>meðan þú tekur Cotellic ætti læknir</w:t>
      </w:r>
      <w:r w:rsidRPr="00DF1E75">
        <w:rPr>
          <w:szCs w:val="22"/>
          <w:lang w:val="is-IS"/>
        </w:rPr>
        <w:t>inn</w:t>
      </w:r>
      <w:r w:rsidR="00CF56FA" w:rsidRPr="00DF1E75">
        <w:rPr>
          <w:szCs w:val="22"/>
          <w:lang w:val="is-IS"/>
        </w:rPr>
        <w:t xml:space="preserve"> að skoða augu þín.</w:t>
      </w:r>
    </w:p>
    <w:p w14:paraId="14B5633D" w14:textId="77777777" w:rsidR="008E4A5E" w:rsidRPr="00DF1E75" w:rsidRDefault="008E4A5E" w:rsidP="001568F1">
      <w:pPr>
        <w:keepNext/>
        <w:keepLines/>
        <w:ind w:left="142"/>
        <w:rPr>
          <w:szCs w:val="22"/>
          <w:lang w:val="is-IS"/>
        </w:rPr>
      </w:pPr>
    </w:p>
    <w:p w14:paraId="0DACDDC6" w14:textId="77777777" w:rsidR="008E4A5E" w:rsidRPr="00DF1E75" w:rsidRDefault="00E27C6B" w:rsidP="00E27C6B">
      <w:pPr>
        <w:keepNext/>
        <w:keepLines/>
        <w:ind w:left="284" w:hanging="284"/>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8E4A5E" w:rsidRPr="00DF1E75">
        <w:rPr>
          <w:szCs w:val="22"/>
          <w:lang w:val="is-IS"/>
        </w:rPr>
        <w:t>H</w:t>
      </w:r>
      <w:r w:rsidR="00DC2D82" w:rsidRPr="00DF1E75">
        <w:rPr>
          <w:szCs w:val="22"/>
          <w:lang w:val="is-IS"/>
        </w:rPr>
        <w:t>jartakvillar</w:t>
      </w:r>
    </w:p>
    <w:p w14:paraId="3BC4BAC3" w14:textId="77777777" w:rsidR="008E4A5E" w:rsidRPr="00DF1E75" w:rsidRDefault="008E4A5E" w:rsidP="001568F1">
      <w:pPr>
        <w:autoSpaceDE w:val="0"/>
        <w:autoSpaceDN w:val="0"/>
        <w:adjustRightInd w:val="0"/>
        <w:rPr>
          <w:noProof/>
          <w:szCs w:val="22"/>
          <w:lang w:val="is-IS"/>
        </w:rPr>
      </w:pPr>
      <w:r w:rsidRPr="00DF1E75">
        <w:rPr>
          <w:noProof/>
          <w:szCs w:val="22"/>
          <w:lang w:val="is-IS"/>
        </w:rPr>
        <w:t>Cotellic</w:t>
      </w:r>
      <w:r w:rsidRPr="00DF1E75">
        <w:rPr>
          <w:rFonts w:eastAsia="PMingLiU"/>
          <w:noProof/>
          <w:szCs w:val="22"/>
          <w:lang w:val="is-IS"/>
        </w:rPr>
        <w:t xml:space="preserve"> </w:t>
      </w:r>
      <w:r w:rsidR="00CF56FA" w:rsidRPr="00DF1E75">
        <w:rPr>
          <w:rFonts w:eastAsia="PMingLiU"/>
          <w:noProof/>
          <w:szCs w:val="22"/>
          <w:lang w:val="is-IS"/>
        </w:rPr>
        <w:t xml:space="preserve">getur </w:t>
      </w:r>
      <w:r w:rsidR="00C71BBA" w:rsidRPr="00DF1E75">
        <w:rPr>
          <w:rFonts w:eastAsia="PMingLiU"/>
          <w:noProof/>
          <w:szCs w:val="22"/>
          <w:lang w:val="is-IS"/>
        </w:rPr>
        <w:t>minnkað það rúmmál blóðs sem</w:t>
      </w:r>
      <w:r w:rsidR="00CF56FA" w:rsidRPr="00DF1E75">
        <w:rPr>
          <w:rFonts w:eastAsia="PMingLiU"/>
          <w:noProof/>
          <w:szCs w:val="22"/>
          <w:lang w:val="is-IS"/>
        </w:rPr>
        <w:t xml:space="preserve"> hjartað dæli</w:t>
      </w:r>
      <w:r w:rsidR="00C71BBA" w:rsidRPr="00DF1E75">
        <w:rPr>
          <w:rFonts w:eastAsia="PMingLiU"/>
          <w:noProof/>
          <w:szCs w:val="22"/>
          <w:lang w:val="is-IS"/>
        </w:rPr>
        <w:t>r</w:t>
      </w:r>
      <w:r w:rsidR="00C71BBA" w:rsidRPr="00DF1E75">
        <w:rPr>
          <w:szCs w:val="22"/>
          <w:lang w:val="is-IS"/>
        </w:rPr>
        <w:t xml:space="preserve"> (</w:t>
      </w:r>
      <w:r w:rsidR="00C71BBA" w:rsidRPr="00DF1E75">
        <w:rPr>
          <w:i/>
          <w:szCs w:val="22"/>
          <w:lang w:val="is-IS"/>
        </w:rPr>
        <w:t>sjá einnig „Hjartakvillar“ í kafla 4</w:t>
      </w:r>
      <w:r w:rsidR="00C71BBA" w:rsidRPr="00DF1E75">
        <w:rPr>
          <w:szCs w:val="22"/>
          <w:lang w:val="is-IS"/>
        </w:rPr>
        <w:t>)</w:t>
      </w:r>
      <w:r w:rsidRPr="00DF1E75">
        <w:rPr>
          <w:rFonts w:eastAsia="PMingLiU"/>
          <w:noProof/>
          <w:szCs w:val="22"/>
          <w:lang w:val="is-IS"/>
        </w:rPr>
        <w:t xml:space="preserve">. </w:t>
      </w:r>
      <w:r w:rsidR="00C71BBA" w:rsidRPr="00DF1E75">
        <w:rPr>
          <w:noProof/>
          <w:lang w:val="is-IS"/>
        </w:rPr>
        <w:t xml:space="preserve">Læknirinn ætti að gera próf áður en meðferð þín með Cotellic hefst og meðan á henni stendur til að mæla getu hjartans til að dæla blóði. </w:t>
      </w:r>
      <w:r w:rsidR="00CF56FA" w:rsidRPr="00DF1E75">
        <w:rPr>
          <w:szCs w:val="22"/>
          <w:lang w:val="is-IS"/>
        </w:rPr>
        <w:t>Segðu lækninum tafarlaust frá því ef</w:t>
      </w:r>
      <w:r w:rsidRPr="00DF1E75">
        <w:rPr>
          <w:rFonts w:eastAsia="PMingLiU"/>
          <w:noProof/>
          <w:szCs w:val="22"/>
          <w:lang w:val="is-IS"/>
        </w:rPr>
        <w:t xml:space="preserve"> </w:t>
      </w:r>
      <w:r w:rsidR="00C71BBA" w:rsidRPr="00DF1E75">
        <w:rPr>
          <w:rFonts w:eastAsia="PMingLiU"/>
          <w:noProof/>
          <w:szCs w:val="22"/>
          <w:lang w:val="is-IS"/>
        </w:rPr>
        <w:t xml:space="preserve">þér finnst hjartsláttur þinn vera öflugur, hraður eða óreglulegur eða ef </w:t>
      </w:r>
      <w:r w:rsidR="00CF56FA" w:rsidRPr="00DF1E75">
        <w:rPr>
          <w:szCs w:val="22"/>
          <w:lang w:val="is-IS"/>
        </w:rPr>
        <w:t xml:space="preserve">þú finnur fyrir </w:t>
      </w:r>
      <w:r w:rsidR="00CF56FA" w:rsidRPr="00DF1E75">
        <w:rPr>
          <w:noProof/>
          <w:szCs w:val="22"/>
          <w:lang w:val="is-IS"/>
        </w:rPr>
        <w:t>sundl</w:t>
      </w:r>
      <w:r w:rsidR="00C71BBA" w:rsidRPr="00DF1E75">
        <w:rPr>
          <w:noProof/>
          <w:szCs w:val="22"/>
          <w:lang w:val="is-IS"/>
        </w:rPr>
        <w:t>i</w:t>
      </w:r>
      <w:r w:rsidRPr="00DF1E75">
        <w:rPr>
          <w:noProof/>
          <w:szCs w:val="22"/>
          <w:lang w:val="is-IS"/>
        </w:rPr>
        <w:t xml:space="preserve">, </w:t>
      </w:r>
      <w:r w:rsidR="00CF56FA" w:rsidRPr="00DF1E75">
        <w:rPr>
          <w:noProof/>
          <w:szCs w:val="22"/>
          <w:lang w:val="is-IS"/>
        </w:rPr>
        <w:t>yfirliðstilfinning</w:t>
      </w:r>
      <w:r w:rsidR="00C71BBA" w:rsidRPr="00DF1E75">
        <w:rPr>
          <w:noProof/>
          <w:szCs w:val="22"/>
          <w:lang w:val="is-IS"/>
        </w:rPr>
        <w:t>u</w:t>
      </w:r>
      <w:r w:rsidR="00CF56FA" w:rsidRPr="00DF1E75">
        <w:rPr>
          <w:noProof/>
          <w:szCs w:val="22"/>
          <w:lang w:val="is-IS"/>
        </w:rPr>
        <w:t>,</w:t>
      </w:r>
      <w:r w:rsidRPr="00DF1E75">
        <w:rPr>
          <w:rFonts w:eastAsia="SimSun"/>
          <w:noProof/>
          <w:szCs w:val="22"/>
          <w:lang w:val="is-IS"/>
        </w:rPr>
        <w:t xml:space="preserve"> </w:t>
      </w:r>
      <w:r w:rsidR="00CF56FA" w:rsidRPr="00DF1E75">
        <w:rPr>
          <w:noProof/>
          <w:szCs w:val="22"/>
          <w:lang w:val="is-IS"/>
        </w:rPr>
        <w:t>mæði,</w:t>
      </w:r>
      <w:r w:rsidRPr="00DF1E75">
        <w:rPr>
          <w:rFonts w:eastAsia="SimSun"/>
          <w:noProof/>
          <w:szCs w:val="22"/>
          <w:lang w:val="is-IS"/>
        </w:rPr>
        <w:t xml:space="preserve"> </w:t>
      </w:r>
      <w:r w:rsidR="00CF56FA" w:rsidRPr="00DF1E75">
        <w:rPr>
          <w:rFonts w:eastAsia="SimSun"/>
          <w:noProof/>
          <w:szCs w:val="22"/>
          <w:lang w:val="is-IS"/>
        </w:rPr>
        <w:t>þreyt</w:t>
      </w:r>
      <w:r w:rsidR="00C71BBA" w:rsidRPr="00DF1E75">
        <w:rPr>
          <w:rFonts w:eastAsia="SimSun"/>
          <w:noProof/>
          <w:szCs w:val="22"/>
          <w:lang w:val="is-IS"/>
        </w:rPr>
        <w:t>u eða</w:t>
      </w:r>
      <w:r w:rsidRPr="00DF1E75">
        <w:rPr>
          <w:rFonts w:eastAsia="SimSun"/>
          <w:noProof/>
          <w:szCs w:val="22"/>
          <w:lang w:val="is-IS"/>
        </w:rPr>
        <w:t xml:space="preserve"> </w:t>
      </w:r>
      <w:r w:rsidR="00CF56FA" w:rsidRPr="00DF1E75">
        <w:rPr>
          <w:noProof/>
          <w:szCs w:val="22"/>
          <w:lang w:val="is-IS"/>
        </w:rPr>
        <w:t>þrot</w:t>
      </w:r>
      <w:r w:rsidR="00C71BBA" w:rsidRPr="00DF1E75">
        <w:rPr>
          <w:noProof/>
          <w:szCs w:val="22"/>
          <w:lang w:val="is-IS"/>
        </w:rPr>
        <w:t>a</w:t>
      </w:r>
      <w:r w:rsidR="00CF56FA" w:rsidRPr="00DF1E75">
        <w:rPr>
          <w:noProof/>
          <w:szCs w:val="22"/>
          <w:lang w:val="is-IS"/>
        </w:rPr>
        <w:t xml:space="preserve"> á fótleggjum</w:t>
      </w:r>
      <w:r w:rsidRPr="00DF1E75">
        <w:rPr>
          <w:noProof/>
          <w:szCs w:val="22"/>
          <w:lang w:val="is-IS"/>
        </w:rPr>
        <w:t>.</w:t>
      </w:r>
    </w:p>
    <w:p w14:paraId="053DAFC6" w14:textId="77777777" w:rsidR="008E4A5E" w:rsidRPr="00DF1E75" w:rsidRDefault="008E4A5E" w:rsidP="001568F1">
      <w:pPr>
        <w:autoSpaceDE w:val="0"/>
        <w:autoSpaceDN w:val="0"/>
        <w:adjustRightInd w:val="0"/>
        <w:rPr>
          <w:noProof/>
          <w:szCs w:val="22"/>
          <w:lang w:val="is-IS"/>
        </w:rPr>
      </w:pPr>
    </w:p>
    <w:p w14:paraId="2A8CE5BF" w14:textId="77777777" w:rsidR="008E4A5E" w:rsidRPr="00DF1E75" w:rsidRDefault="00E27C6B" w:rsidP="00E27C6B">
      <w:pPr>
        <w:keepNext/>
        <w:keepLines/>
        <w:ind w:left="284" w:hanging="284"/>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8E4A5E" w:rsidRPr="00DF1E75">
        <w:rPr>
          <w:szCs w:val="22"/>
          <w:lang w:val="is-IS"/>
        </w:rPr>
        <w:t>Li</w:t>
      </w:r>
      <w:r w:rsidR="00DC2D82" w:rsidRPr="00DF1E75">
        <w:rPr>
          <w:szCs w:val="22"/>
          <w:lang w:val="is-IS"/>
        </w:rPr>
        <w:t>frarkvillar</w:t>
      </w:r>
    </w:p>
    <w:p w14:paraId="7A56874E" w14:textId="77777777" w:rsidR="008E4A5E" w:rsidRPr="006E41F0" w:rsidRDefault="008E4A5E" w:rsidP="001568F1">
      <w:pPr>
        <w:ind w:left="5"/>
        <w:rPr>
          <w:noProof/>
          <w:szCs w:val="22"/>
          <w:lang w:val="is-IS"/>
        </w:rPr>
      </w:pPr>
      <w:r w:rsidRPr="008150DF">
        <w:rPr>
          <w:noProof/>
          <w:szCs w:val="22"/>
          <w:lang w:val="is-IS"/>
        </w:rPr>
        <w:t xml:space="preserve">Cotellic </w:t>
      </w:r>
      <w:r w:rsidR="00CF56FA" w:rsidRPr="00691334">
        <w:rPr>
          <w:rFonts w:eastAsia="PMingLiU"/>
          <w:noProof/>
          <w:szCs w:val="22"/>
          <w:lang w:val="is-IS"/>
        </w:rPr>
        <w:t xml:space="preserve">getur </w:t>
      </w:r>
      <w:r w:rsidR="00335FCB" w:rsidRPr="00691334">
        <w:rPr>
          <w:rFonts w:eastAsia="PMingLiU"/>
          <w:noProof/>
          <w:szCs w:val="22"/>
          <w:lang w:val="is-IS"/>
        </w:rPr>
        <w:t>aukið magn sumra</w:t>
      </w:r>
      <w:r w:rsidR="00CF56FA" w:rsidRPr="00691334">
        <w:rPr>
          <w:noProof/>
          <w:szCs w:val="22"/>
          <w:lang w:val="is-IS"/>
        </w:rPr>
        <w:t xml:space="preserve"> lifrarensíma í blóði</w:t>
      </w:r>
      <w:r w:rsidRPr="00691334">
        <w:rPr>
          <w:noProof/>
          <w:szCs w:val="22"/>
          <w:lang w:val="is-IS"/>
        </w:rPr>
        <w:t xml:space="preserve"> </w:t>
      </w:r>
      <w:r w:rsidR="00335FCB" w:rsidRPr="00691334">
        <w:rPr>
          <w:noProof/>
          <w:szCs w:val="22"/>
          <w:lang w:val="is-IS"/>
        </w:rPr>
        <w:t>þínu meðan á meðferðinni stendur</w:t>
      </w:r>
      <w:r w:rsidRPr="00691334">
        <w:rPr>
          <w:noProof/>
          <w:szCs w:val="22"/>
          <w:lang w:val="is-IS"/>
        </w:rPr>
        <w:t xml:space="preserve">. </w:t>
      </w:r>
      <w:r w:rsidR="00CF56FA" w:rsidRPr="00691334">
        <w:rPr>
          <w:noProof/>
          <w:szCs w:val="22"/>
          <w:lang w:val="is-IS"/>
        </w:rPr>
        <w:t xml:space="preserve">Læknirinn mun taka blóðsýni til að </w:t>
      </w:r>
      <w:r w:rsidR="005975D9" w:rsidRPr="005C2B11">
        <w:rPr>
          <w:noProof/>
          <w:szCs w:val="22"/>
          <w:lang w:val="is-IS"/>
        </w:rPr>
        <w:t xml:space="preserve">mæla magn þeirra og </w:t>
      </w:r>
      <w:r w:rsidR="00CF56FA" w:rsidRPr="005C2B11">
        <w:rPr>
          <w:noProof/>
          <w:szCs w:val="22"/>
          <w:lang w:val="is-IS"/>
        </w:rPr>
        <w:t xml:space="preserve">fylgjast með </w:t>
      </w:r>
      <w:r w:rsidR="005975D9" w:rsidRPr="002B5B77">
        <w:rPr>
          <w:noProof/>
          <w:szCs w:val="22"/>
          <w:lang w:val="is-IS"/>
        </w:rPr>
        <w:t xml:space="preserve">því hve </w:t>
      </w:r>
      <w:r w:rsidR="005975D9" w:rsidRPr="006E41F0">
        <w:rPr>
          <w:noProof/>
          <w:szCs w:val="22"/>
          <w:lang w:val="is-IS"/>
        </w:rPr>
        <w:t>vel lifur þín starfar</w:t>
      </w:r>
      <w:r w:rsidRPr="006E41F0">
        <w:rPr>
          <w:noProof/>
          <w:szCs w:val="22"/>
          <w:lang w:val="is-IS"/>
        </w:rPr>
        <w:t>.</w:t>
      </w:r>
    </w:p>
    <w:p w14:paraId="6491C102" w14:textId="77777777" w:rsidR="00DF1E75" w:rsidRPr="00B744F3" w:rsidRDefault="00DF1E75" w:rsidP="00DF1E75">
      <w:pPr>
        <w:autoSpaceDE w:val="0"/>
        <w:autoSpaceDN w:val="0"/>
        <w:adjustRightInd w:val="0"/>
        <w:rPr>
          <w:noProof/>
          <w:szCs w:val="22"/>
          <w:lang w:val="is-IS"/>
        </w:rPr>
      </w:pPr>
    </w:p>
    <w:p w14:paraId="46A6455D" w14:textId="77777777" w:rsidR="00DF1E75" w:rsidRPr="00DF1E75" w:rsidRDefault="00DF1E75" w:rsidP="00DF1E75">
      <w:pPr>
        <w:keepNext/>
        <w:keepLines/>
        <w:ind w:left="357" w:hanging="357"/>
        <w:rPr>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Pr="00DF1E75">
        <w:rPr>
          <w:lang w:val="is-IS"/>
        </w:rPr>
        <w:t>Vöðvakvillar</w:t>
      </w:r>
    </w:p>
    <w:p w14:paraId="73BFE03E" w14:textId="77777777" w:rsidR="00DF1E75" w:rsidRPr="00DF1E75" w:rsidRDefault="00DF1E75" w:rsidP="00DF1E75">
      <w:pPr>
        <w:keepNext/>
        <w:keepLines/>
        <w:rPr>
          <w:lang w:val="is-IS"/>
        </w:rPr>
      </w:pPr>
      <w:r w:rsidRPr="00DF1E75">
        <w:rPr>
          <w:lang w:val="is-IS"/>
        </w:rPr>
        <w:t>Cotellic getur valdið hæk</w:t>
      </w:r>
      <w:r w:rsidR="00540766">
        <w:rPr>
          <w:lang w:val="is-IS"/>
        </w:rPr>
        <w:t>k</w:t>
      </w:r>
      <w:r w:rsidRPr="00DF1E75">
        <w:rPr>
          <w:lang w:val="is-IS"/>
        </w:rPr>
        <w:t>uðu gildi kreatínkínasa, en það er ensím sem einkum er að finna í vöðvum, hjarta og heila. Þetta getur verið merki um vöðvaskemmdir (rákvöðvalýsu)</w:t>
      </w:r>
      <w:r w:rsidRPr="00DF1E75">
        <w:rPr>
          <w:rFonts w:eastAsia="PMingLiU"/>
          <w:b/>
          <w:szCs w:val="22"/>
          <w:lang w:val="is-IS" w:eastAsia="zh-TW"/>
        </w:rPr>
        <w:t xml:space="preserve"> </w:t>
      </w:r>
      <w:r w:rsidRPr="00DF1E75">
        <w:rPr>
          <w:szCs w:val="22"/>
          <w:lang w:val="is-IS"/>
        </w:rPr>
        <w:t>(</w:t>
      </w:r>
      <w:r w:rsidRPr="00DF1E75">
        <w:rPr>
          <w:i/>
          <w:szCs w:val="22"/>
          <w:lang w:val="is-IS"/>
        </w:rPr>
        <w:t xml:space="preserve">sjá einnig </w:t>
      </w:r>
      <w:r>
        <w:rPr>
          <w:i/>
          <w:szCs w:val="22"/>
          <w:lang w:val="is-IS"/>
        </w:rPr>
        <w:t>„</w:t>
      </w:r>
      <w:r w:rsidR="0021501F">
        <w:rPr>
          <w:i/>
          <w:szCs w:val="22"/>
          <w:lang w:val="is-IS"/>
        </w:rPr>
        <w:t>V</w:t>
      </w:r>
      <w:r w:rsidRPr="00DF1E75">
        <w:rPr>
          <w:i/>
          <w:szCs w:val="22"/>
          <w:lang w:val="is-IS"/>
        </w:rPr>
        <w:t>öðvakvillar</w:t>
      </w:r>
      <w:r>
        <w:rPr>
          <w:i/>
          <w:szCs w:val="22"/>
          <w:lang w:val="is-IS"/>
        </w:rPr>
        <w:t>“</w:t>
      </w:r>
      <w:r w:rsidRPr="00DF1E75">
        <w:rPr>
          <w:i/>
          <w:szCs w:val="22"/>
          <w:lang w:val="is-IS"/>
        </w:rPr>
        <w:t xml:space="preserve"> í kafla 4</w:t>
      </w:r>
      <w:r w:rsidRPr="00DF1E75">
        <w:rPr>
          <w:szCs w:val="22"/>
          <w:lang w:val="is-IS"/>
        </w:rPr>
        <w:t>)</w:t>
      </w:r>
      <w:r w:rsidRPr="00DF1E75">
        <w:rPr>
          <w:lang w:val="is-IS"/>
        </w:rPr>
        <w:t xml:space="preserve">. </w:t>
      </w:r>
      <w:r>
        <w:rPr>
          <w:lang w:val="is-IS"/>
        </w:rPr>
        <w:t>Læknirinn mun taka blóðsýni til að fylgjast með þessu</w:t>
      </w:r>
      <w:r w:rsidRPr="00DF1E75">
        <w:rPr>
          <w:lang w:val="is-IS"/>
        </w:rPr>
        <w:t xml:space="preserve">. </w:t>
      </w:r>
      <w:r>
        <w:rPr>
          <w:rFonts w:eastAsia="SimSun"/>
          <w:szCs w:val="22"/>
          <w:lang w:val="is-IS" w:eastAsia="en-GB"/>
        </w:rPr>
        <w:t>Láttu lækninn vita tafarlaust ef þú færð einhver eftirtalinna einkenna</w:t>
      </w:r>
      <w:r w:rsidRPr="00DF1E75">
        <w:rPr>
          <w:lang w:val="is-IS"/>
        </w:rPr>
        <w:t xml:space="preserve">: </w:t>
      </w:r>
      <w:r>
        <w:rPr>
          <w:lang w:val="is-IS"/>
        </w:rPr>
        <w:t>vöðvaverki</w:t>
      </w:r>
      <w:r w:rsidRPr="00DF1E75">
        <w:rPr>
          <w:lang w:val="is-IS"/>
        </w:rPr>
        <w:t xml:space="preserve">, </w:t>
      </w:r>
      <w:r>
        <w:rPr>
          <w:lang w:val="is-IS"/>
        </w:rPr>
        <w:t>vöðvakrampa</w:t>
      </w:r>
      <w:r w:rsidRPr="00DF1E75">
        <w:rPr>
          <w:lang w:val="is-IS"/>
        </w:rPr>
        <w:t xml:space="preserve">, </w:t>
      </w:r>
      <w:r>
        <w:rPr>
          <w:lang w:val="is-IS"/>
        </w:rPr>
        <w:t xml:space="preserve">máttleysi eða </w:t>
      </w:r>
      <w:r w:rsidR="00691334">
        <w:rPr>
          <w:lang w:val="is-IS"/>
        </w:rPr>
        <w:t xml:space="preserve">dökkt eða </w:t>
      </w:r>
      <w:r>
        <w:rPr>
          <w:lang w:val="is-IS"/>
        </w:rPr>
        <w:t>rauðlitað þvag</w:t>
      </w:r>
      <w:r w:rsidRPr="00DF1E75">
        <w:rPr>
          <w:lang w:val="is-IS"/>
        </w:rPr>
        <w:t>.</w:t>
      </w:r>
    </w:p>
    <w:p w14:paraId="230A9419" w14:textId="77777777" w:rsidR="00335FCB" w:rsidRPr="00DF1E75" w:rsidRDefault="00335FCB" w:rsidP="00335FCB">
      <w:pPr>
        <w:autoSpaceDE w:val="0"/>
        <w:autoSpaceDN w:val="0"/>
        <w:adjustRightInd w:val="0"/>
        <w:rPr>
          <w:noProof/>
          <w:szCs w:val="22"/>
          <w:lang w:val="is-IS"/>
        </w:rPr>
      </w:pPr>
    </w:p>
    <w:p w14:paraId="67E05A5F" w14:textId="77777777" w:rsidR="00335FCB" w:rsidRPr="00DF1E75" w:rsidRDefault="00E27C6B" w:rsidP="00E27C6B">
      <w:pPr>
        <w:keepNext/>
        <w:keepLines/>
        <w:ind w:left="284" w:hanging="284"/>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335FCB" w:rsidRPr="00DF1E75">
        <w:rPr>
          <w:szCs w:val="22"/>
          <w:lang w:val="is-IS"/>
        </w:rPr>
        <w:t>Niðurgangur</w:t>
      </w:r>
    </w:p>
    <w:p w14:paraId="24F7DFCE" w14:textId="77777777" w:rsidR="00335FCB" w:rsidRPr="00DF1E75" w:rsidRDefault="00C71BBA" w:rsidP="00335FCB">
      <w:pPr>
        <w:ind w:left="5"/>
        <w:rPr>
          <w:noProof/>
          <w:szCs w:val="22"/>
          <w:lang w:val="is-IS"/>
        </w:rPr>
      </w:pPr>
      <w:r w:rsidRPr="008150DF">
        <w:rPr>
          <w:szCs w:val="22"/>
          <w:lang w:val="is-IS"/>
        </w:rPr>
        <w:t>Segðu lækninum tafarlaust frá því ef</w:t>
      </w:r>
      <w:r w:rsidR="00335FCB" w:rsidRPr="00691334">
        <w:rPr>
          <w:noProof/>
          <w:lang w:val="is-IS"/>
        </w:rPr>
        <w:t xml:space="preserve"> </w:t>
      </w:r>
      <w:r w:rsidRPr="00691334">
        <w:rPr>
          <w:noProof/>
          <w:lang w:val="is-IS"/>
        </w:rPr>
        <w:t>þú færð niðurgang</w:t>
      </w:r>
      <w:r w:rsidR="00335FCB" w:rsidRPr="00691334">
        <w:rPr>
          <w:noProof/>
          <w:lang w:val="is-IS"/>
        </w:rPr>
        <w:t xml:space="preserve">. </w:t>
      </w:r>
      <w:r w:rsidRPr="00691334">
        <w:rPr>
          <w:noProof/>
          <w:lang w:val="is-IS"/>
        </w:rPr>
        <w:t>Alvarlegur niðurgangur getur valdið</w:t>
      </w:r>
      <w:r w:rsidRPr="00DF1E75">
        <w:rPr>
          <w:noProof/>
          <w:lang w:val="is-IS"/>
        </w:rPr>
        <w:t xml:space="preserve"> vökvatapi</w:t>
      </w:r>
      <w:r w:rsidR="00335FCB" w:rsidRPr="00DF1E75">
        <w:rPr>
          <w:noProof/>
          <w:lang w:val="is-IS"/>
        </w:rPr>
        <w:t xml:space="preserve"> (</w:t>
      </w:r>
      <w:r w:rsidRPr="00DF1E75">
        <w:rPr>
          <w:noProof/>
          <w:lang w:val="is-IS"/>
        </w:rPr>
        <w:t>ofþornun</w:t>
      </w:r>
      <w:r w:rsidR="00335FCB" w:rsidRPr="00DF1E75">
        <w:rPr>
          <w:noProof/>
          <w:lang w:val="is-IS"/>
        </w:rPr>
        <w:t>).</w:t>
      </w:r>
      <w:r w:rsidR="00335FCB" w:rsidRPr="00DF1E75">
        <w:rPr>
          <w:lang w:val="is-IS"/>
        </w:rPr>
        <w:t xml:space="preserve"> </w:t>
      </w:r>
      <w:r w:rsidR="00335FCB" w:rsidRPr="00DF1E75">
        <w:rPr>
          <w:noProof/>
          <w:lang w:val="is-IS"/>
        </w:rPr>
        <w:t>F</w:t>
      </w:r>
      <w:r w:rsidRPr="00DF1E75">
        <w:rPr>
          <w:noProof/>
          <w:lang w:val="is-IS"/>
        </w:rPr>
        <w:t>ylgdu fyrirmælum læknisins um hvað ber að gera til að koma í veg fyrir eða meðhöndla niðurgang</w:t>
      </w:r>
      <w:r w:rsidR="00335FCB" w:rsidRPr="00DF1E75">
        <w:rPr>
          <w:noProof/>
          <w:szCs w:val="22"/>
          <w:lang w:val="is-IS"/>
        </w:rPr>
        <w:t>.</w:t>
      </w:r>
    </w:p>
    <w:p w14:paraId="5451ADE3" w14:textId="77777777" w:rsidR="00C379EA" w:rsidRPr="00DF1E75" w:rsidRDefault="00C379EA" w:rsidP="001568F1">
      <w:pPr>
        <w:numPr>
          <w:ilvl w:val="12"/>
          <w:numId w:val="0"/>
        </w:numPr>
        <w:rPr>
          <w:noProof/>
          <w:szCs w:val="22"/>
          <w:lang w:val="is-IS"/>
        </w:rPr>
      </w:pPr>
    </w:p>
    <w:p w14:paraId="5C88C550" w14:textId="77777777" w:rsidR="00C379EA" w:rsidRPr="00DF1E75" w:rsidRDefault="00C379EA" w:rsidP="001568F1">
      <w:pPr>
        <w:numPr>
          <w:ilvl w:val="12"/>
          <w:numId w:val="0"/>
        </w:numPr>
        <w:rPr>
          <w:noProof/>
          <w:szCs w:val="22"/>
          <w:lang w:val="is-IS"/>
        </w:rPr>
      </w:pPr>
      <w:r w:rsidRPr="00DF1E75">
        <w:rPr>
          <w:b/>
          <w:noProof/>
          <w:szCs w:val="22"/>
          <w:lang w:val="is-IS"/>
        </w:rPr>
        <w:t>Börn og unglingar</w:t>
      </w:r>
    </w:p>
    <w:p w14:paraId="060684D4" w14:textId="2C52D164" w:rsidR="008E4A5E" w:rsidRPr="00DF1E75" w:rsidRDefault="00DC2D82" w:rsidP="001568F1">
      <w:pPr>
        <w:keepNext/>
        <w:keepLines/>
        <w:rPr>
          <w:noProof/>
          <w:szCs w:val="22"/>
          <w:lang w:val="is-IS"/>
        </w:rPr>
      </w:pPr>
      <w:r w:rsidRPr="00DF1E75">
        <w:rPr>
          <w:noProof/>
          <w:szCs w:val="22"/>
          <w:lang w:val="is-IS"/>
        </w:rPr>
        <w:t xml:space="preserve">Ekki er ráðlagt að nota </w:t>
      </w:r>
      <w:r w:rsidR="008E4A5E" w:rsidRPr="00DF1E75">
        <w:rPr>
          <w:noProof/>
          <w:szCs w:val="22"/>
          <w:lang w:val="is-IS"/>
        </w:rPr>
        <w:t xml:space="preserve">Cotellic </w:t>
      </w:r>
      <w:r w:rsidRPr="00DF1E75">
        <w:rPr>
          <w:noProof/>
          <w:szCs w:val="22"/>
          <w:lang w:val="is-IS"/>
        </w:rPr>
        <w:t>handa börnum og unglingum</w:t>
      </w:r>
      <w:r w:rsidR="008E4A5E" w:rsidRPr="00DF1E75">
        <w:rPr>
          <w:noProof/>
          <w:szCs w:val="22"/>
          <w:lang w:val="is-IS"/>
        </w:rPr>
        <w:t xml:space="preserve">. </w:t>
      </w:r>
      <w:r w:rsidR="00C512D8">
        <w:rPr>
          <w:noProof/>
          <w:szCs w:val="22"/>
          <w:lang w:val="is-IS"/>
        </w:rPr>
        <w:t xml:space="preserve">Ekki hefur verið lagt mat á öryggi </w:t>
      </w:r>
      <w:r w:rsidR="00726134">
        <w:rPr>
          <w:noProof/>
          <w:szCs w:val="22"/>
          <w:lang w:val="is-IS"/>
        </w:rPr>
        <w:t>og</w:t>
      </w:r>
      <w:r w:rsidR="00C512D8">
        <w:rPr>
          <w:noProof/>
          <w:szCs w:val="22"/>
          <w:lang w:val="is-IS"/>
        </w:rPr>
        <w:t xml:space="preserve"> verkun </w:t>
      </w:r>
      <w:r w:rsidR="008E4A5E" w:rsidRPr="00DF1E75">
        <w:rPr>
          <w:noProof/>
          <w:szCs w:val="22"/>
          <w:lang w:val="is-IS"/>
        </w:rPr>
        <w:t xml:space="preserve">Cotellic </w:t>
      </w:r>
      <w:r w:rsidR="00C512D8">
        <w:rPr>
          <w:noProof/>
          <w:szCs w:val="22"/>
          <w:lang w:val="is-IS"/>
        </w:rPr>
        <w:t>hjá</w:t>
      </w:r>
      <w:r w:rsidR="00C512D8" w:rsidRPr="00DF1E75">
        <w:rPr>
          <w:noProof/>
          <w:szCs w:val="22"/>
          <w:lang w:val="is-IS"/>
        </w:rPr>
        <w:t xml:space="preserve"> </w:t>
      </w:r>
      <w:r w:rsidRPr="00DF1E75">
        <w:rPr>
          <w:noProof/>
          <w:szCs w:val="22"/>
          <w:lang w:val="is-IS"/>
        </w:rPr>
        <w:t>einstakling</w:t>
      </w:r>
      <w:r w:rsidR="00C512D8">
        <w:rPr>
          <w:noProof/>
          <w:szCs w:val="22"/>
          <w:lang w:val="is-IS"/>
        </w:rPr>
        <w:t>um</w:t>
      </w:r>
      <w:r w:rsidRPr="00DF1E75">
        <w:rPr>
          <w:noProof/>
          <w:szCs w:val="22"/>
          <w:lang w:val="is-IS"/>
        </w:rPr>
        <w:t xml:space="preserve"> yngri en </w:t>
      </w:r>
      <w:r w:rsidR="008E4A5E" w:rsidRPr="00DF1E75">
        <w:rPr>
          <w:noProof/>
          <w:szCs w:val="22"/>
          <w:lang w:val="is-IS"/>
        </w:rPr>
        <w:t>18 </w:t>
      </w:r>
      <w:r w:rsidRPr="00DF1E75">
        <w:rPr>
          <w:noProof/>
          <w:szCs w:val="22"/>
          <w:lang w:val="is-IS"/>
        </w:rPr>
        <w:t>ára.</w:t>
      </w:r>
    </w:p>
    <w:p w14:paraId="432268AC" w14:textId="77777777" w:rsidR="00C379EA" w:rsidRPr="00DF1E75" w:rsidRDefault="00C379EA" w:rsidP="001568F1">
      <w:pPr>
        <w:numPr>
          <w:ilvl w:val="12"/>
          <w:numId w:val="0"/>
        </w:numPr>
        <w:rPr>
          <w:noProof/>
          <w:szCs w:val="22"/>
          <w:lang w:val="is-IS"/>
        </w:rPr>
      </w:pPr>
    </w:p>
    <w:p w14:paraId="1A16560B" w14:textId="77777777" w:rsidR="0085520B" w:rsidRPr="00DF1E75" w:rsidRDefault="00C379EA" w:rsidP="001568F1">
      <w:pPr>
        <w:rPr>
          <w:b/>
          <w:noProof/>
          <w:szCs w:val="22"/>
          <w:lang w:val="is-IS"/>
        </w:rPr>
      </w:pPr>
      <w:r w:rsidRPr="00DF1E75">
        <w:rPr>
          <w:b/>
          <w:noProof/>
          <w:szCs w:val="22"/>
          <w:lang w:val="is-IS"/>
        </w:rPr>
        <w:t xml:space="preserve">Notkun annarra lyfja samhliða </w:t>
      </w:r>
      <w:r w:rsidR="00D82725" w:rsidRPr="00DF1E75">
        <w:rPr>
          <w:b/>
          <w:noProof/>
          <w:szCs w:val="22"/>
          <w:lang w:val="is-IS"/>
        </w:rPr>
        <w:t>Cotellic</w:t>
      </w:r>
    </w:p>
    <w:p w14:paraId="65EFA961" w14:textId="77777777" w:rsidR="008E4A5E" w:rsidRPr="00DF1E75" w:rsidRDefault="00C379EA" w:rsidP="001568F1">
      <w:pPr>
        <w:autoSpaceDE w:val="0"/>
        <w:autoSpaceDN w:val="0"/>
        <w:adjustRightInd w:val="0"/>
        <w:rPr>
          <w:noProof/>
          <w:szCs w:val="22"/>
          <w:lang w:val="is-IS"/>
        </w:rPr>
      </w:pPr>
      <w:r w:rsidRPr="00DF1E75">
        <w:rPr>
          <w:noProof/>
          <w:szCs w:val="22"/>
          <w:lang w:val="is-IS"/>
        </w:rPr>
        <w:t>Látið lækninn eða lyfjafræðing vita um öll önnur lyf sem eru notuð, hafa nýlega verið notuð eða kynnu að verða notuð.</w:t>
      </w:r>
      <w:r w:rsidR="008E4A5E" w:rsidRPr="00DF1E75">
        <w:rPr>
          <w:noProof/>
          <w:szCs w:val="22"/>
          <w:lang w:val="is-IS"/>
        </w:rPr>
        <w:t xml:space="preserve"> </w:t>
      </w:r>
      <w:r w:rsidR="00DC2D82" w:rsidRPr="00DF1E75">
        <w:rPr>
          <w:noProof/>
          <w:szCs w:val="22"/>
          <w:lang w:val="is-IS"/>
        </w:rPr>
        <w:t xml:space="preserve">Það er nauðsynlegt vegna þess að </w:t>
      </w:r>
      <w:r w:rsidR="008E4A5E" w:rsidRPr="00DF1E75">
        <w:rPr>
          <w:noProof/>
          <w:szCs w:val="22"/>
          <w:lang w:val="is-IS"/>
        </w:rPr>
        <w:t xml:space="preserve">Cotellic </w:t>
      </w:r>
      <w:r w:rsidR="00DC2D82" w:rsidRPr="00DF1E75">
        <w:rPr>
          <w:noProof/>
          <w:szCs w:val="22"/>
          <w:lang w:val="is-IS"/>
        </w:rPr>
        <w:t>getur haft áhrif á verkun sumra lyfja</w:t>
      </w:r>
      <w:r w:rsidR="00C71BBA" w:rsidRPr="00DF1E75">
        <w:rPr>
          <w:noProof/>
          <w:szCs w:val="22"/>
          <w:lang w:val="is-IS"/>
        </w:rPr>
        <w:t>.</w:t>
      </w:r>
      <w:r w:rsidR="00DC2D82" w:rsidRPr="00DF1E75">
        <w:rPr>
          <w:noProof/>
          <w:szCs w:val="22"/>
          <w:lang w:val="is-IS"/>
        </w:rPr>
        <w:t xml:space="preserve"> </w:t>
      </w:r>
      <w:r w:rsidR="00C71BBA" w:rsidRPr="00DF1E75">
        <w:rPr>
          <w:noProof/>
          <w:szCs w:val="22"/>
          <w:lang w:val="is-IS"/>
        </w:rPr>
        <w:t>S</w:t>
      </w:r>
      <w:r w:rsidR="00DC2D82" w:rsidRPr="00DF1E75">
        <w:rPr>
          <w:noProof/>
          <w:szCs w:val="22"/>
          <w:lang w:val="is-IS"/>
        </w:rPr>
        <w:t xml:space="preserve">um </w:t>
      </w:r>
      <w:r w:rsidR="00C71BBA" w:rsidRPr="00DF1E75">
        <w:rPr>
          <w:noProof/>
          <w:szCs w:val="22"/>
          <w:lang w:val="is-IS"/>
        </w:rPr>
        <w:t xml:space="preserve">önnur </w:t>
      </w:r>
      <w:r w:rsidR="00DC2D82" w:rsidRPr="00DF1E75">
        <w:rPr>
          <w:noProof/>
          <w:szCs w:val="22"/>
          <w:lang w:val="is-IS"/>
        </w:rPr>
        <w:t xml:space="preserve">lyf geta </w:t>
      </w:r>
      <w:r w:rsidR="00C71BBA" w:rsidRPr="00DF1E75">
        <w:rPr>
          <w:noProof/>
          <w:szCs w:val="22"/>
          <w:lang w:val="is-IS"/>
        </w:rPr>
        <w:t xml:space="preserve">einnig </w:t>
      </w:r>
      <w:r w:rsidR="00DC2D82" w:rsidRPr="00DF1E75">
        <w:rPr>
          <w:noProof/>
          <w:szCs w:val="22"/>
          <w:lang w:val="is-IS"/>
        </w:rPr>
        <w:t>haft áhrif á verkun</w:t>
      </w:r>
      <w:r w:rsidR="008E4A5E" w:rsidRPr="00DF1E75">
        <w:rPr>
          <w:noProof/>
          <w:szCs w:val="22"/>
          <w:lang w:val="is-IS"/>
        </w:rPr>
        <w:t xml:space="preserve"> Cotellic.</w:t>
      </w:r>
    </w:p>
    <w:p w14:paraId="3641CFB9" w14:textId="77777777" w:rsidR="008E4A5E" w:rsidRPr="00DF1E75" w:rsidRDefault="008E4A5E" w:rsidP="001568F1">
      <w:pPr>
        <w:keepNext/>
        <w:keepLines/>
        <w:rPr>
          <w:noProof/>
          <w:szCs w:val="22"/>
          <w:lang w:val="is-IS"/>
        </w:rPr>
      </w:pPr>
    </w:p>
    <w:p w14:paraId="15CAABC0" w14:textId="77777777" w:rsidR="008E4A5E" w:rsidRPr="00DF1E75" w:rsidRDefault="00DC2D82" w:rsidP="006B2216">
      <w:pPr>
        <w:keepNext/>
        <w:keepLines/>
        <w:rPr>
          <w:noProof/>
          <w:szCs w:val="22"/>
          <w:lang w:val="is-IS"/>
        </w:rPr>
      </w:pPr>
      <w:r w:rsidRPr="00DF1E75">
        <w:rPr>
          <w:noProof/>
          <w:szCs w:val="22"/>
          <w:lang w:val="is-IS"/>
        </w:rPr>
        <w:t>Ræddu við lækninn áður en þú tekur</w:t>
      </w:r>
      <w:r w:rsidR="008E4A5E" w:rsidRPr="00DF1E75">
        <w:rPr>
          <w:noProof/>
          <w:szCs w:val="22"/>
          <w:lang w:val="is-IS"/>
        </w:rPr>
        <w:t xml:space="preserve"> Cotellic </w:t>
      </w:r>
      <w:r w:rsidRPr="00DF1E75">
        <w:rPr>
          <w:noProof/>
          <w:szCs w:val="22"/>
          <w:lang w:val="is-IS"/>
        </w:rPr>
        <w:t>ef þú tekur</w:t>
      </w:r>
      <w:r w:rsidR="008E4A5E" w:rsidRPr="00DF1E75">
        <w:rPr>
          <w:noProof/>
          <w:szCs w:val="22"/>
          <w:lang w:val="is-IS"/>
        </w:rPr>
        <w:t>:</w:t>
      </w:r>
    </w:p>
    <w:p w14:paraId="1B2B996D" w14:textId="77777777" w:rsidR="008E4A5E" w:rsidRPr="00DF1E75" w:rsidRDefault="008E4A5E" w:rsidP="006B2216">
      <w:pPr>
        <w:keepNext/>
        <w:keepLines/>
        <w:numPr>
          <w:ilvl w:val="12"/>
          <w:numId w:val="0"/>
        </w:numPr>
        <w:tabs>
          <w:tab w:val="left" w:pos="1304"/>
        </w:tabs>
        <w:ind w:right="-2"/>
        <w:rPr>
          <w:noProof/>
          <w:szCs w:val="22"/>
          <w:lang w:val="is-I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065"/>
      </w:tblGrid>
      <w:tr w:rsidR="008E4A5E" w:rsidRPr="00DF1E75" w14:paraId="5187880D" w14:textId="77777777" w:rsidTr="006927CF">
        <w:tc>
          <w:tcPr>
            <w:tcW w:w="4390" w:type="dxa"/>
            <w:tcBorders>
              <w:top w:val="single" w:sz="4" w:space="0" w:color="auto"/>
              <w:left w:val="single" w:sz="4" w:space="0" w:color="auto"/>
              <w:bottom w:val="single" w:sz="4" w:space="0" w:color="auto"/>
              <w:right w:val="single" w:sz="4" w:space="0" w:color="auto"/>
            </w:tcBorders>
          </w:tcPr>
          <w:p w14:paraId="72A9B8AC" w14:textId="77777777" w:rsidR="008E4A5E" w:rsidRPr="00DF1E75" w:rsidRDefault="00C91520" w:rsidP="00527C63">
            <w:pPr>
              <w:keepNext/>
              <w:keepLines/>
              <w:tabs>
                <w:tab w:val="left" w:pos="567"/>
              </w:tabs>
              <w:rPr>
                <w:b/>
                <w:noProof/>
                <w:szCs w:val="22"/>
                <w:lang w:val="is-IS"/>
              </w:rPr>
            </w:pPr>
            <w:r w:rsidRPr="00DF1E75">
              <w:rPr>
                <w:b/>
                <w:noProof/>
                <w:szCs w:val="22"/>
                <w:lang w:val="is-IS"/>
              </w:rPr>
              <w:t>Lyf</w:t>
            </w:r>
          </w:p>
        </w:tc>
        <w:tc>
          <w:tcPr>
            <w:tcW w:w="4065" w:type="dxa"/>
            <w:tcBorders>
              <w:top w:val="single" w:sz="4" w:space="0" w:color="auto"/>
              <w:left w:val="single" w:sz="4" w:space="0" w:color="auto"/>
              <w:bottom w:val="single" w:sz="4" w:space="0" w:color="auto"/>
              <w:right w:val="single" w:sz="4" w:space="0" w:color="auto"/>
            </w:tcBorders>
          </w:tcPr>
          <w:p w14:paraId="741E82A9" w14:textId="77777777" w:rsidR="008E4A5E" w:rsidRPr="00DF1E75" w:rsidRDefault="00C91520" w:rsidP="006B2216">
            <w:pPr>
              <w:keepNext/>
              <w:keepLines/>
              <w:tabs>
                <w:tab w:val="left" w:pos="567"/>
              </w:tabs>
              <w:rPr>
                <w:b/>
                <w:noProof/>
                <w:szCs w:val="22"/>
                <w:lang w:val="is-IS"/>
              </w:rPr>
            </w:pPr>
            <w:r w:rsidRPr="00DF1E75">
              <w:rPr>
                <w:b/>
                <w:noProof/>
                <w:szCs w:val="22"/>
                <w:lang w:val="is-IS"/>
              </w:rPr>
              <w:t>Tilgangur með notkun lyfsins</w:t>
            </w:r>
          </w:p>
        </w:tc>
      </w:tr>
      <w:tr w:rsidR="008E4A5E" w:rsidRPr="00FD7971" w14:paraId="2FC4C27A" w14:textId="77777777" w:rsidTr="006927CF">
        <w:tc>
          <w:tcPr>
            <w:tcW w:w="4390" w:type="dxa"/>
            <w:tcBorders>
              <w:top w:val="single" w:sz="4" w:space="0" w:color="auto"/>
              <w:left w:val="single" w:sz="4" w:space="0" w:color="auto"/>
              <w:bottom w:val="single" w:sz="4" w:space="0" w:color="auto"/>
              <w:right w:val="single" w:sz="4" w:space="0" w:color="auto"/>
            </w:tcBorders>
          </w:tcPr>
          <w:p w14:paraId="577B41E6" w14:textId="77777777" w:rsidR="008E4A5E" w:rsidRPr="00DF1E75" w:rsidRDefault="00C71BBA" w:rsidP="006B2216">
            <w:pPr>
              <w:keepNext/>
              <w:keepLines/>
              <w:tabs>
                <w:tab w:val="left" w:pos="567"/>
              </w:tabs>
              <w:rPr>
                <w:noProof/>
                <w:szCs w:val="22"/>
                <w:lang w:val="is-IS"/>
              </w:rPr>
            </w:pPr>
            <w:r w:rsidRPr="00DF1E75">
              <w:rPr>
                <w:noProof/>
                <w:szCs w:val="22"/>
                <w:lang w:val="is-IS"/>
              </w:rPr>
              <w:t>í</w:t>
            </w:r>
            <w:r w:rsidR="008E4A5E" w:rsidRPr="00DF1E75">
              <w:rPr>
                <w:noProof/>
                <w:szCs w:val="22"/>
                <w:lang w:val="is-IS"/>
              </w:rPr>
              <w:t>tra</w:t>
            </w:r>
            <w:r w:rsidR="00C91520" w:rsidRPr="00DF1E75">
              <w:rPr>
                <w:noProof/>
                <w:szCs w:val="22"/>
                <w:lang w:val="is-IS"/>
              </w:rPr>
              <w:t>kó</w:t>
            </w:r>
            <w:r w:rsidR="008E4A5E" w:rsidRPr="00DF1E75">
              <w:rPr>
                <w:noProof/>
                <w:szCs w:val="22"/>
                <w:lang w:val="is-IS"/>
              </w:rPr>
              <w:t>naz</w:t>
            </w:r>
            <w:r w:rsidR="00C91520" w:rsidRPr="00DF1E75">
              <w:rPr>
                <w:noProof/>
                <w:szCs w:val="22"/>
                <w:lang w:val="is-IS"/>
              </w:rPr>
              <w:t>ól</w:t>
            </w:r>
            <w:r w:rsidR="008E4A5E" w:rsidRPr="00DF1E75">
              <w:rPr>
                <w:noProof/>
                <w:szCs w:val="22"/>
                <w:lang w:val="is-IS"/>
              </w:rPr>
              <w:t xml:space="preserve">, </w:t>
            </w:r>
            <w:r w:rsidR="00C91520" w:rsidRPr="00DF1E75">
              <w:rPr>
                <w:noProof/>
                <w:szCs w:val="22"/>
                <w:lang w:val="is-IS"/>
              </w:rPr>
              <w:t>k</w:t>
            </w:r>
            <w:r w:rsidR="008E4A5E" w:rsidRPr="00DF1E75">
              <w:rPr>
                <w:noProof/>
                <w:szCs w:val="22"/>
                <w:lang w:val="is-IS"/>
              </w:rPr>
              <w:t>laritr</w:t>
            </w:r>
            <w:r w:rsidR="00C91520" w:rsidRPr="00DF1E75">
              <w:rPr>
                <w:noProof/>
                <w:szCs w:val="22"/>
                <w:lang w:val="is-IS"/>
              </w:rPr>
              <w:t>ómycí</w:t>
            </w:r>
            <w:r w:rsidR="008E4A5E" w:rsidRPr="00DF1E75">
              <w:rPr>
                <w:noProof/>
                <w:szCs w:val="22"/>
                <w:lang w:val="is-IS"/>
              </w:rPr>
              <w:t>n, ery</w:t>
            </w:r>
            <w:r w:rsidR="00C91520" w:rsidRPr="00DF1E75">
              <w:rPr>
                <w:noProof/>
                <w:szCs w:val="22"/>
                <w:lang w:val="is-IS"/>
              </w:rPr>
              <w:t>trómycín</w:t>
            </w:r>
            <w:r w:rsidR="008E4A5E" w:rsidRPr="00DF1E75">
              <w:rPr>
                <w:noProof/>
                <w:szCs w:val="22"/>
                <w:lang w:val="is-IS"/>
              </w:rPr>
              <w:t>, teli</w:t>
            </w:r>
            <w:r w:rsidR="00C91520" w:rsidRPr="00DF1E75">
              <w:rPr>
                <w:noProof/>
                <w:szCs w:val="22"/>
                <w:lang w:val="is-IS"/>
              </w:rPr>
              <w:t>trómycín</w:t>
            </w:r>
            <w:r w:rsidR="008E4A5E" w:rsidRPr="00DF1E75">
              <w:rPr>
                <w:noProof/>
                <w:szCs w:val="22"/>
                <w:lang w:val="is-IS"/>
              </w:rPr>
              <w:t>, vori</w:t>
            </w:r>
            <w:r w:rsidR="00C91520" w:rsidRPr="00DF1E75">
              <w:rPr>
                <w:noProof/>
                <w:szCs w:val="22"/>
                <w:lang w:val="is-IS"/>
              </w:rPr>
              <w:t>kónazól</w:t>
            </w:r>
            <w:r w:rsidR="008E4A5E" w:rsidRPr="00DF1E75">
              <w:rPr>
                <w:noProof/>
                <w:szCs w:val="22"/>
                <w:lang w:val="is-IS"/>
              </w:rPr>
              <w:t>, rifampic</w:t>
            </w:r>
            <w:r w:rsidR="00C91520" w:rsidRPr="00DF1E75">
              <w:rPr>
                <w:noProof/>
                <w:szCs w:val="22"/>
                <w:lang w:val="is-IS"/>
              </w:rPr>
              <w:t>í</w:t>
            </w:r>
            <w:r w:rsidR="008E4A5E" w:rsidRPr="00DF1E75">
              <w:rPr>
                <w:noProof/>
                <w:szCs w:val="22"/>
                <w:lang w:val="is-IS"/>
              </w:rPr>
              <w:t>n</w:t>
            </w:r>
            <w:r w:rsidRPr="00DF1E75">
              <w:rPr>
                <w:noProof/>
                <w:szCs w:val="22"/>
                <w:lang w:val="is-IS"/>
              </w:rPr>
              <w:t>, posakónazól, flúkónazól, mikónazól</w:t>
            </w:r>
          </w:p>
        </w:tc>
        <w:tc>
          <w:tcPr>
            <w:tcW w:w="4065" w:type="dxa"/>
            <w:tcBorders>
              <w:top w:val="single" w:sz="4" w:space="0" w:color="auto"/>
              <w:left w:val="single" w:sz="4" w:space="0" w:color="auto"/>
              <w:bottom w:val="single" w:sz="4" w:space="0" w:color="auto"/>
              <w:right w:val="single" w:sz="4" w:space="0" w:color="auto"/>
            </w:tcBorders>
          </w:tcPr>
          <w:p w14:paraId="2E9BF2F7" w14:textId="77777777" w:rsidR="008E4A5E" w:rsidRPr="00DF1E75" w:rsidRDefault="00C71BBA" w:rsidP="006B2216">
            <w:pPr>
              <w:keepNext/>
              <w:keepLines/>
              <w:tabs>
                <w:tab w:val="left" w:pos="567"/>
              </w:tabs>
              <w:rPr>
                <w:noProof/>
                <w:szCs w:val="22"/>
                <w:lang w:val="is-IS"/>
              </w:rPr>
            </w:pPr>
            <w:r w:rsidRPr="00DF1E75">
              <w:rPr>
                <w:noProof/>
                <w:szCs w:val="22"/>
                <w:lang w:val="is-IS"/>
              </w:rPr>
              <w:t>v</w:t>
            </w:r>
            <w:r w:rsidR="00C91520" w:rsidRPr="00DF1E75">
              <w:rPr>
                <w:noProof/>
                <w:szCs w:val="22"/>
                <w:lang w:val="is-IS"/>
              </w:rPr>
              <w:t>ið tilteknum sveppa- og bakteríusýkingum</w:t>
            </w:r>
          </w:p>
        </w:tc>
      </w:tr>
      <w:tr w:rsidR="008E4A5E" w:rsidRPr="00DF1E75" w14:paraId="75FFE3A9" w14:textId="77777777" w:rsidTr="006927CF">
        <w:tc>
          <w:tcPr>
            <w:tcW w:w="4390" w:type="dxa"/>
            <w:tcBorders>
              <w:top w:val="single" w:sz="4" w:space="0" w:color="auto"/>
              <w:left w:val="single" w:sz="4" w:space="0" w:color="auto"/>
              <w:bottom w:val="single" w:sz="4" w:space="0" w:color="auto"/>
              <w:right w:val="single" w:sz="4" w:space="0" w:color="auto"/>
            </w:tcBorders>
          </w:tcPr>
          <w:p w14:paraId="2A658682" w14:textId="77777777" w:rsidR="008E4A5E" w:rsidRPr="00DF1E75" w:rsidRDefault="008E4A5E" w:rsidP="006B2216">
            <w:pPr>
              <w:keepNext/>
              <w:keepLines/>
              <w:tabs>
                <w:tab w:val="left" w:pos="567"/>
              </w:tabs>
              <w:rPr>
                <w:noProof/>
                <w:szCs w:val="22"/>
                <w:lang w:val="is-IS"/>
              </w:rPr>
            </w:pPr>
            <w:r w:rsidRPr="00DF1E75">
              <w:rPr>
                <w:noProof/>
                <w:szCs w:val="22"/>
                <w:lang w:val="is-IS"/>
              </w:rPr>
              <w:t>ritonav</w:t>
            </w:r>
            <w:r w:rsidR="00C91520" w:rsidRPr="00DF1E75">
              <w:rPr>
                <w:noProof/>
                <w:szCs w:val="22"/>
                <w:lang w:val="is-IS"/>
              </w:rPr>
              <w:t>í</w:t>
            </w:r>
            <w:r w:rsidRPr="00DF1E75">
              <w:rPr>
                <w:noProof/>
                <w:szCs w:val="22"/>
                <w:lang w:val="is-IS"/>
              </w:rPr>
              <w:t xml:space="preserve">r, </w:t>
            </w:r>
            <w:r w:rsidR="00C71BBA" w:rsidRPr="00DF1E75">
              <w:rPr>
                <w:noProof/>
                <w:lang w:val="is-IS"/>
              </w:rPr>
              <w:t>cobicistat, lópinavír, delavirdín, amprenavír, fosamprenavír</w:t>
            </w:r>
          </w:p>
        </w:tc>
        <w:tc>
          <w:tcPr>
            <w:tcW w:w="4065" w:type="dxa"/>
            <w:tcBorders>
              <w:top w:val="single" w:sz="4" w:space="0" w:color="auto"/>
              <w:left w:val="single" w:sz="4" w:space="0" w:color="auto"/>
              <w:bottom w:val="single" w:sz="4" w:space="0" w:color="auto"/>
              <w:right w:val="single" w:sz="4" w:space="0" w:color="auto"/>
            </w:tcBorders>
          </w:tcPr>
          <w:p w14:paraId="13E5E7F2" w14:textId="77777777" w:rsidR="008E4A5E" w:rsidRPr="00DF1E75" w:rsidRDefault="00C71BBA" w:rsidP="006B2216">
            <w:pPr>
              <w:keepNext/>
              <w:keepLines/>
              <w:tabs>
                <w:tab w:val="left" w:pos="567"/>
              </w:tabs>
              <w:rPr>
                <w:noProof/>
                <w:szCs w:val="22"/>
                <w:lang w:val="is-IS"/>
              </w:rPr>
            </w:pPr>
            <w:r w:rsidRPr="00DF1E75">
              <w:rPr>
                <w:noProof/>
                <w:szCs w:val="22"/>
                <w:lang w:val="is-IS"/>
              </w:rPr>
              <w:t>v</w:t>
            </w:r>
            <w:r w:rsidR="00C91520" w:rsidRPr="00DF1E75">
              <w:rPr>
                <w:noProof/>
                <w:szCs w:val="22"/>
                <w:lang w:val="is-IS"/>
              </w:rPr>
              <w:t>ið</w:t>
            </w:r>
            <w:r w:rsidR="008E4A5E" w:rsidRPr="00DF1E75">
              <w:rPr>
                <w:noProof/>
                <w:szCs w:val="22"/>
                <w:lang w:val="is-IS"/>
              </w:rPr>
              <w:t xml:space="preserve"> HIV</w:t>
            </w:r>
            <w:r w:rsidRPr="00DF1E75">
              <w:rPr>
                <w:noProof/>
                <w:szCs w:val="22"/>
                <w:lang w:val="is-IS"/>
              </w:rPr>
              <w:t>-sýkingu</w:t>
            </w:r>
          </w:p>
        </w:tc>
      </w:tr>
      <w:tr w:rsidR="00C71BBA" w:rsidRPr="00DF1E75" w14:paraId="0D8AFAF3" w14:textId="77777777" w:rsidTr="009D40CF">
        <w:tc>
          <w:tcPr>
            <w:tcW w:w="4390" w:type="dxa"/>
            <w:tcBorders>
              <w:top w:val="single" w:sz="4" w:space="0" w:color="auto"/>
              <w:left w:val="single" w:sz="4" w:space="0" w:color="auto"/>
              <w:bottom w:val="single" w:sz="4" w:space="0" w:color="auto"/>
              <w:right w:val="single" w:sz="4" w:space="0" w:color="auto"/>
            </w:tcBorders>
          </w:tcPr>
          <w:p w14:paraId="74CDC5CC" w14:textId="77777777" w:rsidR="00C71BBA" w:rsidRPr="00DF1E75" w:rsidDel="002663C0" w:rsidRDefault="00C71BBA" w:rsidP="006B2216">
            <w:pPr>
              <w:keepNext/>
              <w:keepLines/>
              <w:tabs>
                <w:tab w:val="left" w:pos="567"/>
              </w:tabs>
              <w:spacing w:before="100" w:beforeAutospacing="1" w:after="100" w:afterAutospacing="1"/>
              <w:rPr>
                <w:noProof/>
                <w:lang w:val="is-IS"/>
              </w:rPr>
            </w:pPr>
            <w:r w:rsidRPr="00DF1E75">
              <w:rPr>
                <w:noProof/>
                <w:lang w:val="is-IS"/>
              </w:rPr>
              <w:t>telaprevír</w:t>
            </w:r>
          </w:p>
        </w:tc>
        <w:tc>
          <w:tcPr>
            <w:tcW w:w="4065" w:type="dxa"/>
            <w:tcBorders>
              <w:top w:val="single" w:sz="4" w:space="0" w:color="auto"/>
              <w:left w:val="single" w:sz="4" w:space="0" w:color="auto"/>
              <w:bottom w:val="single" w:sz="4" w:space="0" w:color="auto"/>
              <w:right w:val="single" w:sz="4" w:space="0" w:color="auto"/>
            </w:tcBorders>
          </w:tcPr>
          <w:p w14:paraId="152A299C" w14:textId="77777777" w:rsidR="00C71BBA" w:rsidRPr="00DF1E75" w:rsidDel="002663C0" w:rsidRDefault="00C71BBA" w:rsidP="006B2216">
            <w:pPr>
              <w:keepNext/>
              <w:keepLines/>
              <w:tabs>
                <w:tab w:val="left" w:pos="567"/>
              </w:tabs>
              <w:spacing w:before="100" w:beforeAutospacing="1" w:after="100" w:afterAutospacing="1"/>
              <w:rPr>
                <w:noProof/>
                <w:lang w:val="is-IS"/>
              </w:rPr>
            </w:pPr>
            <w:r w:rsidRPr="00DF1E75">
              <w:rPr>
                <w:noProof/>
                <w:lang w:val="is-IS"/>
              </w:rPr>
              <w:t>við lifrarbólgu C</w:t>
            </w:r>
          </w:p>
        </w:tc>
      </w:tr>
      <w:tr w:rsidR="00C71BBA" w:rsidRPr="00DF1E75" w14:paraId="1E034E36" w14:textId="77777777" w:rsidTr="009D40CF">
        <w:tc>
          <w:tcPr>
            <w:tcW w:w="4390" w:type="dxa"/>
            <w:tcBorders>
              <w:top w:val="single" w:sz="4" w:space="0" w:color="auto"/>
              <w:left w:val="single" w:sz="4" w:space="0" w:color="auto"/>
              <w:bottom w:val="single" w:sz="4" w:space="0" w:color="auto"/>
              <w:right w:val="single" w:sz="4" w:space="0" w:color="auto"/>
            </w:tcBorders>
          </w:tcPr>
          <w:p w14:paraId="27C9F560" w14:textId="77777777" w:rsidR="00C71BBA" w:rsidRPr="00DF1E75" w:rsidRDefault="00C71BBA" w:rsidP="00540766">
            <w:pPr>
              <w:keepNext/>
              <w:keepLines/>
              <w:tabs>
                <w:tab w:val="left" w:pos="567"/>
              </w:tabs>
              <w:spacing w:before="100" w:beforeAutospacing="1" w:after="100" w:afterAutospacing="1"/>
              <w:rPr>
                <w:noProof/>
                <w:lang w:val="is-IS"/>
              </w:rPr>
            </w:pPr>
            <w:r w:rsidRPr="00DF1E75">
              <w:rPr>
                <w:noProof/>
                <w:lang w:val="is-IS"/>
              </w:rPr>
              <w:t>nefa</w:t>
            </w:r>
            <w:r w:rsidR="00540766">
              <w:rPr>
                <w:noProof/>
                <w:lang w:val="is-IS"/>
              </w:rPr>
              <w:t>z</w:t>
            </w:r>
            <w:r w:rsidRPr="00DF1E75">
              <w:rPr>
                <w:noProof/>
                <w:lang w:val="is-IS"/>
              </w:rPr>
              <w:t>o</w:t>
            </w:r>
            <w:r w:rsidR="00540766">
              <w:rPr>
                <w:noProof/>
                <w:lang w:val="is-IS"/>
              </w:rPr>
              <w:t>d</w:t>
            </w:r>
            <w:r w:rsidRPr="00DF1E75">
              <w:rPr>
                <w:noProof/>
                <w:lang w:val="is-IS"/>
              </w:rPr>
              <w:t>ón</w:t>
            </w:r>
          </w:p>
        </w:tc>
        <w:tc>
          <w:tcPr>
            <w:tcW w:w="4065" w:type="dxa"/>
            <w:tcBorders>
              <w:top w:val="single" w:sz="4" w:space="0" w:color="auto"/>
              <w:left w:val="single" w:sz="4" w:space="0" w:color="auto"/>
              <w:bottom w:val="single" w:sz="4" w:space="0" w:color="auto"/>
              <w:right w:val="single" w:sz="4" w:space="0" w:color="auto"/>
            </w:tcBorders>
          </w:tcPr>
          <w:p w14:paraId="09D72717" w14:textId="77777777" w:rsidR="00C71BBA" w:rsidRPr="00DF1E75" w:rsidRDefault="00C71BBA" w:rsidP="006B2216">
            <w:pPr>
              <w:keepNext/>
              <w:keepLines/>
              <w:tabs>
                <w:tab w:val="left" w:pos="567"/>
              </w:tabs>
              <w:spacing w:before="100" w:beforeAutospacing="1" w:after="100" w:afterAutospacing="1"/>
              <w:rPr>
                <w:noProof/>
                <w:lang w:val="is-IS"/>
              </w:rPr>
            </w:pPr>
            <w:r w:rsidRPr="00DF1E75">
              <w:rPr>
                <w:noProof/>
                <w:lang w:val="is-IS"/>
              </w:rPr>
              <w:t>við þunglyndi</w:t>
            </w:r>
          </w:p>
        </w:tc>
      </w:tr>
      <w:tr w:rsidR="00C71BBA" w:rsidRPr="00DF1E75" w14:paraId="2B8440D1" w14:textId="77777777" w:rsidTr="009D40CF">
        <w:tc>
          <w:tcPr>
            <w:tcW w:w="4390" w:type="dxa"/>
            <w:tcBorders>
              <w:top w:val="single" w:sz="4" w:space="0" w:color="auto"/>
              <w:left w:val="single" w:sz="4" w:space="0" w:color="auto"/>
              <w:bottom w:val="single" w:sz="4" w:space="0" w:color="auto"/>
              <w:right w:val="single" w:sz="4" w:space="0" w:color="auto"/>
            </w:tcBorders>
          </w:tcPr>
          <w:p w14:paraId="7FDC3193" w14:textId="77777777" w:rsidR="00C71BBA" w:rsidRPr="00DF1E75" w:rsidRDefault="00C71BBA" w:rsidP="006B2216">
            <w:pPr>
              <w:keepNext/>
              <w:keepLines/>
              <w:tabs>
                <w:tab w:val="left" w:pos="567"/>
              </w:tabs>
              <w:spacing w:before="100" w:beforeAutospacing="1" w:after="100" w:afterAutospacing="1"/>
              <w:rPr>
                <w:noProof/>
                <w:lang w:val="is-IS"/>
              </w:rPr>
            </w:pPr>
            <w:r w:rsidRPr="00DF1E75">
              <w:rPr>
                <w:noProof/>
                <w:lang w:val="is-IS"/>
              </w:rPr>
              <w:t>amíódarón</w:t>
            </w:r>
          </w:p>
        </w:tc>
        <w:tc>
          <w:tcPr>
            <w:tcW w:w="4065" w:type="dxa"/>
            <w:tcBorders>
              <w:top w:val="single" w:sz="4" w:space="0" w:color="auto"/>
              <w:left w:val="single" w:sz="4" w:space="0" w:color="auto"/>
              <w:bottom w:val="single" w:sz="4" w:space="0" w:color="auto"/>
              <w:right w:val="single" w:sz="4" w:space="0" w:color="auto"/>
            </w:tcBorders>
          </w:tcPr>
          <w:p w14:paraId="3D66CAF0" w14:textId="77777777" w:rsidR="00C71BBA" w:rsidRPr="00DF1E75" w:rsidRDefault="00C71BBA" w:rsidP="006B2216">
            <w:pPr>
              <w:keepNext/>
              <w:keepLines/>
              <w:tabs>
                <w:tab w:val="left" w:pos="567"/>
              </w:tabs>
              <w:spacing w:before="100" w:beforeAutospacing="1" w:after="100" w:afterAutospacing="1"/>
              <w:rPr>
                <w:noProof/>
                <w:lang w:val="is-IS"/>
              </w:rPr>
            </w:pPr>
            <w:r w:rsidRPr="00DF1E75">
              <w:rPr>
                <w:noProof/>
                <w:lang w:val="is-IS"/>
              </w:rPr>
              <w:t>við óreglulegum hjartslætti</w:t>
            </w:r>
          </w:p>
        </w:tc>
      </w:tr>
      <w:tr w:rsidR="00C71BBA" w:rsidRPr="00DF1E75" w14:paraId="393E580C" w14:textId="77777777" w:rsidTr="009D40CF">
        <w:tc>
          <w:tcPr>
            <w:tcW w:w="4390" w:type="dxa"/>
            <w:tcBorders>
              <w:top w:val="single" w:sz="4" w:space="0" w:color="auto"/>
              <w:left w:val="single" w:sz="4" w:space="0" w:color="auto"/>
              <w:bottom w:val="single" w:sz="4" w:space="0" w:color="auto"/>
              <w:right w:val="single" w:sz="4" w:space="0" w:color="auto"/>
            </w:tcBorders>
          </w:tcPr>
          <w:p w14:paraId="0BB74D6C" w14:textId="77777777" w:rsidR="00C71BBA" w:rsidRPr="00DF1E75" w:rsidRDefault="00C71BBA" w:rsidP="006B2216">
            <w:pPr>
              <w:keepNext/>
              <w:keepLines/>
              <w:tabs>
                <w:tab w:val="left" w:pos="567"/>
              </w:tabs>
              <w:spacing w:before="100" w:beforeAutospacing="1" w:after="100" w:afterAutospacing="1"/>
              <w:rPr>
                <w:noProof/>
                <w:lang w:val="is-IS"/>
              </w:rPr>
            </w:pPr>
            <w:r w:rsidRPr="00DF1E75">
              <w:rPr>
                <w:noProof/>
                <w:lang w:val="is-IS"/>
              </w:rPr>
              <w:t>diltíazem, verapamíl</w:t>
            </w:r>
          </w:p>
        </w:tc>
        <w:tc>
          <w:tcPr>
            <w:tcW w:w="4065" w:type="dxa"/>
            <w:tcBorders>
              <w:top w:val="single" w:sz="4" w:space="0" w:color="auto"/>
              <w:left w:val="single" w:sz="4" w:space="0" w:color="auto"/>
              <w:bottom w:val="single" w:sz="4" w:space="0" w:color="auto"/>
              <w:right w:val="single" w:sz="4" w:space="0" w:color="auto"/>
            </w:tcBorders>
          </w:tcPr>
          <w:p w14:paraId="1221E441" w14:textId="77777777" w:rsidR="00C71BBA" w:rsidRPr="00DF1E75" w:rsidRDefault="00C71BBA" w:rsidP="006B2216">
            <w:pPr>
              <w:keepNext/>
              <w:keepLines/>
              <w:tabs>
                <w:tab w:val="left" w:pos="567"/>
              </w:tabs>
              <w:spacing w:before="100" w:beforeAutospacing="1" w:after="100" w:afterAutospacing="1"/>
              <w:rPr>
                <w:noProof/>
                <w:lang w:val="is-IS"/>
              </w:rPr>
            </w:pPr>
            <w:r w:rsidRPr="00DF1E75">
              <w:rPr>
                <w:noProof/>
                <w:lang w:val="is-IS"/>
              </w:rPr>
              <w:t>við háum blóðþrýstingi</w:t>
            </w:r>
          </w:p>
        </w:tc>
      </w:tr>
      <w:tr w:rsidR="00C71BBA" w:rsidRPr="00DF1E75" w14:paraId="62BED059" w14:textId="77777777" w:rsidTr="009D40CF">
        <w:tc>
          <w:tcPr>
            <w:tcW w:w="4390" w:type="dxa"/>
            <w:tcBorders>
              <w:top w:val="single" w:sz="4" w:space="0" w:color="auto"/>
              <w:left w:val="single" w:sz="4" w:space="0" w:color="auto"/>
              <w:bottom w:val="single" w:sz="4" w:space="0" w:color="auto"/>
              <w:right w:val="single" w:sz="4" w:space="0" w:color="auto"/>
            </w:tcBorders>
          </w:tcPr>
          <w:p w14:paraId="27C4944F" w14:textId="77777777" w:rsidR="00C71BBA" w:rsidRPr="00DF1E75" w:rsidRDefault="00C71BBA" w:rsidP="006B2216">
            <w:pPr>
              <w:keepNext/>
              <w:keepLines/>
              <w:tabs>
                <w:tab w:val="left" w:pos="567"/>
              </w:tabs>
              <w:spacing w:before="100" w:beforeAutospacing="1" w:after="100" w:afterAutospacing="1"/>
              <w:rPr>
                <w:noProof/>
                <w:lang w:val="is-IS"/>
              </w:rPr>
            </w:pPr>
            <w:r w:rsidRPr="00DF1E75">
              <w:rPr>
                <w:noProof/>
                <w:lang w:val="is-IS"/>
              </w:rPr>
              <w:t>imatinib</w:t>
            </w:r>
          </w:p>
        </w:tc>
        <w:tc>
          <w:tcPr>
            <w:tcW w:w="4065" w:type="dxa"/>
            <w:tcBorders>
              <w:top w:val="single" w:sz="4" w:space="0" w:color="auto"/>
              <w:left w:val="single" w:sz="4" w:space="0" w:color="auto"/>
              <w:bottom w:val="single" w:sz="4" w:space="0" w:color="auto"/>
              <w:right w:val="single" w:sz="4" w:space="0" w:color="auto"/>
            </w:tcBorders>
          </w:tcPr>
          <w:p w14:paraId="3B7A6D45" w14:textId="77777777" w:rsidR="00C71BBA" w:rsidRPr="00DF1E75" w:rsidRDefault="00C71BBA" w:rsidP="006B2216">
            <w:pPr>
              <w:keepNext/>
              <w:keepLines/>
              <w:tabs>
                <w:tab w:val="left" w:pos="567"/>
              </w:tabs>
              <w:spacing w:before="100" w:beforeAutospacing="1" w:after="100" w:afterAutospacing="1"/>
              <w:rPr>
                <w:noProof/>
                <w:lang w:val="is-IS"/>
              </w:rPr>
            </w:pPr>
            <w:r w:rsidRPr="00DF1E75">
              <w:rPr>
                <w:noProof/>
                <w:lang w:val="is-IS"/>
              </w:rPr>
              <w:t>við krabbameini</w:t>
            </w:r>
          </w:p>
        </w:tc>
      </w:tr>
      <w:tr w:rsidR="008E4A5E" w:rsidRPr="00DF1E75" w14:paraId="377F5E92" w14:textId="77777777" w:rsidTr="006927CF">
        <w:tc>
          <w:tcPr>
            <w:tcW w:w="4390" w:type="dxa"/>
            <w:tcBorders>
              <w:top w:val="single" w:sz="4" w:space="0" w:color="auto"/>
              <w:left w:val="single" w:sz="4" w:space="0" w:color="auto"/>
              <w:bottom w:val="single" w:sz="4" w:space="0" w:color="auto"/>
              <w:right w:val="single" w:sz="4" w:space="0" w:color="auto"/>
            </w:tcBorders>
          </w:tcPr>
          <w:p w14:paraId="4D4BCFD5" w14:textId="77777777" w:rsidR="008E4A5E" w:rsidRPr="00DF1E75" w:rsidRDefault="00C71BBA" w:rsidP="006B2216">
            <w:pPr>
              <w:keepNext/>
              <w:keepLines/>
              <w:tabs>
                <w:tab w:val="left" w:pos="567"/>
              </w:tabs>
              <w:rPr>
                <w:noProof/>
                <w:szCs w:val="22"/>
                <w:lang w:val="is-IS"/>
              </w:rPr>
            </w:pPr>
            <w:r w:rsidRPr="00DF1E75">
              <w:rPr>
                <w:noProof/>
                <w:szCs w:val="22"/>
                <w:lang w:val="is-IS"/>
              </w:rPr>
              <w:t>k</w:t>
            </w:r>
            <w:r w:rsidR="008E4A5E" w:rsidRPr="00DF1E75">
              <w:rPr>
                <w:noProof/>
                <w:szCs w:val="22"/>
                <w:lang w:val="is-IS"/>
              </w:rPr>
              <w:t>arbamaze</w:t>
            </w:r>
            <w:r w:rsidR="00C91520" w:rsidRPr="00DF1E75">
              <w:rPr>
                <w:noProof/>
                <w:szCs w:val="22"/>
                <w:lang w:val="is-IS"/>
              </w:rPr>
              <w:t>pí</w:t>
            </w:r>
            <w:r w:rsidR="008E4A5E" w:rsidRPr="00DF1E75">
              <w:rPr>
                <w:noProof/>
                <w:szCs w:val="22"/>
                <w:lang w:val="is-IS"/>
              </w:rPr>
              <w:t xml:space="preserve">n, </w:t>
            </w:r>
            <w:r w:rsidR="00C91520" w:rsidRPr="00DF1E75">
              <w:rPr>
                <w:noProof/>
                <w:szCs w:val="22"/>
                <w:lang w:val="is-IS"/>
              </w:rPr>
              <w:t>f</w:t>
            </w:r>
            <w:r w:rsidR="008E4A5E" w:rsidRPr="00DF1E75">
              <w:rPr>
                <w:noProof/>
                <w:szCs w:val="22"/>
                <w:lang w:val="is-IS"/>
              </w:rPr>
              <w:t>en</w:t>
            </w:r>
            <w:r w:rsidR="00C91520" w:rsidRPr="00DF1E75">
              <w:rPr>
                <w:noProof/>
                <w:szCs w:val="22"/>
                <w:lang w:val="is-IS"/>
              </w:rPr>
              <w:t>ýtóí</w:t>
            </w:r>
            <w:r w:rsidR="008E4A5E" w:rsidRPr="00DF1E75">
              <w:rPr>
                <w:noProof/>
                <w:szCs w:val="22"/>
                <w:lang w:val="is-IS"/>
              </w:rPr>
              <w:t>n</w:t>
            </w:r>
          </w:p>
        </w:tc>
        <w:tc>
          <w:tcPr>
            <w:tcW w:w="4065" w:type="dxa"/>
            <w:tcBorders>
              <w:top w:val="single" w:sz="4" w:space="0" w:color="auto"/>
              <w:left w:val="single" w:sz="4" w:space="0" w:color="auto"/>
              <w:bottom w:val="single" w:sz="4" w:space="0" w:color="auto"/>
              <w:right w:val="single" w:sz="4" w:space="0" w:color="auto"/>
            </w:tcBorders>
          </w:tcPr>
          <w:p w14:paraId="7070EEA0" w14:textId="77777777" w:rsidR="008E4A5E" w:rsidRPr="00DF1E75" w:rsidRDefault="00C71BBA" w:rsidP="006B2216">
            <w:pPr>
              <w:keepNext/>
              <w:keepLines/>
              <w:tabs>
                <w:tab w:val="left" w:pos="567"/>
              </w:tabs>
              <w:rPr>
                <w:noProof/>
                <w:szCs w:val="22"/>
                <w:lang w:val="is-IS"/>
              </w:rPr>
            </w:pPr>
            <w:r w:rsidRPr="00DF1E75">
              <w:rPr>
                <w:noProof/>
                <w:szCs w:val="22"/>
                <w:lang w:val="is-IS"/>
              </w:rPr>
              <w:t>v</w:t>
            </w:r>
            <w:r w:rsidR="00C91520" w:rsidRPr="00DF1E75">
              <w:rPr>
                <w:noProof/>
                <w:szCs w:val="22"/>
                <w:lang w:val="is-IS"/>
              </w:rPr>
              <w:t>ið flogum</w:t>
            </w:r>
          </w:p>
        </w:tc>
      </w:tr>
      <w:tr w:rsidR="008E4A5E" w:rsidRPr="00FD7971" w14:paraId="4F8EA0F7" w14:textId="77777777" w:rsidTr="006927CF">
        <w:tc>
          <w:tcPr>
            <w:tcW w:w="4390" w:type="dxa"/>
            <w:tcBorders>
              <w:top w:val="single" w:sz="4" w:space="0" w:color="auto"/>
              <w:left w:val="single" w:sz="4" w:space="0" w:color="auto"/>
              <w:bottom w:val="single" w:sz="4" w:space="0" w:color="auto"/>
              <w:right w:val="single" w:sz="4" w:space="0" w:color="auto"/>
            </w:tcBorders>
          </w:tcPr>
          <w:p w14:paraId="2C5BD6FD" w14:textId="77777777" w:rsidR="008E4A5E" w:rsidRPr="00DF1E75" w:rsidRDefault="00C91520" w:rsidP="006B2216">
            <w:pPr>
              <w:keepNext/>
              <w:keepLines/>
              <w:tabs>
                <w:tab w:val="left" w:pos="567"/>
              </w:tabs>
              <w:rPr>
                <w:noProof/>
                <w:szCs w:val="22"/>
                <w:lang w:val="is-IS"/>
              </w:rPr>
            </w:pPr>
            <w:r w:rsidRPr="00DF1E75">
              <w:rPr>
                <w:noProof/>
                <w:szCs w:val="22"/>
                <w:lang w:val="is-IS"/>
              </w:rPr>
              <w:t>Jóhannesarjurt</w:t>
            </w:r>
          </w:p>
        </w:tc>
        <w:tc>
          <w:tcPr>
            <w:tcW w:w="4065" w:type="dxa"/>
            <w:tcBorders>
              <w:top w:val="single" w:sz="4" w:space="0" w:color="auto"/>
              <w:left w:val="single" w:sz="4" w:space="0" w:color="auto"/>
              <w:bottom w:val="single" w:sz="4" w:space="0" w:color="auto"/>
              <w:right w:val="single" w:sz="4" w:space="0" w:color="auto"/>
            </w:tcBorders>
          </w:tcPr>
          <w:p w14:paraId="5A537A7B" w14:textId="77777777" w:rsidR="008E4A5E" w:rsidRPr="00DF1E75" w:rsidRDefault="00C71BBA" w:rsidP="006B2216">
            <w:pPr>
              <w:keepNext/>
              <w:keepLines/>
              <w:tabs>
                <w:tab w:val="left" w:pos="567"/>
              </w:tabs>
              <w:rPr>
                <w:noProof/>
                <w:szCs w:val="22"/>
                <w:lang w:val="is-IS"/>
              </w:rPr>
            </w:pPr>
            <w:r w:rsidRPr="00DF1E75">
              <w:rPr>
                <w:noProof/>
                <w:szCs w:val="22"/>
                <w:lang w:val="is-IS"/>
              </w:rPr>
              <w:t>n</w:t>
            </w:r>
            <w:r w:rsidR="00C91520" w:rsidRPr="00DF1E75">
              <w:rPr>
                <w:noProof/>
                <w:szCs w:val="22"/>
                <w:lang w:val="is-IS"/>
              </w:rPr>
              <w:t>áttúrulyf</w:t>
            </w:r>
            <w:r w:rsidRPr="00DF1E75">
              <w:rPr>
                <w:noProof/>
                <w:szCs w:val="22"/>
                <w:lang w:val="is-IS"/>
              </w:rPr>
              <w:t>, notað við þunglyndi. Fáanlegt án lyfseðils.</w:t>
            </w:r>
          </w:p>
        </w:tc>
      </w:tr>
    </w:tbl>
    <w:p w14:paraId="2DC20D3B" w14:textId="77777777" w:rsidR="00B93ED9" w:rsidRPr="00DF1E75" w:rsidRDefault="00B93ED9" w:rsidP="00B93ED9">
      <w:pPr>
        <w:keepNext/>
        <w:keepLines/>
        <w:ind w:left="431" w:hanging="431"/>
        <w:rPr>
          <w:lang w:val="is-IS"/>
        </w:rPr>
      </w:pPr>
    </w:p>
    <w:p w14:paraId="088260AF" w14:textId="77777777" w:rsidR="00B93ED9" w:rsidRPr="00DF1E75" w:rsidRDefault="00B93ED9" w:rsidP="00B93ED9">
      <w:pPr>
        <w:keepNext/>
        <w:keepLines/>
        <w:rPr>
          <w:b/>
          <w:bCs/>
          <w:szCs w:val="22"/>
          <w:lang w:val="is-IS"/>
        </w:rPr>
      </w:pPr>
      <w:r w:rsidRPr="00DF1E75">
        <w:rPr>
          <w:b/>
          <w:noProof/>
          <w:szCs w:val="22"/>
          <w:lang w:val="is-IS"/>
        </w:rPr>
        <w:t xml:space="preserve">Notkun </w:t>
      </w:r>
      <w:r w:rsidRPr="00DF1E75">
        <w:rPr>
          <w:b/>
          <w:bCs/>
          <w:szCs w:val="22"/>
          <w:lang w:val="is-IS"/>
        </w:rPr>
        <w:t xml:space="preserve">Cotellic </w:t>
      </w:r>
      <w:r w:rsidRPr="00DF1E75">
        <w:rPr>
          <w:b/>
          <w:noProof/>
          <w:szCs w:val="22"/>
          <w:lang w:val="is-IS"/>
        </w:rPr>
        <w:t>með mat eða drykk</w:t>
      </w:r>
    </w:p>
    <w:p w14:paraId="0CC3E1A9" w14:textId="77777777" w:rsidR="00B93ED9" w:rsidRPr="00DF1E75" w:rsidRDefault="00B93ED9" w:rsidP="00B93ED9">
      <w:pPr>
        <w:autoSpaceDE w:val="0"/>
        <w:autoSpaceDN w:val="0"/>
        <w:adjustRightInd w:val="0"/>
        <w:rPr>
          <w:lang w:val="is-IS"/>
        </w:rPr>
      </w:pPr>
      <w:r w:rsidRPr="00DF1E75">
        <w:rPr>
          <w:lang w:val="is-IS"/>
        </w:rPr>
        <w:t>Forðist að taka Cotellic ásamt greipaldinsafa. Þetta er vegna þess að það gæti aukið magn Cotellic í blóði þínu.</w:t>
      </w:r>
    </w:p>
    <w:p w14:paraId="51B4B9D4" w14:textId="77777777" w:rsidR="00C379EA" w:rsidRPr="00DF1E75" w:rsidRDefault="00C379EA" w:rsidP="001568F1">
      <w:pPr>
        <w:rPr>
          <w:noProof/>
          <w:szCs w:val="22"/>
          <w:lang w:val="is-IS"/>
        </w:rPr>
      </w:pPr>
    </w:p>
    <w:p w14:paraId="1D49E504" w14:textId="77777777" w:rsidR="00C379EA" w:rsidRPr="00DF1E75" w:rsidRDefault="00C379EA" w:rsidP="001568F1">
      <w:pPr>
        <w:rPr>
          <w:noProof/>
          <w:szCs w:val="22"/>
          <w:lang w:val="is-IS"/>
        </w:rPr>
      </w:pPr>
      <w:r w:rsidRPr="00DF1E75">
        <w:rPr>
          <w:b/>
          <w:noProof/>
          <w:szCs w:val="22"/>
          <w:lang w:val="is-IS"/>
        </w:rPr>
        <w:t>Meðganga og brjóstagjöf</w:t>
      </w:r>
    </w:p>
    <w:p w14:paraId="36E38C9E" w14:textId="77777777" w:rsidR="00C379EA" w:rsidRPr="00DF1E75" w:rsidRDefault="00C379EA" w:rsidP="001568F1">
      <w:pPr>
        <w:rPr>
          <w:noProof/>
          <w:szCs w:val="22"/>
          <w:lang w:val="is-IS"/>
        </w:rPr>
      </w:pPr>
      <w:r w:rsidRPr="00DF1E75">
        <w:rPr>
          <w:noProof/>
          <w:szCs w:val="22"/>
          <w:lang w:val="is-IS"/>
        </w:rPr>
        <w:t>Við meðgöngu, brjóstagjöf, grun um þungun eða ef þungun er fyrirhuguð skal leita ráða hjá lækninum eða lyfjafræðingi áður en lyfið er notað.</w:t>
      </w:r>
    </w:p>
    <w:p w14:paraId="52964BC9" w14:textId="77777777" w:rsidR="0085520B" w:rsidRPr="00DF1E75" w:rsidRDefault="008E4A5E" w:rsidP="001568F1">
      <w:pPr>
        <w:autoSpaceDE w:val="0"/>
        <w:autoSpaceDN w:val="0"/>
        <w:adjustRightInd w:val="0"/>
        <w:ind w:left="432" w:hanging="432"/>
        <w:rPr>
          <w:noProof/>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C91520" w:rsidRPr="00DF1E75">
        <w:rPr>
          <w:rFonts w:eastAsia="SimSun"/>
          <w:szCs w:val="22"/>
          <w:lang w:val="is-IS" w:eastAsia="zh-CN" w:bidi="th-TH"/>
        </w:rPr>
        <w:t xml:space="preserve">Notkun </w:t>
      </w:r>
      <w:r w:rsidRPr="00DF1E75">
        <w:rPr>
          <w:noProof/>
          <w:szCs w:val="22"/>
          <w:lang w:val="is-IS"/>
        </w:rPr>
        <w:t xml:space="preserve">Cotellic </w:t>
      </w:r>
      <w:r w:rsidR="00C91520" w:rsidRPr="00DF1E75">
        <w:rPr>
          <w:noProof/>
          <w:szCs w:val="22"/>
          <w:lang w:val="is-IS"/>
        </w:rPr>
        <w:t>er ekki ráðlögð á meðgöngu</w:t>
      </w:r>
      <w:r w:rsidRPr="00DF1E75">
        <w:rPr>
          <w:noProof/>
          <w:szCs w:val="22"/>
          <w:lang w:val="is-IS"/>
        </w:rPr>
        <w:t xml:space="preserve"> </w:t>
      </w:r>
      <w:r w:rsidR="00C91520" w:rsidRPr="00DF1E75">
        <w:rPr>
          <w:noProof/>
          <w:szCs w:val="22"/>
          <w:lang w:val="is-IS"/>
        </w:rPr>
        <w:t>–</w:t>
      </w:r>
      <w:r w:rsidRPr="00DF1E75">
        <w:rPr>
          <w:noProof/>
          <w:szCs w:val="22"/>
          <w:lang w:val="is-IS"/>
        </w:rPr>
        <w:t xml:space="preserve"> </w:t>
      </w:r>
      <w:r w:rsidR="00C91520" w:rsidRPr="00DF1E75">
        <w:rPr>
          <w:noProof/>
          <w:szCs w:val="22"/>
          <w:lang w:val="is-IS"/>
        </w:rPr>
        <w:t xml:space="preserve">þó áhrif </w:t>
      </w:r>
      <w:r w:rsidRPr="00DF1E75">
        <w:rPr>
          <w:noProof/>
          <w:szCs w:val="22"/>
          <w:lang w:val="is-IS"/>
        </w:rPr>
        <w:t xml:space="preserve">Cotellic </w:t>
      </w:r>
      <w:r w:rsidR="00C91520" w:rsidRPr="00DF1E75">
        <w:rPr>
          <w:noProof/>
          <w:szCs w:val="22"/>
          <w:lang w:val="is-IS"/>
        </w:rPr>
        <w:t>á meðgöngu hafi ekki verið rannsökuð getur lyfið valdið varanlegum skaða eða fæðingargöllum hjá ófæddu barni</w:t>
      </w:r>
      <w:r w:rsidRPr="00DF1E75">
        <w:rPr>
          <w:noProof/>
          <w:szCs w:val="22"/>
          <w:lang w:val="is-IS"/>
        </w:rPr>
        <w:t>.</w:t>
      </w:r>
    </w:p>
    <w:p w14:paraId="6AE6354F" w14:textId="77777777" w:rsidR="0085520B" w:rsidRPr="00DF1E75" w:rsidRDefault="008E4A5E" w:rsidP="001568F1">
      <w:pPr>
        <w:autoSpaceDE w:val="0"/>
        <w:autoSpaceDN w:val="0"/>
        <w:adjustRightInd w:val="0"/>
        <w:ind w:left="432" w:hanging="432"/>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C91520" w:rsidRPr="00DF1E75">
        <w:rPr>
          <w:szCs w:val="22"/>
          <w:lang w:val="is-IS"/>
        </w:rPr>
        <w:t>Segðu lækninum tafarlaust frá því ef</w:t>
      </w:r>
      <w:r w:rsidR="00C91520" w:rsidRPr="00DF1E75">
        <w:rPr>
          <w:rFonts w:eastAsia="SimSun"/>
          <w:szCs w:val="22"/>
          <w:lang w:val="is-IS" w:eastAsia="zh-CN" w:bidi="th-TH"/>
        </w:rPr>
        <w:t xml:space="preserve"> þú verður þunguð meðan á meðferð með </w:t>
      </w:r>
      <w:r w:rsidRPr="00DF1E75">
        <w:rPr>
          <w:szCs w:val="22"/>
          <w:lang w:val="is-IS"/>
        </w:rPr>
        <w:t xml:space="preserve">Cotellic </w:t>
      </w:r>
      <w:r w:rsidR="00C91520" w:rsidRPr="00DF1E75">
        <w:rPr>
          <w:szCs w:val="22"/>
          <w:lang w:val="is-IS"/>
        </w:rPr>
        <w:t>stendur eða innan 3 mánaða eftir að þú færð síðasta skammt af lyfinu</w:t>
      </w:r>
      <w:r w:rsidRPr="00DF1E75">
        <w:rPr>
          <w:szCs w:val="22"/>
          <w:lang w:val="is-IS"/>
        </w:rPr>
        <w:t>.</w:t>
      </w:r>
    </w:p>
    <w:p w14:paraId="1C9808FE" w14:textId="77777777" w:rsidR="0085520B" w:rsidRPr="00DF1E75" w:rsidRDefault="008E4A5E" w:rsidP="001568F1">
      <w:pPr>
        <w:autoSpaceDE w:val="0"/>
        <w:autoSpaceDN w:val="0"/>
        <w:adjustRightInd w:val="0"/>
        <w:ind w:left="432" w:hanging="432"/>
        <w:rPr>
          <w:noProof/>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C91520" w:rsidRPr="00DF1E75">
        <w:rPr>
          <w:szCs w:val="22"/>
          <w:lang w:val="is-IS"/>
        </w:rPr>
        <w:t>Ekki er vitað hvort</w:t>
      </w:r>
      <w:r w:rsidRPr="00DF1E75">
        <w:rPr>
          <w:szCs w:val="22"/>
          <w:lang w:val="is-IS"/>
        </w:rPr>
        <w:t xml:space="preserve"> </w:t>
      </w:r>
      <w:r w:rsidRPr="00DF1E75">
        <w:rPr>
          <w:noProof/>
          <w:szCs w:val="22"/>
          <w:lang w:val="is-IS"/>
        </w:rPr>
        <w:t xml:space="preserve">Cotellic </w:t>
      </w:r>
      <w:r w:rsidR="00C91520" w:rsidRPr="00DF1E75">
        <w:rPr>
          <w:noProof/>
          <w:szCs w:val="22"/>
          <w:lang w:val="is-IS"/>
        </w:rPr>
        <w:t>berst í brjóstamjólk</w:t>
      </w:r>
      <w:r w:rsidRPr="00DF1E75">
        <w:rPr>
          <w:noProof/>
          <w:szCs w:val="22"/>
          <w:lang w:val="is-IS"/>
        </w:rPr>
        <w:t xml:space="preserve">. </w:t>
      </w:r>
      <w:r w:rsidR="00C91520" w:rsidRPr="00DF1E75">
        <w:rPr>
          <w:noProof/>
          <w:szCs w:val="22"/>
          <w:lang w:val="is-IS"/>
        </w:rPr>
        <w:t xml:space="preserve">Læknirinn mun ræða við þig um ávinning og áhættu af notkun </w:t>
      </w:r>
      <w:r w:rsidRPr="00DF1E75">
        <w:rPr>
          <w:noProof/>
          <w:szCs w:val="22"/>
          <w:lang w:val="is-IS"/>
        </w:rPr>
        <w:t xml:space="preserve">Cotellic </w:t>
      </w:r>
      <w:r w:rsidR="00C91520" w:rsidRPr="00DF1E75">
        <w:rPr>
          <w:noProof/>
          <w:szCs w:val="22"/>
          <w:lang w:val="is-IS"/>
        </w:rPr>
        <w:t>ef þú ert með barn á brjósti</w:t>
      </w:r>
      <w:r w:rsidRPr="00DF1E75">
        <w:rPr>
          <w:noProof/>
          <w:szCs w:val="22"/>
          <w:lang w:val="is-IS"/>
        </w:rPr>
        <w:t>.</w:t>
      </w:r>
    </w:p>
    <w:p w14:paraId="0F9DC454" w14:textId="77777777" w:rsidR="008E4A5E" w:rsidRPr="00DF1E75" w:rsidRDefault="008E4A5E" w:rsidP="001568F1">
      <w:pPr>
        <w:autoSpaceDE w:val="0"/>
        <w:autoSpaceDN w:val="0"/>
        <w:adjustRightInd w:val="0"/>
        <w:ind w:left="432" w:hanging="432"/>
        <w:rPr>
          <w:noProof/>
          <w:szCs w:val="22"/>
          <w:lang w:val="is-IS"/>
        </w:rPr>
      </w:pPr>
    </w:p>
    <w:p w14:paraId="32818C01" w14:textId="77777777" w:rsidR="008E4A5E" w:rsidRPr="00DF1E75" w:rsidRDefault="001568F1" w:rsidP="001568F1">
      <w:pPr>
        <w:keepNext/>
        <w:keepLines/>
        <w:rPr>
          <w:b/>
          <w:noProof/>
          <w:szCs w:val="22"/>
          <w:lang w:val="is-IS"/>
        </w:rPr>
      </w:pPr>
      <w:r w:rsidRPr="00DF1E75">
        <w:rPr>
          <w:b/>
          <w:noProof/>
          <w:szCs w:val="22"/>
          <w:lang w:val="is-IS"/>
        </w:rPr>
        <w:t>Getnaðarvarnir</w:t>
      </w:r>
    </w:p>
    <w:p w14:paraId="2EE4D2C3" w14:textId="77777777" w:rsidR="008E4A5E" w:rsidRPr="00DF1E75" w:rsidRDefault="00C91520" w:rsidP="001568F1">
      <w:pPr>
        <w:autoSpaceDE w:val="0"/>
        <w:autoSpaceDN w:val="0"/>
        <w:adjustRightInd w:val="0"/>
        <w:rPr>
          <w:noProof/>
          <w:szCs w:val="22"/>
          <w:lang w:val="is-IS"/>
        </w:rPr>
      </w:pPr>
      <w:r w:rsidRPr="00DF1E75">
        <w:rPr>
          <w:noProof/>
          <w:szCs w:val="22"/>
          <w:lang w:val="is-IS"/>
        </w:rPr>
        <w:t>Konur á barneignaraldri þurfa að nota tvenns konar öruggar getnaðarvarnir</w:t>
      </w:r>
      <w:r w:rsidR="008015E5" w:rsidRPr="00DF1E75">
        <w:rPr>
          <w:lang w:val="is-IS"/>
        </w:rPr>
        <w:t xml:space="preserve">, </w:t>
      </w:r>
      <w:r w:rsidR="008015E5" w:rsidRPr="00DF1E75">
        <w:rPr>
          <w:noProof/>
          <w:lang w:val="is-IS"/>
        </w:rPr>
        <w:t>svo sem smokk eða aðra sæðishindrandi aðferð (með sæðisdrepandi efni, ef hægt er)</w:t>
      </w:r>
      <w:r w:rsidRPr="00DF1E75">
        <w:rPr>
          <w:noProof/>
          <w:szCs w:val="22"/>
          <w:lang w:val="is-IS"/>
        </w:rPr>
        <w:t xml:space="preserve"> meðan á meðferð stendur og í a.m.k. 3 mánuði</w:t>
      </w:r>
      <w:r w:rsidR="008E4A5E" w:rsidRPr="00DF1E75">
        <w:rPr>
          <w:noProof/>
          <w:szCs w:val="22"/>
          <w:lang w:val="is-IS"/>
        </w:rPr>
        <w:t xml:space="preserve"> </w:t>
      </w:r>
      <w:r w:rsidRPr="00DF1E75">
        <w:rPr>
          <w:noProof/>
          <w:szCs w:val="22"/>
          <w:lang w:val="is-IS"/>
        </w:rPr>
        <w:t>eftir að henni lýkur</w:t>
      </w:r>
      <w:r w:rsidR="008E4A5E" w:rsidRPr="00DF1E75">
        <w:rPr>
          <w:noProof/>
          <w:szCs w:val="22"/>
          <w:lang w:val="is-IS"/>
        </w:rPr>
        <w:t>.</w:t>
      </w:r>
      <w:r w:rsidR="008015E5" w:rsidRPr="00DF1E75">
        <w:rPr>
          <w:lang w:val="is-IS"/>
        </w:rPr>
        <w:t xml:space="preserve"> </w:t>
      </w:r>
      <w:r w:rsidR="008015E5" w:rsidRPr="00DF1E75">
        <w:rPr>
          <w:noProof/>
          <w:lang w:val="is-IS"/>
        </w:rPr>
        <w:t>Spyrðu lækninn hvaða getnaðarvörn hentar þér best.</w:t>
      </w:r>
    </w:p>
    <w:p w14:paraId="1B7658DC" w14:textId="77777777" w:rsidR="008E4A5E" w:rsidRPr="00DF1E75" w:rsidRDefault="008E4A5E" w:rsidP="001568F1">
      <w:pPr>
        <w:autoSpaceDE w:val="0"/>
        <w:autoSpaceDN w:val="0"/>
        <w:adjustRightInd w:val="0"/>
        <w:rPr>
          <w:noProof/>
          <w:szCs w:val="22"/>
          <w:lang w:val="is-IS"/>
        </w:rPr>
      </w:pPr>
    </w:p>
    <w:p w14:paraId="263BB77B" w14:textId="77777777" w:rsidR="00C379EA" w:rsidRPr="00DF1E75" w:rsidRDefault="00C379EA" w:rsidP="001568F1">
      <w:pPr>
        <w:rPr>
          <w:noProof/>
          <w:szCs w:val="22"/>
          <w:lang w:val="is-IS"/>
        </w:rPr>
      </w:pPr>
      <w:r w:rsidRPr="00DF1E75">
        <w:rPr>
          <w:b/>
          <w:noProof/>
          <w:szCs w:val="22"/>
          <w:lang w:val="is-IS"/>
        </w:rPr>
        <w:t>Akstur og notkun véla</w:t>
      </w:r>
    </w:p>
    <w:p w14:paraId="5BFAAF11" w14:textId="77777777" w:rsidR="008E4A5E" w:rsidRPr="00DF1E75" w:rsidRDefault="008E4A5E" w:rsidP="001568F1">
      <w:pPr>
        <w:rPr>
          <w:noProof/>
          <w:szCs w:val="22"/>
          <w:lang w:val="is-IS"/>
        </w:rPr>
      </w:pPr>
      <w:r w:rsidRPr="00DF1E75">
        <w:rPr>
          <w:noProof/>
          <w:szCs w:val="22"/>
          <w:lang w:val="is-IS"/>
        </w:rPr>
        <w:t xml:space="preserve">Cotellic </w:t>
      </w:r>
      <w:r w:rsidR="00C91520" w:rsidRPr="00DF1E75">
        <w:rPr>
          <w:noProof/>
          <w:szCs w:val="22"/>
          <w:lang w:val="is-IS"/>
        </w:rPr>
        <w:t xml:space="preserve">getur haft áhrif á </w:t>
      </w:r>
      <w:r w:rsidR="008015E5" w:rsidRPr="00DF1E75">
        <w:rPr>
          <w:noProof/>
          <w:szCs w:val="22"/>
          <w:lang w:val="is-IS"/>
        </w:rPr>
        <w:t xml:space="preserve">hæfni </w:t>
      </w:r>
      <w:r w:rsidR="00C91520" w:rsidRPr="00DF1E75">
        <w:rPr>
          <w:noProof/>
          <w:szCs w:val="22"/>
          <w:lang w:val="is-IS"/>
        </w:rPr>
        <w:t>þína</w:t>
      </w:r>
      <w:r w:rsidR="008015E5" w:rsidRPr="00DF1E75">
        <w:rPr>
          <w:noProof/>
          <w:szCs w:val="22"/>
          <w:lang w:val="is-IS"/>
        </w:rPr>
        <w:t xml:space="preserve"> til aksturs eða notkunar véla</w:t>
      </w:r>
      <w:r w:rsidRPr="00DF1E75">
        <w:rPr>
          <w:noProof/>
          <w:szCs w:val="22"/>
          <w:lang w:val="is-IS"/>
        </w:rPr>
        <w:t xml:space="preserve">. </w:t>
      </w:r>
      <w:r w:rsidR="008015E5" w:rsidRPr="00DF1E75">
        <w:rPr>
          <w:noProof/>
          <w:szCs w:val="22"/>
          <w:lang w:val="is-IS"/>
        </w:rPr>
        <w:t xml:space="preserve">Þú skalt forðast að </w:t>
      </w:r>
      <w:r w:rsidR="00C91520" w:rsidRPr="00DF1E75">
        <w:rPr>
          <w:noProof/>
          <w:szCs w:val="22"/>
          <w:lang w:val="is-IS"/>
        </w:rPr>
        <w:t xml:space="preserve">aka eða nota vélar </w:t>
      </w:r>
      <w:r w:rsidR="008015E5" w:rsidRPr="00DF1E75">
        <w:rPr>
          <w:noProof/>
          <w:szCs w:val="22"/>
          <w:lang w:val="is-IS"/>
        </w:rPr>
        <w:t>ef þú finnur fyrir sjónvandamálum</w:t>
      </w:r>
      <w:r w:rsidR="00B93ED9" w:rsidRPr="00DF1E75">
        <w:rPr>
          <w:szCs w:val="22"/>
          <w:lang w:val="is-IS"/>
        </w:rPr>
        <w:t xml:space="preserve"> eða öðrum vandamálum sem gætu haft áhrif á hæfni þína, t.d. ef þú finnur fyrir sundli eða þreytu</w:t>
      </w:r>
      <w:r w:rsidR="008015E5" w:rsidRPr="00DF1E75">
        <w:rPr>
          <w:noProof/>
          <w:szCs w:val="22"/>
          <w:lang w:val="is-IS"/>
        </w:rPr>
        <w:t>. Ræddu</w:t>
      </w:r>
      <w:r w:rsidR="00C91520" w:rsidRPr="00DF1E75">
        <w:rPr>
          <w:noProof/>
          <w:szCs w:val="22"/>
          <w:lang w:val="is-IS"/>
        </w:rPr>
        <w:t xml:space="preserve"> við lækni þinn</w:t>
      </w:r>
      <w:r w:rsidR="008015E5" w:rsidRPr="00DF1E75">
        <w:rPr>
          <w:noProof/>
          <w:szCs w:val="22"/>
          <w:lang w:val="is-IS"/>
        </w:rPr>
        <w:t xml:space="preserve"> ef þú ert ekki viss</w:t>
      </w:r>
      <w:r w:rsidRPr="00DF1E75">
        <w:rPr>
          <w:noProof/>
          <w:szCs w:val="22"/>
          <w:lang w:val="is-IS"/>
        </w:rPr>
        <w:t>.</w:t>
      </w:r>
    </w:p>
    <w:p w14:paraId="3B1B00A8" w14:textId="77777777" w:rsidR="00C379EA" w:rsidRPr="00DF1E75" w:rsidRDefault="00C379EA" w:rsidP="001568F1">
      <w:pPr>
        <w:rPr>
          <w:noProof/>
          <w:szCs w:val="22"/>
          <w:lang w:val="is-IS"/>
        </w:rPr>
      </w:pPr>
    </w:p>
    <w:p w14:paraId="15F512F0" w14:textId="77777777" w:rsidR="00C379EA" w:rsidRPr="00DF1E75" w:rsidRDefault="004B3D17" w:rsidP="001568F1">
      <w:pPr>
        <w:rPr>
          <w:b/>
          <w:noProof/>
          <w:szCs w:val="22"/>
          <w:lang w:val="is-IS"/>
        </w:rPr>
      </w:pPr>
      <w:r w:rsidRPr="00DF1E75">
        <w:rPr>
          <w:b/>
          <w:noProof/>
          <w:szCs w:val="22"/>
          <w:lang w:val="is-IS"/>
        </w:rPr>
        <w:t>Cotellic</w:t>
      </w:r>
      <w:r w:rsidR="00C379EA" w:rsidRPr="00DF1E75">
        <w:rPr>
          <w:b/>
          <w:noProof/>
          <w:szCs w:val="22"/>
          <w:lang w:val="is-IS"/>
        </w:rPr>
        <w:t xml:space="preserve"> inniheldur </w:t>
      </w:r>
      <w:r w:rsidR="008E4A5E" w:rsidRPr="00DF1E75">
        <w:rPr>
          <w:b/>
          <w:noProof/>
          <w:szCs w:val="22"/>
          <w:lang w:val="is-IS"/>
        </w:rPr>
        <w:t>laktósa</w:t>
      </w:r>
      <w:r w:rsidR="00D81AEC">
        <w:rPr>
          <w:b/>
          <w:noProof/>
          <w:szCs w:val="22"/>
          <w:lang w:val="is-IS"/>
        </w:rPr>
        <w:t xml:space="preserve"> og natríum</w:t>
      </w:r>
    </w:p>
    <w:p w14:paraId="75E435DC" w14:textId="77777777" w:rsidR="004B3D17" w:rsidRPr="00DF1E75" w:rsidRDefault="008015E5" w:rsidP="001568F1">
      <w:pPr>
        <w:widowControl w:val="0"/>
        <w:rPr>
          <w:noProof/>
          <w:szCs w:val="22"/>
          <w:lang w:val="is-IS"/>
        </w:rPr>
      </w:pPr>
      <w:r w:rsidRPr="00DF1E75">
        <w:rPr>
          <w:noProof/>
          <w:szCs w:val="22"/>
          <w:lang w:val="is-IS"/>
        </w:rPr>
        <w:t xml:space="preserve">Töflurnar </w:t>
      </w:r>
      <w:r w:rsidR="00125453" w:rsidRPr="00DF1E75">
        <w:rPr>
          <w:noProof/>
          <w:szCs w:val="22"/>
          <w:lang w:val="is-IS"/>
        </w:rPr>
        <w:t>innih</w:t>
      </w:r>
      <w:r w:rsidRPr="00DF1E75">
        <w:rPr>
          <w:noProof/>
          <w:szCs w:val="22"/>
          <w:lang w:val="is-IS"/>
        </w:rPr>
        <w:t>alda</w:t>
      </w:r>
      <w:r w:rsidR="00125453" w:rsidRPr="00DF1E75">
        <w:rPr>
          <w:noProof/>
          <w:szCs w:val="22"/>
          <w:lang w:val="is-IS"/>
        </w:rPr>
        <w:t xml:space="preserve"> laktósa</w:t>
      </w:r>
      <w:r w:rsidR="004B3D17" w:rsidRPr="00DF1E75">
        <w:rPr>
          <w:noProof/>
          <w:szCs w:val="22"/>
          <w:lang w:val="is-IS"/>
        </w:rPr>
        <w:t xml:space="preserve"> (</w:t>
      </w:r>
      <w:r w:rsidR="00125453" w:rsidRPr="00DF1E75">
        <w:rPr>
          <w:noProof/>
          <w:szCs w:val="22"/>
          <w:lang w:val="is-IS"/>
        </w:rPr>
        <w:t>sykrutegund</w:t>
      </w:r>
      <w:r w:rsidR="004B3D17" w:rsidRPr="00DF1E75">
        <w:rPr>
          <w:noProof/>
          <w:szCs w:val="22"/>
          <w:lang w:val="is-IS"/>
        </w:rPr>
        <w:t xml:space="preserve">). </w:t>
      </w:r>
      <w:r w:rsidR="00125453" w:rsidRPr="00DF1E75">
        <w:rPr>
          <w:noProof/>
          <w:szCs w:val="22"/>
          <w:lang w:val="is-IS"/>
        </w:rPr>
        <w:t>Ef þér hefur verið sagt að þú þolir ekki tilteknar sykrur skaltu ræða við lækni þinn áður en þú tekur lyfið</w:t>
      </w:r>
      <w:r w:rsidR="004B3D17" w:rsidRPr="00DF1E75">
        <w:rPr>
          <w:noProof/>
          <w:szCs w:val="22"/>
          <w:lang w:val="is-IS"/>
        </w:rPr>
        <w:t>.</w:t>
      </w:r>
    </w:p>
    <w:p w14:paraId="4EF32D5C" w14:textId="77777777" w:rsidR="009709CC" w:rsidRPr="00104DBD" w:rsidRDefault="009709CC" w:rsidP="009709CC">
      <w:pPr>
        <w:widowControl w:val="0"/>
        <w:rPr>
          <w:lang w:val="is-IS"/>
        </w:rPr>
      </w:pPr>
    </w:p>
    <w:p w14:paraId="622006C0" w14:textId="77777777" w:rsidR="009709CC" w:rsidRPr="00104DBD" w:rsidRDefault="009709CC" w:rsidP="009709CC">
      <w:pPr>
        <w:rPr>
          <w:noProof/>
          <w:lang w:val="is-IS"/>
        </w:rPr>
      </w:pPr>
      <w:r w:rsidRPr="00104DBD">
        <w:rPr>
          <w:noProof/>
          <w:lang w:val="is-IS"/>
        </w:rPr>
        <w:t>Lyfið inniheldur minna en 1 mmól (23 mg) af natríum í hverri töflu, þ.e.a.s. er sem næst natríumlaust.</w:t>
      </w:r>
    </w:p>
    <w:p w14:paraId="01AFD5E9" w14:textId="77777777" w:rsidR="00C379EA" w:rsidRPr="00DF1E75" w:rsidRDefault="00C379EA" w:rsidP="001568F1">
      <w:pPr>
        <w:rPr>
          <w:noProof/>
          <w:szCs w:val="22"/>
          <w:lang w:val="is-IS"/>
        </w:rPr>
      </w:pPr>
    </w:p>
    <w:p w14:paraId="51ADFD2C" w14:textId="77777777" w:rsidR="00C379EA" w:rsidRPr="00DF1E75" w:rsidRDefault="00C379EA" w:rsidP="001568F1">
      <w:pPr>
        <w:rPr>
          <w:noProof/>
          <w:szCs w:val="22"/>
          <w:lang w:val="is-IS"/>
        </w:rPr>
      </w:pPr>
    </w:p>
    <w:p w14:paraId="1AD65D4D" w14:textId="77777777" w:rsidR="00C379EA" w:rsidRPr="00DF1E75" w:rsidRDefault="00C379EA" w:rsidP="001568F1">
      <w:pPr>
        <w:rPr>
          <w:noProof/>
          <w:szCs w:val="22"/>
          <w:lang w:val="is-IS"/>
        </w:rPr>
      </w:pPr>
      <w:r w:rsidRPr="00DF1E75">
        <w:rPr>
          <w:b/>
          <w:noProof/>
          <w:szCs w:val="22"/>
          <w:lang w:val="is-IS"/>
        </w:rPr>
        <w:t>3.</w:t>
      </w:r>
      <w:r w:rsidRPr="00DF1E75">
        <w:rPr>
          <w:b/>
          <w:noProof/>
          <w:szCs w:val="22"/>
          <w:lang w:val="is-IS"/>
        </w:rPr>
        <w:tab/>
        <w:t xml:space="preserve">Hvernig nota á </w:t>
      </w:r>
      <w:r w:rsidR="00D82725" w:rsidRPr="00DF1E75">
        <w:rPr>
          <w:b/>
          <w:noProof/>
          <w:szCs w:val="22"/>
          <w:lang w:val="is-IS"/>
        </w:rPr>
        <w:t>Cotellic</w:t>
      </w:r>
    </w:p>
    <w:p w14:paraId="2CC61510" w14:textId="77777777" w:rsidR="00C379EA" w:rsidRPr="00DF1E75" w:rsidRDefault="00C379EA" w:rsidP="001568F1">
      <w:pPr>
        <w:rPr>
          <w:noProof/>
          <w:szCs w:val="22"/>
          <w:lang w:val="is-IS"/>
        </w:rPr>
      </w:pPr>
    </w:p>
    <w:p w14:paraId="4622C23B" w14:textId="77777777" w:rsidR="00C379EA" w:rsidRPr="00DF1E75" w:rsidRDefault="00C379EA" w:rsidP="001568F1">
      <w:pPr>
        <w:rPr>
          <w:noProof/>
          <w:szCs w:val="22"/>
          <w:lang w:val="is-IS"/>
        </w:rPr>
      </w:pPr>
      <w:r w:rsidRPr="00DF1E75">
        <w:rPr>
          <w:noProof/>
          <w:szCs w:val="22"/>
          <w:lang w:val="is-IS"/>
        </w:rPr>
        <w:t>Notið lyfið alltaf eins og læknirinn eða lyfjafræðingur hefur sagt til um. Ef ekki er ljóst hvernig nota á lyfið skal leita upplýsinga hjá lækninum</w:t>
      </w:r>
      <w:r w:rsidR="004B3D17" w:rsidRPr="00DF1E75">
        <w:rPr>
          <w:noProof/>
          <w:szCs w:val="22"/>
          <w:lang w:val="is-IS"/>
        </w:rPr>
        <w:t xml:space="preserve"> </w:t>
      </w:r>
      <w:r w:rsidRPr="00DF1E75">
        <w:rPr>
          <w:noProof/>
          <w:szCs w:val="22"/>
          <w:lang w:val="is-IS"/>
        </w:rPr>
        <w:t>eða lyfjafræðingi.</w:t>
      </w:r>
    </w:p>
    <w:p w14:paraId="3E822CD9" w14:textId="77777777" w:rsidR="00C379EA" w:rsidRPr="00DF1E75" w:rsidRDefault="00C379EA" w:rsidP="001568F1">
      <w:pPr>
        <w:rPr>
          <w:noProof/>
          <w:szCs w:val="22"/>
          <w:lang w:val="is-IS"/>
        </w:rPr>
      </w:pPr>
    </w:p>
    <w:p w14:paraId="22FF4B63" w14:textId="77777777" w:rsidR="004B3D17" w:rsidRPr="00DF1E75" w:rsidRDefault="004B3D17" w:rsidP="00547986">
      <w:pPr>
        <w:keepNext/>
        <w:keepLines/>
        <w:widowControl w:val="0"/>
        <w:rPr>
          <w:b/>
          <w:noProof/>
          <w:szCs w:val="22"/>
          <w:lang w:val="is-IS"/>
        </w:rPr>
      </w:pPr>
      <w:r w:rsidRPr="00DF1E75">
        <w:rPr>
          <w:b/>
          <w:noProof/>
          <w:szCs w:val="22"/>
          <w:lang w:val="is-IS"/>
        </w:rPr>
        <w:lastRenderedPageBreak/>
        <w:t>H</w:t>
      </w:r>
      <w:r w:rsidR="001568F1" w:rsidRPr="00DF1E75">
        <w:rPr>
          <w:b/>
          <w:noProof/>
          <w:szCs w:val="22"/>
          <w:lang w:val="is-IS"/>
        </w:rPr>
        <w:t>ve mikið á að taka</w:t>
      </w:r>
    </w:p>
    <w:p w14:paraId="36FBE48A" w14:textId="77777777" w:rsidR="0085520B" w:rsidRPr="00DF1E75" w:rsidRDefault="00125453" w:rsidP="00547986">
      <w:pPr>
        <w:keepNext/>
        <w:keepLines/>
        <w:autoSpaceDE w:val="0"/>
        <w:autoSpaceDN w:val="0"/>
        <w:adjustRightInd w:val="0"/>
        <w:rPr>
          <w:noProof/>
          <w:szCs w:val="22"/>
          <w:lang w:val="is-IS"/>
        </w:rPr>
      </w:pPr>
      <w:r w:rsidRPr="00DF1E75">
        <w:rPr>
          <w:noProof/>
          <w:szCs w:val="22"/>
          <w:lang w:val="is-IS"/>
        </w:rPr>
        <w:t>Ráðlagður skammtur er</w:t>
      </w:r>
      <w:r w:rsidR="004B3D17" w:rsidRPr="00DF1E75">
        <w:rPr>
          <w:noProof/>
          <w:szCs w:val="22"/>
          <w:lang w:val="is-IS"/>
        </w:rPr>
        <w:t xml:space="preserve"> 3 t</w:t>
      </w:r>
      <w:r w:rsidRPr="00DF1E75">
        <w:rPr>
          <w:noProof/>
          <w:szCs w:val="22"/>
          <w:lang w:val="is-IS"/>
        </w:rPr>
        <w:t>öflur</w:t>
      </w:r>
      <w:r w:rsidR="004B3D17" w:rsidRPr="00DF1E75">
        <w:rPr>
          <w:noProof/>
          <w:szCs w:val="22"/>
          <w:lang w:val="is-IS"/>
        </w:rPr>
        <w:t xml:space="preserve"> (a</w:t>
      </w:r>
      <w:r w:rsidRPr="00DF1E75">
        <w:rPr>
          <w:noProof/>
          <w:szCs w:val="22"/>
          <w:lang w:val="is-IS"/>
        </w:rPr>
        <w:t>lls</w:t>
      </w:r>
      <w:r w:rsidR="004B3D17" w:rsidRPr="00DF1E75">
        <w:rPr>
          <w:noProof/>
          <w:szCs w:val="22"/>
          <w:lang w:val="is-IS"/>
        </w:rPr>
        <w:t xml:space="preserve"> 60 mg) </w:t>
      </w:r>
      <w:r w:rsidRPr="00DF1E75">
        <w:rPr>
          <w:noProof/>
          <w:szCs w:val="22"/>
          <w:lang w:val="is-IS"/>
        </w:rPr>
        <w:t>einu sinni á dag</w:t>
      </w:r>
      <w:r w:rsidR="004B3D17" w:rsidRPr="00DF1E75">
        <w:rPr>
          <w:noProof/>
          <w:szCs w:val="22"/>
          <w:lang w:val="is-IS"/>
        </w:rPr>
        <w:t>.</w:t>
      </w:r>
    </w:p>
    <w:p w14:paraId="787B5839" w14:textId="77777777" w:rsidR="0085520B" w:rsidRPr="00DF1E75" w:rsidRDefault="004B3D17" w:rsidP="00547986">
      <w:pPr>
        <w:keepNext/>
        <w:keepLines/>
        <w:autoSpaceDE w:val="0"/>
        <w:autoSpaceDN w:val="0"/>
        <w:adjustRightInd w:val="0"/>
        <w:ind w:left="432" w:hanging="432"/>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Pr="00DF1E75">
        <w:rPr>
          <w:szCs w:val="22"/>
          <w:lang w:val="is-IS"/>
        </w:rPr>
        <w:t>Tak</w:t>
      </w:r>
      <w:r w:rsidR="00125453" w:rsidRPr="00DF1E75">
        <w:rPr>
          <w:szCs w:val="22"/>
          <w:lang w:val="is-IS"/>
        </w:rPr>
        <w:t>tu töflurnar á hverjum degi í</w:t>
      </w:r>
      <w:r w:rsidRPr="00DF1E75">
        <w:rPr>
          <w:szCs w:val="22"/>
          <w:lang w:val="is-IS"/>
        </w:rPr>
        <w:t xml:space="preserve"> 21 da</w:t>
      </w:r>
      <w:r w:rsidR="00125453" w:rsidRPr="00DF1E75">
        <w:rPr>
          <w:szCs w:val="22"/>
          <w:lang w:val="is-IS"/>
        </w:rPr>
        <w:t>g</w:t>
      </w:r>
      <w:r w:rsidRPr="00DF1E75">
        <w:rPr>
          <w:szCs w:val="22"/>
          <w:lang w:val="is-IS"/>
        </w:rPr>
        <w:t xml:space="preserve"> (</w:t>
      </w:r>
      <w:r w:rsidR="00125453" w:rsidRPr="00DF1E75">
        <w:rPr>
          <w:szCs w:val="22"/>
          <w:lang w:val="is-IS"/>
        </w:rPr>
        <w:t>þetta tímabil nefnist „meðferðarlota“</w:t>
      </w:r>
      <w:r w:rsidRPr="00DF1E75">
        <w:rPr>
          <w:szCs w:val="22"/>
          <w:lang w:val="is-IS"/>
        </w:rPr>
        <w:t>).</w:t>
      </w:r>
    </w:p>
    <w:p w14:paraId="2EF47799" w14:textId="77777777" w:rsidR="004B3D17" w:rsidRPr="00DF1E75" w:rsidRDefault="004B3D17" w:rsidP="00547986">
      <w:pPr>
        <w:keepNext/>
        <w:keepLines/>
        <w:autoSpaceDE w:val="0"/>
        <w:autoSpaceDN w:val="0"/>
        <w:adjustRightInd w:val="0"/>
        <w:ind w:left="432" w:hanging="432"/>
        <w:rPr>
          <w:noProof/>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125453" w:rsidRPr="00DF1E75">
        <w:rPr>
          <w:rFonts w:eastAsia="SimSun"/>
          <w:szCs w:val="22"/>
          <w:lang w:val="is-IS" w:eastAsia="zh-CN" w:bidi="th-TH"/>
        </w:rPr>
        <w:t>Eftir</w:t>
      </w:r>
      <w:r w:rsidRPr="00DF1E75">
        <w:rPr>
          <w:szCs w:val="22"/>
          <w:lang w:val="is-IS"/>
        </w:rPr>
        <w:t xml:space="preserve"> 21</w:t>
      </w:r>
      <w:r w:rsidR="00125453" w:rsidRPr="00DF1E75">
        <w:rPr>
          <w:szCs w:val="22"/>
          <w:lang w:val="is-IS"/>
        </w:rPr>
        <w:t> </w:t>
      </w:r>
      <w:r w:rsidRPr="00DF1E75">
        <w:rPr>
          <w:szCs w:val="22"/>
          <w:lang w:val="is-IS"/>
        </w:rPr>
        <w:t>da</w:t>
      </w:r>
      <w:r w:rsidR="00125453" w:rsidRPr="00DF1E75">
        <w:rPr>
          <w:szCs w:val="22"/>
          <w:lang w:val="is-IS"/>
        </w:rPr>
        <w:t>g átt þú ekki að taka C</w:t>
      </w:r>
      <w:r w:rsidRPr="00DF1E75">
        <w:rPr>
          <w:noProof/>
          <w:szCs w:val="22"/>
          <w:lang w:val="is-IS"/>
        </w:rPr>
        <w:t>otellic t</w:t>
      </w:r>
      <w:r w:rsidR="00125453" w:rsidRPr="00DF1E75">
        <w:rPr>
          <w:noProof/>
          <w:szCs w:val="22"/>
          <w:lang w:val="is-IS"/>
        </w:rPr>
        <w:t xml:space="preserve">öflur næstu </w:t>
      </w:r>
      <w:r w:rsidRPr="00DF1E75">
        <w:rPr>
          <w:noProof/>
          <w:szCs w:val="22"/>
          <w:lang w:val="is-IS"/>
        </w:rPr>
        <w:t>7 da</w:t>
      </w:r>
      <w:r w:rsidR="00125453" w:rsidRPr="00DF1E75">
        <w:rPr>
          <w:noProof/>
          <w:szCs w:val="22"/>
          <w:lang w:val="is-IS"/>
        </w:rPr>
        <w:t>ga</w:t>
      </w:r>
      <w:r w:rsidRPr="00DF1E75">
        <w:rPr>
          <w:noProof/>
          <w:szCs w:val="22"/>
          <w:lang w:val="is-IS"/>
        </w:rPr>
        <w:t xml:space="preserve">. </w:t>
      </w:r>
      <w:r w:rsidR="00125453" w:rsidRPr="00DF1E75">
        <w:rPr>
          <w:noProof/>
          <w:szCs w:val="22"/>
          <w:lang w:val="is-IS"/>
        </w:rPr>
        <w:t xml:space="preserve">Meðan á þessu 7 daga hléi á töku </w:t>
      </w:r>
      <w:r w:rsidRPr="00DF1E75">
        <w:rPr>
          <w:noProof/>
          <w:szCs w:val="22"/>
          <w:lang w:val="is-IS"/>
        </w:rPr>
        <w:t xml:space="preserve">Cotellic </w:t>
      </w:r>
      <w:r w:rsidR="00125453" w:rsidRPr="00DF1E75">
        <w:rPr>
          <w:noProof/>
          <w:szCs w:val="22"/>
          <w:lang w:val="is-IS"/>
        </w:rPr>
        <w:t>stendur átt þú að halda áfram að taka</w:t>
      </w:r>
      <w:r w:rsidRPr="00DF1E75">
        <w:rPr>
          <w:noProof/>
          <w:szCs w:val="22"/>
          <w:lang w:val="is-IS"/>
        </w:rPr>
        <w:t xml:space="preserve"> vemurafenib </w:t>
      </w:r>
      <w:r w:rsidR="00125453" w:rsidRPr="00DF1E75">
        <w:rPr>
          <w:noProof/>
          <w:szCs w:val="22"/>
          <w:lang w:val="is-IS"/>
        </w:rPr>
        <w:t>eins og læknirinn hefur mælt fyrir um</w:t>
      </w:r>
      <w:r w:rsidRPr="00DF1E75">
        <w:rPr>
          <w:noProof/>
          <w:szCs w:val="22"/>
          <w:lang w:val="is-IS"/>
        </w:rPr>
        <w:t>.</w:t>
      </w:r>
    </w:p>
    <w:p w14:paraId="739CE9D7" w14:textId="77777777" w:rsidR="004B3D17" w:rsidRPr="00DF1E75" w:rsidRDefault="004B3D17" w:rsidP="001568F1">
      <w:pPr>
        <w:autoSpaceDE w:val="0"/>
        <w:autoSpaceDN w:val="0"/>
        <w:adjustRightInd w:val="0"/>
        <w:ind w:left="432" w:hanging="432"/>
        <w:rPr>
          <w:noProof/>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125453" w:rsidRPr="00DF1E75">
        <w:rPr>
          <w:szCs w:val="22"/>
          <w:lang w:val="is-IS"/>
        </w:rPr>
        <w:t>Hefja á næstu 21 dags meðferðarlotu með</w:t>
      </w:r>
      <w:r w:rsidRPr="00DF1E75">
        <w:rPr>
          <w:szCs w:val="22"/>
          <w:lang w:val="is-IS"/>
        </w:rPr>
        <w:t xml:space="preserve"> </w:t>
      </w:r>
      <w:r w:rsidRPr="00DF1E75">
        <w:rPr>
          <w:noProof/>
          <w:szCs w:val="22"/>
          <w:lang w:val="is-IS"/>
        </w:rPr>
        <w:t xml:space="preserve">Cotellic </w:t>
      </w:r>
      <w:r w:rsidR="00125453" w:rsidRPr="00DF1E75">
        <w:rPr>
          <w:noProof/>
          <w:szCs w:val="22"/>
          <w:lang w:val="is-IS"/>
        </w:rPr>
        <w:t>eftir 7 daga hléið</w:t>
      </w:r>
      <w:r w:rsidRPr="00DF1E75">
        <w:rPr>
          <w:noProof/>
          <w:szCs w:val="22"/>
          <w:lang w:val="is-IS"/>
        </w:rPr>
        <w:t>.</w:t>
      </w:r>
    </w:p>
    <w:p w14:paraId="65C3E553" w14:textId="77777777" w:rsidR="004B3D17" w:rsidRPr="00DF1E75" w:rsidRDefault="004B3D17" w:rsidP="001568F1">
      <w:pPr>
        <w:autoSpaceDE w:val="0"/>
        <w:autoSpaceDN w:val="0"/>
        <w:adjustRightInd w:val="0"/>
        <w:ind w:left="432" w:hanging="432"/>
        <w:rPr>
          <w:noProof/>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125453" w:rsidRPr="00DF1E75">
        <w:rPr>
          <w:rFonts w:eastAsia="SimSun"/>
          <w:szCs w:val="22"/>
          <w:lang w:val="is-IS" w:eastAsia="zh-CN" w:bidi="th-TH"/>
        </w:rPr>
        <w:t>Ef þú færð aukaverkanir gæti læknirinn ákveðið að minnka skammtinn sem þú tekur</w:t>
      </w:r>
      <w:r w:rsidR="008015E5" w:rsidRPr="00DF1E75">
        <w:rPr>
          <w:rFonts w:eastAsia="SimSun"/>
          <w:szCs w:val="22"/>
          <w:lang w:val="is-IS" w:eastAsia="zh-CN" w:bidi="th-TH"/>
        </w:rPr>
        <w:t>, gera tímabundið hlé á meðferðinni eða hætta henni fyrir fullt og allt</w:t>
      </w:r>
      <w:r w:rsidRPr="00DF1E75">
        <w:rPr>
          <w:szCs w:val="22"/>
          <w:lang w:val="is-IS"/>
        </w:rPr>
        <w:t>. Al</w:t>
      </w:r>
      <w:r w:rsidR="00125453" w:rsidRPr="00DF1E75">
        <w:rPr>
          <w:szCs w:val="22"/>
          <w:lang w:val="is-IS"/>
        </w:rPr>
        <w:t>ltaf á að taka</w:t>
      </w:r>
      <w:r w:rsidRPr="00DF1E75">
        <w:rPr>
          <w:szCs w:val="22"/>
          <w:lang w:val="is-IS"/>
        </w:rPr>
        <w:t xml:space="preserve"> </w:t>
      </w:r>
      <w:r w:rsidRPr="00DF1E75">
        <w:rPr>
          <w:noProof/>
          <w:szCs w:val="22"/>
          <w:lang w:val="is-IS"/>
        </w:rPr>
        <w:t xml:space="preserve">Cotellic </w:t>
      </w:r>
      <w:r w:rsidR="00125453" w:rsidRPr="00DF1E75">
        <w:rPr>
          <w:noProof/>
          <w:szCs w:val="22"/>
          <w:lang w:val="is-IS"/>
        </w:rPr>
        <w:t>nákvæmlega eins og læknir eða lyfjafræðingur hefur mælt fyrir um</w:t>
      </w:r>
      <w:r w:rsidRPr="00DF1E75">
        <w:rPr>
          <w:noProof/>
          <w:szCs w:val="22"/>
          <w:lang w:val="is-IS"/>
        </w:rPr>
        <w:t>.</w:t>
      </w:r>
    </w:p>
    <w:p w14:paraId="274183AF" w14:textId="77777777" w:rsidR="004B3D17" w:rsidRPr="00DF1E75" w:rsidRDefault="004B3D17" w:rsidP="001568F1">
      <w:pPr>
        <w:autoSpaceDE w:val="0"/>
        <w:autoSpaceDN w:val="0"/>
        <w:adjustRightInd w:val="0"/>
        <w:ind w:left="432" w:hanging="432"/>
        <w:rPr>
          <w:noProof/>
          <w:szCs w:val="22"/>
          <w:lang w:val="is-IS"/>
        </w:rPr>
      </w:pPr>
    </w:p>
    <w:p w14:paraId="1765A4F2" w14:textId="77777777" w:rsidR="004B3D17" w:rsidRPr="00DF1E75" w:rsidRDefault="001568F1" w:rsidP="001568F1">
      <w:pPr>
        <w:widowControl w:val="0"/>
        <w:rPr>
          <w:b/>
          <w:noProof/>
          <w:szCs w:val="22"/>
          <w:lang w:val="is-IS"/>
        </w:rPr>
      </w:pPr>
      <w:r w:rsidRPr="00DF1E75">
        <w:rPr>
          <w:b/>
          <w:noProof/>
          <w:szCs w:val="22"/>
          <w:lang w:val="is-IS"/>
        </w:rPr>
        <w:t>Hvernig á að taka lyfið</w:t>
      </w:r>
    </w:p>
    <w:p w14:paraId="31759F9F" w14:textId="77777777" w:rsidR="004B3D17" w:rsidRPr="00DF1E75" w:rsidRDefault="004B3D17" w:rsidP="001568F1">
      <w:pPr>
        <w:autoSpaceDE w:val="0"/>
        <w:autoSpaceDN w:val="0"/>
        <w:adjustRightInd w:val="0"/>
        <w:ind w:left="432" w:hanging="432"/>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125453" w:rsidRPr="00DF1E75">
        <w:rPr>
          <w:szCs w:val="22"/>
          <w:lang w:val="is-IS"/>
        </w:rPr>
        <w:t>Gleypa á töflurnar heilar með vatni</w:t>
      </w:r>
      <w:r w:rsidRPr="00DF1E75">
        <w:rPr>
          <w:szCs w:val="22"/>
          <w:lang w:val="is-IS"/>
        </w:rPr>
        <w:t>.</w:t>
      </w:r>
    </w:p>
    <w:p w14:paraId="08796A16" w14:textId="77777777" w:rsidR="0085520B" w:rsidRPr="00DF1E75" w:rsidRDefault="004B3D17" w:rsidP="001568F1">
      <w:pPr>
        <w:autoSpaceDE w:val="0"/>
        <w:autoSpaceDN w:val="0"/>
        <w:adjustRightInd w:val="0"/>
        <w:ind w:left="432" w:hanging="432"/>
        <w:rPr>
          <w:noProof/>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Pr="00DF1E75">
        <w:rPr>
          <w:noProof/>
          <w:szCs w:val="22"/>
          <w:lang w:val="is-IS"/>
        </w:rPr>
        <w:t xml:space="preserve">Cotellic </w:t>
      </w:r>
      <w:r w:rsidR="00125453" w:rsidRPr="00DF1E75">
        <w:rPr>
          <w:noProof/>
          <w:szCs w:val="22"/>
          <w:lang w:val="is-IS"/>
        </w:rPr>
        <w:t>má taka með eða án fæðu</w:t>
      </w:r>
      <w:r w:rsidRPr="00DF1E75">
        <w:rPr>
          <w:noProof/>
          <w:szCs w:val="22"/>
          <w:lang w:val="is-IS"/>
        </w:rPr>
        <w:t>.</w:t>
      </w:r>
    </w:p>
    <w:p w14:paraId="34E780DF" w14:textId="77777777" w:rsidR="004B3D17" w:rsidRPr="00DF1E75" w:rsidRDefault="004B3D17" w:rsidP="001568F1">
      <w:pPr>
        <w:autoSpaceDE w:val="0"/>
        <w:autoSpaceDN w:val="0"/>
        <w:adjustRightInd w:val="0"/>
        <w:ind w:left="432" w:hanging="432"/>
        <w:rPr>
          <w:noProof/>
          <w:szCs w:val="22"/>
          <w:lang w:val="is-IS"/>
        </w:rPr>
      </w:pPr>
    </w:p>
    <w:p w14:paraId="3047AB4D" w14:textId="77777777" w:rsidR="004B3D17" w:rsidRPr="00DF1E75" w:rsidRDefault="001568F1" w:rsidP="001568F1">
      <w:pPr>
        <w:widowControl w:val="0"/>
        <w:rPr>
          <w:b/>
          <w:noProof/>
          <w:szCs w:val="22"/>
          <w:lang w:val="is-IS"/>
        </w:rPr>
      </w:pPr>
      <w:r w:rsidRPr="00DF1E75">
        <w:rPr>
          <w:b/>
          <w:noProof/>
          <w:szCs w:val="22"/>
          <w:lang w:val="is-IS"/>
        </w:rPr>
        <w:t>Ef þú kastar upp</w:t>
      </w:r>
    </w:p>
    <w:p w14:paraId="48837CF8" w14:textId="77777777" w:rsidR="0085520B" w:rsidRPr="00DF1E75" w:rsidRDefault="00125453" w:rsidP="001568F1">
      <w:pPr>
        <w:autoSpaceDE w:val="0"/>
        <w:autoSpaceDN w:val="0"/>
        <w:adjustRightInd w:val="0"/>
        <w:rPr>
          <w:noProof/>
          <w:szCs w:val="22"/>
          <w:lang w:val="is-IS"/>
        </w:rPr>
      </w:pPr>
      <w:r w:rsidRPr="00DF1E75">
        <w:rPr>
          <w:noProof/>
          <w:szCs w:val="22"/>
          <w:lang w:val="is-IS"/>
        </w:rPr>
        <w:t>Ef þú kastar upp eftir að hafa tekið</w:t>
      </w:r>
      <w:r w:rsidR="004B3D17" w:rsidRPr="00DF1E75">
        <w:rPr>
          <w:noProof/>
          <w:szCs w:val="22"/>
          <w:lang w:val="is-IS"/>
        </w:rPr>
        <w:t xml:space="preserve"> Cotellic</w:t>
      </w:r>
      <w:r w:rsidRPr="00DF1E75">
        <w:rPr>
          <w:noProof/>
          <w:szCs w:val="22"/>
          <w:lang w:val="is-IS"/>
        </w:rPr>
        <w:t xml:space="preserve"> átt þú ekki að taka annan skammt af</w:t>
      </w:r>
      <w:r w:rsidR="004B3D17" w:rsidRPr="00DF1E75">
        <w:rPr>
          <w:noProof/>
          <w:szCs w:val="22"/>
          <w:lang w:val="is-IS"/>
        </w:rPr>
        <w:t xml:space="preserve"> Cotellic </w:t>
      </w:r>
      <w:r w:rsidRPr="00DF1E75">
        <w:rPr>
          <w:noProof/>
          <w:szCs w:val="22"/>
          <w:lang w:val="is-IS"/>
        </w:rPr>
        <w:t>þann dag</w:t>
      </w:r>
      <w:r w:rsidR="004B3D17" w:rsidRPr="00DF1E75">
        <w:rPr>
          <w:noProof/>
          <w:szCs w:val="22"/>
          <w:lang w:val="is-IS"/>
        </w:rPr>
        <w:t xml:space="preserve">. </w:t>
      </w:r>
      <w:r w:rsidRPr="00DF1E75">
        <w:rPr>
          <w:noProof/>
          <w:szCs w:val="22"/>
          <w:lang w:val="is-IS"/>
        </w:rPr>
        <w:t xml:space="preserve">Haltu áfram að taka </w:t>
      </w:r>
      <w:r w:rsidR="004B3D17" w:rsidRPr="00DF1E75">
        <w:rPr>
          <w:noProof/>
          <w:szCs w:val="22"/>
          <w:lang w:val="is-IS"/>
        </w:rPr>
        <w:t xml:space="preserve">Cotellic </w:t>
      </w:r>
      <w:r w:rsidRPr="00DF1E75">
        <w:rPr>
          <w:noProof/>
          <w:szCs w:val="22"/>
          <w:lang w:val="is-IS"/>
        </w:rPr>
        <w:t>eins og venjulega næsta dag</w:t>
      </w:r>
      <w:r w:rsidR="004B3D17" w:rsidRPr="00DF1E75">
        <w:rPr>
          <w:noProof/>
          <w:szCs w:val="22"/>
          <w:lang w:val="is-IS"/>
        </w:rPr>
        <w:t>.</w:t>
      </w:r>
    </w:p>
    <w:p w14:paraId="775E0152" w14:textId="77777777" w:rsidR="00C379EA" w:rsidRPr="00DF1E75" w:rsidRDefault="00C379EA" w:rsidP="001568F1">
      <w:pPr>
        <w:rPr>
          <w:noProof/>
          <w:szCs w:val="22"/>
          <w:lang w:val="is-IS"/>
        </w:rPr>
      </w:pPr>
    </w:p>
    <w:p w14:paraId="6C658EB6" w14:textId="77777777" w:rsidR="00C379EA" w:rsidRPr="00DF1E75" w:rsidRDefault="00C379EA" w:rsidP="001568F1">
      <w:pPr>
        <w:rPr>
          <w:noProof/>
          <w:szCs w:val="22"/>
          <w:lang w:val="is-IS"/>
        </w:rPr>
      </w:pPr>
      <w:r w:rsidRPr="00DF1E75">
        <w:rPr>
          <w:b/>
          <w:noProof/>
          <w:szCs w:val="22"/>
          <w:lang w:val="is-IS"/>
        </w:rPr>
        <w:t>Ef tekinn er stærri skammtur en mælt er fyrir um</w:t>
      </w:r>
    </w:p>
    <w:p w14:paraId="0F20D9ED" w14:textId="77777777" w:rsidR="0085520B" w:rsidRPr="00DF1E75" w:rsidRDefault="00125453" w:rsidP="001568F1">
      <w:pPr>
        <w:widowControl w:val="0"/>
        <w:rPr>
          <w:noProof/>
          <w:szCs w:val="22"/>
          <w:lang w:val="is-IS"/>
        </w:rPr>
      </w:pPr>
      <w:r w:rsidRPr="00DF1E75">
        <w:rPr>
          <w:noProof/>
          <w:szCs w:val="22"/>
          <w:lang w:val="is-IS"/>
        </w:rPr>
        <w:t>Hafðu tafarlaust samband við lækni ef þú tekur meira af</w:t>
      </w:r>
      <w:r w:rsidR="004B3D17" w:rsidRPr="00DF1E75">
        <w:rPr>
          <w:noProof/>
          <w:szCs w:val="22"/>
          <w:lang w:val="is-IS"/>
        </w:rPr>
        <w:t xml:space="preserve"> Cotellic </w:t>
      </w:r>
      <w:r w:rsidRPr="00DF1E75">
        <w:rPr>
          <w:noProof/>
          <w:szCs w:val="22"/>
          <w:lang w:val="is-IS"/>
        </w:rPr>
        <w:t>en þú átt að gera</w:t>
      </w:r>
      <w:r w:rsidR="004B3D17" w:rsidRPr="00DF1E75">
        <w:rPr>
          <w:noProof/>
          <w:szCs w:val="22"/>
          <w:lang w:val="is-IS"/>
        </w:rPr>
        <w:t xml:space="preserve">. </w:t>
      </w:r>
      <w:r w:rsidRPr="00DF1E75">
        <w:rPr>
          <w:noProof/>
          <w:szCs w:val="22"/>
          <w:lang w:val="is-IS"/>
        </w:rPr>
        <w:t>Hafðu lyfjapakkann og þennan fylgiseðil meðferðis</w:t>
      </w:r>
      <w:r w:rsidR="004B3D17" w:rsidRPr="00DF1E75">
        <w:rPr>
          <w:noProof/>
          <w:szCs w:val="22"/>
          <w:lang w:val="is-IS"/>
        </w:rPr>
        <w:t>.</w:t>
      </w:r>
    </w:p>
    <w:p w14:paraId="7A550BAC" w14:textId="77777777" w:rsidR="00C379EA" w:rsidRPr="00DF1E75" w:rsidRDefault="00C379EA" w:rsidP="001568F1">
      <w:pPr>
        <w:rPr>
          <w:noProof/>
          <w:szCs w:val="22"/>
          <w:lang w:val="is-IS"/>
        </w:rPr>
      </w:pPr>
    </w:p>
    <w:p w14:paraId="2BADB6A1" w14:textId="77777777" w:rsidR="00C379EA" w:rsidRPr="00DF1E75" w:rsidRDefault="00C379EA" w:rsidP="001568F1">
      <w:pPr>
        <w:rPr>
          <w:noProof/>
          <w:szCs w:val="22"/>
          <w:lang w:val="is-IS"/>
        </w:rPr>
      </w:pPr>
      <w:r w:rsidRPr="00DF1E75">
        <w:rPr>
          <w:b/>
          <w:noProof/>
          <w:szCs w:val="22"/>
          <w:lang w:val="is-IS"/>
        </w:rPr>
        <w:t xml:space="preserve">Ef gleymist að taka </w:t>
      </w:r>
      <w:r w:rsidR="00D82725" w:rsidRPr="00DF1E75">
        <w:rPr>
          <w:b/>
          <w:noProof/>
          <w:szCs w:val="22"/>
          <w:lang w:val="is-IS"/>
        </w:rPr>
        <w:t>Cotellic</w:t>
      </w:r>
    </w:p>
    <w:p w14:paraId="4243FCC1" w14:textId="77777777" w:rsidR="0085520B" w:rsidRPr="00DF1E75" w:rsidRDefault="004B3D17" w:rsidP="001568F1">
      <w:pPr>
        <w:autoSpaceDE w:val="0"/>
        <w:autoSpaceDN w:val="0"/>
        <w:adjustRightInd w:val="0"/>
        <w:ind w:left="432" w:hanging="432"/>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125453" w:rsidRPr="00DF1E75">
        <w:rPr>
          <w:szCs w:val="22"/>
          <w:lang w:val="is-IS"/>
        </w:rPr>
        <w:t>Ef meira en 12 klukkustundir eru þar til þú átt að taka næsta skammt, skaltu taka skammtinn sem gleymdist um leið og þú manst eftir því</w:t>
      </w:r>
      <w:r w:rsidRPr="00DF1E75">
        <w:rPr>
          <w:szCs w:val="22"/>
          <w:lang w:val="is-IS"/>
        </w:rPr>
        <w:t>.</w:t>
      </w:r>
    </w:p>
    <w:p w14:paraId="45444FC8" w14:textId="77777777" w:rsidR="004B3D17" w:rsidRPr="00DF1E75" w:rsidRDefault="004B3D17" w:rsidP="001568F1">
      <w:pPr>
        <w:autoSpaceDE w:val="0"/>
        <w:autoSpaceDN w:val="0"/>
        <w:adjustRightInd w:val="0"/>
        <w:ind w:left="432" w:hanging="432"/>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125453" w:rsidRPr="00DF1E75">
        <w:rPr>
          <w:szCs w:val="22"/>
          <w:lang w:val="is-IS"/>
        </w:rPr>
        <w:t>Ef minna en 12 klukkustundir eru þar til þú átt að taka næsta skammt, skaltu sleppa skammtinum sem gleymdist</w:t>
      </w:r>
      <w:r w:rsidRPr="00DF1E75">
        <w:rPr>
          <w:szCs w:val="22"/>
          <w:lang w:val="is-IS"/>
        </w:rPr>
        <w:t>. T</w:t>
      </w:r>
      <w:r w:rsidR="00125453" w:rsidRPr="00DF1E75">
        <w:rPr>
          <w:szCs w:val="22"/>
          <w:lang w:val="is-IS"/>
        </w:rPr>
        <w:t>aktu síðan næsta skammt á venjulegum tíma</w:t>
      </w:r>
      <w:r w:rsidRPr="00DF1E75">
        <w:rPr>
          <w:szCs w:val="22"/>
          <w:lang w:val="is-IS"/>
        </w:rPr>
        <w:t>.</w:t>
      </w:r>
    </w:p>
    <w:p w14:paraId="68B57310" w14:textId="77777777" w:rsidR="00C379EA" w:rsidRPr="00DF1E75" w:rsidRDefault="004B3D17" w:rsidP="001568F1">
      <w:pPr>
        <w:autoSpaceDE w:val="0"/>
        <w:autoSpaceDN w:val="0"/>
        <w:adjustRightInd w:val="0"/>
        <w:ind w:left="432" w:hanging="432"/>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C379EA" w:rsidRPr="00DF1E75">
        <w:rPr>
          <w:szCs w:val="22"/>
          <w:lang w:val="is-IS"/>
        </w:rPr>
        <w:t>Ekki á að tvöfalda skammt til að bæta upp skammt sem gleymst hefur að taka</w:t>
      </w:r>
      <w:r w:rsidRPr="00DF1E75">
        <w:rPr>
          <w:szCs w:val="22"/>
          <w:lang w:val="is-IS"/>
        </w:rPr>
        <w:t>.</w:t>
      </w:r>
    </w:p>
    <w:p w14:paraId="140C0AA0" w14:textId="77777777" w:rsidR="00C379EA" w:rsidRPr="00DF1E75" w:rsidRDefault="00C379EA" w:rsidP="001568F1">
      <w:pPr>
        <w:rPr>
          <w:noProof/>
          <w:szCs w:val="22"/>
          <w:lang w:val="is-IS"/>
        </w:rPr>
      </w:pPr>
    </w:p>
    <w:p w14:paraId="2D005F7D" w14:textId="77777777" w:rsidR="00C379EA" w:rsidRPr="00DF1E75" w:rsidRDefault="00C379EA" w:rsidP="001568F1">
      <w:pPr>
        <w:rPr>
          <w:b/>
          <w:noProof/>
          <w:szCs w:val="22"/>
          <w:lang w:val="is-IS"/>
        </w:rPr>
      </w:pPr>
      <w:r w:rsidRPr="00DF1E75">
        <w:rPr>
          <w:b/>
          <w:noProof/>
          <w:szCs w:val="22"/>
          <w:lang w:val="is-IS"/>
        </w:rPr>
        <w:t xml:space="preserve">Ef hætt er að nota </w:t>
      </w:r>
      <w:r w:rsidR="004B3D17" w:rsidRPr="00DF1E75">
        <w:rPr>
          <w:b/>
          <w:noProof/>
          <w:szCs w:val="22"/>
          <w:lang w:val="is-IS"/>
        </w:rPr>
        <w:t>Cotellic</w:t>
      </w:r>
    </w:p>
    <w:p w14:paraId="025BFD34" w14:textId="77777777" w:rsidR="0085520B" w:rsidRPr="00DF1E75" w:rsidRDefault="00125453" w:rsidP="001568F1">
      <w:pPr>
        <w:keepNext/>
        <w:widowControl w:val="0"/>
        <w:rPr>
          <w:noProof/>
          <w:szCs w:val="22"/>
          <w:lang w:val="is-IS"/>
        </w:rPr>
      </w:pPr>
      <w:r w:rsidRPr="00DF1E75">
        <w:rPr>
          <w:szCs w:val="22"/>
          <w:lang w:val="is-IS"/>
        </w:rPr>
        <w:t>Mikilvægt er að halda áfram að taka</w:t>
      </w:r>
      <w:r w:rsidR="004B3D17" w:rsidRPr="00DF1E75">
        <w:rPr>
          <w:szCs w:val="22"/>
          <w:lang w:val="is-IS"/>
        </w:rPr>
        <w:t xml:space="preserve"> </w:t>
      </w:r>
      <w:r w:rsidR="004B3D17" w:rsidRPr="00DF1E75">
        <w:rPr>
          <w:noProof/>
          <w:szCs w:val="22"/>
          <w:lang w:val="is-IS"/>
        </w:rPr>
        <w:t xml:space="preserve">Cotellic </w:t>
      </w:r>
      <w:r w:rsidR="00280871" w:rsidRPr="00DF1E75">
        <w:rPr>
          <w:noProof/>
          <w:szCs w:val="22"/>
          <w:lang w:val="is-IS"/>
        </w:rPr>
        <w:t>eins lengi og læknirinn ávísar því</w:t>
      </w:r>
      <w:r w:rsidR="004B3D17" w:rsidRPr="00DF1E75">
        <w:rPr>
          <w:noProof/>
          <w:szCs w:val="22"/>
          <w:lang w:val="is-IS"/>
        </w:rPr>
        <w:t>.</w:t>
      </w:r>
    </w:p>
    <w:p w14:paraId="1E0D6F9C" w14:textId="77777777" w:rsidR="00C379EA" w:rsidRPr="00DF1E75" w:rsidRDefault="00C379EA" w:rsidP="001568F1">
      <w:pPr>
        <w:numPr>
          <w:ilvl w:val="12"/>
          <w:numId w:val="0"/>
        </w:numPr>
        <w:rPr>
          <w:noProof/>
          <w:szCs w:val="22"/>
          <w:lang w:val="is-IS"/>
        </w:rPr>
      </w:pPr>
      <w:r w:rsidRPr="00DF1E75">
        <w:rPr>
          <w:noProof/>
          <w:szCs w:val="22"/>
          <w:lang w:val="is-IS"/>
        </w:rPr>
        <w:t>Leitið til læknisins, lyfjafræðings eða hjúkrunarfræðingsins ef þörf er á frekari upplýsingum um notkun lyfsins.</w:t>
      </w:r>
    </w:p>
    <w:p w14:paraId="047F849A" w14:textId="77777777" w:rsidR="00C379EA" w:rsidRPr="00DF1E75" w:rsidRDefault="00C379EA" w:rsidP="001568F1">
      <w:pPr>
        <w:rPr>
          <w:noProof/>
          <w:szCs w:val="22"/>
          <w:lang w:val="is-IS"/>
        </w:rPr>
      </w:pPr>
    </w:p>
    <w:p w14:paraId="2B0EB2A8" w14:textId="77777777" w:rsidR="00C379EA" w:rsidRPr="00DF1E75" w:rsidRDefault="00C379EA" w:rsidP="001568F1">
      <w:pPr>
        <w:rPr>
          <w:noProof/>
          <w:szCs w:val="22"/>
          <w:lang w:val="is-IS"/>
        </w:rPr>
      </w:pPr>
    </w:p>
    <w:p w14:paraId="6DE89F09" w14:textId="77777777" w:rsidR="00C379EA" w:rsidRPr="00DF1E75" w:rsidRDefault="00C379EA" w:rsidP="001568F1">
      <w:pPr>
        <w:rPr>
          <w:noProof/>
          <w:szCs w:val="22"/>
          <w:lang w:val="is-IS"/>
        </w:rPr>
      </w:pPr>
      <w:r w:rsidRPr="00DF1E75">
        <w:rPr>
          <w:b/>
          <w:noProof/>
          <w:szCs w:val="22"/>
          <w:lang w:val="is-IS"/>
        </w:rPr>
        <w:t>4.</w:t>
      </w:r>
      <w:r w:rsidRPr="00DF1E75">
        <w:rPr>
          <w:b/>
          <w:noProof/>
          <w:szCs w:val="22"/>
          <w:lang w:val="is-IS"/>
        </w:rPr>
        <w:tab/>
        <w:t>Hugsanlegar aukaverkanir</w:t>
      </w:r>
    </w:p>
    <w:p w14:paraId="102A0B77" w14:textId="77777777" w:rsidR="00C379EA" w:rsidRPr="00DF1E75" w:rsidRDefault="00C379EA" w:rsidP="001568F1">
      <w:pPr>
        <w:rPr>
          <w:noProof/>
          <w:szCs w:val="22"/>
          <w:lang w:val="is-IS"/>
        </w:rPr>
      </w:pPr>
    </w:p>
    <w:p w14:paraId="38069CFD" w14:textId="77777777" w:rsidR="004B3D17" w:rsidRPr="00DF1E75" w:rsidRDefault="00C379EA" w:rsidP="001568F1">
      <w:pPr>
        <w:numPr>
          <w:ilvl w:val="12"/>
          <w:numId w:val="0"/>
        </w:numPr>
        <w:rPr>
          <w:noProof/>
          <w:szCs w:val="22"/>
          <w:lang w:val="is-IS"/>
        </w:rPr>
      </w:pPr>
      <w:r w:rsidRPr="00DF1E75">
        <w:rPr>
          <w:noProof/>
          <w:szCs w:val="22"/>
          <w:lang w:val="is-IS"/>
        </w:rPr>
        <w:t>Eins og við á um öll lyf getur þetta lyf valdið aukaverkunum en það gerist þó ekki hjá öllum.</w:t>
      </w:r>
      <w:r w:rsidR="00280871" w:rsidRPr="00DF1E75">
        <w:rPr>
          <w:rFonts w:eastAsia="SimSun"/>
          <w:szCs w:val="22"/>
          <w:lang w:val="is-IS" w:eastAsia="zh-CN" w:bidi="th-TH"/>
        </w:rPr>
        <w:t xml:space="preserve"> Ef þú færð aukaverkanir gæti læknirinn ákveðið að minnka skammtinn sem þú tekur</w:t>
      </w:r>
      <w:r w:rsidR="008015E5" w:rsidRPr="00DF1E75">
        <w:rPr>
          <w:rFonts w:eastAsia="SimSun"/>
          <w:szCs w:val="22"/>
          <w:lang w:val="is-IS" w:eastAsia="zh-CN" w:bidi="th-TH"/>
        </w:rPr>
        <w:t>, gera tímabundið hlé á meðferðinni eða hætta henni fyrir fullt og allt</w:t>
      </w:r>
      <w:r w:rsidR="004B3D17" w:rsidRPr="00DF1E75">
        <w:rPr>
          <w:noProof/>
          <w:szCs w:val="22"/>
          <w:lang w:val="is-IS"/>
        </w:rPr>
        <w:t>.</w:t>
      </w:r>
    </w:p>
    <w:p w14:paraId="70C157B2" w14:textId="77777777" w:rsidR="00280871" w:rsidRPr="00DF1E75" w:rsidRDefault="00280871" w:rsidP="001568F1">
      <w:pPr>
        <w:rPr>
          <w:noProof/>
          <w:szCs w:val="22"/>
          <w:lang w:val="is-IS"/>
        </w:rPr>
      </w:pPr>
    </w:p>
    <w:p w14:paraId="444E33EF" w14:textId="77777777" w:rsidR="00C379EA" w:rsidRPr="00DF1E75" w:rsidRDefault="00280871" w:rsidP="001568F1">
      <w:pPr>
        <w:rPr>
          <w:noProof/>
          <w:szCs w:val="22"/>
          <w:lang w:val="is-IS"/>
        </w:rPr>
      </w:pPr>
      <w:r w:rsidRPr="00DF1E75">
        <w:rPr>
          <w:noProof/>
          <w:szCs w:val="22"/>
          <w:lang w:val="is-IS"/>
        </w:rPr>
        <w:t>Kynntu þér einnig fylgiseðilinn fyrir</w:t>
      </w:r>
      <w:r w:rsidR="004B3D17" w:rsidRPr="00DF1E75">
        <w:rPr>
          <w:noProof/>
          <w:szCs w:val="22"/>
          <w:lang w:val="is-IS"/>
        </w:rPr>
        <w:t xml:space="preserve"> vemurafenib, </w:t>
      </w:r>
      <w:r w:rsidRPr="00DF1E75">
        <w:rPr>
          <w:noProof/>
          <w:szCs w:val="22"/>
          <w:lang w:val="is-IS"/>
        </w:rPr>
        <w:t>sem er notað ásamt</w:t>
      </w:r>
      <w:r w:rsidR="004B3D17" w:rsidRPr="00DF1E75">
        <w:rPr>
          <w:noProof/>
          <w:szCs w:val="22"/>
          <w:lang w:val="is-IS"/>
        </w:rPr>
        <w:t xml:space="preserve"> Cotellic.</w:t>
      </w:r>
    </w:p>
    <w:p w14:paraId="072B43CD" w14:textId="77777777" w:rsidR="00C379EA" w:rsidRPr="00DF1E75" w:rsidRDefault="00C379EA" w:rsidP="001568F1">
      <w:pPr>
        <w:rPr>
          <w:noProof/>
          <w:szCs w:val="22"/>
          <w:lang w:val="is-IS"/>
        </w:rPr>
      </w:pPr>
    </w:p>
    <w:p w14:paraId="21D4B923" w14:textId="77777777" w:rsidR="004B3D17" w:rsidRPr="00DF1E75" w:rsidRDefault="001568F1" w:rsidP="00DF50D7">
      <w:pPr>
        <w:numPr>
          <w:ilvl w:val="12"/>
          <w:numId w:val="0"/>
        </w:numPr>
        <w:rPr>
          <w:b/>
          <w:noProof/>
          <w:szCs w:val="22"/>
          <w:lang w:val="is-IS"/>
        </w:rPr>
      </w:pPr>
      <w:r w:rsidRPr="00DF1E75">
        <w:rPr>
          <w:b/>
          <w:noProof/>
          <w:szCs w:val="22"/>
          <w:lang w:val="is-IS"/>
        </w:rPr>
        <w:t>Alvarlegar aukaverkanir</w:t>
      </w:r>
    </w:p>
    <w:p w14:paraId="78CF26E3" w14:textId="77777777" w:rsidR="008015E5" w:rsidRPr="00DF1E75" w:rsidRDefault="008015E5" w:rsidP="008015E5">
      <w:pPr>
        <w:keepNext/>
        <w:rPr>
          <w:noProof/>
          <w:lang w:val="is-IS"/>
        </w:rPr>
      </w:pPr>
      <w:r w:rsidRPr="00DF1E75">
        <w:rPr>
          <w:noProof/>
          <w:lang w:val="is-IS"/>
        </w:rPr>
        <w:t>Láttu lækninn vita tafarlaust ef þú finnur fyrir einhverjum eftirtalinna aukaverkana eða ef þær versna meðan á meðferð stendur.</w:t>
      </w:r>
    </w:p>
    <w:p w14:paraId="3E13D4FE" w14:textId="77777777" w:rsidR="00DF1E75" w:rsidRPr="009861E9" w:rsidRDefault="00DF1E75" w:rsidP="00DF1E75">
      <w:pPr>
        <w:keepNext/>
        <w:rPr>
          <w:lang w:val="is-IS"/>
        </w:rPr>
      </w:pPr>
    </w:p>
    <w:p w14:paraId="19DED7F0" w14:textId="77777777" w:rsidR="00DF1E75" w:rsidRPr="009861E9" w:rsidRDefault="00DF1E75" w:rsidP="00DF1E75">
      <w:pPr>
        <w:keepNext/>
        <w:ind w:left="567"/>
        <w:rPr>
          <w:b/>
          <w:lang w:val="da-DK"/>
        </w:rPr>
      </w:pPr>
      <w:r w:rsidRPr="009861E9">
        <w:rPr>
          <w:b/>
          <w:lang w:val="da-DK"/>
        </w:rPr>
        <w:t xml:space="preserve">Alvarlegar blæðingar </w:t>
      </w:r>
      <w:r w:rsidRPr="009861E9">
        <w:rPr>
          <w:lang w:val="da-DK"/>
        </w:rPr>
        <w:t xml:space="preserve">(algengar: geta komið fram hjá </w:t>
      </w:r>
      <w:r w:rsidR="006E41F0" w:rsidRPr="009861E9">
        <w:rPr>
          <w:lang w:val="da-DK"/>
        </w:rPr>
        <w:t>allt að</w:t>
      </w:r>
      <w:r w:rsidRPr="009861E9">
        <w:rPr>
          <w:lang w:val="da-DK"/>
        </w:rPr>
        <w:t xml:space="preserve"> 1 af hverjum 10</w:t>
      </w:r>
      <w:r w:rsidR="0021501F" w:rsidRPr="009861E9">
        <w:rPr>
          <w:lang w:val="da-DK"/>
        </w:rPr>
        <w:t> </w:t>
      </w:r>
      <w:r w:rsidR="0021501F" w:rsidRPr="00DF1E75">
        <w:rPr>
          <w:noProof/>
          <w:szCs w:val="22"/>
          <w:lang w:val="is-IS"/>
        </w:rPr>
        <w:t>einstaklingum</w:t>
      </w:r>
      <w:r w:rsidRPr="009861E9">
        <w:rPr>
          <w:lang w:val="da-DK"/>
        </w:rPr>
        <w:t>)</w:t>
      </w:r>
    </w:p>
    <w:p w14:paraId="150EC67E" w14:textId="77777777" w:rsidR="00DF1E75" w:rsidRPr="009861E9" w:rsidRDefault="00DF1E75" w:rsidP="00DF1E75">
      <w:pPr>
        <w:ind w:left="567"/>
        <w:rPr>
          <w:lang w:val="da-DK"/>
        </w:rPr>
      </w:pPr>
      <w:r w:rsidRPr="009861E9">
        <w:rPr>
          <w:lang w:val="da-DK"/>
        </w:rPr>
        <w:t xml:space="preserve">Cotellic </w:t>
      </w:r>
      <w:r w:rsidR="0021501F" w:rsidRPr="009861E9">
        <w:rPr>
          <w:lang w:val="da-DK"/>
        </w:rPr>
        <w:t>getur valdið alvarlegum blæðingum</w:t>
      </w:r>
      <w:r w:rsidRPr="009861E9">
        <w:rPr>
          <w:lang w:val="da-DK"/>
        </w:rPr>
        <w:t>, e</w:t>
      </w:r>
      <w:r w:rsidR="0021501F" w:rsidRPr="009861E9">
        <w:rPr>
          <w:lang w:val="da-DK"/>
        </w:rPr>
        <w:t>inkum í heila og maga</w:t>
      </w:r>
      <w:r w:rsidRPr="009861E9">
        <w:rPr>
          <w:lang w:val="da-DK"/>
        </w:rPr>
        <w:t xml:space="preserve">. </w:t>
      </w:r>
      <w:r w:rsidR="0021501F" w:rsidRPr="009861E9">
        <w:rPr>
          <w:lang w:val="da-DK"/>
        </w:rPr>
        <w:t>Einkenni geta verið breytileg eftir því hvar blæðingin er, en meðal þeirra geta verið</w:t>
      </w:r>
      <w:r w:rsidRPr="009861E9">
        <w:rPr>
          <w:lang w:val="da-DK"/>
        </w:rPr>
        <w:t>:</w:t>
      </w:r>
    </w:p>
    <w:p w14:paraId="72E17B01" w14:textId="77777777" w:rsidR="00DF1E75" w:rsidRPr="0021501F" w:rsidRDefault="00DF1E75" w:rsidP="00DF1E75">
      <w:pPr>
        <w:ind w:left="567"/>
        <w:rPr>
          <w:szCs w:val="22"/>
          <w:lang w:val="is-IS"/>
        </w:rPr>
      </w:pPr>
      <w:r w:rsidRPr="0021501F">
        <w:rPr>
          <w:szCs w:val="22"/>
          <w:lang w:val="is-IS"/>
        </w:rPr>
        <w:sym w:font="Symbol" w:char="F0B7"/>
      </w:r>
      <w:r w:rsidRPr="0021501F">
        <w:rPr>
          <w:szCs w:val="22"/>
          <w:lang w:val="is-IS"/>
        </w:rPr>
        <w:tab/>
      </w:r>
      <w:r w:rsidR="0021501F">
        <w:rPr>
          <w:szCs w:val="22"/>
          <w:lang w:val="is-IS"/>
        </w:rPr>
        <w:t>höfuðverkur, sundl eða máttleysi</w:t>
      </w:r>
    </w:p>
    <w:p w14:paraId="4F38CE26" w14:textId="77777777" w:rsidR="00DF1E75" w:rsidRPr="0021501F" w:rsidRDefault="00DF1E75" w:rsidP="00DF1E75">
      <w:pPr>
        <w:ind w:left="567"/>
        <w:rPr>
          <w:szCs w:val="22"/>
          <w:lang w:val="is-IS"/>
        </w:rPr>
      </w:pPr>
      <w:r w:rsidRPr="0021501F">
        <w:rPr>
          <w:szCs w:val="22"/>
          <w:lang w:val="is-IS"/>
        </w:rPr>
        <w:sym w:font="Symbol" w:char="F0B7"/>
      </w:r>
      <w:r w:rsidRPr="0021501F">
        <w:rPr>
          <w:szCs w:val="22"/>
          <w:lang w:val="is-IS"/>
        </w:rPr>
        <w:tab/>
      </w:r>
      <w:r w:rsidR="0021501F">
        <w:rPr>
          <w:szCs w:val="22"/>
          <w:lang w:val="is-IS"/>
        </w:rPr>
        <w:t>blóðug uppköst</w:t>
      </w:r>
    </w:p>
    <w:p w14:paraId="51495A26" w14:textId="77777777" w:rsidR="00DF1E75" w:rsidRPr="0021501F" w:rsidRDefault="00DF1E75" w:rsidP="00DF1E75">
      <w:pPr>
        <w:ind w:left="567"/>
        <w:rPr>
          <w:szCs w:val="22"/>
          <w:lang w:val="is-IS"/>
        </w:rPr>
      </w:pPr>
      <w:r w:rsidRPr="0021501F">
        <w:rPr>
          <w:szCs w:val="22"/>
          <w:lang w:val="is-IS"/>
        </w:rPr>
        <w:sym w:font="Symbol" w:char="F0B7"/>
      </w:r>
      <w:r w:rsidRPr="0021501F">
        <w:rPr>
          <w:szCs w:val="22"/>
          <w:lang w:val="is-IS"/>
        </w:rPr>
        <w:tab/>
      </w:r>
      <w:r w:rsidR="0021501F">
        <w:rPr>
          <w:szCs w:val="22"/>
          <w:lang w:val="is-IS"/>
        </w:rPr>
        <w:t>kviðverkur</w:t>
      </w:r>
    </w:p>
    <w:p w14:paraId="0614558D" w14:textId="593D710E" w:rsidR="00DF1E75" w:rsidRPr="0021501F" w:rsidRDefault="0021501F" w:rsidP="0021501F">
      <w:pPr>
        <w:ind w:left="567"/>
        <w:rPr>
          <w:szCs w:val="22"/>
          <w:lang w:val="is-IS"/>
        </w:rPr>
      </w:pPr>
      <w:r w:rsidRPr="0021501F">
        <w:rPr>
          <w:szCs w:val="22"/>
          <w:lang w:val="is-IS"/>
        </w:rPr>
        <w:sym w:font="Symbol" w:char="F0B7"/>
      </w:r>
      <w:r w:rsidRPr="0021501F">
        <w:rPr>
          <w:szCs w:val="22"/>
          <w:lang w:val="is-IS"/>
        </w:rPr>
        <w:tab/>
      </w:r>
      <w:r w:rsidR="00DF1E75" w:rsidRPr="0021501F">
        <w:rPr>
          <w:szCs w:val="22"/>
          <w:lang w:val="is-IS"/>
        </w:rPr>
        <w:t>r</w:t>
      </w:r>
      <w:r>
        <w:rPr>
          <w:szCs w:val="22"/>
          <w:lang w:val="is-IS"/>
        </w:rPr>
        <w:t>auð- eða svartlitaðar hægðir</w:t>
      </w:r>
      <w:r w:rsidR="00B21895">
        <w:rPr>
          <w:szCs w:val="22"/>
          <w:lang w:val="is-IS"/>
        </w:rPr>
        <w:t>.</w:t>
      </w:r>
    </w:p>
    <w:p w14:paraId="5522AB5B" w14:textId="77777777" w:rsidR="008015E5" w:rsidRPr="00DF1E75" w:rsidRDefault="008015E5" w:rsidP="008015E5">
      <w:pPr>
        <w:keepNext/>
        <w:rPr>
          <w:noProof/>
          <w:lang w:val="is-IS"/>
        </w:rPr>
      </w:pPr>
    </w:p>
    <w:p w14:paraId="2E14B78C" w14:textId="77777777" w:rsidR="004B3D17" w:rsidRPr="00DF1E75" w:rsidRDefault="00280871" w:rsidP="00DF50D7">
      <w:pPr>
        <w:ind w:left="567"/>
        <w:rPr>
          <w:b/>
          <w:noProof/>
          <w:szCs w:val="22"/>
          <w:lang w:val="is-IS"/>
        </w:rPr>
      </w:pPr>
      <w:r w:rsidRPr="00DF1E75">
        <w:rPr>
          <w:b/>
          <w:noProof/>
          <w:szCs w:val="22"/>
          <w:lang w:val="is-IS"/>
        </w:rPr>
        <w:t xml:space="preserve">Augnkvillar </w:t>
      </w:r>
      <w:r w:rsidR="008015E5" w:rsidRPr="00DF1E75">
        <w:rPr>
          <w:b/>
          <w:noProof/>
          <w:szCs w:val="22"/>
          <w:lang w:val="is-IS"/>
        </w:rPr>
        <w:t xml:space="preserve">(sjónkvillar) </w:t>
      </w:r>
      <w:r w:rsidR="004B3D17" w:rsidRPr="00DF1E75">
        <w:rPr>
          <w:noProof/>
          <w:szCs w:val="22"/>
          <w:lang w:val="is-IS"/>
        </w:rPr>
        <w:t>(</w:t>
      </w:r>
      <w:r w:rsidRPr="00DF1E75">
        <w:rPr>
          <w:noProof/>
          <w:szCs w:val="22"/>
          <w:lang w:val="is-IS"/>
        </w:rPr>
        <w:t>mjög algengir</w:t>
      </w:r>
      <w:r w:rsidR="004B3D17" w:rsidRPr="00DF1E75">
        <w:rPr>
          <w:noProof/>
          <w:szCs w:val="22"/>
          <w:lang w:val="is-IS"/>
        </w:rPr>
        <w:t xml:space="preserve">: </w:t>
      </w:r>
      <w:r w:rsidRPr="00DF1E75">
        <w:rPr>
          <w:noProof/>
          <w:szCs w:val="22"/>
          <w:lang w:val="is-IS"/>
        </w:rPr>
        <w:t xml:space="preserve">geta komið fram hjá fleiri en </w:t>
      </w:r>
      <w:r w:rsidR="004B3D17" w:rsidRPr="00DF1E75">
        <w:rPr>
          <w:noProof/>
          <w:szCs w:val="22"/>
          <w:lang w:val="is-IS"/>
        </w:rPr>
        <w:t xml:space="preserve">1 </w:t>
      </w:r>
      <w:r w:rsidRPr="00DF1E75">
        <w:rPr>
          <w:noProof/>
          <w:szCs w:val="22"/>
          <w:lang w:val="is-IS"/>
        </w:rPr>
        <w:t>af hverjum</w:t>
      </w:r>
      <w:r w:rsidR="004B3D17" w:rsidRPr="00DF1E75">
        <w:rPr>
          <w:noProof/>
          <w:szCs w:val="22"/>
          <w:lang w:val="is-IS"/>
        </w:rPr>
        <w:t xml:space="preserve"> 10</w:t>
      </w:r>
      <w:r w:rsidR="007B3524" w:rsidRPr="00DF1E75">
        <w:rPr>
          <w:noProof/>
          <w:szCs w:val="22"/>
          <w:lang w:val="is-IS"/>
        </w:rPr>
        <w:t xml:space="preserve"> einstaklingum</w:t>
      </w:r>
      <w:r w:rsidR="004B3D17" w:rsidRPr="00DF1E75">
        <w:rPr>
          <w:noProof/>
          <w:szCs w:val="22"/>
          <w:lang w:val="is-IS"/>
        </w:rPr>
        <w:t>)</w:t>
      </w:r>
    </w:p>
    <w:p w14:paraId="6BD24881" w14:textId="77777777" w:rsidR="0085520B" w:rsidRPr="00DF1E75" w:rsidRDefault="004B3D17" w:rsidP="00DF50D7">
      <w:pPr>
        <w:keepLines/>
        <w:ind w:left="567"/>
        <w:rPr>
          <w:noProof/>
          <w:szCs w:val="22"/>
          <w:lang w:val="is-IS"/>
        </w:rPr>
      </w:pPr>
      <w:r w:rsidRPr="00DF1E75">
        <w:rPr>
          <w:noProof/>
          <w:szCs w:val="22"/>
          <w:lang w:val="is-IS"/>
        </w:rPr>
        <w:t xml:space="preserve">Cotellic </w:t>
      </w:r>
      <w:r w:rsidR="00280871" w:rsidRPr="00DF1E75">
        <w:rPr>
          <w:noProof/>
          <w:szCs w:val="22"/>
          <w:lang w:val="is-IS"/>
        </w:rPr>
        <w:t>getur valdið augnkvillum</w:t>
      </w:r>
      <w:r w:rsidRPr="00DF1E75">
        <w:rPr>
          <w:noProof/>
          <w:szCs w:val="22"/>
          <w:lang w:val="is-IS"/>
        </w:rPr>
        <w:t>.</w:t>
      </w:r>
      <w:r w:rsidR="008015E5" w:rsidRPr="00DF1E75">
        <w:rPr>
          <w:noProof/>
          <w:lang w:val="is-IS"/>
        </w:rPr>
        <w:t xml:space="preserve"> </w:t>
      </w:r>
      <w:r w:rsidR="008015E5" w:rsidRPr="00DF1E75">
        <w:rPr>
          <w:szCs w:val="22"/>
          <w:lang w:val="is-IS"/>
        </w:rPr>
        <w:t xml:space="preserve">Sumir þeirra geta verið afleiðing </w:t>
      </w:r>
      <w:r w:rsidR="00AD74B8" w:rsidRPr="00DF1E75">
        <w:rPr>
          <w:szCs w:val="22"/>
          <w:lang w:val="is-IS"/>
        </w:rPr>
        <w:t>kvilla sem nefnist vessandi sjónulos (serous retinopathy, vökvasöfnun undir sjónhimnu augans)</w:t>
      </w:r>
      <w:r w:rsidR="008015E5" w:rsidRPr="00DF1E75">
        <w:rPr>
          <w:szCs w:val="22"/>
          <w:lang w:val="is-IS"/>
        </w:rPr>
        <w:t>.</w:t>
      </w:r>
      <w:r w:rsidR="007B3524" w:rsidRPr="00DF1E75">
        <w:rPr>
          <w:noProof/>
          <w:szCs w:val="22"/>
          <w:lang w:val="is-IS"/>
        </w:rPr>
        <w:t xml:space="preserve"> </w:t>
      </w:r>
      <w:r w:rsidR="00280871" w:rsidRPr="00DF1E75">
        <w:rPr>
          <w:noProof/>
          <w:szCs w:val="22"/>
          <w:lang w:val="is-IS"/>
        </w:rPr>
        <w:t xml:space="preserve">Meðal einkenna </w:t>
      </w:r>
      <w:r w:rsidR="008015E5" w:rsidRPr="00DF1E75">
        <w:rPr>
          <w:noProof/>
          <w:szCs w:val="22"/>
          <w:lang w:val="is-IS"/>
        </w:rPr>
        <w:t>vessandi sjónu</w:t>
      </w:r>
      <w:r w:rsidR="00AD74B8" w:rsidRPr="00DF1E75">
        <w:rPr>
          <w:noProof/>
          <w:szCs w:val="22"/>
          <w:lang w:val="is-IS"/>
        </w:rPr>
        <w:t>loss</w:t>
      </w:r>
      <w:r w:rsidR="00280871" w:rsidRPr="00DF1E75">
        <w:rPr>
          <w:noProof/>
          <w:szCs w:val="22"/>
          <w:lang w:val="is-IS"/>
        </w:rPr>
        <w:t xml:space="preserve"> eru</w:t>
      </w:r>
      <w:r w:rsidRPr="00DF1E75">
        <w:rPr>
          <w:noProof/>
          <w:szCs w:val="22"/>
          <w:lang w:val="is-IS"/>
        </w:rPr>
        <w:t>:</w:t>
      </w:r>
    </w:p>
    <w:p w14:paraId="7D34641C" w14:textId="77777777" w:rsidR="004B3D17" w:rsidRPr="00DF1E75" w:rsidRDefault="004B3D17" w:rsidP="001568F1">
      <w:pPr>
        <w:ind w:left="567"/>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280871" w:rsidRPr="00DF1E75">
        <w:rPr>
          <w:szCs w:val="22"/>
          <w:lang w:val="is-IS"/>
        </w:rPr>
        <w:t>þokusjón</w:t>
      </w:r>
    </w:p>
    <w:p w14:paraId="5DF19210" w14:textId="77777777" w:rsidR="004B3D17" w:rsidRPr="00DF1E75" w:rsidRDefault="004B3D17" w:rsidP="001568F1">
      <w:pPr>
        <w:ind w:left="567"/>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280871" w:rsidRPr="00DF1E75">
        <w:rPr>
          <w:szCs w:val="22"/>
          <w:lang w:val="is-IS"/>
        </w:rPr>
        <w:t>brengluð sjón</w:t>
      </w:r>
    </w:p>
    <w:p w14:paraId="177D4E73" w14:textId="77777777" w:rsidR="004B3D17" w:rsidRPr="00DF1E75" w:rsidRDefault="004B3D17" w:rsidP="001568F1">
      <w:pPr>
        <w:ind w:left="567"/>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280871" w:rsidRPr="00DF1E75">
        <w:rPr>
          <w:szCs w:val="22"/>
          <w:lang w:val="is-IS"/>
        </w:rPr>
        <w:t>skert sjón</w:t>
      </w:r>
    </w:p>
    <w:p w14:paraId="3D375510" w14:textId="57A11207" w:rsidR="0085520B" w:rsidRPr="00DF1E75" w:rsidRDefault="004B3D17" w:rsidP="001568F1">
      <w:pPr>
        <w:ind w:left="567"/>
        <w:rPr>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280871" w:rsidRPr="00DF1E75">
        <w:rPr>
          <w:szCs w:val="22"/>
          <w:lang w:val="is-IS"/>
        </w:rPr>
        <w:t>aðrar breytingar</w:t>
      </w:r>
      <w:r w:rsidR="00AD74B8" w:rsidRPr="00DF1E75">
        <w:rPr>
          <w:szCs w:val="22"/>
          <w:lang w:val="is-IS"/>
        </w:rPr>
        <w:t xml:space="preserve"> á sjón þinni</w:t>
      </w:r>
      <w:r w:rsidR="00B21895">
        <w:rPr>
          <w:szCs w:val="22"/>
          <w:lang w:val="is-IS"/>
        </w:rPr>
        <w:t>.</w:t>
      </w:r>
    </w:p>
    <w:p w14:paraId="0EC72500" w14:textId="77777777" w:rsidR="004B3D17" w:rsidRPr="00DF1E75" w:rsidRDefault="004B3D17" w:rsidP="001568F1">
      <w:pPr>
        <w:keepNext/>
        <w:keepLines/>
        <w:ind w:left="567"/>
        <w:rPr>
          <w:szCs w:val="22"/>
          <w:lang w:val="is-IS"/>
        </w:rPr>
      </w:pPr>
    </w:p>
    <w:p w14:paraId="08E330D8" w14:textId="77777777" w:rsidR="004B3D17" w:rsidRPr="00DF1E75" w:rsidRDefault="004B3D17" w:rsidP="00B16C85">
      <w:pPr>
        <w:keepNext/>
        <w:keepLines/>
        <w:ind w:left="567"/>
        <w:rPr>
          <w:rFonts w:eastAsia="PMingLiU"/>
          <w:szCs w:val="22"/>
          <w:lang w:val="is-IS" w:eastAsia="zh-TW"/>
        </w:rPr>
      </w:pPr>
      <w:r w:rsidRPr="00DF1E75">
        <w:rPr>
          <w:rFonts w:eastAsia="PMingLiU"/>
          <w:b/>
          <w:szCs w:val="22"/>
          <w:lang w:val="is-IS" w:eastAsia="zh-TW"/>
        </w:rPr>
        <w:t>H</w:t>
      </w:r>
      <w:r w:rsidR="00280871" w:rsidRPr="00DF1E75">
        <w:rPr>
          <w:rFonts w:eastAsia="PMingLiU"/>
          <w:b/>
          <w:szCs w:val="22"/>
          <w:lang w:val="is-IS" w:eastAsia="zh-TW"/>
        </w:rPr>
        <w:t>jarta</w:t>
      </w:r>
      <w:r w:rsidR="00280871" w:rsidRPr="00DF1E75">
        <w:rPr>
          <w:b/>
          <w:noProof/>
          <w:szCs w:val="22"/>
          <w:lang w:val="is-IS"/>
        </w:rPr>
        <w:t xml:space="preserve">kvillar </w:t>
      </w:r>
      <w:r w:rsidRPr="00DF1E75">
        <w:rPr>
          <w:rFonts w:eastAsia="PMingLiU"/>
          <w:szCs w:val="22"/>
          <w:lang w:val="is-IS" w:eastAsia="zh-TW"/>
        </w:rPr>
        <w:t>(</w:t>
      </w:r>
      <w:r w:rsidR="00280871" w:rsidRPr="00DF1E75">
        <w:rPr>
          <w:noProof/>
          <w:szCs w:val="22"/>
          <w:lang w:val="is-IS"/>
        </w:rPr>
        <w:t>algengir: geta komið fram hjá allt að 1 af hverjum 10</w:t>
      </w:r>
      <w:r w:rsidR="007B3524" w:rsidRPr="00DF1E75">
        <w:rPr>
          <w:noProof/>
          <w:szCs w:val="22"/>
          <w:lang w:val="is-IS"/>
        </w:rPr>
        <w:t xml:space="preserve"> einstaklingum</w:t>
      </w:r>
      <w:r w:rsidRPr="00DF1E75">
        <w:rPr>
          <w:rFonts w:eastAsia="PMingLiU"/>
          <w:szCs w:val="22"/>
          <w:lang w:val="is-IS" w:eastAsia="zh-TW"/>
        </w:rPr>
        <w:t>)</w:t>
      </w:r>
    </w:p>
    <w:p w14:paraId="0ED578A8" w14:textId="77777777" w:rsidR="0085520B" w:rsidRPr="00DF1E75" w:rsidRDefault="00280871" w:rsidP="00B16C85">
      <w:pPr>
        <w:keepNext/>
        <w:keepLines/>
        <w:ind w:left="567"/>
        <w:rPr>
          <w:noProof/>
          <w:szCs w:val="22"/>
          <w:lang w:val="is-IS"/>
        </w:rPr>
      </w:pPr>
      <w:r w:rsidRPr="00DF1E75">
        <w:rPr>
          <w:noProof/>
          <w:szCs w:val="22"/>
          <w:lang w:val="is-IS"/>
        </w:rPr>
        <w:t>Cotellic</w:t>
      </w:r>
      <w:r w:rsidRPr="00DF1E75">
        <w:rPr>
          <w:rFonts w:eastAsia="PMingLiU"/>
          <w:noProof/>
          <w:szCs w:val="22"/>
          <w:lang w:val="is-IS"/>
        </w:rPr>
        <w:t xml:space="preserve"> getur </w:t>
      </w:r>
      <w:r w:rsidR="00AD74B8" w:rsidRPr="00DF1E75">
        <w:rPr>
          <w:rFonts w:eastAsia="PMingLiU"/>
          <w:noProof/>
          <w:szCs w:val="22"/>
          <w:lang w:val="is-IS"/>
        </w:rPr>
        <w:t>minnkað það magn blóðs sem</w:t>
      </w:r>
      <w:r w:rsidRPr="00DF1E75">
        <w:rPr>
          <w:rFonts w:eastAsia="PMingLiU"/>
          <w:noProof/>
          <w:szCs w:val="22"/>
          <w:lang w:val="is-IS"/>
        </w:rPr>
        <w:t xml:space="preserve"> hjarta</w:t>
      </w:r>
      <w:r w:rsidR="00AD74B8" w:rsidRPr="00DF1E75">
        <w:rPr>
          <w:rFonts w:eastAsia="PMingLiU"/>
          <w:noProof/>
          <w:szCs w:val="22"/>
          <w:lang w:val="is-IS"/>
        </w:rPr>
        <w:t xml:space="preserve"> þitt</w:t>
      </w:r>
      <w:r w:rsidRPr="00DF1E75">
        <w:rPr>
          <w:rFonts w:eastAsia="PMingLiU"/>
          <w:noProof/>
          <w:szCs w:val="22"/>
          <w:lang w:val="is-IS"/>
        </w:rPr>
        <w:t xml:space="preserve"> dælir. </w:t>
      </w:r>
      <w:r w:rsidRPr="00DF1E75">
        <w:rPr>
          <w:noProof/>
          <w:szCs w:val="22"/>
          <w:lang w:val="is-IS"/>
        </w:rPr>
        <w:t>Meðal einkenna þess eru:</w:t>
      </w:r>
    </w:p>
    <w:p w14:paraId="2E8282A0" w14:textId="77777777" w:rsidR="004B3D17" w:rsidRPr="00DF1E75" w:rsidRDefault="004B3D17" w:rsidP="00B16C85">
      <w:pPr>
        <w:keepNext/>
        <w:keepLines/>
        <w:ind w:left="567"/>
        <w:rPr>
          <w:noProof/>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280871" w:rsidRPr="00DF1E75">
        <w:rPr>
          <w:noProof/>
          <w:szCs w:val="22"/>
          <w:lang w:val="is-IS"/>
        </w:rPr>
        <w:t>sundl</w:t>
      </w:r>
      <w:r w:rsidR="00AD74B8" w:rsidRPr="00DF1E75">
        <w:rPr>
          <w:noProof/>
          <w:szCs w:val="22"/>
          <w:lang w:val="is-IS"/>
        </w:rPr>
        <w:t>tilfinning</w:t>
      </w:r>
    </w:p>
    <w:p w14:paraId="5FD9F370" w14:textId="77777777" w:rsidR="004B3D17" w:rsidRPr="00DF1E75" w:rsidRDefault="004B3D17" w:rsidP="00B16C85">
      <w:pPr>
        <w:keepNext/>
        <w:keepLines/>
        <w:ind w:left="567"/>
        <w:rPr>
          <w:noProof/>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280871" w:rsidRPr="00DF1E75">
        <w:rPr>
          <w:noProof/>
          <w:szCs w:val="22"/>
          <w:lang w:val="is-IS"/>
        </w:rPr>
        <w:t>yfirliðstilfinning</w:t>
      </w:r>
    </w:p>
    <w:p w14:paraId="475CFC2F" w14:textId="77777777" w:rsidR="0085520B" w:rsidRPr="00DF1E75" w:rsidRDefault="004B3D17" w:rsidP="001568F1">
      <w:pPr>
        <w:ind w:left="567"/>
        <w:rPr>
          <w:noProof/>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280871" w:rsidRPr="00DF1E75">
        <w:rPr>
          <w:noProof/>
          <w:szCs w:val="22"/>
          <w:lang w:val="is-IS"/>
        </w:rPr>
        <w:t>mæði</w:t>
      </w:r>
      <w:r w:rsidR="00AD74B8" w:rsidRPr="00DF1E75">
        <w:rPr>
          <w:noProof/>
          <w:szCs w:val="22"/>
          <w:lang w:val="is-IS"/>
        </w:rPr>
        <w:t>tilfinning</w:t>
      </w:r>
    </w:p>
    <w:p w14:paraId="55437183" w14:textId="77777777" w:rsidR="004B3D17" w:rsidRPr="00DF1E75" w:rsidRDefault="004B3D17" w:rsidP="001568F1">
      <w:pPr>
        <w:ind w:left="567"/>
        <w:rPr>
          <w:noProof/>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280871" w:rsidRPr="00DF1E75">
        <w:rPr>
          <w:rFonts w:eastAsia="SimSun"/>
          <w:noProof/>
          <w:szCs w:val="22"/>
          <w:lang w:val="is-IS"/>
        </w:rPr>
        <w:t>þreyt</w:t>
      </w:r>
      <w:r w:rsidR="00AD74B8" w:rsidRPr="00DF1E75">
        <w:rPr>
          <w:rFonts w:eastAsia="SimSun"/>
          <w:noProof/>
          <w:szCs w:val="22"/>
          <w:lang w:val="is-IS"/>
        </w:rPr>
        <w:t>u</w:t>
      </w:r>
      <w:r w:rsidR="00AD74B8" w:rsidRPr="00DF1E75">
        <w:rPr>
          <w:noProof/>
          <w:szCs w:val="22"/>
          <w:lang w:val="is-IS"/>
        </w:rPr>
        <w:t>tilfinning</w:t>
      </w:r>
    </w:p>
    <w:p w14:paraId="176691A6" w14:textId="77777777" w:rsidR="004B3D17" w:rsidRPr="00DF1E75" w:rsidRDefault="004B3D17" w:rsidP="001568F1">
      <w:pPr>
        <w:ind w:left="567"/>
        <w:rPr>
          <w:noProof/>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280871" w:rsidRPr="00DF1E75">
        <w:rPr>
          <w:rFonts w:eastAsia="SimSun"/>
          <w:noProof/>
          <w:szCs w:val="22"/>
          <w:lang w:val="is-IS"/>
        </w:rPr>
        <w:t>tilfinning um öflugan, hraðan eða óreglulegan hjartslátt</w:t>
      </w:r>
    </w:p>
    <w:p w14:paraId="54EE45BA" w14:textId="15E04418" w:rsidR="004B3D17" w:rsidRPr="00DF1E75" w:rsidRDefault="004B3D17" w:rsidP="001568F1">
      <w:pPr>
        <w:ind w:left="567"/>
        <w:rPr>
          <w:noProof/>
          <w:szCs w:val="22"/>
          <w:lang w:val="is-IS"/>
        </w:rPr>
      </w:pPr>
      <w:r w:rsidRPr="00DF1E75">
        <w:rPr>
          <w:rFonts w:eastAsia="SimSun"/>
          <w:szCs w:val="22"/>
          <w:lang w:val="is-IS" w:eastAsia="zh-CN" w:bidi="th-TH"/>
        </w:rPr>
        <w:sym w:font="Symbol" w:char="F0B7"/>
      </w:r>
      <w:r w:rsidRPr="00DF1E75">
        <w:rPr>
          <w:rFonts w:eastAsia="SimSun"/>
          <w:szCs w:val="22"/>
          <w:lang w:val="is-IS" w:eastAsia="zh-CN" w:bidi="th-TH"/>
        </w:rPr>
        <w:tab/>
      </w:r>
      <w:r w:rsidR="00280871" w:rsidRPr="00DF1E75">
        <w:rPr>
          <w:noProof/>
          <w:szCs w:val="22"/>
          <w:lang w:val="is-IS"/>
        </w:rPr>
        <w:t>þroti á fótleggjum</w:t>
      </w:r>
      <w:r w:rsidR="00B21895">
        <w:rPr>
          <w:noProof/>
          <w:szCs w:val="22"/>
          <w:lang w:val="is-IS"/>
        </w:rPr>
        <w:t>.</w:t>
      </w:r>
    </w:p>
    <w:p w14:paraId="53F5C1CB" w14:textId="77777777" w:rsidR="0021501F" w:rsidRPr="009861E9" w:rsidRDefault="0021501F" w:rsidP="0021501F">
      <w:pPr>
        <w:autoSpaceDE w:val="0"/>
        <w:autoSpaceDN w:val="0"/>
        <w:adjustRightInd w:val="0"/>
        <w:ind w:left="720"/>
        <w:rPr>
          <w:lang w:val="is-IS"/>
        </w:rPr>
      </w:pPr>
    </w:p>
    <w:p w14:paraId="16185EB1" w14:textId="77777777" w:rsidR="0021501F" w:rsidRPr="009861E9" w:rsidRDefault="0021501F" w:rsidP="0021501F">
      <w:pPr>
        <w:ind w:left="567"/>
        <w:rPr>
          <w:rFonts w:eastAsia="PMingLiU"/>
          <w:b/>
          <w:szCs w:val="22"/>
          <w:lang w:val="is-IS" w:eastAsia="zh-TW"/>
        </w:rPr>
      </w:pPr>
      <w:r w:rsidRPr="009861E9">
        <w:rPr>
          <w:rFonts w:eastAsia="PMingLiU"/>
          <w:b/>
          <w:szCs w:val="22"/>
          <w:lang w:val="is-IS" w:eastAsia="zh-TW"/>
        </w:rPr>
        <w:t xml:space="preserve">Vöðvakvillar </w:t>
      </w:r>
      <w:r w:rsidRPr="009861E9">
        <w:rPr>
          <w:rFonts w:eastAsia="PMingLiU"/>
          <w:szCs w:val="22"/>
          <w:lang w:val="is-IS" w:eastAsia="zh-TW"/>
        </w:rPr>
        <w:t>(sjaldg</w:t>
      </w:r>
      <w:r w:rsidRPr="009861E9">
        <w:rPr>
          <w:rFonts w:eastAsia="SimSun"/>
          <w:szCs w:val="22"/>
          <w:lang w:val="is-IS"/>
        </w:rPr>
        <w:t>æfir: geta komið fram hjá allt að 1 af hverjum 100 einstaklingum)</w:t>
      </w:r>
    </w:p>
    <w:p w14:paraId="3FF56CE4" w14:textId="77777777" w:rsidR="0021501F" w:rsidRPr="009861E9" w:rsidRDefault="0021501F" w:rsidP="0021501F">
      <w:pPr>
        <w:ind w:left="567"/>
        <w:rPr>
          <w:rFonts w:eastAsia="PMingLiU"/>
          <w:szCs w:val="22"/>
          <w:lang w:val="is-IS" w:eastAsia="zh-TW"/>
        </w:rPr>
      </w:pPr>
      <w:r w:rsidRPr="009861E9">
        <w:rPr>
          <w:rFonts w:eastAsia="PMingLiU"/>
          <w:szCs w:val="22"/>
          <w:lang w:val="is-IS" w:eastAsia="zh-TW"/>
        </w:rPr>
        <w:t xml:space="preserve">Cotellic </w:t>
      </w:r>
      <w:r w:rsidR="00E6150D">
        <w:rPr>
          <w:rFonts w:eastAsia="PMingLiU"/>
          <w:szCs w:val="22"/>
          <w:lang w:val="is-IS" w:eastAsia="zh-TW"/>
        </w:rPr>
        <w:t xml:space="preserve">getur valdið </w:t>
      </w:r>
      <w:r w:rsidR="0028255D">
        <w:rPr>
          <w:rFonts w:eastAsia="PMingLiU"/>
          <w:szCs w:val="22"/>
          <w:lang w:val="is-IS" w:eastAsia="zh-TW"/>
        </w:rPr>
        <w:t>niðurbroti vöðva (rákvöðvalýsu),</w:t>
      </w:r>
      <w:r w:rsidR="00E6150D">
        <w:rPr>
          <w:rFonts w:eastAsia="PMingLiU"/>
          <w:szCs w:val="22"/>
          <w:lang w:val="is-IS" w:eastAsia="zh-TW"/>
        </w:rPr>
        <w:t xml:space="preserve"> </w:t>
      </w:r>
      <w:r w:rsidRPr="009861E9">
        <w:rPr>
          <w:rFonts w:eastAsia="PMingLiU"/>
          <w:szCs w:val="22"/>
          <w:lang w:val="is-IS" w:eastAsia="zh-TW"/>
        </w:rPr>
        <w:t>einkenn</w:t>
      </w:r>
      <w:r w:rsidR="0028255D">
        <w:rPr>
          <w:rFonts w:eastAsia="PMingLiU"/>
          <w:szCs w:val="22"/>
          <w:lang w:val="is-IS" w:eastAsia="zh-TW"/>
        </w:rPr>
        <w:t>i</w:t>
      </w:r>
      <w:r w:rsidRPr="009861E9">
        <w:rPr>
          <w:rFonts w:eastAsia="PMingLiU"/>
          <w:szCs w:val="22"/>
          <w:lang w:val="is-IS" w:eastAsia="zh-TW"/>
        </w:rPr>
        <w:t xml:space="preserve"> geta verið:</w:t>
      </w:r>
    </w:p>
    <w:p w14:paraId="455F3055" w14:textId="77777777" w:rsidR="0021501F" w:rsidRPr="009861E9" w:rsidRDefault="0021501F" w:rsidP="0021501F">
      <w:pPr>
        <w:ind w:left="567"/>
        <w:rPr>
          <w:rFonts w:eastAsia="SimSun"/>
          <w:szCs w:val="22"/>
          <w:lang w:val="is-IS" w:eastAsia="zh-CN" w:bidi="th-TH"/>
        </w:rPr>
      </w:pPr>
      <w:r w:rsidRPr="0060735B">
        <w:rPr>
          <w:rFonts w:eastAsia="SimSun"/>
          <w:szCs w:val="22"/>
          <w:lang w:val="en-GB" w:eastAsia="zh-CN" w:bidi="th-TH"/>
        </w:rPr>
        <w:sym w:font="Symbol" w:char="F0B7"/>
      </w:r>
      <w:r w:rsidRPr="009861E9">
        <w:rPr>
          <w:rFonts w:eastAsia="SimSun"/>
          <w:szCs w:val="22"/>
          <w:lang w:val="is-IS" w:eastAsia="zh-CN" w:bidi="th-TH"/>
        </w:rPr>
        <w:tab/>
        <w:t>vöðvaverkir</w:t>
      </w:r>
    </w:p>
    <w:p w14:paraId="6FCE0DFC" w14:textId="77777777" w:rsidR="0021501F" w:rsidRPr="009861E9" w:rsidRDefault="0021501F" w:rsidP="0021501F">
      <w:pPr>
        <w:ind w:left="567"/>
        <w:rPr>
          <w:rFonts w:eastAsia="PMingLiU"/>
          <w:szCs w:val="22"/>
          <w:lang w:val="is-IS" w:eastAsia="zh-TW"/>
        </w:rPr>
      </w:pPr>
      <w:r w:rsidRPr="0060735B">
        <w:rPr>
          <w:rFonts w:eastAsia="SimSun"/>
          <w:szCs w:val="22"/>
          <w:lang w:val="en-GB" w:eastAsia="zh-CN" w:bidi="th-TH"/>
        </w:rPr>
        <w:sym w:font="Symbol" w:char="F0B7"/>
      </w:r>
      <w:r w:rsidRPr="009861E9">
        <w:rPr>
          <w:rFonts w:eastAsia="SimSun"/>
          <w:szCs w:val="22"/>
          <w:lang w:val="is-IS" w:eastAsia="zh-CN" w:bidi="th-TH"/>
        </w:rPr>
        <w:tab/>
        <w:t>vöðvakrampar og máttleysi</w:t>
      </w:r>
    </w:p>
    <w:p w14:paraId="4EFB65F8" w14:textId="5B27832D" w:rsidR="0021501F" w:rsidRPr="009861E9" w:rsidRDefault="0021501F" w:rsidP="0021501F">
      <w:pPr>
        <w:ind w:left="567"/>
        <w:rPr>
          <w:rFonts w:eastAsia="PMingLiU"/>
          <w:szCs w:val="22"/>
          <w:lang w:val="is-IS" w:eastAsia="zh-TW"/>
        </w:rPr>
      </w:pPr>
      <w:r w:rsidRPr="0060735B">
        <w:rPr>
          <w:rFonts w:eastAsia="SimSun"/>
          <w:szCs w:val="22"/>
          <w:lang w:val="en-GB" w:eastAsia="zh-CN" w:bidi="th-TH"/>
        </w:rPr>
        <w:sym w:font="Symbol" w:char="F0B7"/>
      </w:r>
      <w:r w:rsidRPr="009861E9">
        <w:rPr>
          <w:rFonts w:eastAsia="SimSun"/>
          <w:szCs w:val="22"/>
          <w:lang w:val="is-IS" w:eastAsia="zh-CN" w:bidi="th-TH"/>
        </w:rPr>
        <w:tab/>
        <w:t>dökkt eða rauðlitað þvag</w:t>
      </w:r>
      <w:r w:rsidR="00B21895">
        <w:rPr>
          <w:rFonts w:eastAsia="SimSun"/>
          <w:szCs w:val="22"/>
          <w:lang w:val="is-IS" w:eastAsia="zh-CN" w:bidi="th-TH"/>
        </w:rPr>
        <w:t>.</w:t>
      </w:r>
    </w:p>
    <w:p w14:paraId="1D83CAD0" w14:textId="77777777" w:rsidR="00AD74B8" w:rsidRPr="00DF1E75" w:rsidRDefault="00AD74B8" w:rsidP="00AD74B8">
      <w:pPr>
        <w:autoSpaceDE w:val="0"/>
        <w:autoSpaceDN w:val="0"/>
        <w:adjustRightInd w:val="0"/>
        <w:ind w:left="720"/>
        <w:rPr>
          <w:noProof/>
          <w:lang w:val="is-IS"/>
        </w:rPr>
      </w:pPr>
    </w:p>
    <w:p w14:paraId="640860BB" w14:textId="77777777" w:rsidR="00AD74B8" w:rsidRPr="00DF1E75" w:rsidRDefault="00AD74B8" w:rsidP="00AD74B8">
      <w:pPr>
        <w:keepNext/>
        <w:numPr>
          <w:ilvl w:val="12"/>
          <w:numId w:val="0"/>
        </w:numPr>
        <w:ind w:left="567"/>
        <w:rPr>
          <w:b/>
          <w:noProof/>
          <w:lang w:val="is-IS"/>
        </w:rPr>
      </w:pPr>
      <w:r w:rsidRPr="00DF1E75">
        <w:rPr>
          <w:b/>
          <w:noProof/>
          <w:lang w:val="is-IS"/>
        </w:rPr>
        <w:t xml:space="preserve">Niðurgangur </w:t>
      </w:r>
      <w:r w:rsidRPr="00DF1E75">
        <w:rPr>
          <w:noProof/>
          <w:lang w:val="is-IS"/>
        </w:rPr>
        <w:t>(</w:t>
      </w:r>
      <w:r w:rsidRPr="00DF1E75">
        <w:rPr>
          <w:noProof/>
          <w:szCs w:val="22"/>
          <w:lang w:val="is-IS"/>
        </w:rPr>
        <w:t>mjög algengur: get</w:t>
      </w:r>
      <w:r w:rsidR="00453D4C" w:rsidRPr="00DF1E75">
        <w:rPr>
          <w:noProof/>
          <w:szCs w:val="22"/>
          <w:lang w:val="is-IS"/>
        </w:rPr>
        <w:t>ur</w:t>
      </w:r>
      <w:r w:rsidRPr="00DF1E75">
        <w:rPr>
          <w:noProof/>
          <w:szCs w:val="22"/>
          <w:lang w:val="is-IS"/>
        </w:rPr>
        <w:t xml:space="preserve"> komið fram hjá fleiri en 1 af hverjum 10 einstaklingum</w:t>
      </w:r>
      <w:r w:rsidRPr="00DF1E75">
        <w:rPr>
          <w:noProof/>
          <w:lang w:val="is-IS"/>
        </w:rPr>
        <w:t>)</w:t>
      </w:r>
    </w:p>
    <w:p w14:paraId="3073D79A" w14:textId="77777777" w:rsidR="00AD74B8" w:rsidRPr="00DF1E75" w:rsidRDefault="00AD74B8" w:rsidP="00AD74B8">
      <w:pPr>
        <w:keepNext/>
        <w:numPr>
          <w:ilvl w:val="12"/>
          <w:numId w:val="0"/>
        </w:numPr>
        <w:ind w:left="567"/>
        <w:rPr>
          <w:b/>
          <w:noProof/>
          <w:lang w:val="is-IS"/>
        </w:rPr>
      </w:pPr>
      <w:r w:rsidRPr="00DF1E75">
        <w:rPr>
          <w:szCs w:val="22"/>
          <w:lang w:val="is-IS"/>
        </w:rPr>
        <w:t>Segðu lækninum tafarlaust frá því ef</w:t>
      </w:r>
      <w:r w:rsidRPr="00DF1E75">
        <w:rPr>
          <w:noProof/>
          <w:lang w:val="is-IS"/>
        </w:rPr>
        <w:t xml:space="preserve"> þú færð niðurgang og fylgdu fyrirmælum læknisins um hvað ber að gera til að koma í veg fyrir eða meðhöndla niðurgang.</w:t>
      </w:r>
    </w:p>
    <w:p w14:paraId="6722F779" w14:textId="77777777" w:rsidR="004B3D17" w:rsidRPr="00DF1E75" w:rsidRDefault="004B3D17" w:rsidP="001568F1">
      <w:pPr>
        <w:keepNext/>
        <w:rPr>
          <w:noProof/>
          <w:szCs w:val="22"/>
          <w:lang w:val="is-IS"/>
        </w:rPr>
      </w:pPr>
    </w:p>
    <w:p w14:paraId="437CD691" w14:textId="77777777" w:rsidR="004B3D17" w:rsidRPr="00DF1E75" w:rsidRDefault="001568F1" w:rsidP="001568F1">
      <w:pPr>
        <w:numPr>
          <w:ilvl w:val="12"/>
          <w:numId w:val="0"/>
        </w:numPr>
        <w:rPr>
          <w:b/>
          <w:noProof/>
          <w:szCs w:val="22"/>
          <w:lang w:val="is-IS"/>
        </w:rPr>
      </w:pPr>
      <w:r w:rsidRPr="00DF1E75">
        <w:rPr>
          <w:b/>
          <w:noProof/>
          <w:szCs w:val="22"/>
          <w:lang w:val="is-IS"/>
        </w:rPr>
        <w:t>Aðrar aukaverkanir</w:t>
      </w:r>
    </w:p>
    <w:p w14:paraId="27404AF3" w14:textId="77777777" w:rsidR="004B3D17" w:rsidRPr="00DF1E75" w:rsidRDefault="00916D6B" w:rsidP="001568F1">
      <w:pPr>
        <w:numPr>
          <w:ilvl w:val="12"/>
          <w:numId w:val="0"/>
        </w:numPr>
        <w:rPr>
          <w:noProof/>
          <w:szCs w:val="22"/>
          <w:lang w:val="is-IS"/>
        </w:rPr>
      </w:pPr>
      <w:r w:rsidRPr="00DF1E75">
        <w:rPr>
          <w:noProof/>
          <w:szCs w:val="22"/>
          <w:lang w:val="is-IS"/>
        </w:rPr>
        <w:t>Látið lækninn, lyfjafræðing eða hjúkrunarfræðinginn vita ef vart verður við einhverjar eftirtalinna aukaverkana</w:t>
      </w:r>
      <w:r w:rsidR="004B3D17" w:rsidRPr="00DF1E75">
        <w:rPr>
          <w:noProof/>
          <w:szCs w:val="22"/>
          <w:lang w:val="is-IS"/>
        </w:rPr>
        <w:t>:</w:t>
      </w:r>
    </w:p>
    <w:p w14:paraId="688810AF" w14:textId="77777777" w:rsidR="004B3D17" w:rsidRPr="00DF1E75" w:rsidRDefault="00916D6B" w:rsidP="001568F1">
      <w:pPr>
        <w:numPr>
          <w:ilvl w:val="12"/>
          <w:numId w:val="0"/>
        </w:numPr>
        <w:ind w:left="567"/>
        <w:rPr>
          <w:noProof/>
          <w:szCs w:val="22"/>
          <w:lang w:val="is-IS"/>
        </w:rPr>
      </w:pPr>
      <w:r w:rsidRPr="00DF1E75">
        <w:rPr>
          <w:b/>
          <w:noProof/>
          <w:szCs w:val="22"/>
          <w:lang w:val="is-IS"/>
        </w:rPr>
        <w:t>Mjög algengar</w:t>
      </w:r>
      <w:r w:rsidR="004B3D17" w:rsidRPr="00DF1E75">
        <w:rPr>
          <w:noProof/>
          <w:szCs w:val="22"/>
          <w:lang w:val="is-IS"/>
        </w:rPr>
        <w:t xml:space="preserve"> </w:t>
      </w:r>
      <w:r w:rsidR="00AD74B8" w:rsidRPr="00DF1E75">
        <w:rPr>
          <w:noProof/>
          <w:szCs w:val="22"/>
          <w:lang w:val="is-IS"/>
        </w:rPr>
        <w:t>(</w:t>
      </w:r>
      <w:r w:rsidR="00280871" w:rsidRPr="00DF1E75">
        <w:rPr>
          <w:noProof/>
          <w:szCs w:val="22"/>
          <w:lang w:val="is-IS"/>
        </w:rPr>
        <w:t>geta komið fram hjá fleiri en 1 af hverjum 10</w:t>
      </w:r>
      <w:r w:rsidR="007B3524" w:rsidRPr="00DF1E75">
        <w:rPr>
          <w:noProof/>
          <w:szCs w:val="22"/>
          <w:lang w:val="is-IS"/>
        </w:rPr>
        <w:t xml:space="preserve"> einstaklingum</w:t>
      </w:r>
      <w:r w:rsidR="00AD74B8" w:rsidRPr="00DF1E75">
        <w:rPr>
          <w:noProof/>
          <w:szCs w:val="22"/>
          <w:lang w:val="is-IS"/>
        </w:rPr>
        <w:t>)</w:t>
      </w:r>
    </w:p>
    <w:p w14:paraId="46F5038F" w14:textId="77777777" w:rsidR="004B3D17"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r>
      <w:r w:rsidR="00916D6B" w:rsidRPr="00DF1E75">
        <w:rPr>
          <w:noProof/>
          <w:szCs w:val="22"/>
          <w:lang w:val="is-IS"/>
        </w:rPr>
        <w:t>aukið næmi húðar fyrir sólarljósi</w:t>
      </w:r>
    </w:p>
    <w:p w14:paraId="409653B3" w14:textId="77777777" w:rsidR="0085520B"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r>
      <w:r w:rsidR="00916D6B" w:rsidRPr="00DF1E75">
        <w:rPr>
          <w:noProof/>
          <w:szCs w:val="22"/>
          <w:lang w:val="is-IS"/>
        </w:rPr>
        <w:t>útbrot á húð</w:t>
      </w:r>
    </w:p>
    <w:p w14:paraId="6215D031" w14:textId="77777777" w:rsidR="004B3D17"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r>
      <w:r w:rsidR="00916D6B" w:rsidRPr="00DF1E75">
        <w:rPr>
          <w:noProof/>
          <w:szCs w:val="22"/>
          <w:lang w:val="is-IS"/>
        </w:rPr>
        <w:t>ógleði</w:t>
      </w:r>
    </w:p>
    <w:p w14:paraId="79E0E3A7" w14:textId="77777777" w:rsidR="004B3D17"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r>
      <w:r w:rsidR="00916D6B" w:rsidRPr="00DF1E75">
        <w:rPr>
          <w:noProof/>
          <w:szCs w:val="22"/>
          <w:lang w:val="is-IS"/>
        </w:rPr>
        <w:t>hiti</w:t>
      </w:r>
    </w:p>
    <w:p w14:paraId="438A8789" w14:textId="77777777" w:rsidR="002D1126" w:rsidRPr="00DF1E75" w:rsidRDefault="00045BB9" w:rsidP="00045BB9">
      <w:pPr>
        <w:ind w:left="567"/>
        <w:rPr>
          <w:noProof/>
          <w:szCs w:val="22"/>
          <w:lang w:val="is-IS"/>
        </w:rPr>
      </w:pPr>
      <w:r w:rsidRPr="00DF1E75">
        <w:rPr>
          <w:noProof/>
          <w:szCs w:val="22"/>
          <w:lang w:val="is-IS"/>
        </w:rPr>
        <w:sym w:font="Symbol" w:char="F0B7"/>
      </w:r>
      <w:r w:rsidRPr="00DF1E75">
        <w:rPr>
          <w:noProof/>
          <w:szCs w:val="22"/>
          <w:lang w:val="is-IS"/>
        </w:rPr>
        <w:tab/>
      </w:r>
      <w:r w:rsidR="002D1126" w:rsidRPr="00DF1E75">
        <w:rPr>
          <w:noProof/>
          <w:szCs w:val="22"/>
          <w:lang w:val="is-IS"/>
        </w:rPr>
        <w:t>kuldahrollur</w:t>
      </w:r>
    </w:p>
    <w:p w14:paraId="347E7500" w14:textId="77777777" w:rsidR="0085520B"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r>
      <w:r w:rsidR="00916D6B" w:rsidRPr="00DF1E75">
        <w:rPr>
          <w:noProof/>
          <w:szCs w:val="22"/>
          <w:lang w:val="is-IS"/>
        </w:rPr>
        <w:t xml:space="preserve">hækkuð gildi lifrarensíma </w:t>
      </w:r>
      <w:r w:rsidR="00AD74B8" w:rsidRPr="00DF1E75">
        <w:rPr>
          <w:noProof/>
          <w:szCs w:val="22"/>
          <w:lang w:val="is-IS"/>
        </w:rPr>
        <w:t>(sést í blóðsýnum)</w:t>
      </w:r>
    </w:p>
    <w:p w14:paraId="725B5FDB" w14:textId="77777777" w:rsidR="004B3D17"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r>
      <w:r w:rsidR="00AD74B8" w:rsidRPr="00DF1E75">
        <w:rPr>
          <w:noProof/>
          <w:szCs w:val="22"/>
          <w:lang w:val="is-IS"/>
        </w:rPr>
        <w:t>óeðlilegar niðurstöður blóðprófa sem tengjast</w:t>
      </w:r>
      <w:r w:rsidRPr="00DF1E75">
        <w:rPr>
          <w:noProof/>
          <w:szCs w:val="22"/>
          <w:lang w:val="is-IS"/>
        </w:rPr>
        <w:t xml:space="preserve"> </w:t>
      </w:r>
      <w:r w:rsidR="00916D6B" w:rsidRPr="00DF1E75">
        <w:rPr>
          <w:noProof/>
          <w:szCs w:val="22"/>
          <w:lang w:val="is-IS"/>
        </w:rPr>
        <w:t>k</w:t>
      </w:r>
      <w:r w:rsidRPr="00DF1E75">
        <w:rPr>
          <w:noProof/>
          <w:szCs w:val="22"/>
          <w:lang w:val="is-IS"/>
        </w:rPr>
        <w:t>reat</w:t>
      </w:r>
      <w:r w:rsidR="00916D6B" w:rsidRPr="00DF1E75">
        <w:rPr>
          <w:noProof/>
          <w:szCs w:val="22"/>
          <w:lang w:val="is-IS"/>
        </w:rPr>
        <w:t>ín</w:t>
      </w:r>
      <w:r w:rsidRPr="00DF1E75">
        <w:rPr>
          <w:noProof/>
          <w:szCs w:val="22"/>
          <w:lang w:val="is-IS"/>
        </w:rPr>
        <w:t>k</w:t>
      </w:r>
      <w:r w:rsidR="00916D6B" w:rsidRPr="00DF1E75">
        <w:rPr>
          <w:noProof/>
          <w:szCs w:val="22"/>
          <w:lang w:val="is-IS"/>
        </w:rPr>
        <w:t>í</w:t>
      </w:r>
      <w:r w:rsidRPr="00DF1E75">
        <w:rPr>
          <w:noProof/>
          <w:szCs w:val="22"/>
          <w:lang w:val="is-IS"/>
        </w:rPr>
        <w:t>nas</w:t>
      </w:r>
      <w:r w:rsidR="00AD74B8" w:rsidRPr="00DF1E75">
        <w:rPr>
          <w:noProof/>
          <w:szCs w:val="22"/>
          <w:lang w:val="is-IS"/>
        </w:rPr>
        <w:t>a, ensími sem er einkum að finna í hjarta, heila og beinagrindarvöðvum</w:t>
      </w:r>
    </w:p>
    <w:p w14:paraId="3679531D" w14:textId="77777777" w:rsidR="004B3D17"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r>
      <w:r w:rsidR="00916D6B" w:rsidRPr="00DF1E75">
        <w:rPr>
          <w:noProof/>
          <w:szCs w:val="22"/>
          <w:lang w:val="is-IS"/>
        </w:rPr>
        <w:t>uppköst</w:t>
      </w:r>
    </w:p>
    <w:p w14:paraId="6776516E" w14:textId="77777777" w:rsidR="004B3D17"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r>
      <w:r w:rsidR="004E0A32" w:rsidRPr="00DF1E75">
        <w:rPr>
          <w:noProof/>
          <w:szCs w:val="22"/>
          <w:lang w:val="is-IS"/>
        </w:rPr>
        <w:t>útbrot á húð</w:t>
      </w:r>
      <w:r w:rsidRPr="00DF1E75">
        <w:rPr>
          <w:noProof/>
          <w:szCs w:val="22"/>
          <w:lang w:val="is-IS"/>
        </w:rPr>
        <w:t xml:space="preserve"> </w:t>
      </w:r>
      <w:r w:rsidR="004E0A32" w:rsidRPr="00DF1E75">
        <w:rPr>
          <w:noProof/>
          <w:szCs w:val="22"/>
          <w:lang w:val="is-IS"/>
        </w:rPr>
        <w:t>með slétt</w:t>
      </w:r>
      <w:r w:rsidR="00AD74B8" w:rsidRPr="00DF1E75">
        <w:rPr>
          <w:noProof/>
          <w:szCs w:val="22"/>
          <w:lang w:val="is-IS"/>
        </w:rPr>
        <w:t>um</w:t>
      </w:r>
      <w:r w:rsidR="004E0A32" w:rsidRPr="00DF1E75">
        <w:rPr>
          <w:noProof/>
          <w:szCs w:val="22"/>
          <w:lang w:val="is-IS"/>
        </w:rPr>
        <w:t xml:space="preserve"> litarblett</w:t>
      </w:r>
      <w:r w:rsidR="00AD74B8" w:rsidRPr="00DF1E75">
        <w:rPr>
          <w:noProof/>
          <w:szCs w:val="22"/>
          <w:lang w:val="is-IS"/>
        </w:rPr>
        <w:t>um eða</w:t>
      </w:r>
      <w:r w:rsidR="004E0A32" w:rsidRPr="00DF1E75">
        <w:rPr>
          <w:noProof/>
          <w:szCs w:val="22"/>
          <w:lang w:val="is-IS"/>
        </w:rPr>
        <w:t xml:space="preserve"> upphleypt</w:t>
      </w:r>
      <w:r w:rsidR="00AD74B8" w:rsidRPr="00DF1E75">
        <w:rPr>
          <w:noProof/>
          <w:szCs w:val="22"/>
          <w:lang w:val="is-IS"/>
        </w:rPr>
        <w:t>um</w:t>
      </w:r>
      <w:r w:rsidR="004E0A32" w:rsidRPr="00DF1E75">
        <w:rPr>
          <w:noProof/>
          <w:szCs w:val="22"/>
          <w:lang w:val="is-IS"/>
        </w:rPr>
        <w:t xml:space="preserve"> blett</w:t>
      </w:r>
      <w:r w:rsidR="00AD74B8" w:rsidRPr="00DF1E75">
        <w:rPr>
          <w:noProof/>
          <w:szCs w:val="22"/>
          <w:lang w:val="is-IS"/>
        </w:rPr>
        <w:t>um</w:t>
      </w:r>
      <w:r w:rsidR="004E0A32" w:rsidRPr="00DF1E75">
        <w:rPr>
          <w:noProof/>
          <w:szCs w:val="22"/>
          <w:lang w:val="is-IS"/>
        </w:rPr>
        <w:t xml:space="preserve"> sem líkjast þrymlabólum</w:t>
      </w:r>
    </w:p>
    <w:p w14:paraId="411ED741" w14:textId="77777777" w:rsidR="004B3D17"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t>h</w:t>
      </w:r>
      <w:r w:rsidR="00916D6B" w:rsidRPr="00DF1E75">
        <w:rPr>
          <w:noProof/>
          <w:szCs w:val="22"/>
          <w:lang w:val="is-IS"/>
        </w:rPr>
        <w:t>ár blóðþrýstingur</w:t>
      </w:r>
    </w:p>
    <w:p w14:paraId="5734C0D6" w14:textId="77777777" w:rsidR="00AD74B8" w:rsidRPr="00DF1E75" w:rsidRDefault="00AD74B8" w:rsidP="00916D6B">
      <w:pPr>
        <w:ind w:left="1134" w:hanging="567"/>
        <w:rPr>
          <w:noProof/>
          <w:szCs w:val="22"/>
          <w:lang w:val="is-IS"/>
        </w:rPr>
      </w:pPr>
      <w:r w:rsidRPr="00DF1E75">
        <w:rPr>
          <w:noProof/>
          <w:szCs w:val="22"/>
          <w:lang w:val="is-IS"/>
        </w:rPr>
        <w:sym w:font="Symbol" w:char="F0B7"/>
      </w:r>
      <w:r w:rsidRPr="00DF1E75">
        <w:rPr>
          <w:noProof/>
          <w:szCs w:val="22"/>
          <w:lang w:val="is-IS"/>
        </w:rPr>
        <w:tab/>
        <w:t>blóðleysi (rauð blóðkorn</w:t>
      </w:r>
      <w:r w:rsidR="00085F32" w:rsidRPr="00DF1E75">
        <w:rPr>
          <w:noProof/>
          <w:szCs w:val="22"/>
          <w:lang w:val="is-IS"/>
        </w:rPr>
        <w:t xml:space="preserve"> of fá</w:t>
      </w:r>
      <w:r w:rsidRPr="00DF1E75">
        <w:rPr>
          <w:noProof/>
          <w:szCs w:val="22"/>
          <w:lang w:val="is-IS"/>
        </w:rPr>
        <w:t>)</w:t>
      </w:r>
    </w:p>
    <w:p w14:paraId="1DD6C4FC" w14:textId="77777777" w:rsidR="004B3D17"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t>bl</w:t>
      </w:r>
      <w:r w:rsidR="00916D6B" w:rsidRPr="00DF1E75">
        <w:rPr>
          <w:noProof/>
          <w:szCs w:val="22"/>
          <w:lang w:val="is-IS"/>
        </w:rPr>
        <w:t>æðing</w:t>
      </w:r>
    </w:p>
    <w:p w14:paraId="534FB8F5" w14:textId="77777777" w:rsidR="004B3D17"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r>
      <w:r w:rsidR="00916D6B" w:rsidRPr="00DF1E75">
        <w:rPr>
          <w:noProof/>
          <w:szCs w:val="22"/>
          <w:lang w:val="is-IS"/>
        </w:rPr>
        <w:t>óeðlileg þykknun húðar</w:t>
      </w:r>
    </w:p>
    <w:p w14:paraId="4335FA21" w14:textId="0A4FF278" w:rsidR="00C2105F" w:rsidRPr="00C2105F" w:rsidRDefault="00C2105F" w:rsidP="00C2105F">
      <w:pPr>
        <w:ind w:left="1134" w:hanging="567"/>
        <w:rPr>
          <w:noProof/>
          <w:szCs w:val="22"/>
          <w:lang w:val="is-IS"/>
        </w:rPr>
      </w:pPr>
      <w:r w:rsidRPr="00DF1E75">
        <w:rPr>
          <w:noProof/>
          <w:szCs w:val="22"/>
          <w:lang w:val="is-IS"/>
        </w:rPr>
        <w:sym w:font="Symbol" w:char="F0B7"/>
      </w:r>
      <w:r w:rsidRPr="00DF1E75">
        <w:rPr>
          <w:noProof/>
          <w:szCs w:val="22"/>
          <w:lang w:val="is-IS"/>
        </w:rPr>
        <w:tab/>
      </w:r>
      <w:r>
        <w:rPr>
          <w:noProof/>
          <w:szCs w:val="22"/>
          <w:lang w:val="is-IS"/>
        </w:rPr>
        <w:t>þroti, yfirleitt á fótleggjum</w:t>
      </w:r>
      <w:r w:rsidRPr="00C2105F">
        <w:rPr>
          <w:noProof/>
          <w:szCs w:val="22"/>
          <w:lang w:val="is-IS"/>
        </w:rPr>
        <w:t xml:space="preserve"> (</w:t>
      </w:r>
      <w:r>
        <w:rPr>
          <w:noProof/>
          <w:szCs w:val="22"/>
          <w:lang w:val="is-IS"/>
        </w:rPr>
        <w:t>bjúgur</w:t>
      </w:r>
      <w:r w:rsidR="005227EA">
        <w:rPr>
          <w:noProof/>
          <w:szCs w:val="22"/>
          <w:lang w:val="is-IS"/>
        </w:rPr>
        <w:t xml:space="preserve"> í útlimum</w:t>
      </w:r>
      <w:r w:rsidRPr="00C2105F">
        <w:rPr>
          <w:noProof/>
          <w:szCs w:val="22"/>
          <w:lang w:val="is-IS"/>
        </w:rPr>
        <w:t>)</w:t>
      </w:r>
    </w:p>
    <w:p w14:paraId="34777ECC" w14:textId="5EABCD4C" w:rsidR="0085520B" w:rsidRDefault="00C2105F" w:rsidP="00C2105F">
      <w:pPr>
        <w:ind w:left="1134" w:hanging="567"/>
        <w:rPr>
          <w:noProof/>
          <w:szCs w:val="22"/>
          <w:lang w:val="is-IS"/>
        </w:rPr>
      </w:pPr>
      <w:r w:rsidRPr="00DF1E75">
        <w:rPr>
          <w:noProof/>
          <w:szCs w:val="22"/>
          <w:lang w:val="is-IS"/>
        </w:rPr>
        <w:sym w:font="Symbol" w:char="F0B7"/>
      </w:r>
      <w:r w:rsidRPr="00DF1E75">
        <w:rPr>
          <w:noProof/>
          <w:szCs w:val="22"/>
          <w:lang w:val="is-IS"/>
        </w:rPr>
        <w:tab/>
      </w:r>
      <w:r>
        <w:rPr>
          <w:noProof/>
          <w:szCs w:val="22"/>
          <w:lang w:val="is-IS"/>
        </w:rPr>
        <w:t>kláði eða húðþurrkur</w:t>
      </w:r>
    </w:p>
    <w:p w14:paraId="728A9DEF" w14:textId="383B3447" w:rsidR="00DB17CB" w:rsidRPr="00C2105F" w:rsidRDefault="00DB17CB" w:rsidP="00C2105F">
      <w:pPr>
        <w:ind w:left="1134" w:hanging="567"/>
        <w:rPr>
          <w:noProof/>
          <w:szCs w:val="22"/>
          <w:lang w:val="is-IS"/>
        </w:rPr>
      </w:pPr>
      <w:r w:rsidRPr="00DF1E75">
        <w:rPr>
          <w:noProof/>
          <w:szCs w:val="22"/>
          <w:lang w:val="is-IS"/>
        </w:rPr>
        <w:sym w:font="Symbol" w:char="F0B7"/>
      </w:r>
      <w:r w:rsidRPr="00DF1E75">
        <w:rPr>
          <w:noProof/>
          <w:szCs w:val="22"/>
          <w:lang w:val="is-IS"/>
        </w:rPr>
        <w:tab/>
      </w:r>
      <w:r w:rsidR="006D673E">
        <w:rPr>
          <w:noProof/>
          <w:szCs w:val="22"/>
          <w:lang w:val="is-IS"/>
        </w:rPr>
        <w:t>e</w:t>
      </w:r>
      <w:r>
        <w:rPr>
          <w:noProof/>
          <w:szCs w:val="22"/>
          <w:lang w:val="is-IS"/>
        </w:rPr>
        <w:t>ymsli eða sár í munni, bólga í slímhúð (munnbólga).</w:t>
      </w:r>
    </w:p>
    <w:p w14:paraId="6A6ECA44" w14:textId="77777777" w:rsidR="00C2105F" w:rsidRPr="00DF1E75" w:rsidRDefault="00C2105F" w:rsidP="00C2105F">
      <w:pPr>
        <w:ind w:left="562"/>
        <w:rPr>
          <w:noProof/>
          <w:szCs w:val="22"/>
          <w:lang w:val="is-IS"/>
        </w:rPr>
      </w:pPr>
    </w:p>
    <w:p w14:paraId="6748323F" w14:textId="77777777" w:rsidR="004B3D17" w:rsidRPr="00DF1E75" w:rsidRDefault="00916D6B" w:rsidP="00306EBC">
      <w:pPr>
        <w:keepNext/>
        <w:keepLines/>
        <w:ind w:left="567"/>
        <w:rPr>
          <w:noProof/>
          <w:szCs w:val="22"/>
          <w:lang w:val="is-IS"/>
        </w:rPr>
        <w:pPrChange w:id="24" w:author="TCS" w:date="2025-05-29T10:32:00Z" w16du:dateUtc="2025-05-29T05:02:00Z">
          <w:pPr>
            <w:ind w:left="567"/>
          </w:pPr>
        </w:pPrChange>
      </w:pPr>
      <w:r w:rsidRPr="00DF1E75">
        <w:rPr>
          <w:b/>
          <w:noProof/>
          <w:szCs w:val="22"/>
          <w:lang w:val="is-IS"/>
        </w:rPr>
        <w:t>Algengar</w:t>
      </w:r>
      <w:r w:rsidR="004B3D17" w:rsidRPr="00DF1E75">
        <w:rPr>
          <w:noProof/>
          <w:szCs w:val="22"/>
          <w:lang w:val="is-IS"/>
        </w:rPr>
        <w:t xml:space="preserve"> </w:t>
      </w:r>
      <w:r w:rsidR="00AD74B8" w:rsidRPr="00DF1E75">
        <w:rPr>
          <w:noProof/>
          <w:szCs w:val="22"/>
          <w:lang w:val="is-IS"/>
        </w:rPr>
        <w:t>(</w:t>
      </w:r>
      <w:r w:rsidRPr="00DF1E75">
        <w:rPr>
          <w:noProof/>
          <w:szCs w:val="22"/>
          <w:lang w:val="is-IS"/>
        </w:rPr>
        <w:t>geta komið fram hjá allt að 1 af hverjum 10</w:t>
      </w:r>
      <w:r w:rsidR="007B3524" w:rsidRPr="00DF1E75">
        <w:rPr>
          <w:noProof/>
          <w:szCs w:val="22"/>
          <w:lang w:val="is-IS"/>
        </w:rPr>
        <w:t xml:space="preserve"> einstaklingum</w:t>
      </w:r>
      <w:r w:rsidR="00AD74B8" w:rsidRPr="00DF1E75">
        <w:rPr>
          <w:noProof/>
          <w:szCs w:val="22"/>
          <w:lang w:val="is-IS"/>
        </w:rPr>
        <w:t>)</w:t>
      </w:r>
    </w:p>
    <w:p w14:paraId="57BC886E" w14:textId="77777777" w:rsidR="004B3D17" w:rsidRPr="00DF1E75" w:rsidRDefault="004B3D17" w:rsidP="00306EBC">
      <w:pPr>
        <w:keepNext/>
        <w:keepLines/>
        <w:ind w:left="1134" w:hanging="567"/>
        <w:rPr>
          <w:noProof/>
          <w:szCs w:val="22"/>
          <w:lang w:val="is-IS"/>
        </w:rPr>
        <w:pPrChange w:id="25" w:author="TCS" w:date="2025-05-29T10:32:00Z" w16du:dateUtc="2025-05-29T05:02:00Z">
          <w:pPr>
            <w:ind w:left="1134" w:hanging="567"/>
          </w:pPr>
        </w:pPrChange>
      </w:pPr>
      <w:r w:rsidRPr="00DF1E75">
        <w:rPr>
          <w:noProof/>
          <w:szCs w:val="22"/>
          <w:lang w:val="is-IS"/>
        </w:rPr>
        <w:lastRenderedPageBreak/>
        <w:sym w:font="Symbol" w:char="F0B7"/>
      </w:r>
      <w:r w:rsidRPr="00DF1E75">
        <w:rPr>
          <w:noProof/>
          <w:szCs w:val="22"/>
          <w:lang w:val="is-IS"/>
        </w:rPr>
        <w:tab/>
      </w:r>
      <w:r w:rsidR="00AD74B8" w:rsidRPr="00DF1E75">
        <w:rPr>
          <w:noProof/>
          <w:szCs w:val="22"/>
          <w:lang w:val="is-IS"/>
        </w:rPr>
        <w:t xml:space="preserve">sumar </w:t>
      </w:r>
      <w:r w:rsidR="00916D6B" w:rsidRPr="00DF1E75">
        <w:rPr>
          <w:noProof/>
          <w:szCs w:val="22"/>
          <w:lang w:val="is-IS"/>
        </w:rPr>
        <w:t>tegundir húðkrabbameins</w:t>
      </w:r>
      <w:r w:rsidR="00AD74B8" w:rsidRPr="00DF1E75">
        <w:rPr>
          <w:noProof/>
          <w:szCs w:val="22"/>
          <w:lang w:val="is-IS"/>
        </w:rPr>
        <w:t>, svo sem</w:t>
      </w:r>
      <w:r w:rsidRPr="00DF1E75">
        <w:rPr>
          <w:noProof/>
          <w:szCs w:val="22"/>
          <w:lang w:val="is-IS"/>
        </w:rPr>
        <w:t xml:space="preserve"> </w:t>
      </w:r>
      <w:r w:rsidR="00916D6B" w:rsidRPr="00DF1E75">
        <w:rPr>
          <w:noProof/>
          <w:szCs w:val="22"/>
          <w:lang w:val="is-IS"/>
        </w:rPr>
        <w:t>grunnfrumukrabbamein</w:t>
      </w:r>
      <w:r w:rsidR="004E0A32" w:rsidRPr="00DF1E75">
        <w:rPr>
          <w:noProof/>
          <w:szCs w:val="22"/>
          <w:lang w:val="is-IS"/>
        </w:rPr>
        <w:t xml:space="preserve"> (basal cell carcinoma)</w:t>
      </w:r>
      <w:r w:rsidRPr="00DF1E75">
        <w:rPr>
          <w:noProof/>
          <w:szCs w:val="22"/>
          <w:lang w:val="is-IS"/>
        </w:rPr>
        <w:t xml:space="preserve">, </w:t>
      </w:r>
      <w:r w:rsidR="004E0A32" w:rsidRPr="00DF1E75">
        <w:rPr>
          <w:noProof/>
          <w:szCs w:val="22"/>
          <w:lang w:val="is-IS"/>
        </w:rPr>
        <w:t>flöguþekjukrabbamein í húð (</w:t>
      </w:r>
      <w:r w:rsidRPr="00DF1E75">
        <w:rPr>
          <w:noProof/>
          <w:szCs w:val="22"/>
          <w:lang w:val="is-IS"/>
        </w:rPr>
        <w:t>cutaneous squamous cell carcinoma</w:t>
      </w:r>
      <w:r w:rsidR="004E0A32" w:rsidRPr="00DF1E75">
        <w:rPr>
          <w:noProof/>
          <w:szCs w:val="22"/>
          <w:lang w:val="is-IS"/>
        </w:rPr>
        <w:t>)</w:t>
      </w:r>
      <w:r w:rsidR="00B93ED9" w:rsidRPr="00DF1E75">
        <w:rPr>
          <w:noProof/>
          <w:szCs w:val="22"/>
          <w:lang w:val="is-IS"/>
        </w:rPr>
        <w:t xml:space="preserve"> og</w:t>
      </w:r>
      <w:r w:rsidRPr="00DF1E75">
        <w:rPr>
          <w:noProof/>
          <w:szCs w:val="22"/>
          <w:lang w:val="is-IS"/>
        </w:rPr>
        <w:t xml:space="preserve"> </w:t>
      </w:r>
      <w:r w:rsidR="00381817" w:rsidRPr="00DF1E75">
        <w:rPr>
          <w:noProof/>
          <w:szCs w:val="22"/>
          <w:lang w:val="is-IS"/>
        </w:rPr>
        <w:t>hyrnifrumuæxli</w:t>
      </w:r>
      <w:r w:rsidR="00916D6B" w:rsidRPr="00DF1E75">
        <w:rPr>
          <w:noProof/>
          <w:szCs w:val="22"/>
          <w:lang w:val="is-IS"/>
        </w:rPr>
        <w:t xml:space="preserve"> (</w:t>
      </w:r>
      <w:r w:rsidRPr="00DF1E75">
        <w:rPr>
          <w:noProof/>
          <w:szCs w:val="22"/>
          <w:lang w:val="is-IS"/>
        </w:rPr>
        <w:t>keratoacanthoma</w:t>
      </w:r>
      <w:r w:rsidR="00916D6B" w:rsidRPr="00DF1E75">
        <w:rPr>
          <w:noProof/>
          <w:szCs w:val="22"/>
          <w:lang w:val="is-IS"/>
        </w:rPr>
        <w:t>)</w:t>
      </w:r>
    </w:p>
    <w:p w14:paraId="76CAD33A" w14:textId="77777777" w:rsidR="004B3D17"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r>
      <w:r w:rsidR="00916D6B" w:rsidRPr="00DF1E75">
        <w:rPr>
          <w:noProof/>
          <w:szCs w:val="22"/>
          <w:lang w:val="is-IS"/>
        </w:rPr>
        <w:t>ofþornun</w:t>
      </w:r>
      <w:r w:rsidRPr="00DF1E75">
        <w:rPr>
          <w:noProof/>
          <w:szCs w:val="22"/>
          <w:lang w:val="is-IS"/>
        </w:rPr>
        <w:t xml:space="preserve">, </w:t>
      </w:r>
      <w:r w:rsidR="00916D6B" w:rsidRPr="00DF1E75">
        <w:rPr>
          <w:noProof/>
          <w:szCs w:val="22"/>
          <w:lang w:val="is-IS"/>
        </w:rPr>
        <w:t>þegar líkaminn inniheldur ekki nægan vökva</w:t>
      </w:r>
    </w:p>
    <w:p w14:paraId="5E164E28" w14:textId="77777777" w:rsidR="00916D6B" w:rsidRPr="00DF1E75" w:rsidRDefault="004B3D17" w:rsidP="00AD74B8">
      <w:pPr>
        <w:ind w:left="1134" w:hanging="567"/>
        <w:rPr>
          <w:noProof/>
          <w:szCs w:val="22"/>
          <w:lang w:val="is-IS"/>
        </w:rPr>
      </w:pPr>
      <w:r w:rsidRPr="00DF1E75">
        <w:rPr>
          <w:noProof/>
          <w:szCs w:val="22"/>
          <w:lang w:val="is-IS"/>
        </w:rPr>
        <w:sym w:font="Symbol" w:char="F0B7"/>
      </w:r>
      <w:r w:rsidRPr="00DF1E75">
        <w:rPr>
          <w:noProof/>
          <w:szCs w:val="22"/>
          <w:lang w:val="is-IS"/>
        </w:rPr>
        <w:tab/>
      </w:r>
      <w:r w:rsidR="00916D6B" w:rsidRPr="00DF1E75">
        <w:rPr>
          <w:noProof/>
          <w:szCs w:val="22"/>
          <w:lang w:val="is-IS"/>
        </w:rPr>
        <w:t>lækkað gildi fosfats</w:t>
      </w:r>
      <w:r w:rsidR="00AD74B8" w:rsidRPr="00DF1E75">
        <w:rPr>
          <w:noProof/>
          <w:szCs w:val="22"/>
          <w:lang w:val="is-IS"/>
        </w:rPr>
        <w:t xml:space="preserve"> eða</w:t>
      </w:r>
      <w:r w:rsidR="00916D6B" w:rsidRPr="00DF1E75">
        <w:rPr>
          <w:noProof/>
          <w:szCs w:val="22"/>
          <w:lang w:val="is-IS"/>
        </w:rPr>
        <w:t xml:space="preserve"> natríums</w:t>
      </w:r>
      <w:r w:rsidR="00AD74B8" w:rsidRPr="00DF1E75">
        <w:rPr>
          <w:noProof/>
          <w:szCs w:val="22"/>
          <w:lang w:val="is-IS"/>
        </w:rPr>
        <w:t xml:space="preserve"> (sést í blóðsýnum</w:t>
      </w:r>
      <w:r w:rsidR="00453D4C" w:rsidRPr="00DF1E75">
        <w:rPr>
          <w:noProof/>
          <w:szCs w:val="22"/>
          <w:lang w:val="is-IS"/>
        </w:rPr>
        <w:t>)</w:t>
      </w:r>
    </w:p>
    <w:p w14:paraId="18C13890" w14:textId="77777777" w:rsidR="004B3D17"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r>
      <w:r w:rsidR="00916D6B" w:rsidRPr="00DF1E75">
        <w:rPr>
          <w:noProof/>
          <w:szCs w:val="22"/>
          <w:lang w:val="is-IS"/>
        </w:rPr>
        <w:t xml:space="preserve">hækkað </w:t>
      </w:r>
      <w:r w:rsidR="004852F3" w:rsidRPr="00DF1E75">
        <w:rPr>
          <w:noProof/>
          <w:szCs w:val="22"/>
          <w:lang w:val="is-IS"/>
        </w:rPr>
        <w:t xml:space="preserve">gildi </w:t>
      </w:r>
      <w:r w:rsidR="00916D6B" w:rsidRPr="00DF1E75">
        <w:rPr>
          <w:noProof/>
          <w:szCs w:val="22"/>
          <w:lang w:val="is-IS"/>
        </w:rPr>
        <w:t>blóðsykur</w:t>
      </w:r>
      <w:r w:rsidR="004852F3" w:rsidRPr="00DF1E75">
        <w:rPr>
          <w:noProof/>
          <w:szCs w:val="22"/>
          <w:lang w:val="is-IS"/>
        </w:rPr>
        <w:t>s (sést í blóðsýnum</w:t>
      </w:r>
      <w:r w:rsidR="00453D4C" w:rsidRPr="00DF1E75">
        <w:rPr>
          <w:noProof/>
          <w:szCs w:val="22"/>
          <w:lang w:val="is-IS"/>
        </w:rPr>
        <w:t>)</w:t>
      </w:r>
    </w:p>
    <w:p w14:paraId="47A3B298" w14:textId="77777777" w:rsidR="004B3D17"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r>
      <w:r w:rsidR="00916D6B" w:rsidRPr="00DF1E75">
        <w:rPr>
          <w:noProof/>
          <w:szCs w:val="22"/>
          <w:lang w:val="is-IS"/>
        </w:rPr>
        <w:t xml:space="preserve">hækkað gildi litarefnis frá lifur </w:t>
      </w:r>
      <w:r w:rsidRPr="00DF1E75">
        <w:rPr>
          <w:noProof/>
          <w:szCs w:val="22"/>
          <w:lang w:val="is-IS"/>
        </w:rPr>
        <w:t>(</w:t>
      </w:r>
      <w:r w:rsidR="004852F3" w:rsidRPr="00DF1E75">
        <w:rPr>
          <w:noProof/>
          <w:szCs w:val="22"/>
          <w:lang w:val="is-IS"/>
        </w:rPr>
        <w:t xml:space="preserve">sem nefnist </w:t>
      </w:r>
      <w:r w:rsidR="00916D6B" w:rsidRPr="00DF1E75">
        <w:rPr>
          <w:noProof/>
          <w:szCs w:val="22"/>
          <w:lang w:val="is-IS"/>
        </w:rPr>
        <w:t>gallrauði</w:t>
      </w:r>
      <w:r w:rsidRPr="00DF1E75">
        <w:rPr>
          <w:noProof/>
          <w:szCs w:val="22"/>
          <w:lang w:val="is-IS"/>
        </w:rPr>
        <w:t>)</w:t>
      </w:r>
      <w:r w:rsidR="004852F3" w:rsidRPr="00DF1E75">
        <w:rPr>
          <w:noProof/>
          <w:szCs w:val="22"/>
          <w:lang w:val="is-IS"/>
        </w:rPr>
        <w:t xml:space="preserve"> í blóði. Meðal einkenna eru gullitun húðar og augna.</w:t>
      </w:r>
    </w:p>
    <w:p w14:paraId="6E075997" w14:textId="5FDA7781" w:rsidR="004B3D17" w:rsidRPr="00DF1E75" w:rsidRDefault="004B3D17" w:rsidP="00916D6B">
      <w:pPr>
        <w:ind w:left="1134" w:hanging="567"/>
        <w:rPr>
          <w:noProof/>
          <w:szCs w:val="22"/>
          <w:lang w:val="is-IS"/>
        </w:rPr>
      </w:pPr>
      <w:r w:rsidRPr="00DF1E75">
        <w:rPr>
          <w:noProof/>
          <w:szCs w:val="22"/>
          <w:lang w:val="is-IS"/>
        </w:rPr>
        <w:sym w:font="Symbol" w:char="F0B7"/>
      </w:r>
      <w:r w:rsidRPr="00DF1E75">
        <w:rPr>
          <w:noProof/>
          <w:szCs w:val="22"/>
          <w:lang w:val="is-IS"/>
        </w:rPr>
        <w:tab/>
      </w:r>
      <w:r w:rsidR="00916D6B" w:rsidRPr="00DF1E75">
        <w:rPr>
          <w:noProof/>
          <w:szCs w:val="22"/>
          <w:lang w:val="is-IS"/>
        </w:rPr>
        <w:t>bólga í lungum sem getur valdið öndunarerfiðleikum og verið lífshættuleg</w:t>
      </w:r>
      <w:r w:rsidRPr="00DF1E75">
        <w:rPr>
          <w:noProof/>
          <w:szCs w:val="22"/>
          <w:lang w:val="is-IS"/>
        </w:rPr>
        <w:t xml:space="preserve"> (pneumonitis)</w:t>
      </w:r>
      <w:r w:rsidR="00B21895">
        <w:rPr>
          <w:noProof/>
          <w:szCs w:val="22"/>
          <w:lang w:val="is-IS"/>
        </w:rPr>
        <w:t>.</w:t>
      </w:r>
    </w:p>
    <w:p w14:paraId="2B04F709" w14:textId="77777777" w:rsidR="004B3D17" w:rsidRPr="00DF1E75" w:rsidRDefault="004B3D17" w:rsidP="001568F1">
      <w:pPr>
        <w:rPr>
          <w:szCs w:val="22"/>
          <w:lang w:val="is-IS"/>
        </w:rPr>
      </w:pPr>
    </w:p>
    <w:p w14:paraId="04FC744E" w14:textId="77777777" w:rsidR="00D81A0F" w:rsidRPr="00DF1E75" w:rsidRDefault="00D81A0F" w:rsidP="00D81A0F">
      <w:pPr>
        <w:keepNext/>
        <w:rPr>
          <w:b/>
          <w:noProof/>
          <w:szCs w:val="22"/>
          <w:lang w:val="is-IS"/>
        </w:rPr>
      </w:pPr>
      <w:r w:rsidRPr="00DF1E75">
        <w:rPr>
          <w:b/>
          <w:noProof/>
          <w:szCs w:val="22"/>
          <w:lang w:val="is-IS"/>
        </w:rPr>
        <w:t>Tilkynning aukaverkana</w:t>
      </w:r>
    </w:p>
    <w:p w14:paraId="64068317" w14:textId="0EC238BE" w:rsidR="00D81A0F" w:rsidRPr="00DF1E75" w:rsidRDefault="00D81A0F" w:rsidP="00D81A0F">
      <w:pPr>
        <w:rPr>
          <w:noProof/>
          <w:szCs w:val="22"/>
          <w:lang w:val="is-IS"/>
        </w:rPr>
      </w:pPr>
      <w:r w:rsidRPr="00DF1E75">
        <w:rPr>
          <w:noProof/>
          <w:szCs w:val="22"/>
          <w:lang w:val="is-IS"/>
        </w:rPr>
        <w:t xml:space="preserve">Látið lækninn, lyfjafræðing eða hjúkrunarfræðinginn vita um allar aukaverkanir. Þetta gildir einnig um aukaverkanir sem ekki er minnst á í þessum fylgiseðli. Einnig er hægt að tilkynna aukaverkanir beint </w:t>
      </w:r>
      <w:r w:rsidRPr="00DF1E75">
        <w:rPr>
          <w:szCs w:val="22"/>
          <w:highlight w:val="lightGray"/>
          <w:lang w:val="is-IS"/>
        </w:rPr>
        <w:t xml:space="preserve">samkvæmt fyrirkomulagi sem gildir í hverju landi fyrir sig, sjá </w:t>
      </w:r>
      <w:hyperlink r:id="rId12" w:history="1">
        <w:r w:rsidRPr="00DF1E75">
          <w:rPr>
            <w:rStyle w:val="Hyperlink"/>
            <w:szCs w:val="22"/>
            <w:highlight w:val="lightGray"/>
            <w:lang w:val="is-IS"/>
          </w:rPr>
          <w:t>Appendix V</w:t>
        </w:r>
      </w:hyperlink>
      <w:r w:rsidRPr="00DF1E75">
        <w:rPr>
          <w:noProof/>
          <w:szCs w:val="22"/>
          <w:lang w:val="is-IS"/>
        </w:rPr>
        <w:t>. Með því að tilkynna aukaverkanir er hægt að hjálpa til við að auka upplýsingar um öryggi lyfsins.</w:t>
      </w:r>
    </w:p>
    <w:p w14:paraId="45F1E97B" w14:textId="77777777" w:rsidR="00286CB2" w:rsidRPr="00DF1E75" w:rsidRDefault="00286CB2" w:rsidP="001568F1">
      <w:pPr>
        <w:rPr>
          <w:noProof/>
          <w:szCs w:val="22"/>
          <w:lang w:val="is-IS"/>
        </w:rPr>
      </w:pPr>
    </w:p>
    <w:p w14:paraId="6C96FE74" w14:textId="77777777" w:rsidR="0085520B" w:rsidRPr="00DF1E75" w:rsidRDefault="00C379EA" w:rsidP="00BB1BE9">
      <w:pPr>
        <w:keepNext/>
        <w:keepLines/>
        <w:rPr>
          <w:b/>
          <w:noProof/>
          <w:szCs w:val="22"/>
          <w:lang w:val="is-IS"/>
        </w:rPr>
      </w:pPr>
      <w:r w:rsidRPr="00DF1E75">
        <w:rPr>
          <w:b/>
          <w:noProof/>
          <w:szCs w:val="22"/>
          <w:lang w:val="is-IS"/>
        </w:rPr>
        <w:t>5.</w:t>
      </w:r>
      <w:r w:rsidRPr="00DF1E75">
        <w:rPr>
          <w:b/>
          <w:noProof/>
          <w:szCs w:val="22"/>
          <w:lang w:val="is-IS"/>
        </w:rPr>
        <w:tab/>
        <w:t xml:space="preserve">Hvernig geyma á </w:t>
      </w:r>
      <w:r w:rsidR="00D82725" w:rsidRPr="00DF1E75">
        <w:rPr>
          <w:b/>
          <w:noProof/>
          <w:szCs w:val="22"/>
          <w:lang w:val="is-IS"/>
        </w:rPr>
        <w:t>Cotellic</w:t>
      </w:r>
    </w:p>
    <w:p w14:paraId="77ACA21F" w14:textId="77777777" w:rsidR="00C379EA" w:rsidRPr="00DF1E75" w:rsidRDefault="00C379EA" w:rsidP="00BB1BE9">
      <w:pPr>
        <w:keepNext/>
        <w:keepLines/>
        <w:rPr>
          <w:noProof/>
          <w:szCs w:val="22"/>
          <w:lang w:val="is-IS"/>
        </w:rPr>
      </w:pPr>
    </w:p>
    <w:p w14:paraId="34D47460" w14:textId="77777777" w:rsidR="00C379EA" w:rsidRPr="00DF1E75" w:rsidRDefault="004B3D17" w:rsidP="00BB1BE9">
      <w:pPr>
        <w:keepNext/>
        <w:keepLines/>
        <w:ind w:left="567" w:hanging="567"/>
        <w:rPr>
          <w:iCs/>
          <w:noProof/>
          <w:szCs w:val="22"/>
          <w:lang w:val="is-IS"/>
        </w:rPr>
      </w:pPr>
      <w:r w:rsidRPr="00DF1E75">
        <w:rPr>
          <w:rFonts w:eastAsia="SimSun"/>
          <w:szCs w:val="22"/>
          <w:lang w:val="is-IS" w:eastAsia="zh-CN" w:bidi="th-TH"/>
        </w:rPr>
        <w:sym w:font="Symbol" w:char="F0B7"/>
      </w:r>
      <w:r w:rsidRPr="00DF1E75">
        <w:rPr>
          <w:szCs w:val="22"/>
          <w:lang w:val="is-IS"/>
        </w:rPr>
        <w:tab/>
      </w:r>
      <w:r w:rsidR="00C379EA" w:rsidRPr="00DF1E75">
        <w:rPr>
          <w:iCs/>
          <w:noProof/>
          <w:szCs w:val="22"/>
          <w:lang w:val="is-IS"/>
        </w:rPr>
        <w:t>Geymið lyfið þar sem börn hvorki ná til né sjá.</w:t>
      </w:r>
    </w:p>
    <w:p w14:paraId="55815D1E" w14:textId="77777777" w:rsidR="00C379EA" w:rsidRPr="00DF1E75" w:rsidRDefault="004B3D17" w:rsidP="00BB1BE9">
      <w:pPr>
        <w:keepNext/>
        <w:keepLines/>
        <w:ind w:left="567" w:hanging="567"/>
        <w:rPr>
          <w:noProof/>
          <w:szCs w:val="22"/>
          <w:lang w:val="is-IS"/>
        </w:rPr>
      </w:pPr>
      <w:r w:rsidRPr="00DF1E75">
        <w:rPr>
          <w:rFonts w:eastAsia="SimSun"/>
          <w:szCs w:val="22"/>
          <w:lang w:val="is-IS" w:eastAsia="zh-CN" w:bidi="th-TH"/>
        </w:rPr>
        <w:sym w:font="Symbol" w:char="F0B7"/>
      </w:r>
      <w:r w:rsidRPr="00DF1E75">
        <w:rPr>
          <w:szCs w:val="22"/>
          <w:lang w:val="is-IS"/>
        </w:rPr>
        <w:tab/>
      </w:r>
      <w:r w:rsidR="00C379EA" w:rsidRPr="00DF1E75">
        <w:rPr>
          <w:noProof/>
          <w:szCs w:val="22"/>
          <w:lang w:val="is-IS"/>
        </w:rPr>
        <w:t xml:space="preserve">Ekki skal nota lyfið eftir fyrningardagsetningu sem tilgreind er á </w:t>
      </w:r>
      <w:r w:rsidRPr="00DF1E75">
        <w:rPr>
          <w:noProof/>
          <w:szCs w:val="22"/>
          <w:lang w:val="is-IS"/>
        </w:rPr>
        <w:t xml:space="preserve">þynnunni </w:t>
      </w:r>
      <w:r w:rsidR="004852F3" w:rsidRPr="00DF1E75">
        <w:rPr>
          <w:noProof/>
          <w:szCs w:val="22"/>
          <w:lang w:val="is-IS"/>
        </w:rPr>
        <w:t xml:space="preserve">og öskjunni </w:t>
      </w:r>
      <w:r w:rsidR="00C379EA" w:rsidRPr="00DF1E75">
        <w:rPr>
          <w:noProof/>
          <w:szCs w:val="22"/>
          <w:lang w:val="is-IS"/>
        </w:rPr>
        <w:t xml:space="preserve">á eftir </w:t>
      </w:r>
      <w:r w:rsidRPr="00DF1E75">
        <w:rPr>
          <w:noProof/>
          <w:szCs w:val="22"/>
          <w:lang w:val="is-IS"/>
        </w:rPr>
        <w:t>EXP</w:t>
      </w:r>
      <w:r w:rsidR="00C379EA" w:rsidRPr="00DF1E75">
        <w:rPr>
          <w:noProof/>
          <w:szCs w:val="22"/>
          <w:lang w:val="is-IS"/>
        </w:rPr>
        <w:t>. Fyrningardagsetning er síðasti dagur mánaðarins sem þar kemur fram.</w:t>
      </w:r>
    </w:p>
    <w:p w14:paraId="5EDE245C" w14:textId="77777777" w:rsidR="004B3D17" w:rsidRPr="00DF1E75" w:rsidRDefault="004B3D17" w:rsidP="00BB1BE9">
      <w:pPr>
        <w:keepNext/>
        <w:keepLines/>
        <w:autoSpaceDE w:val="0"/>
        <w:autoSpaceDN w:val="0"/>
        <w:adjustRightInd w:val="0"/>
        <w:ind w:left="567" w:hanging="567"/>
        <w:rPr>
          <w:szCs w:val="22"/>
          <w:lang w:val="is-IS"/>
        </w:rPr>
      </w:pPr>
      <w:r w:rsidRPr="00DF1E75">
        <w:rPr>
          <w:rFonts w:eastAsia="SimSun"/>
          <w:szCs w:val="22"/>
          <w:lang w:val="is-IS" w:eastAsia="zh-CN" w:bidi="th-TH"/>
        </w:rPr>
        <w:sym w:font="Symbol" w:char="F0B7"/>
      </w:r>
      <w:r w:rsidRPr="00DF1E75">
        <w:rPr>
          <w:szCs w:val="22"/>
          <w:lang w:val="is-IS"/>
        </w:rPr>
        <w:tab/>
      </w:r>
      <w:r w:rsidR="00FC7C54" w:rsidRPr="00DF1E75">
        <w:rPr>
          <w:noProof/>
          <w:szCs w:val="22"/>
          <w:lang w:val="is-IS"/>
        </w:rPr>
        <w:t>Engin sérstök fyrirmæli eru um geymsluaðstæður lyfsins</w:t>
      </w:r>
      <w:r w:rsidRPr="00DF1E75">
        <w:rPr>
          <w:szCs w:val="22"/>
          <w:lang w:val="is-IS"/>
        </w:rPr>
        <w:t>.</w:t>
      </w:r>
    </w:p>
    <w:p w14:paraId="0B25BCCF" w14:textId="77777777" w:rsidR="00C379EA" w:rsidRPr="00DF1E75" w:rsidRDefault="004B3D17" w:rsidP="00BB1BE9">
      <w:pPr>
        <w:keepNext/>
        <w:keepLines/>
        <w:ind w:left="567" w:hanging="567"/>
        <w:rPr>
          <w:noProof/>
          <w:szCs w:val="22"/>
          <w:lang w:val="is-IS"/>
        </w:rPr>
      </w:pPr>
      <w:r w:rsidRPr="00DF1E75">
        <w:rPr>
          <w:rFonts w:eastAsia="SimSun"/>
          <w:szCs w:val="22"/>
          <w:lang w:val="is-IS" w:eastAsia="zh-CN" w:bidi="th-TH"/>
        </w:rPr>
        <w:sym w:font="Symbol" w:char="F0B7"/>
      </w:r>
      <w:r w:rsidRPr="00DF1E75">
        <w:rPr>
          <w:szCs w:val="22"/>
          <w:lang w:val="is-IS"/>
        </w:rPr>
        <w:tab/>
      </w:r>
      <w:r w:rsidR="00C379EA" w:rsidRPr="00DF1E75">
        <w:rPr>
          <w:noProof/>
          <w:szCs w:val="22"/>
          <w:lang w:val="is-IS"/>
        </w:rPr>
        <w:t>Ekki má skola lyfjum niður í frárennslislagnir eða fleygja þeim með heimilissorpi. Leitið ráða í apóteki um hvernig heppilegast er að farga lyfjum sem hætt er að nota. Ma</w:t>
      </w:r>
      <w:r w:rsidRPr="00DF1E75">
        <w:rPr>
          <w:noProof/>
          <w:szCs w:val="22"/>
          <w:lang w:val="is-IS"/>
        </w:rPr>
        <w:t>rkmiðið er að vernda umhverfið.</w:t>
      </w:r>
    </w:p>
    <w:p w14:paraId="41C90D71" w14:textId="77777777" w:rsidR="00C379EA" w:rsidRPr="00DF1E75" w:rsidRDefault="00C379EA" w:rsidP="001568F1">
      <w:pPr>
        <w:rPr>
          <w:noProof/>
          <w:szCs w:val="22"/>
          <w:lang w:val="is-IS"/>
        </w:rPr>
      </w:pPr>
    </w:p>
    <w:p w14:paraId="59158363" w14:textId="77777777" w:rsidR="00C379EA" w:rsidRPr="00DF1E75" w:rsidRDefault="00C379EA" w:rsidP="001568F1">
      <w:pPr>
        <w:rPr>
          <w:noProof/>
          <w:szCs w:val="22"/>
          <w:lang w:val="is-IS"/>
        </w:rPr>
      </w:pPr>
    </w:p>
    <w:p w14:paraId="295E56EA" w14:textId="77777777" w:rsidR="00C379EA" w:rsidRPr="00DF1E75" w:rsidRDefault="00C379EA" w:rsidP="006B2216">
      <w:pPr>
        <w:keepNext/>
        <w:keepLines/>
        <w:rPr>
          <w:b/>
          <w:noProof/>
          <w:szCs w:val="22"/>
          <w:lang w:val="is-IS"/>
        </w:rPr>
      </w:pPr>
      <w:r w:rsidRPr="00DF1E75">
        <w:rPr>
          <w:b/>
          <w:noProof/>
          <w:szCs w:val="22"/>
          <w:lang w:val="is-IS"/>
        </w:rPr>
        <w:t>6.</w:t>
      </w:r>
      <w:r w:rsidRPr="00DF1E75">
        <w:rPr>
          <w:b/>
          <w:noProof/>
          <w:szCs w:val="22"/>
          <w:lang w:val="is-IS"/>
        </w:rPr>
        <w:tab/>
        <w:t>Pakkningar og aðrar upplýsingar</w:t>
      </w:r>
    </w:p>
    <w:p w14:paraId="233922B4" w14:textId="77777777" w:rsidR="00C379EA" w:rsidRPr="00DF1E75" w:rsidRDefault="00C379EA" w:rsidP="006B2216">
      <w:pPr>
        <w:keepNext/>
        <w:keepLines/>
        <w:rPr>
          <w:noProof/>
          <w:szCs w:val="22"/>
          <w:lang w:val="is-IS"/>
        </w:rPr>
      </w:pPr>
    </w:p>
    <w:p w14:paraId="61F5291B" w14:textId="77777777" w:rsidR="00C379EA" w:rsidRPr="00DF1E75" w:rsidRDefault="00D82725" w:rsidP="006B2216">
      <w:pPr>
        <w:keepNext/>
        <w:keepLines/>
        <w:rPr>
          <w:b/>
          <w:noProof/>
          <w:szCs w:val="22"/>
          <w:lang w:val="is-IS"/>
        </w:rPr>
      </w:pPr>
      <w:r w:rsidRPr="00DF1E75">
        <w:rPr>
          <w:b/>
          <w:noProof/>
          <w:szCs w:val="22"/>
          <w:lang w:val="is-IS"/>
        </w:rPr>
        <w:t>Cotellic</w:t>
      </w:r>
      <w:r w:rsidR="0085520B" w:rsidRPr="00DF1E75">
        <w:rPr>
          <w:b/>
          <w:noProof/>
          <w:szCs w:val="22"/>
          <w:lang w:val="is-IS"/>
        </w:rPr>
        <w:t xml:space="preserve"> </w:t>
      </w:r>
      <w:r w:rsidR="00C379EA" w:rsidRPr="00DF1E75">
        <w:rPr>
          <w:b/>
          <w:noProof/>
          <w:szCs w:val="22"/>
          <w:lang w:val="is-IS"/>
        </w:rPr>
        <w:t>inniheldur</w:t>
      </w:r>
    </w:p>
    <w:p w14:paraId="1536E939" w14:textId="755AAD7D" w:rsidR="00C379EA" w:rsidRPr="00DF1E75" w:rsidDel="00216E3D" w:rsidRDefault="00C379EA" w:rsidP="006B2216">
      <w:pPr>
        <w:keepNext/>
        <w:keepLines/>
        <w:rPr>
          <w:del w:id="26" w:author="Author"/>
          <w:noProof/>
          <w:szCs w:val="22"/>
          <w:lang w:val="is-IS"/>
        </w:rPr>
      </w:pPr>
    </w:p>
    <w:p w14:paraId="769DDF35" w14:textId="77777777" w:rsidR="00C379EA" w:rsidRPr="00DF1E75" w:rsidRDefault="00675598" w:rsidP="001568F1">
      <w:pPr>
        <w:ind w:left="567" w:hanging="567"/>
        <w:rPr>
          <w:bCs/>
          <w:noProof/>
          <w:szCs w:val="22"/>
          <w:lang w:val="is-IS"/>
        </w:rPr>
      </w:pPr>
      <w:r w:rsidRPr="00DF1E75">
        <w:rPr>
          <w:rFonts w:eastAsia="SimSun"/>
          <w:szCs w:val="22"/>
          <w:lang w:val="is-IS" w:eastAsia="zh-CN" w:bidi="th-TH"/>
        </w:rPr>
        <w:sym w:font="Symbol" w:char="F0B7"/>
      </w:r>
      <w:r w:rsidR="00C379EA" w:rsidRPr="00DF1E75">
        <w:rPr>
          <w:bCs/>
          <w:noProof/>
          <w:szCs w:val="22"/>
          <w:lang w:val="is-IS"/>
        </w:rPr>
        <w:tab/>
        <w:t>Virka innihaldsefnið er</w:t>
      </w:r>
      <w:r w:rsidR="004B3D17" w:rsidRPr="00DF1E75">
        <w:rPr>
          <w:szCs w:val="22"/>
          <w:lang w:val="is-IS"/>
        </w:rPr>
        <w:t xml:space="preserve"> cobimetinib. </w:t>
      </w:r>
      <w:r w:rsidR="00FC7C54" w:rsidRPr="00DF1E75">
        <w:rPr>
          <w:szCs w:val="22"/>
          <w:lang w:val="is-IS"/>
        </w:rPr>
        <w:t xml:space="preserve">Hver filmuhúðuð tafla inniheldur </w:t>
      </w:r>
      <w:r w:rsidR="004B3D17" w:rsidRPr="00DF1E75">
        <w:rPr>
          <w:szCs w:val="22"/>
          <w:lang w:val="is-IS"/>
        </w:rPr>
        <w:t>cobimetinib hemif</w:t>
      </w:r>
      <w:r w:rsidR="00FC7C54" w:rsidRPr="00DF1E75">
        <w:rPr>
          <w:szCs w:val="22"/>
          <w:lang w:val="is-IS"/>
        </w:rPr>
        <w:t>ú</w:t>
      </w:r>
      <w:r w:rsidR="004B3D17" w:rsidRPr="00DF1E75">
        <w:rPr>
          <w:szCs w:val="22"/>
          <w:lang w:val="is-IS"/>
        </w:rPr>
        <w:t>marat</w:t>
      </w:r>
      <w:r w:rsidR="00FC7C54" w:rsidRPr="00DF1E75">
        <w:rPr>
          <w:szCs w:val="22"/>
          <w:lang w:val="is-IS"/>
        </w:rPr>
        <w:t xml:space="preserve"> sem jafngildir</w:t>
      </w:r>
      <w:r w:rsidR="004B3D17" w:rsidRPr="00DF1E75">
        <w:rPr>
          <w:szCs w:val="22"/>
          <w:lang w:val="is-IS"/>
        </w:rPr>
        <w:t xml:space="preserve"> 20 mg </w:t>
      </w:r>
      <w:r w:rsidR="00FC7C54" w:rsidRPr="00DF1E75">
        <w:rPr>
          <w:szCs w:val="22"/>
          <w:lang w:val="is-IS"/>
        </w:rPr>
        <w:t xml:space="preserve">af </w:t>
      </w:r>
      <w:r w:rsidR="004B3D17" w:rsidRPr="00DF1E75">
        <w:rPr>
          <w:szCs w:val="22"/>
          <w:lang w:val="is-IS"/>
        </w:rPr>
        <w:t>cobimetinib</w:t>
      </w:r>
      <w:r w:rsidR="00FC7C54" w:rsidRPr="00DF1E75">
        <w:rPr>
          <w:szCs w:val="22"/>
          <w:lang w:val="is-IS"/>
        </w:rPr>
        <w:t>i</w:t>
      </w:r>
      <w:r w:rsidR="00C379EA" w:rsidRPr="00DF1E75">
        <w:rPr>
          <w:bCs/>
          <w:noProof/>
          <w:szCs w:val="22"/>
          <w:lang w:val="is-IS"/>
        </w:rPr>
        <w:t>.</w:t>
      </w:r>
    </w:p>
    <w:p w14:paraId="2188FA9A" w14:textId="7014D0FA" w:rsidR="00C379EA" w:rsidRPr="00DF1E75" w:rsidRDefault="00675598" w:rsidP="001568F1">
      <w:pPr>
        <w:ind w:left="567" w:hanging="567"/>
        <w:rPr>
          <w:bCs/>
          <w:noProof/>
          <w:szCs w:val="22"/>
          <w:lang w:val="is-IS"/>
        </w:rPr>
      </w:pPr>
      <w:r w:rsidRPr="00DF1E75">
        <w:rPr>
          <w:rFonts w:eastAsia="SimSun"/>
          <w:szCs w:val="22"/>
          <w:lang w:val="is-IS" w:eastAsia="zh-CN" w:bidi="th-TH"/>
        </w:rPr>
        <w:sym w:font="Symbol" w:char="F0B7"/>
      </w:r>
      <w:r w:rsidR="00C379EA" w:rsidRPr="00DF1E75">
        <w:rPr>
          <w:bCs/>
          <w:noProof/>
          <w:szCs w:val="22"/>
          <w:lang w:val="is-IS"/>
        </w:rPr>
        <w:tab/>
        <w:t>Önnur innihaldsefni eru</w:t>
      </w:r>
      <w:r w:rsidR="00527C63">
        <w:rPr>
          <w:bCs/>
          <w:noProof/>
          <w:szCs w:val="22"/>
          <w:lang w:val="is-IS"/>
        </w:rPr>
        <w:t xml:space="preserve"> (sjá kafla 2</w:t>
      </w:r>
      <w:r w:rsidR="00D81AEC">
        <w:rPr>
          <w:bCs/>
          <w:noProof/>
          <w:szCs w:val="22"/>
          <w:lang w:val="is-IS"/>
        </w:rPr>
        <w:t xml:space="preserve"> „Cotellic inniheldur laktósa og natríum</w:t>
      </w:r>
      <w:r w:rsidR="004857F9">
        <w:rPr>
          <w:bCs/>
          <w:noProof/>
          <w:szCs w:val="22"/>
          <w:lang w:val="is-IS"/>
        </w:rPr>
        <w:t>“</w:t>
      </w:r>
      <w:r w:rsidR="00527C63">
        <w:rPr>
          <w:bCs/>
          <w:noProof/>
          <w:szCs w:val="22"/>
          <w:lang w:val="is-IS"/>
        </w:rPr>
        <w:t>)</w:t>
      </w:r>
      <w:r w:rsidR="004B3D17" w:rsidRPr="00DF1E75">
        <w:rPr>
          <w:noProof/>
          <w:szCs w:val="22"/>
          <w:lang w:val="is-IS"/>
        </w:rPr>
        <w:t>:</w:t>
      </w:r>
    </w:p>
    <w:p w14:paraId="1F02B3A6" w14:textId="583B83E3" w:rsidR="004B3D17" w:rsidRPr="00DF1E75" w:rsidRDefault="00FC7C54" w:rsidP="001568F1">
      <w:pPr>
        <w:autoSpaceDE w:val="0"/>
        <w:autoSpaceDN w:val="0"/>
        <w:adjustRightInd w:val="0"/>
        <w:ind w:left="851" w:hanging="284"/>
        <w:rPr>
          <w:szCs w:val="22"/>
          <w:lang w:val="is-IS"/>
        </w:rPr>
      </w:pPr>
      <w:r w:rsidRPr="00DF1E75">
        <w:rPr>
          <w:rFonts w:eastAsia="SimSun"/>
          <w:szCs w:val="22"/>
          <w:lang w:val="is-IS" w:eastAsia="zh-CN" w:bidi="th-TH"/>
        </w:rPr>
        <w:sym w:font="Symbol" w:char="F0B7"/>
      </w:r>
      <w:r w:rsidRPr="00DF1E75">
        <w:rPr>
          <w:szCs w:val="22"/>
          <w:lang w:val="is-IS"/>
        </w:rPr>
        <w:tab/>
      </w:r>
      <w:ins w:id="27" w:author="Author">
        <w:r w:rsidR="00216E3D">
          <w:rPr>
            <w:szCs w:val="22"/>
            <w:lang w:val="is-IS"/>
          </w:rPr>
          <w:t xml:space="preserve">Töflukjarni: </w:t>
        </w:r>
      </w:ins>
      <w:r w:rsidR="004B3D17" w:rsidRPr="00DF1E75">
        <w:rPr>
          <w:szCs w:val="22"/>
          <w:lang w:val="is-IS"/>
        </w:rPr>
        <w:t>la</w:t>
      </w:r>
      <w:r w:rsidRPr="00DF1E75">
        <w:rPr>
          <w:szCs w:val="22"/>
          <w:lang w:val="is-IS"/>
        </w:rPr>
        <w:t>któsa einhýdrat</w:t>
      </w:r>
      <w:r w:rsidR="004B3D17" w:rsidRPr="00DF1E75">
        <w:rPr>
          <w:szCs w:val="22"/>
          <w:lang w:val="is-IS"/>
        </w:rPr>
        <w:t xml:space="preserve">, </w:t>
      </w:r>
      <w:r w:rsidRPr="00DF1E75">
        <w:rPr>
          <w:szCs w:val="22"/>
          <w:lang w:val="is-IS"/>
        </w:rPr>
        <w:t>örkristallaður sellulósi</w:t>
      </w:r>
      <w:ins w:id="28" w:author="Author">
        <w:r w:rsidR="00216E3D">
          <w:rPr>
            <w:szCs w:val="22"/>
            <w:lang w:val="is-IS"/>
          </w:rPr>
          <w:t xml:space="preserve"> (E460)</w:t>
        </w:r>
      </w:ins>
      <w:r w:rsidR="004B3D17" w:rsidRPr="00DF1E75">
        <w:rPr>
          <w:szCs w:val="22"/>
          <w:lang w:val="is-IS"/>
        </w:rPr>
        <w:t xml:space="preserve">, </w:t>
      </w:r>
      <w:r w:rsidRPr="00DF1E75">
        <w:rPr>
          <w:szCs w:val="22"/>
          <w:lang w:val="is-IS"/>
        </w:rPr>
        <w:t xml:space="preserve">natríum </w:t>
      </w:r>
      <w:r w:rsidR="004B3D17" w:rsidRPr="00DF1E75">
        <w:rPr>
          <w:szCs w:val="22"/>
          <w:lang w:val="is-IS"/>
        </w:rPr>
        <w:t>croscarmell</w:t>
      </w:r>
      <w:r w:rsidRPr="00DF1E75">
        <w:rPr>
          <w:szCs w:val="22"/>
          <w:lang w:val="is-IS"/>
        </w:rPr>
        <w:t>ósi</w:t>
      </w:r>
      <w:r w:rsidR="004852F3" w:rsidRPr="00DF1E75">
        <w:rPr>
          <w:szCs w:val="22"/>
          <w:lang w:val="is-IS"/>
        </w:rPr>
        <w:t xml:space="preserve"> </w:t>
      </w:r>
      <w:ins w:id="29" w:author="Author">
        <w:r w:rsidR="00216E3D">
          <w:rPr>
            <w:szCs w:val="22"/>
            <w:lang w:val="is-IS"/>
          </w:rPr>
          <w:t xml:space="preserve">(E468) </w:t>
        </w:r>
      </w:ins>
      <w:r w:rsidR="004852F3" w:rsidRPr="00DF1E75">
        <w:rPr>
          <w:szCs w:val="22"/>
          <w:lang w:val="is-IS"/>
        </w:rPr>
        <w:t>og</w:t>
      </w:r>
      <w:r w:rsidR="004B3D17" w:rsidRPr="00DF1E75">
        <w:rPr>
          <w:szCs w:val="22"/>
          <w:lang w:val="is-IS"/>
        </w:rPr>
        <w:t xml:space="preserve"> magnes</w:t>
      </w:r>
      <w:r w:rsidRPr="00DF1E75">
        <w:rPr>
          <w:szCs w:val="22"/>
          <w:lang w:val="is-IS"/>
        </w:rPr>
        <w:t>í</w:t>
      </w:r>
      <w:r w:rsidR="004B3D17" w:rsidRPr="00DF1E75">
        <w:rPr>
          <w:szCs w:val="22"/>
          <w:lang w:val="is-IS"/>
        </w:rPr>
        <w:t>um sterat</w:t>
      </w:r>
      <w:r w:rsidR="004852F3" w:rsidRPr="00DF1E75">
        <w:rPr>
          <w:szCs w:val="22"/>
          <w:lang w:val="is-IS"/>
        </w:rPr>
        <w:t xml:space="preserve"> </w:t>
      </w:r>
      <w:ins w:id="30" w:author="Author">
        <w:r w:rsidR="00216E3D">
          <w:rPr>
            <w:szCs w:val="22"/>
            <w:lang w:val="is-IS"/>
          </w:rPr>
          <w:t>(E470b).</w:t>
        </w:r>
      </w:ins>
      <w:del w:id="31" w:author="Author">
        <w:r w:rsidR="004852F3" w:rsidRPr="00DF1E75" w:rsidDel="00216E3D">
          <w:rPr>
            <w:szCs w:val="22"/>
            <w:lang w:val="is-IS"/>
          </w:rPr>
          <w:delText>í töflukjarnanum; og</w:delText>
        </w:r>
      </w:del>
    </w:p>
    <w:p w14:paraId="45B2A8A4" w14:textId="4075C47A" w:rsidR="0085520B" w:rsidRPr="00DF1E75" w:rsidRDefault="00FC7C54" w:rsidP="001568F1">
      <w:pPr>
        <w:autoSpaceDE w:val="0"/>
        <w:autoSpaceDN w:val="0"/>
        <w:adjustRightInd w:val="0"/>
        <w:ind w:left="851" w:hanging="284"/>
        <w:rPr>
          <w:szCs w:val="22"/>
          <w:lang w:val="is-IS"/>
        </w:rPr>
      </w:pPr>
      <w:r w:rsidRPr="00DF1E75">
        <w:rPr>
          <w:rFonts w:eastAsia="SimSun"/>
          <w:szCs w:val="22"/>
          <w:lang w:val="is-IS" w:eastAsia="zh-CN" w:bidi="th-TH"/>
        </w:rPr>
        <w:sym w:font="Symbol" w:char="F0B7"/>
      </w:r>
      <w:r w:rsidRPr="00DF1E75">
        <w:rPr>
          <w:szCs w:val="22"/>
          <w:lang w:val="is-IS"/>
        </w:rPr>
        <w:tab/>
      </w:r>
      <w:ins w:id="32" w:author="Author">
        <w:r w:rsidR="00216E3D">
          <w:rPr>
            <w:szCs w:val="22"/>
            <w:lang w:val="is-IS"/>
          </w:rPr>
          <w:t xml:space="preserve">Filmuhúð: </w:t>
        </w:r>
      </w:ins>
      <w:r w:rsidR="004B3D17" w:rsidRPr="00DF1E75">
        <w:rPr>
          <w:szCs w:val="22"/>
          <w:lang w:val="is-IS"/>
        </w:rPr>
        <w:t>p</w:t>
      </w:r>
      <w:r w:rsidRPr="00DF1E75">
        <w:rPr>
          <w:szCs w:val="22"/>
          <w:lang w:val="is-IS"/>
        </w:rPr>
        <w:t>ólývinýl alkóhól</w:t>
      </w:r>
      <w:r w:rsidR="004B3D17" w:rsidRPr="00DF1E75">
        <w:rPr>
          <w:szCs w:val="22"/>
          <w:lang w:val="is-IS"/>
        </w:rPr>
        <w:t>, t</w:t>
      </w:r>
      <w:r w:rsidRPr="00DF1E75">
        <w:rPr>
          <w:szCs w:val="22"/>
          <w:lang w:val="is-IS"/>
        </w:rPr>
        <w:t>ítantvíoxíð</w:t>
      </w:r>
      <w:ins w:id="33" w:author="Author">
        <w:r w:rsidR="00216E3D">
          <w:rPr>
            <w:szCs w:val="22"/>
            <w:lang w:val="is-IS"/>
          </w:rPr>
          <w:t xml:space="preserve"> (E171)</w:t>
        </w:r>
      </w:ins>
      <w:r w:rsidR="004B3D17" w:rsidRPr="00DF1E75">
        <w:rPr>
          <w:szCs w:val="22"/>
          <w:lang w:val="is-IS"/>
        </w:rPr>
        <w:t>, macrogol</w:t>
      </w:r>
      <w:r w:rsidRPr="00DF1E75">
        <w:rPr>
          <w:szCs w:val="22"/>
          <w:lang w:val="is-IS"/>
        </w:rPr>
        <w:t xml:space="preserve"> </w:t>
      </w:r>
      <w:ins w:id="34" w:author="Author">
        <w:r w:rsidR="00216E3D">
          <w:rPr>
            <w:szCs w:val="22"/>
            <w:lang w:val="is-IS"/>
          </w:rPr>
          <w:t xml:space="preserve">3350 </w:t>
        </w:r>
      </w:ins>
      <w:r w:rsidR="004852F3" w:rsidRPr="00DF1E75">
        <w:rPr>
          <w:szCs w:val="22"/>
          <w:lang w:val="is-IS"/>
        </w:rPr>
        <w:t xml:space="preserve">og </w:t>
      </w:r>
      <w:r w:rsidRPr="00DF1E75">
        <w:rPr>
          <w:szCs w:val="22"/>
          <w:lang w:val="is-IS"/>
        </w:rPr>
        <w:t>talkúm</w:t>
      </w:r>
      <w:r w:rsidR="004852F3" w:rsidRPr="00DF1E75">
        <w:rPr>
          <w:szCs w:val="22"/>
          <w:lang w:val="is-IS"/>
        </w:rPr>
        <w:t xml:space="preserve"> </w:t>
      </w:r>
      <w:ins w:id="35" w:author="Author">
        <w:r w:rsidR="00216E3D">
          <w:rPr>
            <w:szCs w:val="22"/>
            <w:lang w:val="is-IS"/>
          </w:rPr>
          <w:t>(E553b).</w:t>
        </w:r>
      </w:ins>
      <w:del w:id="36" w:author="Author">
        <w:r w:rsidR="004852F3" w:rsidRPr="00DF1E75" w:rsidDel="00216E3D">
          <w:rPr>
            <w:szCs w:val="22"/>
            <w:lang w:val="is-IS"/>
          </w:rPr>
          <w:delText>í filmuhúðinni</w:delText>
        </w:r>
        <w:r w:rsidR="004B3D17" w:rsidRPr="00DF1E75" w:rsidDel="00216E3D">
          <w:rPr>
            <w:szCs w:val="22"/>
            <w:lang w:val="is-IS"/>
          </w:rPr>
          <w:delText>.</w:delText>
        </w:r>
      </w:del>
    </w:p>
    <w:p w14:paraId="71FC8466" w14:textId="77777777" w:rsidR="00C379EA" w:rsidRPr="00DF1E75" w:rsidRDefault="00C379EA" w:rsidP="001568F1">
      <w:pPr>
        <w:rPr>
          <w:bCs/>
          <w:noProof/>
          <w:szCs w:val="22"/>
          <w:lang w:val="is-IS"/>
        </w:rPr>
      </w:pPr>
    </w:p>
    <w:p w14:paraId="7F7041AD" w14:textId="77777777" w:rsidR="00C379EA" w:rsidRPr="00DF1E75" w:rsidRDefault="00C379EA" w:rsidP="001568F1">
      <w:pPr>
        <w:rPr>
          <w:b/>
          <w:noProof/>
          <w:szCs w:val="22"/>
          <w:lang w:val="is-IS"/>
        </w:rPr>
      </w:pPr>
      <w:r w:rsidRPr="00DF1E75">
        <w:rPr>
          <w:b/>
          <w:noProof/>
          <w:szCs w:val="22"/>
          <w:lang w:val="is-IS"/>
        </w:rPr>
        <w:t xml:space="preserve">Lýsing á útliti </w:t>
      </w:r>
      <w:r w:rsidR="00D82725" w:rsidRPr="00DF1E75">
        <w:rPr>
          <w:b/>
          <w:noProof/>
          <w:szCs w:val="22"/>
          <w:lang w:val="is-IS"/>
        </w:rPr>
        <w:t xml:space="preserve">Cotellic </w:t>
      </w:r>
      <w:r w:rsidRPr="00DF1E75">
        <w:rPr>
          <w:b/>
          <w:noProof/>
          <w:szCs w:val="22"/>
          <w:lang w:val="is-IS"/>
        </w:rPr>
        <w:t>og pakkningastærðir</w:t>
      </w:r>
    </w:p>
    <w:p w14:paraId="1094772C" w14:textId="77777777" w:rsidR="004B3D17" w:rsidRPr="00DF1E75" w:rsidRDefault="004B3D17" w:rsidP="001568F1">
      <w:pPr>
        <w:ind w:left="-18"/>
        <w:rPr>
          <w:noProof/>
          <w:szCs w:val="22"/>
          <w:lang w:val="is-IS"/>
        </w:rPr>
      </w:pPr>
      <w:r w:rsidRPr="00DF1E75">
        <w:rPr>
          <w:noProof/>
          <w:szCs w:val="22"/>
          <w:lang w:val="is-IS"/>
        </w:rPr>
        <w:t xml:space="preserve">Cotellic </w:t>
      </w:r>
      <w:r w:rsidR="00FC7C54" w:rsidRPr="00DF1E75">
        <w:rPr>
          <w:szCs w:val="22"/>
          <w:lang w:val="is-IS"/>
        </w:rPr>
        <w:t>filmuhúðaðar töflur eru hvítar, hringlaga með ígreyptu</w:t>
      </w:r>
      <w:r w:rsidRPr="00DF1E75">
        <w:rPr>
          <w:noProof/>
          <w:szCs w:val="22"/>
          <w:lang w:val="is-IS"/>
        </w:rPr>
        <w:t xml:space="preserve"> </w:t>
      </w:r>
      <w:r w:rsidR="00DF50D7" w:rsidRPr="00DF1E75">
        <w:rPr>
          <w:noProof/>
          <w:szCs w:val="22"/>
          <w:lang w:val="is-IS"/>
        </w:rPr>
        <w:t>„</w:t>
      </w:r>
      <w:r w:rsidRPr="00DF1E75">
        <w:rPr>
          <w:noProof/>
          <w:szCs w:val="22"/>
          <w:lang w:val="is-IS"/>
        </w:rPr>
        <w:t>COB</w:t>
      </w:r>
      <w:r w:rsidR="00DF50D7" w:rsidRPr="00DF1E75">
        <w:rPr>
          <w:noProof/>
          <w:szCs w:val="22"/>
          <w:lang w:val="is-IS"/>
        </w:rPr>
        <w:t>“</w:t>
      </w:r>
      <w:r w:rsidRPr="00DF1E75">
        <w:rPr>
          <w:noProof/>
          <w:szCs w:val="22"/>
          <w:lang w:val="is-IS"/>
        </w:rPr>
        <w:t xml:space="preserve"> </w:t>
      </w:r>
      <w:r w:rsidR="00FC7C54" w:rsidRPr="00DF1E75">
        <w:rPr>
          <w:noProof/>
          <w:szCs w:val="22"/>
          <w:lang w:val="is-IS"/>
        </w:rPr>
        <w:t>á annarri hlið</w:t>
      </w:r>
      <w:r w:rsidRPr="00DF1E75">
        <w:rPr>
          <w:noProof/>
          <w:szCs w:val="22"/>
          <w:lang w:val="is-IS"/>
        </w:rPr>
        <w:t xml:space="preserve">. </w:t>
      </w:r>
      <w:r w:rsidR="00FC7C54" w:rsidRPr="00DF1E75">
        <w:rPr>
          <w:noProof/>
          <w:szCs w:val="22"/>
          <w:lang w:val="is-IS"/>
        </w:rPr>
        <w:t>Ein pakkningastærð er fáanleg</w:t>
      </w:r>
      <w:r w:rsidRPr="00DF1E75">
        <w:rPr>
          <w:noProof/>
          <w:szCs w:val="22"/>
          <w:lang w:val="is-IS"/>
        </w:rPr>
        <w:t>: 63</w:t>
      </w:r>
      <w:r w:rsidR="00FC7C54" w:rsidRPr="00DF1E75">
        <w:rPr>
          <w:noProof/>
          <w:szCs w:val="22"/>
          <w:lang w:val="is-IS"/>
        </w:rPr>
        <w:t> töflur</w:t>
      </w:r>
      <w:r w:rsidRPr="00DF1E75">
        <w:rPr>
          <w:noProof/>
          <w:szCs w:val="22"/>
          <w:lang w:val="is-IS"/>
        </w:rPr>
        <w:t xml:space="preserve"> (3</w:t>
      </w:r>
      <w:r w:rsidR="00FC7C54" w:rsidRPr="00DF1E75">
        <w:rPr>
          <w:noProof/>
          <w:szCs w:val="22"/>
          <w:lang w:val="is-IS"/>
        </w:rPr>
        <w:t> þynnur með 21 töflu</w:t>
      </w:r>
      <w:r w:rsidRPr="00DF1E75">
        <w:rPr>
          <w:noProof/>
          <w:szCs w:val="22"/>
          <w:lang w:val="is-IS"/>
        </w:rPr>
        <w:t>).</w:t>
      </w:r>
    </w:p>
    <w:p w14:paraId="2AAC8710" w14:textId="77777777" w:rsidR="00C379EA" w:rsidRPr="00DF1E75" w:rsidRDefault="00C379EA" w:rsidP="001568F1">
      <w:pPr>
        <w:rPr>
          <w:noProof/>
          <w:szCs w:val="22"/>
          <w:lang w:val="is-IS"/>
        </w:rPr>
      </w:pPr>
    </w:p>
    <w:p w14:paraId="37C62D81" w14:textId="77777777" w:rsidR="004852F3" w:rsidRPr="00DF1E75" w:rsidRDefault="004852F3" w:rsidP="00B31AFA">
      <w:pPr>
        <w:keepNext/>
        <w:keepLines/>
        <w:rPr>
          <w:noProof/>
          <w:szCs w:val="22"/>
          <w:lang w:val="is-IS"/>
        </w:rPr>
      </w:pPr>
      <w:r w:rsidRPr="00DF1E75">
        <w:rPr>
          <w:b/>
          <w:noProof/>
          <w:szCs w:val="22"/>
          <w:lang w:val="is-IS"/>
        </w:rPr>
        <w:t>Markaðsleyfishafi</w:t>
      </w:r>
    </w:p>
    <w:p w14:paraId="48CC8CA6" w14:textId="77777777" w:rsidR="00E476BD" w:rsidRPr="00573CBB" w:rsidRDefault="00E476BD" w:rsidP="00E476BD">
      <w:pPr>
        <w:rPr>
          <w:szCs w:val="22"/>
          <w:lang w:val="de-CH"/>
        </w:rPr>
      </w:pPr>
      <w:r>
        <w:rPr>
          <w:szCs w:val="22"/>
          <w:lang w:val="de-CH"/>
        </w:rPr>
        <w:t>Roche Registration GmbH</w:t>
      </w:r>
      <w:r w:rsidRPr="00573CBB">
        <w:rPr>
          <w:szCs w:val="22"/>
          <w:lang w:val="de-CH"/>
        </w:rPr>
        <w:t xml:space="preserve"> </w:t>
      </w:r>
    </w:p>
    <w:p w14:paraId="6A3C8D86" w14:textId="77777777" w:rsidR="00E476BD" w:rsidRDefault="00E476BD" w:rsidP="00E476BD">
      <w:pPr>
        <w:rPr>
          <w:szCs w:val="22"/>
          <w:lang w:val="de-CH"/>
        </w:rPr>
      </w:pPr>
      <w:r w:rsidRPr="00573CBB">
        <w:rPr>
          <w:szCs w:val="22"/>
          <w:lang w:val="de-CH"/>
        </w:rPr>
        <w:t>E</w:t>
      </w:r>
      <w:r>
        <w:rPr>
          <w:szCs w:val="22"/>
          <w:lang w:val="de-CH"/>
        </w:rPr>
        <w:t>mil-Barell-Strasse 1</w:t>
      </w:r>
    </w:p>
    <w:p w14:paraId="300E49FD" w14:textId="77777777" w:rsidR="00E476BD" w:rsidRDefault="00E476BD" w:rsidP="00E476BD">
      <w:pPr>
        <w:rPr>
          <w:szCs w:val="22"/>
          <w:lang w:val="de-CH"/>
        </w:rPr>
      </w:pPr>
      <w:r>
        <w:rPr>
          <w:szCs w:val="22"/>
          <w:lang w:val="de-CH"/>
        </w:rPr>
        <w:t xml:space="preserve">79639 </w:t>
      </w:r>
      <w:r w:rsidRPr="00573CBB">
        <w:rPr>
          <w:szCs w:val="22"/>
          <w:lang w:val="de-CH"/>
        </w:rPr>
        <w:t>Grenzach-Wyhlen</w:t>
      </w:r>
    </w:p>
    <w:p w14:paraId="2F392F80" w14:textId="77777777" w:rsidR="00E476BD" w:rsidRPr="00BD79DD" w:rsidRDefault="00E476BD" w:rsidP="00E476BD">
      <w:pPr>
        <w:rPr>
          <w:szCs w:val="22"/>
          <w:lang w:val="de-CH"/>
        </w:rPr>
      </w:pPr>
      <w:r>
        <w:rPr>
          <w:szCs w:val="22"/>
          <w:lang w:val="de-CH"/>
        </w:rPr>
        <w:t>Þýskaland</w:t>
      </w:r>
    </w:p>
    <w:p w14:paraId="3FE00B01" w14:textId="77777777" w:rsidR="004852F3" w:rsidRPr="00DF1E75" w:rsidRDefault="004852F3" w:rsidP="001568F1">
      <w:pPr>
        <w:rPr>
          <w:noProof/>
          <w:szCs w:val="22"/>
          <w:lang w:val="is-IS"/>
        </w:rPr>
      </w:pPr>
    </w:p>
    <w:p w14:paraId="11130679" w14:textId="77777777" w:rsidR="004852F3" w:rsidRPr="00DF1E75" w:rsidRDefault="004852F3" w:rsidP="001568F1">
      <w:pPr>
        <w:tabs>
          <w:tab w:val="left" w:pos="-720"/>
        </w:tabs>
        <w:ind w:left="30"/>
        <w:rPr>
          <w:noProof/>
          <w:szCs w:val="22"/>
          <w:lang w:val="is-IS"/>
        </w:rPr>
      </w:pPr>
      <w:r w:rsidRPr="00DF1E75">
        <w:rPr>
          <w:b/>
          <w:noProof/>
          <w:szCs w:val="22"/>
          <w:lang w:val="is-IS"/>
        </w:rPr>
        <w:t>Framleiðandi</w:t>
      </w:r>
    </w:p>
    <w:p w14:paraId="21EC1305" w14:textId="77777777" w:rsidR="004852F3" w:rsidRPr="00DF1E75" w:rsidRDefault="004852F3" w:rsidP="001568F1">
      <w:pPr>
        <w:tabs>
          <w:tab w:val="left" w:pos="-720"/>
        </w:tabs>
        <w:ind w:left="30"/>
        <w:rPr>
          <w:noProof/>
          <w:szCs w:val="22"/>
          <w:lang w:val="is-IS"/>
        </w:rPr>
      </w:pPr>
      <w:r w:rsidRPr="00DF1E75">
        <w:rPr>
          <w:noProof/>
          <w:szCs w:val="22"/>
          <w:lang w:val="is-IS"/>
        </w:rPr>
        <w:t>Roche Pharma AG</w:t>
      </w:r>
    </w:p>
    <w:p w14:paraId="78A27018" w14:textId="77777777" w:rsidR="004852F3" w:rsidRPr="00DF1E75" w:rsidRDefault="004852F3" w:rsidP="001568F1">
      <w:pPr>
        <w:tabs>
          <w:tab w:val="left" w:pos="-720"/>
        </w:tabs>
        <w:ind w:left="30"/>
        <w:rPr>
          <w:noProof/>
          <w:szCs w:val="22"/>
          <w:lang w:val="is-IS"/>
        </w:rPr>
      </w:pPr>
      <w:r w:rsidRPr="00DF1E75">
        <w:rPr>
          <w:noProof/>
          <w:szCs w:val="22"/>
          <w:lang w:val="is-IS"/>
        </w:rPr>
        <w:t>Emil-Barell-Strasse 1</w:t>
      </w:r>
    </w:p>
    <w:p w14:paraId="0AB33B4A" w14:textId="77777777" w:rsidR="004852F3" w:rsidRPr="00DF1E75" w:rsidRDefault="004852F3" w:rsidP="0028061C">
      <w:pPr>
        <w:tabs>
          <w:tab w:val="left" w:pos="-720"/>
        </w:tabs>
        <w:ind w:left="30"/>
        <w:rPr>
          <w:noProof/>
          <w:szCs w:val="22"/>
          <w:lang w:val="is-IS"/>
        </w:rPr>
      </w:pPr>
      <w:r w:rsidRPr="00DF1E75">
        <w:rPr>
          <w:noProof/>
          <w:szCs w:val="22"/>
          <w:lang w:val="is-IS"/>
        </w:rPr>
        <w:t>79639</w:t>
      </w:r>
      <w:r w:rsidR="0028061C">
        <w:rPr>
          <w:noProof/>
          <w:szCs w:val="22"/>
          <w:lang w:val="is-IS"/>
        </w:rPr>
        <w:t xml:space="preserve"> </w:t>
      </w:r>
      <w:r w:rsidRPr="00DF1E75">
        <w:rPr>
          <w:noProof/>
          <w:szCs w:val="22"/>
          <w:lang w:val="is-IS"/>
        </w:rPr>
        <w:t>Grenzach-Wyhlen</w:t>
      </w:r>
    </w:p>
    <w:p w14:paraId="18F62F05" w14:textId="77777777" w:rsidR="004852F3" w:rsidRPr="00DF1E75" w:rsidRDefault="004852F3" w:rsidP="001568F1">
      <w:pPr>
        <w:tabs>
          <w:tab w:val="left" w:pos="-720"/>
        </w:tabs>
        <w:ind w:left="30"/>
        <w:rPr>
          <w:noProof/>
          <w:szCs w:val="22"/>
          <w:lang w:val="is-IS"/>
        </w:rPr>
      </w:pPr>
      <w:r w:rsidRPr="00DF1E75">
        <w:rPr>
          <w:noProof/>
          <w:szCs w:val="22"/>
          <w:lang w:val="is-IS"/>
        </w:rPr>
        <w:t>Þýskaland</w:t>
      </w:r>
    </w:p>
    <w:p w14:paraId="3776A1F1" w14:textId="77777777" w:rsidR="00FC10D3" w:rsidRPr="00DF1E75" w:rsidRDefault="00FC10D3" w:rsidP="001568F1">
      <w:pPr>
        <w:rPr>
          <w:noProof/>
          <w:szCs w:val="22"/>
          <w:lang w:val="is-IS"/>
        </w:rPr>
      </w:pPr>
    </w:p>
    <w:p w14:paraId="5D2F6D32" w14:textId="77777777" w:rsidR="00C379EA" w:rsidRPr="00DF1E75" w:rsidRDefault="00C379EA" w:rsidP="00BF0766">
      <w:pPr>
        <w:keepNext/>
        <w:keepLines/>
        <w:rPr>
          <w:noProof/>
          <w:szCs w:val="22"/>
          <w:lang w:val="is-IS"/>
        </w:rPr>
      </w:pPr>
      <w:r w:rsidRPr="00DF1E75">
        <w:rPr>
          <w:noProof/>
          <w:szCs w:val="22"/>
          <w:lang w:val="is-IS"/>
        </w:rPr>
        <w:lastRenderedPageBreak/>
        <w:t>Hafið samband við fulltrúa markaðsleyfishafa á hverjum stað ef óskað er upplýsinga um lyfið:</w:t>
      </w:r>
    </w:p>
    <w:p w14:paraId="7F7CFE69" w14:textId="77777777" w:rsidR="00C379EA" w:rsidRPr="00DF1E75" w:rsidRDefault="00C379EA" w:rsidP="00BF0766">
      <w:pPr>
        <w:keepNext/>
        <w:keepLines/>
        <w:rPr>
          <w:noProof/>
          <w:szCs w:val="22"/>
          <w:lang w:val="is-IS"/>
        </w:rPr>
      </w:pPr>
    </w:p>
    <w:tbl>
      <w:tblPr>
        <w:tblW w:w="9288" w:type="dxa"/>
        <w:tblInd w:w="-108" w:type="dxa"/>
        <w:tblLayout w:type="fixed"/>
        <w:tblLook w:val="0000" w:firstRow="0" w:lastRow="0" w:firstColumn="0" w:lastColumn="0" w:noHBand="0" w:noVBand="0"/>
      </w:tblPr>
      <w:tblGrid>
        <w:gridCol w:w="108"/>
        <w:gridCol w:w="4529"/>
        <w:gridCol w:w="61"/>
        <w:gridCol w:w="4481"/>
        <w:gridCol w:w="109"/>
      </w:tblGrid>
      <w:tr w:rsidR="00DB7456" w:rsidRPr="00730E10" w14:paraId="4AD80057" w14:textId="77777777" w:rsidTr="00730E10">
        <w:trPr>
          <w:gridBefore w:val="1"/>
          <w:wBefore w:w="108" w:type="dxa"/>
          <w:cantSplit/>
        </w:trPr>
        <w:tc>
          <w:tcPr>
            <w:tcW w:w="4590" w:type="dxa"/>
            <w:gridSpan w:val="2"/>
          </w:tcPr>
          <w:p w14:paraId="79390DE2" w14:textId="10061AF2" w:rsidR="00DB7456" w:rsidRDefault="00DB7456" w:rsidP="00BF0766">
            <w:pPr>
              <w:keepNext/>
              <w:keepLines/>
              <w:rPr>
                <w:ins w:id="37" w:author="Author"/>
                <w:b/>
                <w:noProof/>
                <w:szCs w:val="22"/>
                <w:lang w:val="is-IS"/>
              </w:rPr>
            </w:pPr>
            <w:r w:rsidRPr="00DF1E75">
              <w:rPr>
                <w:b/>
                <w:noProof/>
                <w:szCs w:val="22"/>
                <w:lang w:val="is-IS"/>
              </w:rPr>
              <w:t>België/Belgique/Belgien</w:t>
            </w:r>
            <w:ins w:id="38" w:author="Author">
              <w:r w:rsidR="00A96B7A">
                <w:rPr>
                  <w:b/>
                  <w:noProof/>
                  <w:szCs w:val="22"/>
                  <w:lang w:val="is-IS"/>
                </w:rPr>
                <w:t>,</w:t>
              </w:r>
            </w:ins>
          </w:p>
          <w:p w14:paraId="0FC243BF" w14:textId="4857EC39" w:rsidR="00216E3D" w:rsidRPr="00DF1E75" w:rsidRDefault="00216E3D" w:rsidP="00BF0766">
            <w:pPr>
              <w:keepNext/>
              <w:keepLines/>
              <w:rPr>
                <w:noProof/>
                <w:szCs w:val="22"/>
                <w:lang w:val="is-IS"/>
              </w:rPr>
            </w:pPr>
            <w:ins w:id="39" w:author="Author">
              <w:r>
                <w:rPr>
                  <w:b/>
                  <w:noProof/>
                  <w:szCs w:val="22"/>
                  <w:lang w:val="is-IS"/>
                </w:rPr>
                <w:t>Luzembourg/Luxemburg</w:t>
              </w:r>
            </w:ins>
          </w:p>
          <w:p w14:paraId="1CD68E2A" w14:textId="77777777" w:rsidR="00DB7456" w:rsidRDefault="00DB7456" w:rsidP="00BF0766">
            <w:pPr>
              <w:keepNext/>
              <w:keepLines/>
              <w:rPr>
                <w:ins w:id="40" w:author="Author"/>
                <w:noProof/>
                <w:szCs w:val="22"/>
                <w:lang w:val="is-IS"/>
              </w:rPr>
            </w:pPr>
            <w:r w:rsidRPr="00DF1E75">
              <w:rPr>
                <w:noProof/>
                <w:szCs w:val="22"/>
                <w:lang w:val="is-IS"/>
              </w:rPr>
              <w:t>N.V. Roche S.A.</w:t>
            </w:r>
          </w:p>
          <w:p w14:paraId="78E13C2C" w14:textId="37D1FA6D" w:rsidR="00216E3D" w:rsidRPr="00216E3D" w:rsidRDefault="00216E3D" w:rsidP="00BF0766">
            <w:pPr>
              <w:keepNext/>
              <w:keepLines/>
              <w:rPr>
                <w:bCs/>
                <w:noProof/>
                <w:szCs w:val="22"/>
                <w:lang w:val="is-IS"/>
              </w:rPr>
            </w:pPr>
            <w:ins w:id="41" w:author="Author">
              <w:r w:rsidRPr="00A60FC5">
                <w:rPr>
                  <w:bCs/>
                  <w:noProof/>
                  <w:szCs w:val="22"/>
                  <w:lang w:val="is-IS"/>
                  <w:rPrChange w:id="42" w:author="Author">
                    <w:rPr>
                      <w:b/>
                      <w:noProof/>
                      <w:szCs w:val="22"/>
                      <w:lang w:val="is-IS"/>
                    </w:rPr>
                  </w:rPrChange>
                </w:rPr>
                <w:t>België/Belgique/Belgien</w:t>
              </w:r>
            </w:ins>
          </w:p>
          <w:p w14:paraId="6E18ACDC" w14:textId="77777777" w:rsidR="00DB7456" w:rsidRPr="00DF1E75" w:rsidRDefault="00DB7456" w:rsidP="00BF0766">
            <w:pPr>
              <w:keepNext/>
              <w:keepLines/>
              <w:rPr>
                <w:noProof/>
                <w:szCs w:val="22"/>
                <w:lang w:val="is-IS"/>
              </w:rPr>
            </w:pPr>
            <w:r w:rsidRPr="00DF1E75">
              <w:rPr>
                <w:noProof/>
                <w:szCs w:val="22"/>
                <w:lang w:val="is-IS"/>
              </w:rPr>
              <w:t>Tél/Tel: +32 (0) 2 525 82 11</w:t>
            </w:r>
          </w:p>
          <w:p w14:paraId="43AC5853" w14:textId="77777777" w:rsidR="00DB7456" w:rsidRPr="00DF1E75" w:rsidRDefault="00DB7456" w:rsidP="00BF0766">
            <w:pPr>
              <w:keepNext/>
              <w:keepLines/>
              <w:rPr>
                <w:b/>
                <w:noProof/>
                <w:szCs w:val="22"/>
                <w:lang w:val="is-IS"/>
              </w:rPr>
            </w:pPr>
          </w:p>
        </w:tc>
        <w:tc>
          <w:tcPr>
            <w:tcW w:w="4590" w:type="dxa"/>
            <w:gridSpan w:val="2"/>
          </w:tcPr>
          <w:p w14:paraId="45C55147" w14:textId="73CE6DA8" w:rsidR="00DB7456" w:rsidRPr="00DF1E75" w:rsidDel="00730E10" w:rsidRDefault="00DB7456" w:rsidP="00BF0766">
            <w:pPr>
              <w:keepNext/>
              <w:keepLines/>
              <w:suppressAutoHyphens/>
              <w:rPr>
                <w:del w:id="43" w:author="Author"/>
                <w:b/>
                <w:noProof/>
                <w:szCs w:val="22"/>
                <w:lang w:val="is-IS"/>
              </w:rPr>
            </w:pPr>
            <w:del w:id="44" w:author="Author">
              <w:r w:rsidRPr="00DF1E75" w:rsidDel="00730E10">
                <w:rPr>
                  <w:b/>
                  <w:noProof/>
                  <w:szCs w:val="22"/>
                  <w:lang w:val="is-IS"/>
                </w:rPr>
                <w:delText>Lietuva</w:delText>
              </w:r>
            </w:del>
          </w:p>
          <w:p w14:paraId="3DCBE490" w14:textId="4762D23C" w:rsidR="00DB7456" w:rsidRPr="00DF1E75" w:rsidDel="00730E10" w:rsidRDefault="00DB7456" w:rsidP="00BF0766">
            <w:pPr>
              <w:keepNext/>
              <w:keepLines/>
              <w:suppressAutoHyphens/>
              <w:rPr>
                <w:del w:id="45" w:author="Author"/>
                <w:noProof/>
                <w:szCs w:val="22"/>
                <w:lang w:val="is-IS"/>
              </w:rPr>
            </w:pPr>
            <w:del w:id="46" w:author="Author">
              <w:r w:rsidRPr="00DF1E75" w:rsidDel="00730E10">
                <w:rPr>
                  <w:noProof/>
                  <w:szCs w:val="22"/>
                  <w:lang w:val="is-IS"/>
                </w:rPr>
                <w:delText>UAB “Roche Lietuva”</w:delText>
              </w:r>
            </w:del>
          </w:p>
          <w:p w14:paraId="520C44FF" w14:textId="61AD4438" w:rsidR="00DB7456" w:rsidRPr="00DF1E75" w:rsidDel="00730E10" w:rsidRDefault="00DB7456" w:rsidP="00BF0766">
            <w:pPr>
              <w:keepNext/>
              <w:keepLines/>
              <w:suppressAutoHyphens/>
              <w:rPr>
                <w:del w:id="47" w:author="Author"/>
                <w:noProof/>
                <w:szCs w:val="22"/>
                <w:lang w:val="is-IS"/>
              </w:rPr>
            </w:pPr>
            <w:del w:id="48" w:author="Author">
              <w:r w:rsidRPr="00DF1E75" w:rsidDel="00730E10">
                <w:rPr>
                  <w:noProof/>
                  <w:szCs w:val="22"/>
                  <w:lang w:val="is-IS"/>
                </w:rPr>
                <w:delText>Tel: +370 5 2546799</w:delText>
              </w:r>
            </w:del>
          </w:p>
          <w:p w14:paraId="2516534A" w14:textId="77777777" w:rsidR="00730E10" w:rsidRPr="00730E10" w:rsidRDefault="00730E10" w:rsidP="00730E10">
            <w:pPr>
              <w:keepNext/>
              <w:keepLines/>
              <w:suppressAutoHyphens/>
              <w:rPr>
                <w:ins w:id="49" w:author="Author"/>
                <w:b/>
                <w:noProof/>
                <w:szCs w:val="22"/>
                <w:lang w:val="it-IT"/>
              </w:rPr>
            </w:pPr>
            <w:ins w:id="50" w:author="Author">
              <w:r w:rsidRPr="00730E10">
                <w:rPr>
                  <w:b/>
                  <w:noProof/>
                  <w:szCs w:val="22"/>
                  <w:lang w:val="it-IT"/>
                </w:rPr>
                <w:t xml:space="preserve">Latvija </w:t>
              </w:r>
            </w:ins>
          </w:p>
          <w:p w14:paraId="64861399" w14:textId="77777777" w:rsidR="00730E10" w:rsidRPr="00A60FC5" w:rsidRDefault="00730E10" w:rsidP="00730E10">
            <w:pPr>
              <w:keepNext/>
              <w:keepLines/>
              <w:suppressAutoHyphens/>
              <w:rPr>
                <w:ins w:id="51" w:author="Author"/>
                <w:bCs/>
                <w:noProof/>
                <w:szCs w:val="22"/>
                <w:lang w:val="it-IT"/>
                <w:rPrChange w:id="52" w:author="Author">
                  <w:rPr>
                    <w:ins w:id="53" w:author="Author"/>
                    <w:b/>
                    <w:noProof/>
                    <w:szCs w:val="22"/>
                    <w:lang w:val="it-IT"/>
                  </w:rPr>
                </w:rPrChange>
              </w:rPr>
            </w:pPr>
            <w:ins w:id="54" w:author="Author">
              <w:r w:rsidRPr="00A60FC5">
                <w:rPr>
                  <w:bCs/>
                  <w:noProof/>
                  <w:szCs w:val="22"/>
                  <w:lang w:val="it-IT"/>
                  <w:rPrChange w:id="55" w:author="Author">
                    <w:rPr>
                      <w:b/>
                      <w:noProof/>
                      <w:szCs w:val="22"/>
                      <w:lang w:val="it-IT"/>
                    </w:rPr>
                  </w:rPrChange>
                </w:rPr>
                <w:t xml:space="preserve">Roche Latvija SIA </w:t>
              </w:r>
            </w:ins>
          </w:p>
          <w:p w14:paraId="399BB4BA" w14:textId="77777777" w:rsidR="00DB7456" w:rsidRDefault="00730E10" w:rsidP="00730E10">
            <w:pPr>
              <w:keepNext/>
              <w:keepLines/>
              <w:suppressAutoHyphens/>
              <w:rPr>
                <w:ins w:id="56" w:author="Author"/>
                <w:bCs/>
                <w:noProof/>
                <w:szCs w:val="22"/>
                <w:lang w:val="it-IT"/>
              </w:rPr>
            </w:pPr>
            <w:ins w:id="57" w:author="Author">
              <w:r w:rsidRPr="00A60FC5">
                <w:rPr>
                  <w:bCs/>
                  <w:noProof/>
                  <w:szCs w:val="22"/>
                  <w:lang w:val="it-IT"/>
                  <w:rPrChange w:id="58" w:author="Author">
                    <w:rPr>
                      <w:b/>
                      <w:noProof/>
                      <w:szCs w:val="22"/>
                      <w:lang w:val="it-IT"/>
                    </w:rPr>
                  </w:rPrChange>
                </w:rPr>
                <w:t>Tel: +371 - 6 7039831</w:t>
              </w:r>
            </w:ins>
          </w:p>
          <w:p w14:paraId="3BBFDEED" w14:textId="06AACCFF" w:rsidR="00730E10" w:rsidRPr="00DF1E75" w:rsidRDefault="00730E10" w:rsidP="00A60FC5">
            <w:pPr>
              <w:keepNext/>
              <w:keepLines/>
              <w:suppressAutoHyphens/>
              <w:rPr>
                <w:b/>
                <w:noProof/>
                <w:szCs w:val="22"/>
                <w:lang w:val="is-IS"/>
              </w:rPr>
              <w:pPrChange w:id="59" w:author="Author">
                <w:pPr>
                  <w:keepNext/>
                  <w:keepLines/>
                </w:pPr>
              </w:pPrChange>
            </w:pPr>
          </w:p>
        </w:tc>
      </w:tr>
      <w:tr w:rsidR="00DB7456" w:rsidRPr="00FD7971" w14:paraId="2388F845" w14:textId="77777777" w:rsidTr="00730E10">
        <w:trPr>
          <w:gridBefore w:val="1"/>
          <w:wBefore w:w="108" w:type="dxa"/>
          <w:cantSplit/>
        </w:trPr>
        <w:tc>
          <w:tcPr>
            <w:tcW w:w="4590" w:type="dxa"/>
            <w:gridSpan w:val="2"/>
          </w:tcPr>
          <w:p w14:paraId="5B91E611" w14:textId="77777777" w:rsidR="00DB7456" w:rsidRPr="00DF1E75" w:rsidRDefault="00DB7456" w:rsidP="001568F1">
            <w:pPr>
              <w:autoSpaceDE w:val="0"/>
              <w:autoSpaceDN w:val="0"/>
              <w:adjustRightInd w:val="0"/>
              <w:rPr>
                <w:b/>
                <w:bCs/>
                <w:szCs w:val="22"/>
                <w:lang w:val="is-IS"/>
              </w:rPr>
            </w:pPr>
            <w:r w:rsidRPr="00DF1E75">
              <w:rPr>
                <w:b/>
                <w:bCs/>
                <w:szCs w:val="22"/>
                <w:lang w:val="is-IS"/>
              </w:rPr>
              <w:t>България</w:t>
            </w:r>
          </w:p>
          <w:p w14:paraId="0733F990" w14:textId="77777777" w:rsidR="00DB7456" w:rsidRPr="00DF1E75" w:rsidRDefault="00DB7456" w:rsidP="001568F1">
            <w:pPr>
              <w:suppressAutoHyphens/>
              <w:rPr>
                <w:noProof/>
                <w:szCs w:val="22"/>
                <w:lang w:val="is-IS"/>
              </w:rPr>
            </w:pPr>
            <w:r w:rsidRPr="00DF1E75">
              <w:rPr>
                <w:noProof/>
                <w:szCs w:val="22"/>
                <w:lang w:val="is-IS"/>
              </w:rPr>
              <w:t>Рош България ЕООД</w:t>
            </w:r>
          </w:p>
          <w:p w14:paraId="6FF9C58D" w14:textId="5F9A988A" w:rsidR="00DB7456" w:rsidRPr="00DF1E75" w:rsidRDefault="00DB7456" w:rsidP="001568F1">
            <w:pPr>
              <w:suppressAutoHyphens/>
              <w:rPr>
                <w:noProof/>
                <w:szCs w:val="22"/>
                <w:lang w:val="is-IS"/>
              </w:rPr>
            </w:pPr>
            <w:r w:rsidRPr="00DF1E75">
              <w:rPr>
                <w:noProof/>
                <w:szCs w:val="22"/>
                <w:lang w:val="is-IS"/>
              </w:rPr>
              <w:t>Тел: +359 2 </w:t>
            </w:r>
            <w:del w:id="60" w:author="Author">
              <w:r w:rsidRPr="00DF1E75" w:rsidDel="00216E3D">
                <w:rPr>
                  <w:noProof/>
                  <w:szCs w:val="22"/>
                  <w:lang w:val="is-IS"/>
                </w:rPr>
                <w:delText xml:space="preserve">818 </w:delText>
              </w:r>
            </w:del>
            <w:ins w:id="61" w:author="Author">
              <w:r w:rsidR="00216E3D">
                <w:rPr>
                  <w:noProof/>
                  <w:szCs w:val="22"/>
                  <w:lang w:val="is-IS"/>
                </w:rPr>
                <w:t>474 5</w:t>
              </w:r>
            </w:ins>
            <w:r w:rsidRPr="00DF1E75">
              <w:rPr>
                <w:noProof/>
                <w:szCs w:val="22"/>
                <w:lang w:val="is-IS"/>
              </w:rPr>
              <w:t>44</w:t>
            </w:r>
            <w:del w:id="62" w:author="Author">
              <w:r w:rsidRPr="00DF1E75" w:rsidDel="00216E3D">
                <w:rPr>
                  <w:noProof/>
                  <w:szCs w:val="22"/>
                  <w:lang w:val="is-IS"/>
                </w:rPr>
                <w:delText xml:space="preserve"> </w:delText>
              </w:r>
            </w:del>
            <w:r w:rsidRPr="00DF1E75">
              <w:rPr>
                <w:noProof/>
                <w:szCs w:val="22"/>
                <w:lang w:val="is-IS"/>
              </w:rPr>
              <w:t>4</w:t>
            </w:r>
            <w:del w:id="63" w:author="Author">
              <w:r w:rsidRPr="00DF1E75" w:rsidDel="00216E3D">
                <w:rPr>
                  <w:noProof/>
                  <w:szCs w:val="22"/>
                  <w:lang w:val="is-IS"/>
                </w:rPr>
                <w:delText>4</w:delText>
              </w:r>
            </w:del>
          </w:p>
          <w:p w14:paraId="5C1CB3EC" w14:textId="77777777" w:rsidR="00DB7456" w:rsidRPr="00DF1E75" w:rsidRDefault="00DB7456" w:rsidP="001568F1">
            <w:pPr>
              <w:suppressAutoHyphens/>
              <w:rPr>
                <w:noProof/>
                <w:szCs w:val="22"/>
                <w:lang w:val="is-IS"/>
              </w:rPr>
            </w:pPr>
          </w:p>
        </w:tc>
        <w:tc>
          <w:tcPr>
            <w:tcW w:w="4590" w:type="dxa"/>
            <w:gridSpan w:val="2"/>
          </w:tcPr>
          <w:p w14:paraId="542F4EC2" w14:textId="0471FA81" w:rsidR="00DB7456" w:rsidRPr="00DF1E75" w:rsidDel="00730E10" w:rsidRDefault="00DB7456" w:rsidP="001568F1">
            <w:pPr>
              <w:suppressAutoHyphens/>
              <w:rPr>
                <w:del w:id="64" w:author="Author"/>
                <w:noProof/>
                <w:szCs w:val="22"/>
                <w:lang w:val="is-IS"/>
              </w:rPr>
            </w:pPr>
            <w:del w:id="65" w:author="Author">
              <w:r w:rsidRPr="00DF1E75" w:rsidDel="00730E10">
                <w:rPr>
                  <w:b/>
                  <w:noProof/>
                  <w:szCs w:val="22"/>
                  <w:lang w:val="is-IS"/>
                </w:rPr>
                <w:delText>Luxembourg/Luxemburg</w:delText>
              </w:r>
            </w:del>
          </w:p>
          <w:p w14:paraId="35ED4324" w14:textId="3116C8FA" w:rsidR="00DB7456" w:rsidDel="004E6235" w:rsidRDefault="00DB7456" w:rsidP="00730E10">
            <w:pPr>
              <w:rPr>
                <w:del w:id="66" w:author="Author"/>
                <w:b/>
                <w:bCs/>
                <w:noProof/>
                <w:szCs w:val="22"/>
                <w:lang w:val="is-IS"/>
              </w:rPr>
            </w:pPr>
            <w:del w:id="67" w:author="Author">
              <w:r w:rsidRPr="00DF1E75" w:rsidDel="00730E10">
                <w:rPr>
                  <w:noProof/>
                  <w:szCs w:val="22"/>
                  <w:lang w:val="is-IS"/>
                </w:rPr>
                <w:delText>(Voir/siehe Belgique/Belgien)</w:delText>
              </w:r>
            </w:del>
            <w:ins w:id="68" w:author="Author">
              <w:r w:rsidR="00730E10" w:rsidRPr="00A60FC5">
                <w:rPr>
                  <w:b/>
                  <w:bCs/>
                  <w:noProof/>
                  <w:szCs w:val="22"/>
                  <w:lang w:val="is-IS"/>
                  <w:rPrChange w:id="69" w:author="Author">
                    <w:rPr>
                      <w:noProof/>
                      <w:szCs w:val="22"/>
                      <w:lang w:val="is-IS"/>
                    </w:rPr>
                  </w:rPrChange>
                </w:rPr>
                <w:t>Lietuva</w:t>
              </w:r>
            </w:ins>
          </w:p>
          <w:p w14:paraId="76D3632A" w14:textId="77777777" w:rsidR="004E6235" w:rsidRDefault="004E6235" w:rsidP="001568F1">
            <w:pPr>
              <w:rPr>
                <w:ins w:id="70" w:author="Author"/>
                <w:b/>
                <w:bCs/>
                <w:noProof/>
                <w:szCs w:val="22"/>
                <w:lang w:val="is-IS"/>
              </w:rPr>
            </w:pPr>
          </w:p>
          <w:p w14:paraId="2A7FBE08" w14:textId="6D45784E" w:rsidR="00730E10" w:rsidRPr="00730E10" w:rsidRDefault="00730E10" w:rsidP="00730E10">
            <w:pPr>
              <w:rPr>
                <w:ins w:id="71" w:author="Author"/>
                <w:noProof/>
                <w:szCs w:val="22"/>
                <w:lang w:val="fi-FI"/>
              </w:rPr>
            </w:pPr>
            <w:ins w:id="72" w:author="Author">
              <w:r w:rsidRPr="00730E10">
                <w:rPr>
                  <w:noProof/>
                  <w:szCs w:val="22"/>
                  <w:lang w:val="fi-FI"/>
                </w:rPr>
                <w:t xml:space="preserve">UAB </w:t>
              </w:r>
              <w:r>
                <w:rPr>
                  <w:noProof/>
                  <w:szCs w:val="22"/>
                  <w:lang w:val="fi-FI"/>
                </w:rPr>
                <w:t>”</w:t>
              </w:r>
              <w:r w:rsidRPr="00730E10">
                <w:rPr>
                  <w:noProof/>
                  <w:szCs w:val="22"/>
                  <w:lang w:val="fi-FI"/>
                </w:rPr>
                <w:t xml:space="preserve">Roche Lietuva” </w:t>
              </w:r>
            </w:ins>
          </w:p>
          <w:p w14:paraId="0D3EB5A9" w14:textId="0ADBF043" w:rsidR="00730E10" w:rsidRPr="00A60FC5" w:rsidRDefault="00730E10" w:rsidP="00730E10">
            <w:pPr>
              <w:rPr>
                <w:ins w:id="73" w:author="Author"/>
                <w:noProof/>
                <w:szCs w:val="22"/>
                <w:lang w:val="fi-FI"/>
                <w:rPrChange w:id="74" w:author="Author">
                  <w:rPr>
                    <w:ins w:id="75" w:author="Author"/>
                    <w:noProof/>
                    <w:szCs w:val="22"/>
                    <w:lang w:val="is-IS"/>
                  </w:rPr>
                </w:rPrChange>
              </w:rPr>
            </w:pPr>
            <w:ins w:id="76" w:author="Author">
              <w:r w:rsidRPr="00730E10">
                <w:rPr>
                  <w:noProof/>
                  <w:szCs w:val="22"/>
                  <w:lang w:val="fi-FI"/>
                </w:rPr>
                <w:t>Tel: +370 5 2546799</w:t>
              </w:r>
            </w:ins>
          </w:p>
          <w:p w14:paraId="6A358DAC" w14:textId="77777777" w:rsidR="00DB7456" w:rsidRPr="00DF1E75" w:rsidRDefault="00DB7456" w:rsidP="00730E10">
            <w:pPr>
              <w:rPr>
                <w:noProof/>
                <w:szCs w:val="22"/>
                <w:lang w:val="is-IS"/>
              </w:rPr>
            </w:pPr>
          </w:p>
        </w:tc>
      </w:tr>
      <w:tr w:rsidR="00DB7456" w:rsidRPr="00DF1E75" w14:paraId="3AC9DD74" w14:textId="77777777" w:rsidTr="00730E10">
        <w:trPr>
          <w:gridBefore w:val="1"/>
          <w:wBefore w:w="108" w:type="dxa"/>
          <w:cantSplit/>
        </w:trPr>
        <w:tc>
          <w:tcPr>
            <w:tcW w:w="4590" w:type="dxa"/>
            <w:gridSpan w:val="2"/>
          </w:tcPr>
          <w:p w14:paraId="58A94169" w14:textId="77777777" w:rsidR="00DB7456" w:rsidRPr="00DF1E75" w:rsidRDefault="00DB7456" w:rsidP="001568F1">
            <w:pPr>
              <w:rPr>
                <w:b/>
                <w:noProof/>
                <w:szCs w:val="22"/>
                <w:lang w:val="is-IS"/>
              </w:rPr>
            </w:pPr>
            <w:r w:rsidRPr="00DF1E75">
              <w:rPr>
                <w:b/>
                <w:noProof/>
                <w:szCs w:val="22"/>
                <w:lang w:val="is-IS"/>
              </w:rPr>
              <w:t>Česká republika</w:t>
            </w:r>
          </w:p>
          <w:p w14:paraId="703F4AE2" w14:textId="77777777" w:rsidR="00DB7456" w:rsidRPr="00DF1E75" w:rsidRDefault="00DB7456" w:rsidP="001568F1">
            <w:pPr>
              <w:rPr>
                <w:bCs/>
                <w:noProof/>
                <w:szCs w:val="22"/>
                <w:lang w:val="is-IS"/>
              </w:rPr>
            </w:pPr>
            <w:r w:rsidRPr="00DF1E75">
              <w:rPr>
                <w:bCs/>
                <w:noProof/>
                <w:szCs w:val="22"/>
                <w:lang w:val="is-IS"/>
              </w:rPr>
              <w:t>Roche s. r. o.</w:t>
            </w:r>
          </w:p>
          <w:p w14:paraId="4728B5F7" w14:textId="77777777" w:rsidR="00DB7456" w:rsidRPr="00DF1E75" w:rsidRDefault="00DB7456" w:rsidP="001568F1">
            <w:pPr>
              <w:rPr>
                <w:noProof/>
                <w:szCs w:val="22"/>
                <w:lang w:val="is-IS"/>
              </w:rPr>
            </w:pPr>
            <w:r w:rsidRPr="00DF1E75">
              <w:rPr>
                <w:noProof/>
                <w:szCs w:val="22"/>
                <w:lang w:val="is-IS"/>
              </w:rPr>
              <w:t>Tel: +420 - 2 20382111</w:t>
            </w:r>
          </w:p>
          <w:p w14:paraId="7FD993ED" w14:textId="77777777" w:rsidR="00DB7456" w:rsidRPr="00DF1E75" w:rsidRDefault="00DB7456" w:rsidP="001568F1">
            <w:pPr>
              <w:rPr>
                <w:noProof/>
                <w:szCs w:val="22"/>
                <w:lang w:val="is-IS"/>
              </w:rPr>
            </w:pPr>
          </w:p>
        </w:tc>
        <w:tc>
          <w:tcPr>
            <w:tcW w:w="4590" w:type="dxa"/>
            <w:gridSpan w:val="2"/>
          </w:tcPr>
          <w:p w14:paraId="525F3C9E" w14:textId="77777777" w:rsidR="00730E10" w:rsidRPr="00730E10" w:rsidRDefault="00730E10" w:rsidP="00730E10">
            <w:pPr>
              <w:rPr>
                <w:ins w:id="77" w:author="Author"/>
                <w:b/>
                <w:noProof/>
                <w:szCs w:val="22"/>
                <w:lang w:val="fi-FI"/>
              </w:rPr>
            </w:pPr>
            <w:ins w:id="78" w:author="Author">
              <w:r w:rsidRPr="00730E10">
                <w:rPr>
                  <w:b/>
                  <w:noProof/>
                  <w:szCs w:val="22"/>
                  <w:lang w:val="fi-FI"/>
                </w:rPr>
                <w:t xml:space="preserve">Magyarország </w:t>
              </w:r>
            </w:ins>
          </w:p>
          <w:p w14:paraId="2AA55A95" w14:textId="77777777" w:rsidR="00730E10" w:rsidRPr="00A60FC5" w:rsidRDefault="00730E10" w:rsidP="00730E10">
            <w:pPr>
              <w:rPr>
                <w:ins w:id="79" w:author="Author"/>
                <w:bCs/>
                <w:noProof/>
                <w:szCs w:val="22"/>
                <w:lang w:val="fi-FI"/>
                <w:rPrChange w:id="80" w:author="Author">
                  <w:rPr>
                    <w:ins w:id="81" w:author="Author"/>
                    <w:b/>
                    <w:noProof/>
                    <w:szCs w:val="22"/>
                    <w:lang w:val="fi-FI"/>
                  </w:rPr>
                </w:rPrChange>
              </w:rPr>
            </w:pPr>
            <w:ins w:id="82" w:author="Author">
              <w:r w:rsidRPr="00A60FC5">
                <w:rPr>
                  <w:bCs/>
                  <w:noProof/>
                  <w:szCs w:val="22"/>
                  <w:lang w:val="fi-FI"/>
                  <w:rPrChange w:id="83" w:author="Author">
                    <w:rPr>
                      <w:b/>
                      <w:noProof/>
                      <w:szCs w:val="22"/>
                      <w:lang w:val="fi-FI"/>
                    </w:rPr>
                  </w:rPrChange>
                </w:rPr>
                <w:t xml:space="preserve">Roche (Magyarország) Kft. </w:t>
              </w:r>
            </w:ins>
          </w:p>
          <w:p w14:paraId="590CEB13" w14:textId="2490D029" w:rsidR="00DB7456" w:rsidRPr="00DF1E75" w:rsidDel="00730E10" w:rsidRDefault="00730E10" w:rsidP="00730E10">
            <w:pPr>
              <w:rPr>
                <w:del w:id="84" w:author="Author"/>
                <w:b/>
                <w:noProof/>
                <w:szCs w:val="22"/>
                <w:lang w:val="is-IS"/>
              </w:rPr>
            </w:pPr>
            <w:ins w:id="85" w:author="Author">
              <w:r w:rsidRPr="00A60FC5">
                <w:rPr>
                  <w:bCs/>
                  <w:noProof/>
                  <w:szCs w:val="22"/>
                  <w:lang w:val="fi-FI"/>
                  <w:rPrChange w:id="86" w:author="Author">
                    <w:rPr>
                      <w:b/>
                      <w:noProof/>
                      <w:szCs w:val="22"/>
                      <w:lang w:val="fi-FI"/>
                    </w:rPr>
                  </w:rPrChange>
                </w:rPr>
                <w:t>Tel: +36 - 1 279 4500</w:t>
              </w:r>
            </w:ins>
            <w:del w:id="87" w:author="Author">
              <w:r w:rsidR="00DB7456" w:rsidRPr="00DF1E75" w:rsidDel="00730E10">
                <w:rPr>
                  <w:b/>
                  <w:noProof/>
                  <w:szCs w:val="22"/>
                  <w:lang w:val="is-IS"/>
                </w:rPr>
                <w:delText>Magyarország</w:delText>
              </w:r>
            </w:del>
          </w:p>
          <w:p w14:paraId="5FA31B08" w14:textId="6671077A" w:rsidR="00DB7456" w:rsidRPr="00DF1E75" w:rsidDel="00730E10" w:rsidRDefault="00DB7456" w:rsidP="001568F1">
            <w:pPr>
              <w:rPr>
                <w:del w:id="88" w:author="Author"/>
                <w:noProof/>
                <w:szCs w:val="22"/>
                <w:lang w:val="is-IS"/>
              </w:rPr>
            </w:pPr>
            <w:del w:id="89" w:author="Author">
              <w:r w:rsidRPr="00DF1E75" w:rsidDel="00730E10">
                <w:rPr>
                  <w:noProof/>
                  <w:szCs w:val="22"/>
                  <w:lang w:val="is-IS"/>
                </w:rPr>
                <w:delText>Roche (Magyarország) Kft.</w:delText>
              </w:r>
            </w:del>
          </w:p>
          <w:p w14:paraId="0F50E7AA" w14:textId="55EF24AF" w:rsidR="00DB7456" w:rsidRPr="00DF1E75" w:rsidRDefault="00DB7456" w:rsidP="001568F1">
            <w:pPr>
              <w:rPr>
                <w:noProof/>
                <w:szCs w:val="22"/>
                <w:lang w:val="is-IS"/>
              </w:rPr>
            </w:pPr>
            <w:del w:id="90" w:author="Author">
              <w:r w:rsidRPr="00DF1E75" w:rsidDel="00730E10">
                <w:rPr>
                  <w:noProof/>
                  <w:szCs w:val="22"/>
                  <w:lang w:val="is-IS"/>
                </w:rPr>
                <w:delText xml:space="preserve">Tel: +36 </w:delText>
              </w:r>
              <w:r w:rsidR="001D2C50" w:rsidRPr="001F4BFD" w:rsidDel="00730E10">
                <w:rPr>
                  <w:lang w:val="en-GB"/>
                </w:rPr>
                <w:delText>-</w:delText>
              </w:r>
              <w:r w:rsidR="00A47F3E" w:rsidDel="00730E10">
                <w:rPr>
                  <w:lang w:val="en-GB"/>
                </w:rPr>
                <w:delText xml:space="preserve"> </w:delText>
              </w:r>
              <w:r w:rsidR="00A47F3E" w:rsidRPr="00A47F3E" w:rsidDel="00730E10">
                <w:rPr>
                  <w:lang w:val="en-GB"/>
                </w:rPr>
                <w:delText>1 279 4500</w:delText>
              </w:r>
              <w:r w:rsidR="00A47F3E" w:rsidDel="00730E10">
                <w:rPr>
                  <w:noProof/>
                  <w:szCs w:val="22"/>
                  <w:lang w:val="is-IS"/>
                </w:rPr>
                <w:delText xml:space="preserve"> </w:delText>
              </w:r>
            </w:del>
          </w:p>
          <w:p w14:paraId="2DD40B7F" w14:textId="77777777" w:rsidR="00DB7456" w:rsidRPr="00DF1E75" w:rsidRDefault="00DB7456" w:rsidP="001568F1">
            <w:pPr>
              <w:autoSpaceDE w:val="0"/>
              <w:autoSpaceDN w:val="0"/>
              <w:adjustRightInd w:val="0"/>
              <w:rPr>
                <w:noProof/>
                <w:szCs w:val="22"/>
                <w:lang w:val="is-IS"/>
              </w:rPr>
            </w:pPr>
          </w:p>
        </w:tc>
      </w:tr>
      <w:tr w:rsidR="00DB7456" w:rsidRPr="00DF1E75" w14:paraId="517C9294" w14:textId="77777777" w:rsidTr="00730E10">
        <w:trPr>
          <w:gridBefore w:val="1"/>
          <w:wBefore w:w="108" w:type="dxa"/>
          <w:cantSplit/>
        </w:trPr>
        <w:tc>
          <w:tcPr>
            <w:tcW w:w="4590" w:type="dxa"/>
            <w:gridSpan w:val="2"/>
          </w:tcPr>
          <w:p w14:paraId="6D418E91" w14:textId="77777777" w:rsidR="00DB7456" w:rsidRPr="00DF1E75" w:rsidRDefault="00DB7456" w:rsidP="001568F1">
            <w:pPr>
              <w:rPr>
                <w:noProof/>
                <w:szCs w:val="22"/>
                <w:lang w:val="is-IS"/>
              </w:rPr>
            </w:pPr>
            <w:r w:rsidRPr="00DF1E75">
              <w:rPr>
                <w:b/>
                <w:noProof/>
                <w:szCs w:val="22"/>
                <w:lang w:val="is-IS"/>
              </w:rPr>
              <w:t>Danmark</w:t>
            </w:r>
          </w:p>
          <w:p w14:paraId="326B763B" w14:textId="4437A81B" w:rsidR="00404168" w:rsidRPr="00DF1E75" w:rsidRDefault="00404168" w:rsidP="00404168">
            <w:pPr>
              <w:rPr>
                <w:noProof/>
                <w:szCs w:val="22"/>
                <w:lang w:val="is-IS"/>
              </w:rPr>
            </w:pPr>
            <w:r w:rsidRPr="00DF1E75">
              <w:rPr>
                <w:noProof/>
                <w:szCs w:val="22"/>
                <w:lang w:val="is-IS"/>
              </w:rPr>
              <w:t xml:space="preserve">Roche </w:t>
            </w:r>
            <w:r>
              <w:rPr>
                <w:lang w:val="en-GB"/>
              </w:rPr>
              <w:t>Pharmaceuticals A/S</w:t>
            </w:r>
          </w:p>
          <w:p w14:paraId="5FA37186" w14:textId="77777777" w:rsidR="00404168" w:rsidRPr="00DF1E75" w:rsidRDefault="00404168" w:rsidP="00404168">
            <w:pPr>
              <w:rPr>
                <w:noProof/>
                <w:szCs w:val="22"/>
                <w:lang w:val="is-IS"/>
              </w:rPr>
            </w:pPr>
            <w:r w:rsidRPr="00DF1E75">
              <w:rPr>
                <w:noProof/>
                <w:szCs w:val="22"/>
                <w:lang w:val="is-IS"/>
              </w:rPr>
              <w:t>Tlf: +45 - 36 39 99 99</w:t>
            </w:r>
          </w:p>
          <w:p w14:paraId="2D67C633" w14:textId="77777777" w:rsidR="00DB7456" w:rsidRPr="00DF1E75" w:rsidRDefault="00DB7456" w:rsidP="001568F1">
            <w:pPr>
              <w:rPr>
                <w:b/>
                <w:noProof/>
                <w:szCs w:val="22"/>
                <w:lang w:val="is-IS"/>
              </w:rPr>
            </w:pPr>
          </w:p>
        </w:tc>
        <w:tc>
          <w:tcPr>
            <w:tcW w:w="4590" w:type="dxa"/>
            <w:gridSpan w:val="2"/>
          </w:tcPr>
          <w:p w14:paraId="5B73647B" w14:textId="77777777" w:rsidR="00730E10" w:rsidRPr="00730E10" w:rsidRDefault="00730E10" w:rsidP="00730E10">
            <w:pPr>
              <w:rPr>
                <w:ins w:id="91" w:author="Author"/>
                <w:b/>
                <w:noProof/>
                <w:szCs w:val="22"/>
                <w:lang w:val="de-CH"/>
              </w:rPr>
            </w:pPr>
            <w:ins w:id="92" w:author="Author">
              <w:r w:rsidRPr="00730E10">
                <w:rPr>
                  <w:b/>
                  <w:noProof/>
                  <w:szCs w:val="22"/>
                  <w:lang w:val="de-CH"/>
                </w:rPr>
                <w:t xml:space="preserve">Nederland </w:t>
              </w:r>
            </w:ins>
          </w:p>
          <w:p w14:paraId="74E2A5A9" w14:textId="77777777" w:rsidR="00730E10" w:rsidRPr="00A60FC5" w:rsidRDefault="00730E10" w:rsidP="00730E10">
            <w:pPr>
              <w:rPr>
                <w:ins w:id="93" w:author="Author"/>
                <w:bCs/>
                <w:noProof/>
                <w:szCs w:val="22"/>
                <w:lang w:val="de-CH"/>
                <w:rPrChange w:id="94" w:author="Author">
                  <w:rPr>
                    <w:ins w:id="95" w:author="Author"/>
                    <w:b/>
                    <w:noProof/>
                    <w:szCs w:val="22"/>
                    <w:lang w:val="de-CH"/>
                  </w:rPr>
                </w:rPrChange>
              </w:rPr>
            </w:pPr>
            <w:ins w:id="96" w:author="Author">
              <w:r w:rsidRPr="00A60FC5">
                <w:rPr>
                  <w:bCs/>
                  <w:noProof/>
                  <w:szCs w:val="22"/>
                  <w:lang w:val="de-CH"/>
                  <w:rPrChange w:id="97" w:author="Author">
                    <w:rPr>
                      <w:b/>
                      <w:noProof/>
                      <w:szCs w:val="22"/>
                      <w:lang w:val="de-CH"/>
                    </w:rPr>
                  </w:rPrChange>
                </w:rPr>
                <w:t xml:space="preserve">Roche Nederland B.V. </w:t>
              </w:r>
            </w:ins>
          </w:p>
          <w:p w14:paraId="012B5FA2" w14:textId="35FA4293" w:rsidR="00DB7456" w:rsidRPr="00A60FC5" w:rsidDel="00730E10" w:rsidRDefault="00730E10" w:rsidP="00730E10">
            <w:pPr>
              <w:rPr>
                <w:del w:id="98" w:author="Author"/>
                <w:bCs/>
                <w:noProof/>
                <w:szCs w:val="22"/>
                <w:lang w:val="is-IS"/>
                <w:rPrChange w:id="99" w:author="Author">
                  <w:rPr>
                    <w:del w:id="100" w:author="Author"/>
                    <w:b/>
                    <w:noProof/>
                    <w:szCs w:val="22"/>
                    <w:lang w:val="is-IS"/>
                  </w:rPr>
                </w:rPrChange>
              </w:rPr>
            </w:pPr>
            <w:ins w:id="101" w:author="Author">
              <w:r w:rsidRPr="00A60FC5">
                <w:rPr>
                  <w:bCs/>
                  <w:noProof/>
                  <w:szCs w:val="22"/>
                  <w:lang w:val="en-GB"/>
                  <w:rPrChange w:id="102" w:author="Author">
                    <w:rPr>
                      <w:b/>
                      <w:noProof/>
                      <w:szCs w:val="22"/>
                      <w:lang w:val="en-GB"/>
                    </w:rPr>
                  </w:rPrChange>
                </w:rPr>
                <w:t>Tel: +31 (0) 348 438050</w:t>
              </w:r>
            </w:ins>
            <w:del w:id="103" w:author="Author">
              <w:r w:rsidR="00DB7456" w:rsidRPr="00A60FC5" w:rsidDel="00730E10">
                <w:rPr>
                  <w:bCs/>
                  <w:noProof/>
                  <w:szCs w:val="22"/>
                  <w:lang w:val="is-IS"/>
                  <w:rPrChange w:id="104" w:author="Author">
                    <w:rPr>
                      <w:b/>
                      <w:noProof/>
                      <w:szCs w:val="22"/>
                      <w:lang w:val="is-IS"/>
                    </w:rPr>
                  </w:rPrChange>
                </w:rPr>
                <w:delText>Malta</w:delText>
              </w:r>
            </w:del>
          </w:p>
          <w:p w14:paraId="780079CD" w14:textId="68CEAA97" w:rsidR="00DB7456" w:rsidRPr="00DF1E75" w:rsidDel="00730E10" w:rsidRDefault="00DB7456" w:rsidP="001568F1">
            <w:pPr>
              <w:rPr>
                <w:del w:id="105" w:author="Author"/>
                <w:noProof/>
                <w:szCs w:val="22"/>
                <w:lang w:val="is-IS"/>
              </w:rPr>
            </w:pPr>
            <w:del w:id="106" w:author="Author">
              <w:r w:rsidRPr="00DF1E75" w:rsidDel="00730E10">
                <w:rPr>
                  <w:noProof/>
                  <w:szCs w:val="22"/>
                  <w:lang w:val="is-IS"/>
                </w:rPr>
                <w:delText xml:space="preserve">(See </w:delText>
              </w:r>
              <w:r w:rsidR="00ED4885" w:rsidDel="00730E10">
                <w:rPr>
                  <w:noProof/>
                  <w:szCs w:val="22"/>
                  <w:lang w:val="is-IS"/>
                </w:rPr>
                <w:delText>Ireland</w:delText>
              </w:r>
              <w:r w:rsidRPr="00DF1E75" w:rsidDel="00730E10">
                <w:rPr>
                  <w:noProof/>
                  <w:szCs w:val="22"/>
                  <w:lang w:val="is-IS"/>
                </w:rPr>
                <w:delText>)</w:delText>
              </w:r>
            </w:del>
          </w:p>
          <w:p w14:paraId="454DB744" w14:textId="77777777" w:rsidR="00DB7456" w:rsidRPr="00DF1E75" w:rsidRDefault="00DB7456" w:rsidP="001568F1">
            <w:pPr>
              <w:rPr>
                <w:noProof/>
                <w:szCs w:val="22"/>
                <w:lang w:val="is-IS"/>
              </w:rPr>
            </w:pPr>
          </w:p>
        </w:tc>
      </w:tr>
      <w:tr w:rsidR="00DB7456" w:rsidRPr="00DF1E75" w14:paraId="1ED40C45" w14:textId="77777777" w:rsidTr="00730E10">
        <w:trPr>
          <w:gridBefore w:val="1"/>
          <w:wBefore w:w="108" w:type="dxa"/>
          <w:cantSplit/>
        </w:trPr>
        <w:tc>
          <w:tcPr>
            <w:tcW w:w="4590" w:type="dxa"/>
            <w:gridSpan w:val="2"/>
          </w:tcPr>
          <w:p w14:paraId="331020AB" w14:textId="77777777" w:rsidR="00DB7456" w:rsidRPr="00DF1E75" w:rsidRDefault="00DB7456" w:rsidP="001568F1">
            <w:pPr>
              <w:rPr>
                <w:noProof/>
                <w:szCs w:val="22"/>
                <w:lang w:val="is-IS"/>
              </w:rPr>
            </w:pPr>
            <w:r w:rsidRPr="00DF1E75">
              <w:rPr>
                <w:b/>
                <w:noProof/>
                <w:szCs w:val="22"/>
                <w:lang w:val="is-IS"/>
              </w:rPr>
              <w:t>Deutschland</w:t>
            </w:r>
          </w:p>
          <w:p w14:paraId="0CC1FEFD" w14:textId="77777777" w:rsidR="00DB7456" w:rsidRPr="00DF1E75" w:rsidRDefault="00DB7456" w:rsidP="001568F1">
            <w:pPr>
              <w:rPr>
                <w:noProof/>
                <w:szCs w:val="22"/>
                <w:lang w:val="is-IS"/>
              </w:rPr>
            </w:pPr>
            <w:r w:rsidRPr="00DF1E75">
              <w:rPr>
                <w:noProof/>
                <w:szCs w:val="22"/>
                <w:lang w:val="is-IS"/>
              </w:rPr>
              <w:t>Roche Pharma AG</w:t>
            </w:r>
          </w:p>
          <w:p w14:paraId="095FF29A" w14:textId="77777777" w:rsidR="00DB7456" w:rsidRPr="00DF1E75" w:rsidRDefault="00DB7456" w:rsidP="001568F1">
            <w:pPr>
              <w:rPr>
                <w:noProof/>
                <w:szCs w:val="22"/>
                <w:lang w:val="is-IS"/>
              </w:rPr>
            </w:pPr>
            <w:r w:rsidRPr="00DF1E75">
              <w:rPr>
                <w:noProof/>
                <w:szCs w:val="22"/>
                <w:lang w:val="is-IS"/>
              </w:rPr>
              <w:t>Tel: +49 (0) 7624 140</w:t>
            </w:r>
          </w:p>
          <w:p w14:paraId="40EAA462" w14:textId="77777777" w:rsidR="00DB7456" w:rsidRPr="00DF1E75" w:rsidRDefault="00DB7456" w:rsidP="001568F1">
            <w:pPr>
              <w:rPr>
                <w:b/>
                <w:noProof/>
                <w:szCs w:val="22"/>
                <w:lang w:val="is-IS"/>
              </w:rPr>
            </w:pPr>
          </w:p>
        </w:tc>
        <w:tc>
          <w:tcPr>
            <w:tcW w:w="4590" w:type="dxa"/>
            <w:gridSpan w:val="2"/>
          </w:tcPr>
          <w:p w14:paraId="63DAD0F3" w14:textId="77777777" w:rsidR="00730E10" w:rsidRPr="00730E10" w:rsidRDefault="00730E10" w:rsidP="00730E10">
            <w:pPr>
              <w:rPr>
                <w:ins w:id="107" w:author="Author"/>
                <w:b/>
                <w:noProof/>
                <w:szCs w:val="22"/>
                <w:lang w:val="en-GB"/>
              </w:rPr>
            </w:pPr>
            <w:ins w:id="108" w:author="Author">
              <w:r w:rsidRPr="00730E10">
                <w:rPr>
                  <w:b/>
                  <w:noProof/>
                  <w:szCs w:val="22"/>
                  <w:lang w:val="en-GB"/>
                </w:rPr>
                <w:t xml:space="preserve">Norge </w:t>
              </w:r>
            </w:ins>
          </w:p>
          <w:p w14:paraId="5C8EED24" w14:textId="77777777" w:rsidR="00730E10" w:rsidRPr="00A60FC5" w:rsidRDefault="00730E10" w:rsidP="00730E10">
            <w:pPr>
              <w:rPr>
                <w:ins w:id="109" w:author="Author"/>
                <w:bCs/>
                <w:noProof/>
                <w:szCs w:val="22"/>
                <w:lang w:val="en-GB"/>
                <w:rPrChange w:id="110" w:author="Author">
                  <w:rPr>
                    <w:ins w:id="111" w:author="Author"/>
                    <w:b/>
                    <w:noProof/>
                    <w:szCs w:val="22"/>
                    <w:lang w:val="en-GB"/>
                  </w:rPr>
                </w:rPrChange>
              </w:rPr>
            </w:pPr>
            <w:ins w:id="112" w:author="Author">
              <w:r w:rsidRPr="00A60FC5">
                <w:rPr>
                  <w:bCs/>
                  <w:noProof/>
                  <w:szCs w:val="22"/>
                  <w:lang w:val="en-GB"/>
                  <w:rPrChange w:id="113" w:author="Author">
                    <w:rPr>
                      <w:b/>
                      <w:noProof/>
                      <w:szCs w:val="22"/>
                      <w:lang w:val="en-GB"/>
                    </w:rPr>
                  </w:rPrChange>
                </w:rPr>
                <w:t xml:space="preserve">Roche Norge AS </w:t>
              </w:r>
            </w:ins>
          </w:p>
          <w:p w14:paraId="04B1246A" w14:textId="4C2DD2DE" w:rsidR="00DB7456" w:rsidRPr="00DF1E75" w:rsidDel="00730E10" w:rsidRDefault="00730E10" w:rsidP="00730E10">
            <w:pPr>
              <w:rPr>
                <w:del w:id="114" w:author="Author"/>
                <w:noProof/>
                <w:szCs w:val="22"/>
                <w:lang w:val="is-IS"/>
              </w:rPr>
            </w:pPr>
            <w:ins w:id="115" w:author="Author">
              <w:r w:rsidRPr="00A60FC5">
                <w:rPr>
                  <w:bCs/>
                  <w:noProof/>
                  <w:szCs w:val="22"/>
                  <w:lang w:val="en-GB"/>
                  <w:rPrChange w:id="116" w:author="Author">
                    <w:rPr>
                      <w:b/>
                      <w:noProof/>
                      <w:szCs w:val="22"/>
                      <w:lang w:val="en-GB"/>
                    </w:rPr>
                  </w:rPrChange>
                </w:rPr>
                <w:t>Tlf: +47 - 22 78 90 00</w:t>
              </w:r>
              <w:r w:rsidRPr="00730E10">
                <w:rPr>
                  <w:b/>
                  <w:noProof/>
                  <w:szCs w:val="22"/>
                  <w:lang w:val="en-GB"/>
                </w:rPr>
                <w:t xml:space="preserve"> </w:t>
              </w:r>
            </w:ins>
            <w:del w:id="117" w:author="Author">
              <w:r w:rsidR="00DB7456" w:rsidRPr="00DF1E75" w:rsidDel="00730E10">
                <w:rPr>
                  <w:b/>
                  <w:noProof/>
                  <w:szCs w:val="22"/>
                  <w:lang w:val="is-IS"/>
                </w:rPr>
                <w:delText>Nederland</w:delText>
              </w:r>
            </w:del>
          </w:p>
          <w:p w14:paraId="1ACE9DB3" w14:textId="4EBB8964" w:rsidR="00DB7456" w:rsidRPr="00DF1E75" w:rsidDel="00730E10" w:rsidRDefault="00DB7456" w:rsidP="001568F1">
            <w:pPr>
              <w:rPr>
                <w:del w:id="118" w:author="Author"/>
                <w:noProof/>
                <w:szCs w:val="22"/>
                <w:lang w:val="is-IS"/>
              </w:rPr>
            </w:pPr>
            <w:del w:id="119" w:author="Author">
              <w:r w:rsidRPr="00DF1E75" w:rsidDel="00730E10">
                <w:rPr>
                  <w:noProof/>
                  <w:szCs w:val="22"/>
                  <w:lang w:val="is-IS"/>
                </w:rPr>
                <w:delText>Roche Nederland B.V.</w:delText>
              </w:r>
            </w:del>
          </w:p>
          <w:p w14:paraId="03848F6F" w14:textId="7576A668" w:rsidR="00DB7456" w:rsidRPr="00DF1E75" w:rsidDel="00730E10" w:rsidRDefault="00DB7456" w:rsidP="001568F1">
            <w:pPr>
              <w:rPr>
                <w:del w:id="120" w:author="Author"/>
                <w:noProof/>
                <w:szCs w:val="22"/>
                <w:lang w:val="is-IS"/>
              </w:rPr>
            </w:pPr>
            <w:del w:id="121" w:author="Author">
              <w:r w:rsidRPr="00DF1E75" w:rsidDel="00730E10">
                <w:rPr>
                  <w:noProof/>
                  <w:szCs w:val="22"/>
                  <w:lang w:val="is-IS"/>
                </w:rPr>
                <w:delText>Tel: +31 (</w:delText>
              </w:r>
              <w:r w:rsidRPr="00DF1E75" w:rsidDel="00730E10">
                <w:rPr>
                  <w:noProof/>
                  <w:snapToGrid w:val="0"/>
                  <w:szCs w:val="22"/>
                  <w:lang w:val="is-IS"/>
                </w:rPr>
                <w:delText>0) 348 438050</w:delText>
              </w:r>
            </w:del>
          </w:p>
          <w:p w14:paraId="0F7F39AB" w14:textId="77777777" w:rsidR="00DB7456" w:rsidRPr="00DF1E75" w:rsidRDefault="00DB7456" w:rsidP="001568F1">
            <w:pPr>
              <w:rPr>
                <w:noProof/>
                <w:szCs w:val="22"/>
                <w:lang w:val="is-IS"/>
              </w:rPr>
            </w:pPr>
          </w:p>
        </w:tc>
      </w:tr>
      <w:tr w:rsidR="00DB7456" w:rsidRPr="00DF1E75" w14:paraId="602682AD" w14:textId="77777777" w:rsidTr="00730E10">
        <w:trPr>
          <w:gridBefore w:val="1"/>
          <w:wBefore w:w="108" w:type="dxa"/>
          <w:cantSplit/>
        </w:trPr>
        <w:tc>
          <w:tcPr>
            <w:tcW w:w="4590" w:type="dxa"/>
            <w:gridSpan w:val="2"/>
          </w:tcPr>
          <w:p w14:paraId="47E780EB" w14:textId="77777777" w:rsidR="00DB7456" w:rsidRPr="00DF1E75" w:rsidRDefault="00DB7456" w:rsidP="001568F1">
            <w:pPr>
              <w:rPr>
                <w:b/>
                <w:noProof/>
                <w:szCs w:val="22"/>
                <w:lang w:val="is-IS"/>
              </w:rPr>
            </w:pPr>
            <w:r w:rsidRPr="00DF1E75">
              <w:rPr>
                <w:b/>
                <w:noProof/>
                <w:szCs w:val="22"/>
                <w:lang w:val="is-IS"/>
              </w:rPr>
              <w:t>Eesti</w:t>
            </w:r>
          </w:p>
          <w:p w14:paraId="174986A6" w14:textId="77777777" w:rsidR="00DB7456" w:rsidRPr="00DF1E75" w:rsidRDefault="00DB7456" w:rsidP="001568F1">
            <w:pPr>
              <w:rPr>
                <w:noProof/>
                <w:szCs w:val="22"/>
                <w:lang w:val="is-IS"/>
              </w:rPr>
            </w:pPr>
            <w:r w:rsidRPr="00DF1E75">
              <w:rPr>
                <w:bCs/>
                <w:noProof/>
                <w:szCs w:val="22"/>
                <w:lang w:val="is-IS"/>
              </w:rPr>
              <w:t>Roche Eesti OÜ</w:t>
            </w:r>
          </w:p>
          <w:p w14:paraId="7ABF4885" w14:textId="77777777" w:rsidR="00DB7456" w:rsidRPr="00DF1E75" w:rsidRDefault="00DB7456" w:rsidP="001568F1">
            <w:pPr>
              <w:rPr>
                <w:noProof/>
                <w:szCs w:val="22"/>
                <w:lang w:val="is-IS"/>
              </w:rPr>
            </w:pPr>
            <w:r w:rsidRPr="00DF1E75">
              <w:rPr>
                <w:noProof/>
                <w:szCs w:val="22"/>
                <w:lang w:val="is-IS"/>
              </w:rPr>
              <w:t>Tel: + 372 - 6 177 380</w:t>
            </w:r>
          </w:p>
          <w:p w14:paraId="174E1BB1" w14:textId="77777777" w:rsidR="00DB7456" w:rsidRPr="00DF1E75" w:rsidRDefault="00DB7456" w:rsidP="001568F1">
            <w:pPr>
              <w:rPr>
                <w:noProof/>
                <w:szCs w:val="22"/>
                <w:lang w:val="is-IS"/>
              </w:rPr>
            </w:pPr>
          </w:p>
        </w:tc>
        <w:tc>
          <w:tcPr>
            <w:tcW w:w="4590" w:type="dxa"/>
            <w:gridSpan w:val="2"/>
          </w:tcPr>
          <w:p w14:paraId="6B25F3F3" w14:textId="77777777" w:rsidR="00730E10" w:rsidRPr="00730E10" w:rsidRDefault="00730E10" w:rsidP="00730E10">
            <w:pPr>
              <w:rPr>
                <w:ins w:id="122" w:author="Author"/>
                <w:b/>
                <w:noProof/>
                <w:snapToGrid w:val="0"/>
                <w:szCs w:val="22"/>
                <w:lang w:val="de-CH"/>
              </w:rPr>
            </w:pPr>
            <w:ins w:id="123" w:author="Author">
              <w:r w:rsidRPr="00730E10">
                <w:rPr>
                  <w:b/>
                  <w:noProof/>
                  <w:snapToGrid w:val="0"/>
                  <w:szCs w:val="22"/>
                  <w:lang w:val="de-CH"/>
                </w:rPr>
                <w:t xml:space="preserve">Österreich </w:t>
              </w:r>
            </w:ins>
          </w:p>
          <w:p w14:paraId="2A0C8FC3" w14:textId="77777777" w:rsidR="00730E10" w:rsidRPr="00A60FC5" w:rsidRDefault="00730E10" w:rsidP="00730E10">
            <w:pPr>
              <w:rPr>
                <w:ins w:id="124" w:author="Author"/>
                <w:bCs/>
                <w:noProof/>
                <w:snapToGrid w:val="0"/>
                <w:szCs w:val="22"/>
                <w:lang w:val="de-CH"/>
                <w:rPrChange w:id="125" w:author="Author">
                  <w:rPr>
                    <w:ins w:id="126" w:author="Author"/>
                    <w:b/>
                    <w:noProof/>
                    <w:snapToGrid w:val="0"/>
                    <w:szCs w:val="22"/>
                    <w:lang w:val="de-CH"/>
                  </w:rPr>
                </w:rPrChange>
              </w:rPr>
            </w:pPr>
            <w:ins w:id="127" w:author="Author">
              <w:r w:rsidRPr="00A60FC5">
                <w:rPr>
                  <w:bCs/>
                  <w:noProof/>
                  <w:snapToGrid w:val="0"/>
                  <w:szCs w:val="22"/>
                  <w:lang w:val="de-CH"/>
                  <w:rPrChange w:id="128" w:author="Author">
                    <w:rPr>
                      <w:b/>
                      <w:noProof/>
                      <w:snapToGrid w:val="0"/>
                      <w:szCs w:val="22"/>
                      <w:lang w:val="de-CH"/>
                    </w:rPr>
                  </w:rPrChange>
                </w:rPr>
                <w:t xml:space="preserve">Roche Austria GmbH </w:t>
              </w:r>
            </w:ins>
          </w:p>
          <w:p w14:paraId="2A891511" w14:textId="3EF407A1" w:rsidR="00DB7456" w:rsidRPr="00DF1E75" w:rsidDel="00730E10" w:rsidRDefault="00730E10" w:rsidP="00730E10">
            <w:pPr>
              <w:rPr>
                <w:del w:id="129" w:author="Author"/>
                <w:b/>
                <w:noProof/>
                <w:snapToGrid w:val="0"/>
                <w:szCs w:val="22"/>
                <w:lang w:val="is-IS"/>
              </w:rPr>
            </w:pPr>
            <w:ins w:id="130" w:author="Author">
              <w:r w:rsidRPr="00A60FC5">
                <w:rPr>
                  <w:bCs/>
                  <w:noProof/>
                  <w:snapToGrid w:val="0"/>
                  <w:szCs w:val="22"/>
                  <w:lang w:val="de-CH"/>
                  <w:rPrChange w:id="131" w:author="Author">
                    <w:rPr>
                      <w:b/>
                      <w:noProof/>
                      <w:snapToGrid w:val="0"/>
                      <w:szCs w:val="22"/>
                      <w:lang w:val="de-CH"/>
                    </w:rPr>
                  </w:rPrChange>
                </w:rPr>
                <w:t>Tel: +43 (0) 1 27739</w:t>
              </w:r>
              <w:r w:rsidRPr="00730E10">
                <w:rPr>
                  <w:b/>
                  <w:noProof/>
                  <w:snapToGrid w:val="0"/>
                  <w:szCs w:val="22"/>
                  <w:lang w:val="de-CH"/>
                </w:rPr>
                <w:t xml:space="preserve"> </w:t>
              </w:r>
            </w:ins>
            <w:del w:id="132" w:author="Author">
              <w:r w:rsidR="00DB7456" w:rsidRPr="00DF1E75" w:rsidDel="00730E10">
                <w:rPr>
                  <w:b/>
                  <w:noProof/>
                  <w:snapToGrid w:val="0"/>
                  <w:szCs w:val="22"/>
                  <w:lang w:val="is-IS"/>
                </w:rPr>
                <w:delText>Norge</w:delText>
              </w:r>
            </w:del>
          </w:p>
          <w:p w14:paraId="67F9F6C1" w14:textId="7D74E05C" w:rsidR="00DB7456" w:rsidRPr="00DF1E75" w:rsidDel="00730E10" w:rsidRDefault="00DB7456" w:rsidP="001568F1">
            <w:pPr>
              <w:rPr>
                <w:del w:id="133" w:author="Author"/>
                <w:noProof/>
                <w:snapToGrid w:val="0"/>
                <w:szCs w:val="22"/>
                <w:lang w:val="is-IS"/>
              </w:rPr>
            </w:pPr>
            <w:del w:id="134" w:author="Author">
              <w:r w:rsidRPr="00DF1E75" w:rsidDel="00730E10">
                <w:rPr>
                  <w:noProof/>
                  <w:snapToGrid w:val="0"/>
                  <w:szCs w:val="22"/>
                  <w:lang w:val="is-IS"/>
                </w:rPr>
                <w:delText>Roche Norge AS</w:delText>
              </w:r>
            </w:del>
          </w:p>
          <w:p w14:paraId="7B7C322F" w14:textId="5730186D" w:rsidR="00DB7456" w:rsidRPr="00DF1E75" w:rsidDel="00730E10" w:rsidRDefault="00DB7456" w:rsidP="001568F1">
            <w:pPr>
              <w:rPr>
                <w:del w:id="135" w:author="Author"/>
                <w:noProof/>
                <w:szCs w:val="22"/>
                <w:lang w:val="is-IS"/>
              </w:rPr>
            </w:pPr>
            <w:del w:id="136" w:author="Author">
              <w:r w:rsidRPr="00DF1E75" w:rsidDel="00730E10">
                <w:rPr>
                  <w:noProof/>
                  <w:snapToGrid w:val="0"/>
                  <w:szCs w:val="22"/>
                  <w:lang w:val="is-IS"/>
                </w:rPr>
                <w:delText>Tlf: +47 - 22 78 90 00</w:delText>
              </w:r>
            </w:del>
          </w:p>
          <w:p w14:paraId="669E40BD" w14:textId="77777777" w:rsidR="00DB7456" w:rsidRPr="00DF1E75" w:rsidRDefault="00DB7456" w:rsidP="001568F1">
            <w:pPr>
              <w:rPr>
                <w:noProof/>
                <w:szCs w:val="22"/>
                <w:lang w:val="is-IS"/>
              </w:rPr>
            </w:pPr>
          </w:p>
        </w:tc>
      </w:tr>
      <w:tr w:rsidR="00DB7456" w:rsidRPr="00DF1E75" w14:paraId="77957322" w14:textId="77777777" w:rsidTr="00730E10">
        <w:trPr>
          <w:gridBefore w:val="1"/>
          <w:wBefore w:w="108" w:type="dxa"/>
          <w:cantSplit/>
        </w:trPr>
        <w:tc>
          <w:tcPr>
            <w:tcW w:w="4590" w:type="dxa"/>
            <w:gridSpan w:val="2"/>
          </w:tcPr>
          <w:p w14:paraId="407015E4" w14:textId="024B99B1" w:rsidR="00DB7456" w:rsidRPr="00DF1E75" w:rsidRDefault="00DB7456" w:rsidP="001568F1">
            <w:pPr>
              <w:rPr>
                <w:noProof/>
                <w:szCs w:val="22"/>
                <w:lang w:val="is-IS"/>
              </w:rPr>
            </w:pPr>
            <w:r w:rsidRPr="00DF1E75">
              <w:rPr>
                <w:b/>
                <w:noProof/>
                <w:szCs w:val="22"/>
                <w:lang w:val="is-IS"/>
              </w:rPr>
              <w:t>Ελλάδα</w:t>
            </w:r>
            <w:ins w:id="137" w:author="Author">
              <w:r w:rsidR="00216E3D" w:rsidRPr="00294444">
                <w:rPr>
                  <w:b/>
                  <w:lang w:val="de-DE"/>
                </w:rPr>
                <w:t>, K</w:t>
              </w:r>
              <w:r w:rsidR="00216E3D" w:rsidRPr="00C056B7">
                <w:rPr>
                  <w:b/>
                  <w:lang w:val="en-GB"/>
                </w:rPr>
                <w:t>ύπ</w:t>
              </w:r>
              <w:proofErr w:type="spellStart"/>
              <w:r w:rsidR="00216E3D" w:rsidRPr="00C056B7">
                <w:rPr>
                  <w:b/>
                  <w:lang w:val="en-GB"/>
                </w:rPr>
                <w:t>ρος</w:t>
              </w:r>
            </w:ins>
            <w:proofErr w:type="spellEnd"/>
          </w:p>
          <w:p w14:paraId="2704AD03" w14:textId="77777777" w:rsidR="0085520B" w:rsidRDefault="00DB7456" w:rsidP="001568F1">
            <w:pPr>
              <w:rPr>
                <w:ins w:id="138" w:author="Author"/>
                <w:noProof/>
                <w:szCs w:val="22"/>
                <w:lang w:val="is-IS"/>
              </w:rPr>
            </w:pPr>
            <w:r w:rsidRPr="00DF1E75">
              <w:rPr>
                <w:noProof/>
                <w:szCs w:val="22"/>
                <w:lang w:val="is-IS"/>
              </w:rPr>
              <w:t>Roche (Hellas) A.E.</w:t>
            </w:r>
          </w:p>
          <w:p w14:paraId="714530B7" w14:textId="33E5B0A8" w:rsidR="00216E3D" w:rsidRPr="00DF1E75" w:rsidRDefault="00216E3D" w:rsidP="001568F1">
            <w:pPr>
              <w:rPr>
                <w:noProof/>
                <w:szCs w:val="22"/>
                <w:lang w:val="is-IS"/>
              </w:rPr>
            </w:pPr>
            <w:proofErr w:type="spellStart"/>
            <w:ins w:id="139" w:author="Author">
              <w:r w:rsidRPr="00C056B7">
                <w:rPr>
                  <w:lang w:val="en-GB"/>
                </w:rPr>
                <w:t>Ελλάδ</w:t>
              </w:r>
              <w:proofErr w:type="spellEnd"/>
              <w:r w:rsidRPr="00C056B7">
                <w:rPr>
                  <w:lang w:val="en-GB"/>
                </w:rPr>
                <w:t>α</w:t>
              </w:r>
            </w:ins>
          </w:p>
          <w:p w14:paraId="796E161E" w14:textId="77777777" w:rsidR="00DB7456" w:rsidRPr="00DF1E75" w:rsidRDefault="00DB7456" w:rsidP="001568F1">
            <w:pPr>
              <w:rPr>
                <w:noProof/>
                <w:szCs w:val="22"/>
                <w:lang w:val="is-IS"/>
              </w:rPr>
            </w:pPr>
            <w:r w:rsidRPr="00DF1E75">
              <w:rPr>
                <w:noProof/>
                <w:szCs w:val="22"/>
                <w:lang w:val="is-IS"/>
              </w:rPr>
              <w:t>Τηλ: +30 210 61 66 100</w:t>
            </w:r>
          </w:p>
          <w:p w14:paraId="0F53686D" w14:textId="77777777" w:rsidR="00DB7456" w:rsidRPr="00DF1E75" w:rsidRDefault="00DB7456" w:rsidP="001568F1">
            <w:pPr>
              <w:rPr>
                <w:noProof/>
                <w:szCs w:val="22"/>
                <w:lang w:val="is-IS"/>
              </w:rPr>
            </w:pPr>
          </w:p>
        </w:tc>
        <w:tc>
          <w:tcPr>
            <w:tcW w:w="4590" w:type="dxa"/>
            <w:gridSpan w:val="2"/>
          </w:tcPr>
          <w:p w14:paraId="39BD2C6F" w14:textId="77777777" w:rsidR="00730E10" w:rsidRPr="00730E10" w:rsidRDefault="00730E10" w:rsidP="00730E10">
            <w:pPr>
              <w:rPr>
                <w:ins w:id="140" w:author="Author"/>
                <w:b/>
                <w:noProof/>
                <w:szCs w:val="22"/>
                <w:lang w:val="pl-PL"/>
              </w:rPr>
            </w:pPr>
            <w:ins w:id="141" w:author="Author">
              <w:r w:rsidRPr="00730E10">
                <w:rPr>
                  <w:b/>
                  <w:noProof/>
                  <w:szCs w:val="22"/>
                  <w:lang w:val="pl-PL"/>
                </w:rPr>
                <w:t xml:space="preserve">Polska </w:t>
              </w:r>
            </w:ins>
          </w:p>
          <w:p w14:paraId="295E8128" w14:textId="77777777" w:rsidR="00730E10" w:rsidRPr="00A60FC5" w:rsidRDefault="00730E10" w:rsidP="00730E10">
            <w:pPr>
              <w:rPr>
                <w:ins w:id="142" w:author="Author"/>
                <w:bCs/>
                <w:noProof/>
                <w:szCs w:val="22"/>
                <w:lang w:val="pl-PL"/>
                <w:rPrChange w:id="143" w:author="Author">
                  <w:rPr>
                    <w:ins w:id="144" w:author="Author"/>
                    <w:b/>
                    <w:noProof/>
                    <w:szCs w:val="22"/>
                    <w:lang w:val="pl-PL"/>
                  </w:rPr>
                </w:rPrChange>
              </w:rPr>
            </w:pPr>
            <w:ins w:id="145" w:author="Author">
              <w:r w:rsidRPr="00A60FC5">
                <w:rPr>
                  <w:bCs/>
                  <w:noProof/>
                  <w:szCs w:val="22"/>
                  <w:lang w:val="pl-PL"/>
                  <w:rPrChange w:id="146" w:author="Author">
                    <w:rPr>
                      <w:b/>
                      <w:noProof/>
                      <w:szCs w:val="22"/>
                      <w:lang w:val="pl-PL"/>
                    </w:rPr>
                  </w:rPrChange>
                </w:rPr>
                <w:t xml:space="preserve">Roche Polska Sp.z o.o. </w:t>
              </w:r>
            </w:ins>
          </w:p>
          <w:p w14:paraId="0DD9C3E4" w14:textId="298DA56A" w:rsidR="00DB7456" w:rsidRPr="00730E10" w:rsidDel="00730E10" w:rsidRDefault="00730E10" w:rsidP="00730E10">
            <w:pPr>
              <w:rPr>
                <w:del w:id="147" w:author="Author"/>
                <w:bCs/>
                <w:noProof/>
                <w:szCs w:val="22"/>
                <w:lang w:val="is-IS"/>
              </w:rPr>
            </w:pPr>
            <w:ins w:id="148" w:author="Author">
              <w:r w:rsidRPr="00A60FC5">
                <w:rPr>
                  <w:bCs/>
                  <w:noProof/>
                  <w:szCs w:val="22"/>
                  <w:lang w:val="en-GB"/>
                  <w:rPrChange w:id="149" w:author="Author">
                    <w:rPr>
                      <w:b/>
                      <w:noProof/>
                      <w:szCs w:val="22"/>
                      <w:lang w:val="en-GB"/>
                    </w:rPr>
                  </w:rPrChange>
                </w:rPr>
                <w:t>Tel: +48 - 22 345 18 88</w:t>
              </w:r>
            </w:ins>
            <w:del w:id="150" w:author="Author">
              <w:r w:rsidR="00DB7456" w:rsidRPr="00A60FC5" w:rsidDel="00730E10">
                <w:rPr>
                  <w:bCs/>
                  <w:noProof/>
                  <w:szCs w:val="22"/>
                  <w:lang w:val="is-IS"/>
                  <w:rPrChange w:id="151" w:author="Author">
                    <w:rPr>
                      <w:b/>
                      <w:noProof/>
                      <w:szCs w:val="22"/>
                      <w:lang w:val="is-IS"/>
                    </w:rPr>
                  </w:rPrChange>
                </w:rPr>
                <w:delText>Österreich</w:delText>
              </w:r>
            </w:del>
          </w:p>
          <w:p w14:paraId="763CAE55" w14:textId="233B7EF5" w:rsidR="00DB7456" w:rsidRPr="00DF1E75" w:rsidDel="00730E10" w:rsidRDefault="00DB7456" w:rsidP="001568F1">
            <w:pPr>
              <w:rPr>
                <w:del w:id="152" w:author="Author"/>
                <w:noProof/>
                <w:szCs w:val="22"/>
                <w:lang w:val="is-IS"/>
              </w:rPr>
            </w:pPr>
            <w:del w:id="153" w:author="Author">
              <w:r w:rsidRPr="00DF1E75" w:rsidDel="00730E10">
                <w:rPr>
                  <w:noProof/>
                  <w:szCs w:val="22"/>
                  <w:lang w:val="is-IS"/>
                </w:rPr>
                <w:delText>Roche Austria GmbH</w:delText>
              </w:r>
            </w:del>
          </w:p>
          <w:p w14:paraId="10F8EF0A" w14:textId="6A28C93E" w:rsidR="00DB7456" w:rsidRPr="00DF1E75" w:rsidDel="00730E10" w:rsidRDefault="00DB7456" w:rsidP="001568F1">
            <w:pPr>
              <w:rPr>
                <w:del w:id="154" w:author="Author"/>
                <w:noProof/>
                <w:szCs w:val="22"/>
                <w:lang w:val="is-IS"/>
              </w:rPr>
            </w:pPr>
            <w:del w:id="155" w:author="Author">
              <w:r w:rsidRPr="00DF1E75" w:rsidDel="00730E10">
                <w:rPr>
                  <w:noProof/>
                  <w:szCs w:val="22"/>
                  <w:lang w:val="is-IS"/>
                </w:rPr>
                <w:delText>Tel: +43 (0) 1 27739</w:delText>
              </w:r>
            </w:del>
          </w:p>
          <w:p w14:paraId="38F7055C" w14:textId="77777777" w:rsidR="00DB7456" w:rsidRPr="00DF1E75" w:rsidRDefault="00DB7456" w:rsidP="001568F1">
            <w:pPr>
              <w:rPr>
                <w:noProof/>
                <w:szCs w:val="22"/>
                <w:lang w:val="is-IS"/>
              </w:rPr>
            </w:pPr>
          </w:p>
        </w:tc>
      </w:tr>
      <w:tr w:rsidR="00DB7456" w:rsidRPr="00730E10" w14:paraId="1C6F932F" w14:textId="77777777" w:rsidTr="00730E10">
        <w:trPr>
          <w:gridBefore w:val="1"/>
          <w:wBefore w:w="108" w:type="dxa"/>
          <w:cantSplit/>
        </w:trPr>
        <w:tc>
          <w:tcPr>
            <w:tcW w:w="4590" w:type="dxa"/>
            <w:gridSpan w:val="2"/>
          </w:tcPr>
          <w:p w14:paraId="3B6EE1F4" w14:textId="77777777" w:rsidR="00DB7456" w:rsidRPr="00DF1E75" w:rsidRDefault="00DB7456" w:rsidP="001568F1">
            <w:pPr>
              <w:rPr>
                <w:b/>
                <w:noProof/>
                <w:szCs w:val="22"/>
                <w:lang w:val="is-IS"/>
              </w:rPr>
            </w:pPr>
            <w:r w:rsidRPr="00DF1E75">
              <w:rPr>
                <w:b/>
                <w:noProof/>
                <w:szCs w:val="22"/>
                <w:lang w:val="is-IS"/>
              </w:rPr>
              <w:t>España</w:t>
            </w:r>
          </w:p>
          <w:p w14:paraId="27DF1832" w14:textId="77777777" w:rsidR="00DB7456" w:rsidRPr="00DF1E75" w:rsidRDefault="00DB7456" w:rsidP="001568F1">
            <w:pPr>
              <w:rPr>
                <w:noProof/>
                <w:szCs w:val="22"/>
                <w:lang w:val="is-IS"/>
              </w:rPr>
            </w:pPr>
            <w:r w:rsidRPr="00DF1E75">
              <w:rPr>
                <w:noProof/>
                <w:szCs w:val="22"/>
                <w:lang w:val="is-IS"/>
              </w:rPr>
              <w:t>Roche Farma S.A.</w:t>
            </w:r>
          </w:p>
          <w:p w14:paraId="34B005BD" w14:textId="77777777" w:rsidR="00DB7456" w:rsidRPr="00DF1E75" w:rsidRDefault="00DB7456" w:rsidP="001568F1">
            <w:pPr>
              <w:rPr>
                <w:noProof/>
                <w:szCs w:val="22"/>
                <w:lang w:val="is-IS"/>
              </w:rPr>
            </w:pPr>
            <w:r w:rsidRPr="00DF1E75">
              <w:rPr>
                <w:noProof/>
                <w:szCs w:val="22"/>
                <w:lang w:val="is-IS"/>
              </w:rPr>
              <w:t>Tel: +34 - 91 324 81 00</w:t>
            </w:r>
          </w:p>
          <w:p w14:paraId="5FD8F9C0" w14:textId="77777777" w:rsidR="00DB7456" w:rsidRPr="00DF1E75" w:rsidRDefault="00DB7456" w:rsidP="001568F1">
            <w:pPr>
              <w:rPr>
                <w:noProof/>
                <w:szCs w:val="22"/>
                <w:lang w:val="is-IS"/>
              </w:rPr>
            </w:pPr>
          </w:p>
        </w:tc>
        <w:tc>
          <w:tcPr>
            <w:tcW w:w="4590" w:type="dxa"/>
            <w:gridSpan w:val="2"/>
          </w:tcPr>
          <w:p w14:paraId="3F345DCC" w14:textId="77777777" w:rsidR="00730E10" w:rsidRPr="00730E10" w:rsidRDefault="00730E10" w:rsidP="00730E10">
            <w:pPr>
              <w:rPr>
                <w:ins w:id="156" w:author="Author"/>
                <w:b/>
                <w:noProof/>
                <w:szCs w:val="22"/>
                <w:lang w:val="pt-BR"/>
              </w:rPr>
            </w:pPr>
            <w:ins w:id="157" w:author="Author">
              <w:r w:rsidRPr="00730E10">
                <w:rPr>
                  <w:b/>
                  <w:noProof/>
                  <w:szCs w:val="22"/>
                  <w:lang w:val="pt-BR"/>
                </w:rPr>
                <w:t xml:space="preserve">Portugal </w:t>
              </w:r>
            </w:ins>
          </w:p>
          <w:p w14:paraId="56FF39AB" w14:textId="77777777" w:rsidR="00730E10" w:rsidRPr="00A60FC5" w:rsidRDefault="00730E10" w:rsidP="00730E10">
            <w:pPr>
              <w:rPr>
                <w:ins w:id="158" w:author="Author"/>
                <w:bCs/>
                <w:noProof/>
                <w:szCs w:val="22"/>
                <w:lang w:val="pt-BR"/>
                <w:rPrChange w:id="159" w:author="Author">
                  <w:rPr>
                    <w:ins w:id="160" w:author="Author"/>
                    <w:b/>
                    <w:noProof/>
                    <w:szCs w:val="22"/>
                    <w:lang w:val="pt-BR"/>
                  </w:rPr>
                </w:rPrChange>
              </w:rPr>
            </w:pPr>
            <w:ins w:id="161" w:author="Author">
              <w:r w:rsidRPr="00A60FC5">
                <w:rPr>
                  <w:bCs/>
                  <w:noProof/>
                  <w:szCs w:val="22"/>
                  <w:lang w:val="pt-BR"/>
                  <w:rPrChange w:id="162" w:author="Author">
                    <w:rPr>
                      <w:b/>
                      <w:noProof/>
                      <w:szCs w:val="22"/>
                      <w:lang w:val="pt-BR"/>
                    </w:rPr>
                  </w:rPrChange>
                </w:rPr>
                <w:t xml:space="preserve">Roche Farmacêutica Química, Lda </w:t>
              </w:r>
            </w:ins>
          </w:p>
          <w:p w14:paraId="21F22FA4" w14:textId="185437CE" w:rsidR="00DB7456" w:rsidRPr="00A60FC5" w:rsidDel="00730E10" w:rsidRDefault="00730E10" w:rsidP="00730E10">
            <w:pPr>
              <w:rPr>
                <w:del w:id="163" w:author="Author"/>
                <w:bCs/>
                <w:noProof/>
                <w:szCs w:val="22"/>
                <w:lang w:val="is-IS"/>
                <w:rPrChange w:id="164" w:author="Author">
                  <w:rPr>
                    <w:del w:id="165" w:author="Author"/>
                    <w:b/>
                    <w:noProof/>
                    <w:szCs w:val="22"/>
                    <w:lang w:val="is-IS"/>
                  </w:rPr>
                </w:rPrChange>
              </w:rPr>
            </w:pPr>
            <w:ins w:id="166" w:author="Author">
              <w:r w:rsidRPr="00A60FC5">
                <w:rPr>
                  <w:bCs/>
                  <w:noProof/>
                  <w:szCs w:val="22"/>
                  <w:lang w:val="pt-BR"/>
                  <w:rPrChange w:id="167" w:author="Author">
                    <w:rPr>
                      <w:b/>
                      <w:noProof/>
                      <w:szCs w:val="22"/>
                      <w:lang w:val="pt-BR"/>
                    </w:rPr>
                  </w:rPrChange>
                </w:rPr>
                <w:t>Tel: +351 - 21 425 70 00</w:t>
              </w:r>
            </w:ins>
            <w:del w:id="168" w:author="Author">
              <w:r w:rsidR="00DB7456" w:rsidRPr="00A60FC5" w:rsidDel="00730E10">
                <w:rPr>
                  <w:bCs/>
                  <w:noProof/>
                  <w:szCs w:val="22"/>
                  <w:lang w:val="is-IS"/>
                  <w:rPrChange w:id="169" w:author="Author">
                    <w:rPr>
                      <w:b/>
                      <w:noProof/>
                      <w:szCs w:val="22"/>
                      <w:lang w:val="is-IS"/>
                    </w:rPr>
                  </w:rPrChange>
                </w:rPr>
                <w:delText>Polska</w:delText>
              </w:r>
            </w:del>
          </w:p>
          <w:p w14:paraId="631A67D7" w14:textId="17AD5A8F" w:rsidR="00DB7456" w:rsidRPr="00DF1E75" w:rsidDel="00730E10" w:rsidRDefault="00DB7456" w:rsidP="001568F1">
            <w:pPr>
              <w:rPr>
                <w:del w:id="170" w:author="Author"/>
                <w:noProof/>
                <w:szCs w:val="22"/>
                <w:lang w:val="is-IS"/>
              </w:rPr>
            </w:pPr>
            <w:del w:id="171" w:author="Author">
              <w:r w:rsidRPr="00DF1E75" w:rsidDel="00730E10">
                <w:rPr>
                  <w:noProof/>
                  <w:szCs w:val="22"/>
                  <w:lang w:val="is-IS"/>
                </w:rPr>
                <w:delText>Roche Polska Sp.z o.o.</w:delText>
              </w:r>
            </w:del>
          </w:p>
          <w:p w14:paraId="070E84F7" w14:textId="403EAB09" w:rsidR="00DB7456" w:rsidRPr="00DF1E75" w:rsidDel="00730E10" w:rsidRDefault="00DB7456" w:rsidP="001568F1">
            <w:pPr>
              <w:rPr>
                <w:del w:id="172" w:author="Author"/>
                <w:noProof/>
                <w:szCs w:val="22"/>
                <w:lang w:val="is-IS"/>
              </w:rPr>
            </w:pPr>
            <w:del w:id="173" w:author="Author">
              <w:r w:rsidRPr="00DF1E75" w:rsidDel="00730E10">
                <w:rPr>
                  <w:noProof/>
                  <w:szCs w:val="22"/>
                  <w:lang w:val="is-IS"/>
                </w:rPr>
                <w:delText>Tel: +48 - 22 345 18 88</w:delText>
              </w:r>
            </w:del>
          </w:p>
          <w:p w14:paraId="530FB3BF" w14:textId="77777777" w:rsidR="00DB7456" w:rsidRPr="00DF1E75" w:rsidRDefault="00DB7456" w:rsidP="001568F1">
            <w:pPr>
              <w:rPr>
                <w:noProof/>
                <w:szCs w:val="22"/>
                <w:lang w:val="is-IS"/>
              </w:rPr>
            </w:pPr>
          </w:p>
        </w:tc>
      </w:tr>
      <w:tr w:rsidR="00DB7456" w:rsidRPr="00FD7971" w14:paraId="4312F596" w14:textId="77777777" w:rsidTr="00730E10">
        <w:trPr>
          <w:gridBefore w:val="1"/>
          <w:wBefore w:w="108" w:type="dxa"/>
          <w:cantSplit/>
        </w:trPr>
        <w:tc>
          <w:tcPr>
            <w:tcW w:w="4590" w:type="dxa"/>
            <w:gridSpan w:val="2"/>
          </w:tcPr>
          <w:p w14:paraId="7F6E4205" w14:textId="77777777" w:rsidR="00DB7456" w:rsidRPr="00DF1E75" w:rsidRDefault="00DB7456" w:rsidP="001568F1">
            <w:pPr>
              <w:rPr>
                <w:noProof/>
                <w:szCs w:val="22"/>
                <w:lang w:val="is-IS"/>
              </w:rPr>
            </w:pPr>
            <w:r w:rsidRPr="00DF1E75">
              <w:rPr>
                <w:b/>
                <w:noProof/>
                <w:szCs w:val="22"/>
                <w:lang w:val="is-IS"/>
              </w:rPr>
              <w:t>France</w:t>
            </w:r>
          </w:p>
          <w:p w14:paraId="43E7B2C0" w14:textId="77777777" w:rsidR="00DB7456" w:rsidRPr="00DF1E75" w:rsidRDefault="00DB7456" w:rsidP="001568F1">
            <w:pPr>
              <w:rPr>
                <w:noProof/>
                <w:szCs w:val="22"/>
                <w:lang w:val="is-IS"/>
              </w:rPr>
            </w:pPr>
            <w:r w:rsidRPr="00DF1E75">
              <w:rPr>
                <w:noProof/>
                <w:szCs w:val="22"/>
                <w:lang w:val="is-IS"/>
              </w:rPr>
              <w:t>Roche</w:t>
            </w:r>
          </w:p>
          <w:p w14:paraId="2AC1502F" w14:textId="77777777" w:rsidR="00DB7456" w:rsidRPr="00DF1E75" w:rsidRDefault="00DB7456" w:rsidP="001568F1">
            <w:pPr>
              <w:rPr>
                <w:noProof/>
                <w:szCs w:val="22"/>
                <w:lang w:val="is-IS"/>
              </w:rPr>
            </w:pPr>
            <w:r w:rsidRPr="00DF1E75">
              <w:rPr>
                <w:noProof/>
                <w:szCs w:val="22"/>
                <w:lang w:val="is-IS"/>
              </w:rPr>
              <w:t>Tél: +33 (0)1 47 61 40 00</w:t>
            </w:r>
          </w:p>
          <w:p w14:paraId="552DEC25" w14:textId="77777777" w:rsidR="00DB7456" w:rsidRPr="00DF1E75" w:rsidRDefault="00DB7456" w:rsidP="001568F1">
            <w:pPr>
              <w:rPr>
                <w:b/>
                <w:noProof/>
                <w:szCs w:val="22"/>
                <w:lang w:val="is-IS"/>
              </w:rPr>
            </w:pPr>
          </w:p>
        </w:tc>
        <w:tc>
          <w:tcPr>
            <w:tcW w:w="4590" w:type="dxa"/>
            <w:gridSpan w:val="2"/>
          </w:tcPr>
          <w:p w14:paraId="1DCCC889" w14:textId="77777777" w:rsidR="00730E10" w:rsidRPr="00730E10" w:rsidRDefault="00730E10" w:rsidP="00730E10">
            <w:pPr>
              <w:rPr>
                <w:ins w:id="174" w:author="Author"/>
                <w:b/>
                <w:noProof/>
                <w:szCs w:val="22"/>
                <w:lang w:val="it-IT"/>
              </w:rPr>
            </w:pPr>
            <w:ins w:id="175" w:author="Author">
              <w:r w:rsidRPr="00730E10">
                <w:rPr>
                  <w:b/>
                  <w:noProof/>
                  <w:szCs w:val="22"/>
                  <w:lang w:val="it-IT"/>
                </w:rPr>
                <w:t xml:space="preserve">România </w:t>
              </w:r>
            </w:ins>
          </w:p>
          <w:p w14:paraId="54360171" w14:textId="77777777" w:rsidR="00730E10" w:rsidRPr="00A60FC5" w:rsidRDefault="00730E10" w:rsidP="00730E10">
            <w:pPr>
              <w:rPr>
                <w:ins w:id="176" w:author="Author"/>
                <w:bCs/>
                <w:noProof/>
                <w:szCs w:val="22"/>
                <w:lang w:val="it-IT"/>
                <w:rPrChange w:id="177" w:author="Author">
                  <w:rPr>
                    <w:ins w:id="178" w:author="Author"/>
                    <w:b/>
                    <w:noProof/>
                    <w:szCs w:val="22"/>
                    <w:lang w:val="it-IT"/>
                  </w:rPr>
                </w:rPrChange>
              </w:rPr>
            </w:pPr>
            <w:ins w:id="179" w:author="Author">
              <w:r w:rsidRPr="00A60FC5">
                <w:rPr>
                  <w:bCs/>
                  <w:noProof/>
                  <w:szCs w:val="22"/>
                  <w:lang w:val="it-IT"/>
                  <w:rPrChange w:id="180" w:author="Author">
                    <w:rPr>
                      <w:b/>
                      <w:noProof/>
                      <w:szCs w:val="22"/>
                      <w:lang w:val="it-IT"/>
                    </w:rPr>
                  </w:rPrChange>
                </w:rPr>
                <w:t xml:space="preserve">Roche România S.R.L. </w:t>
              </w:r>
            </w:ins>
          </w:p>
          <w:p w14:paraId="5DC935CF" w14:textId="36E22571" w:rsidR="00DB7456" w:rsidRPr="00DF1E75" w:rsidDel="00730E10" w:rsidRDefault="00730E10" w:rsidP="00730E10">
            <w:pPr>
              <w:rPr>
                <w:del w:id="181" w:author="Author"/>
                <w:noProof/>
                <w:szCs w:val="22"/>
                <w:lang w:val="is-IS"/>
              </w:rPr>
            </w:pPr>
            <w:ins w:id="182" w:author="Author">
              <w:r w:rsidRPr="00A60FC5">
                <w:rPr>
                  <w:bCs/>
                  <w:noProof/>
                  <w:szCs w:val="22"/>
                  <w:lang w:val="en-GB"/>
                  <w:rPrChange w:id="183" w:author="Author">
                    <w:rPr>
                      <w:b/>
                      <w:noProof/>
                      <w:szCs w:val="22"/>
                      <w:lang w:val="en-GB"/>
                    </w:rPr>
                  </w:rPrChange>
                </w:rPr>
                <w:t>Tel: +40 21 206 47 01</w:t>
              </w:r>
            </w:ins>
            <w:del w:id="184" w:author="Author">
              <w:r w:rsidR="00DB7456" w:rsidRPr="00DF1E75" w:rsidDel="00730E10">
                <w:rPr>
                  <w:b/>
                  <w:noProof/>
                  <w:szCs w:val="22"/>
                  <w:lang w:val="is-IS"/>
                </w:rPr>
                <w:delText>Portugal</w:delText>
              </w:r>
            </w:del>
          </w:p>
          <w:p w14:paraId="0B223565" w14:textId="0BD5FD41" w:rsidR="00DB7456" w:rsidRPr="00DF1E75" w:rsidDel="00730E10" w:rsidRDefault="00DB7456" w:rsidP="001568F1">
            <w:pPr>
              <w:rPr>
                <w:del w:id="185" w:author="Author"/>
                <w:noProof/>
                <w:szCs w:val="22"/>
                <w:lang w:val="is-IS"/>
              </w:rPr>
            </w:pPr>
            <w:del w:id="186" w:author="Author">
              <w:r w:rsidRPr="00DF1E75" w:rsidDel="00730E10">
                <w:rPr>
                  <w:noProof/>
                  <w:szCs w:val="22"/>
                  <w:lang w:val="is-IS"/>
                </w:rPr>
                <w:delText>Roche Farmacêutica Química, Lda</w:delText>
              </w:r>
            </w:del>
          </w:p>
          <w:p w14:paraId="3A672C73" w14:textId="53311A5A" w:rsidR="00DB7456" w:rsidRPr="00DF1E75" w:rsidDel="00730E10" w:rsidRDefault="00DB7456" w:rsidP="001568F1">
            <w:pPr>
              <w:rPr>
                <w:del w:id="187" w:author="Author"/>
                <w:noProof/>
                <w:szCs w:val="22"/>
                <w:lang w:val="is-IS"/>
              </w:rPr>
            </w:pPr>
            <w:del w:id="188" w:author="Author">
              <w:r w:rsidRPr="00DF1E75" w:rsidDel="00730E10">
                <w:rPr>
                  <w:noProof/>
                  <w:szCs w:val="22"/>
                  <w:lang w:val="is-IS"/>
                </w:rPr>
                <w:delText>Tel: +351 - 21 425 70 00</w:delText>
              </w:r>
            </w:del>
          </w:p>
          <w:p w14:paraId="2320F991" w14:textId="77777777" w:rsidR="00DB7456" w:rsidRPr="00DF1E75" w:rsidRDefault="00DB7456" w:rsidP="001568F1">
            <w:pPr>
              <w:tabs>
                <w:tab w:val="left" w:pos="-720"/>
                <w:tab w:val="left" w:pos="4536"/>
              </w:tabs>
              <w:suppressAutoHyphens/>
              <w:rPr>
                <w:noProof/>
                <w:szCs w:val="22"/>
                <w:lang w:val="is-IS"/>
              </w:rPr>
            </w:pPr>
          </w:p>
        </w:tc>
      </w:tr>
      <w:tr w:rsidR="00DB7456" w:rsidRPr="00DF1E75" w14:paraId="695FA369" w14:textId="77777777" w:rsidTr="00730E10">
        <w:trPr>
          <w:gridBefore w:val="1"/>
          <w:wBefore w:w="108" w:type="dxa"/>
          <w:cantSplit/>
        </w:trPr>
        <w:tc>
          <w:tcPr>
            <w:tcW w:w="4590" w:type="dxa"/>
            <w:gridSpan w:val="2"/>
          </w:tcPr>
          <w:p w14:paraId="49644107" w14:textId="77777777" w:rsidR="00DB7456" w:rsidRPr="00DF1E75" w:rsidRDefault="00DB7456" w:rsidP="001568F1">
            <w:pPr>
              <w:tabs>
                <w:tab w:val="left" w:pos="567"/>
              </w:tabs>
              <w:rPr>
                <w:rFonts w:eastAsia="SimSun"/>
                <w:noProof/>
                <w:szCs w:val="22"/>
                <w:lang w:val="is-IS"/>
              </w:rPr>
            </w:pPr>
            <w:r w:rsidRPr="00DF1E75">
              <w:rPr>
                <w:rFonts w:eastAsia="SimSun"/>
                <w:b/>
                <w:noProof/>
                <w:szCs w:val="22"/>
                <w:lang w:val="is-IS"/>
              </w:rPr>
              <w:lastRenderedPageBreak/>
              <w:t>Hrvatska</w:t>
            </w:r>
          </w:p>
          <w:p w14:paraId="261F729A" w14:textId="77777777" w:rsidR="00DB7456" w:rsidRPr="00DF1E75" w:rsidRDefault="00DB7456" w:rsidP="001568F1">
            <w:pPr>
              <w:tabs>
                <w:tab w:val="left" w:pos="567"/>
              </w:tabs>
              <w:rPr>
                <w:rFonts w:eastAsia="SimSun"/>
                <w:noProof/>
                <w:szCs w:val="22"/>
                <w:lang w:val="is-IS"/>
              </w:rPr>
            </w:pPr>
            <w:r w:rsidRPr="00DF1E75">
              <w:rPr>
                <w:rFonts w:eastAsia="SimSun"/>
                <w:noProof/>
                <w:szCs w:val="22"/>
                <w:lang w:val="is-IS"/>
              </w:rPr>
              <w:t>Roche d.o.o.</w:t>
            </w:r>
          </w:p>
          <w:p w14:paraId="1F7C353F" w14:textId="77777777" w:rsidR="00DB7456" w:rsidRPr="00DF1E75" w:rsidRDefault="00DB7456" w:rsidP="001568F1">
            <w:pPr>
              <w:tabs>
                <w:tab w:val="left" w:pos="567"/>
              </w:tabs>
              <w:rPr>
                <w:rFonts w:eastAsia="SimSun"/>
                <w:noProof/>
                <w:szCs w:val="22"/>
                <w:lang w:val="is-IS"/>
              </w:rPr>
            </w:pPr>
            <w:r w:rsidRPr="00DF1E75">
              <w:rPr>
                <w:rFonts w:eastAsia="SimSun"/>
                <w:noProof/>
                <w:szCs w:val="22"/>
                <w:lang w:val="is-IS"/>
              </w:rPr>
              <w:t>Tel: + 385 1 47 22 333</w:t>
            </w:r>
          </w:p>
          <w:p w14:paraId="7B13674F" w14:textId="77777777" w:rsidR="00DB7456" w:rsidRPr="00DF1E75" w:rsidRDefault="00DB7456" w:rsidP="001568F1">
            <w:pPr>
              <w:rPr>
                <w:noProof/>
                <w:szCs w:val="22"/>
                <w:lang w:val="is-IS"/>
              </w:rPr>
            </w:pPr>
          </w:p>
        </w:tc>
        <w:tc>
          <w:tcPr>
            <w:tcW w:w="4590" w:type="dxa"/>
            <w:gridSpan w:val="2"/>
          </w:tcPr>
          <w:p w14:paraId="3469BA40" w14:textId="77777777" w:rsidR="00730E10" w:rsidRPr="00730E10" w:rsidRDefault="00730E10" w:rsidP="00730E10">
            <w:pPr>
              <w:tabs>
                <w:tab w:val="left" w:pos="-720"/>
                <w:tab w:val="left" w:pos="567"/>
                <w:tab w:val="left" w:pos="4536"/>
              </w:tabs>
              <w:suppressAutoHyphens/>
              <w:rPr>
                <w:ins w:id="189" w:author="Author"/>
                <w:b/>
                <w:noProof/>
                <w:szCs w:val="22"/>
                <w:lang w:val="en-GB"/>
              </w:rPr>
            </w:pPr>
            <w:ins w:id="190" w:author="Author">
              <w:r w:rsidRPr="00730E10">
                <w:rPr>
                  <w:b/>
                  <w:noProof/>
                  <w:szCs w:val="22"/>
                  <w:lang w:val="en-GB"/>
                </w:rPr>
                <w:t xml:space="preserve">Slovenija </w:t>
              </w:r>
            </w:ins>
          </w:p>
          <w:p w14:paraId="571AF680" w14:textId="77777777" w:rsidR="00730E10" w:rsidRPr="00A60FC5" w:rsidRDefault="00730E10" w:rsidP="00730E10">
            <w:pPr>
              <w:tabs>
                <w:tab w:val="left" w:pos="-720"/>
                <w:tab w:val="left" w:pos="567"/>
                <w:tab w:val="left" w:pos="4536"/>
              </w:tabs>
              <w:suppressAutoHyphens/>
              <w:rPr>
                <w:ins w:id="191" w:author="Author"/>
                <w:bCs/>
                <w:noProof/>
                <w:szCs w:val="22"/>
                <w:lang w:val="en-GB"/>
                <w:rPrChange w:id="192" w:author="Author">
                  <w:rPr>
                    <w:ins w:id="193" w:author="Author"/>
                    <w:b/>
                    <w:noProof/>
                    <w:szCs w:val="22"/>
                    <w:lang w:val="en-GB"/>
                  </w:rPr>
                </w:rPrChange>
              </w:rPr>
            </w:pPr>
            <w:ins w:id="194" w:author="Author">
              <w:r w:rsidRPr="00A60FC5">
                <w:rPr>
                  <w:bCs/>
                  <w:noProof/>
                  <w:szCs w:val="22"/>
                  <w:lang w:val="en-GB"/>
                  <w:rPrChange w:id="195" w:author="Author">
                    <w:rPr>
                      <w:b/>
                      <w:noProof/>
                      <w:szCs w:val="22"/>
                      <w:lang w:val="en-GB"/>
                    </w:rPr>
                  </w:rPrChange>
                </w:rPr>
                <w:t xml:space="preserve">Roche farmacevtska družba d.o.o. </w:t>
              </w:r>
            </w:ins>
          </w:p>
          <w:p w14:paraId="326F2F18" w14:textId="406F70C1" w:rsidR="00DB7456" w:rsidRPr="00DF1E75" w:rsidDel="00730E10" w:rsidRDefault="00730E10" w:rsidP="00730E10">
            <w:pPr>
              <w:tabs>
                <w:tab w:val="left" w:pos="-720"/>
                <w:tab w:val="left" w:pos="567"/>
                <w:tab w:val="left" w:pos="4536"/>
              </w:tabs>
              <w:suppressAutoHyphens/>
              <w:rPr>
                <w:del w:id="196" w:author="Author"/>
                <w:b/>
                <w:noProof/>
                <w:szCs w:val="22"/>
                <w:lang w:val="is-IS"/>
              </w:rPr>
            </w:pPr>
            <w:ins w:id="197" w:author="Author">
              <w:r w:rsidRPr="00A60FC5">
                <w:rPr>
                  <w:bCs/>
                  <w:noProof/>
                  <w:szCs w:val="22"/>
                  <w:lang w:val="en-GB"/>
                  <w:rPrChange w:id="198" w:author="Author">
                    <w:rPr>
                      <w:b/>
                      <w:noProof/>
                      <w:szCs w:val="22"/>
                      <w:lang w:val="en-GB"/>
                    </w:rPr>
                  </w:rPrChange>
                </w:rPr>
                <w:t>Tel: +386 - 1 360 26 00</w:t>
              </w:r>
              <w:r w:rsidRPr="00730E10">
                <w:rPr>
                  <w:b/>
                  <w:noProof/>
                  <w:szCs w:val="22"/>
                  <w:lang w:val="en-GB"/>
                </w:rPr>
                <w:t xml:space="preserve"> </w:t>
              </w:r>
            </w:ins>
            <w:del w:id="199" w:author="Author">
              <w:r w:rsidR="00DB7456" w:rsidRPr="00DF1E75" w:rsidDel="00730E10">
                <w:rPr>
                  <w:b/>
                  <w:noProof/>
                  <w:szCs w:val="22"/>
                  <w:lang w:val="is-IS"/>
                </w:rPr>
                <w:delText>România</w:delText>
              </w:r>
            </w:del>
          </w:p>
          <w:p w14:paraId="6E6E8D0C" w14:textId="57D76645" w:rsidR="00DB7456" w:rsidRPr="00DF1E75" w:rsidDel="00730E10" w:rsidRDefault="00DB7456" w:rsidP="001568F1">
            <w:pPr>
              <w:tabs>
                <w:tab w:val="left" w:pos="-720"/>
                <w:tab w:val="left" w:pos="4536"/>
              </w:tabs>
              <w:suppressAutoHyphens/>
              <w:rPr>
                <w:del w:id="200" w:author="Author"/>
                <w:noProof/>
                <w:szCs w:val="22"/>
                <w:lang w:val="is-IS"/>
              </w:rPr>
            </w:pPr>
            <w:del w:id="201" w:author="Author">
              <w:r w:rsidRPr="00DF1E75" w:rsidDel="00730E10">
                <w:rPr>
                  <w:noProof/>
                  <w:szCs w:val="22"/>
                  <w:lang w:val="is-IS"/>
                </w:rPr>
                <w:delText>Roche România S.R.L.</w:delText>
              </w:r>
            </w:del>
          </w:p>
          <w:p w14:paraId="222603B1" w14:textId="7D11F179" w:rsidR="00DB7456" w:rsidRPr="00DF1E75" w:rsidDel="00730E10" w:rsidRDefault="00DB7456" w:rsidP="001568F1">
            <w:pPr>
              <w:tabs>
                <w:tab w:val="left" w:pos="-720"/>
                <w:tab w:val="left" w:pos="4536"/>
              </w:tabs>
              <w:suppressAutoHyphens/>
              <w:rPr>
                <w:del w:id="202" w:author="Author"/>
                <w:noProof/>
                <w:szCs w:val="22"/>
                <w:lang w:val="is-IS"/>
              </w:rPr>
            </w:pPr>
            <w:del w:id="203" w:author="Author">
              <w:r w:rsidRPr="00DF1E75" w:rsidDel="00730E10">
                <w:rPr>
                  <w:noProof/>
                  <w:szCs w:val="22"/>
                  <w:lang w:val="is-IS"/>
                </w:rPr>
                <w:delText>Tel: +40 21 206 47 01</w:delText>
              </w:r>
            </w:del>
          </w:p>
          <w:p w14:paraId="27685A5F" w14:textId="77777777" w:rsidR="00DB7456" w:rsidRPr="00DF1E75" w:rsidRDefault="00DB7456" w:rsidP="001568F1">
            <w:pPr>
              <w:rPr>
                <w:noProof/>
                <w:szCs w:val="22"/>
                <w:lang w:val="is-IS"/>
              </w:rPr>
            </w:pPr>
          </w:p>
        </w:tc>
      </w:tr>
      <w:tr w:rsidR="00DB7456" w:rsidRPr="00DF1E75" w14:paraId="5BEDD23E" w14:textId="77777777" w:rsidTr="00730E10">
        <w:trPr>
          <w:gridBefore w:val="1"/>
          <w:wBefore w:w="108" w:type="dxa"/>
          <w:cantSplit/>
        </w:trPr>
        <w:tc>
          <w:tcPr>
            <w:tcW w:w="4590" w:type="dxa"/>
            <w:gridSpan w:val="2"/>
          </w:tcPr>
          <w:p w14:paraId="150CD621" w14:textId="51D723E3" w:rsidR="00DB7456" w:rsidRPr="00DF1E75" w:rsidRDefault="00DB7456" w:rsidP="001568F1">
            <w:pPr>
              <w:rPr>
                <w:b/>
                <w:noProof/>
                <w:szCs w:val="22"/>
                <w:lang w:val="is-IS"/>
              </w:rPr>
            </w:pPr>
            <w:r w:rsidRPr="00DF1E75">
              <w:rPr>
                <w:b/>
                <w:noProof/>
                <w:szCs w:val="22"/>
                <w:lang w:val="is-IS"/>
              </w:rPr>
              <w:t>Ireland</w:t>
            </w:r>
            <w:ins w:id="204" w:author="Author">
              <w:r w:rsidR="00216E3D">
                <w:rPr>
                  <w:b/>
                  <w:noProof/>
                  <w:szCs w:val="22"/>
                  <w:lang w:val="is-IS"/>
                </w:rPr>
                <w:t>, Malta</w:t>
              </w:r>
            </w:ins>
          </w:p>
          <w:p w14:paraId="287F6171" w14:textId="77777777" w:rsidR="00DB7456" w:rsidRDefault="00DB7456" w:rsidP="001568F1">
            <w:pPr>
              <w:rPr>
                <w:ins w:id="205" w:author="Author"/>
                <w:noProof/>
                <w:szCs w:val="22"/>
                <w:lang w:val="is-IS"/>
              </w:rPr>
            </w:pPr>
            <w:r w:rsidRPr="00DF1E75">
              <w:rPr>
                <w:noProof/>
                <w:szCs w:val="22"/>
                <w:lang w:val="is-IS"/>
              </w:rPr>
              <w:t>Roche Products (Ireland) Ltd.</w:t>
            </w:r>
          </w:p>
          <w:p w14:paraId="1248760F" w14:textId="77777777" w:rsidR="00216E3D" w:rsidRPr="00216E3D" w:rsidRDefault="00216E3D" w:rsidP="00216E3D">
            <w:pPr>
              <w:autoSpaceDE w:val="0"/>
              <w:autoSpaceDN w:val="0"/>
              <w:adjustRightInd w:val="0"/>
              <w:rPr>
                <w:ins w:id="206" w:author="Author"/>
                <w:rFonts w:eastAsia="SimSun"/>
                <w:color w:val="000000"/>
                <w:szCs w:val="24"/>
                <w:lang w:val="en-GB" w:eastAsia="en-US"/>
              </w:rPr>
            </w:pPr>
            <w:ins w:id="207" w:author="Author">
              <w:r w:rsidRPr="00216E3D">
                <w:rPr>
                  <w:rFonts w:eastAsia="SimSun"/>
                  <w:color w:val="000000"/>
                  <w:szCs w:val="24"/>
                  <w:lang w:val="en-GB" w:eastAsia="en-US"/>
                </w:rPr>
                <w:t>Ireland/L-Irlanda</w:t>
              </w:r>
            </w:ins>
          </w:p>
          <w:p w14:paraId="48387AF6" w14:textId="0B8E9C3F" w:rsidR="00216E3D" w:rsidRPr="00DF1E75" w:rsidDel="00216E3D" w:rsidRDefault="00216E3D" w:rsidP="001568F1">
            <w:pPr>
              <w:rPr>
                <w:del w:id="208" w:author="Author"/>
                <w:noProof/>
                <w:szCs w:val="22"/>
                <w:lang w:val="is-IS"/>
              </w:rPr>
            </w:pPr>
          </w:p>
          <w:p w14:paraId="39CA0165" w14:textId="77777777" w:rsidR="00DB7456" w:rsidRPr="00DF1E75" w:rsidRDefault="00DB7456" w:rsidP="001568F1">
            <w:pPr>
              <w:rPr>
                <w:noProof/>
                <w:szCs w:val="22"/>
                <w:lang w:val="is-IS"/>
              </w:rPr>
            </w:pPr>
            <w:r w:rsidRPr="00DF1E75">
              <w:rPr>
                <w:noProof/>
                <w:szCs w:val="22"/>
                <w:lang w:val="is-IS"/>
              </w:rPr>
              <w:t>Tel: +353 (0) 1 469 0700</w:t>
            </w:r>
          </w:p>
          <w:p w14:paraId="15A45543" w14:textId="77777777" w:rsidR="00DB7456" w:rsidRPr="00DF1E75" w:rsidRDefault="00DB7456" w:rsidP="001568F1">
            <w:pPr>
              <w:rPr>
                <w:b/>
                <w:noProof/>
                <w:szCs w:val="22"/>
                <w:lang w:val="is-IS"/>
              </w:rPr>
            </w:pPr>
          </w:p>
        </w:tc>
        <w:tc>
          <w:tcPr>
            <w:tcW w:w="4590" w:type="dxa"/>
            <w:gridSpan w:val="2"/>
          </w:tcPr>
          <w:p w14:paraId="5C67AF73" w14:textId="20C70DF7" w:rsidR="00DB7456" w:rsidRPr="00DF1E75" w:rsidDel="00730E10" w:rsidRDefault="00DB7456" w:rsidP="001568F1">
            <w:pPr>
              <w:rPr>
                <w:del w:id="209" w:author="Author"/>
                <w:b/>
                <w:noProof/>
                <w:szCs w:val="22"/>
                <w:lang w:val="is-IS"/>
              </w:rPr>
            </w:pPr>
            <w:del w:id="210" w:author="Author">
              <w:r w:rsidRPr="00DF1E75" w:rsidDel="00730E10">
                <w:rPr>
                  <w:b/>
                  <w:noProof/>
                  <w:szCs w:val="22"/>
                  <w:lang w:val="is-IS"/>
                </w:rPr>
                <w:delText>Slovenija</w:delText>
              </w:r>
            </w:del>
          </w:p>
          <w:p w14:paraId="10C2ACE4" w14:textId="457A8186" w:rsidR="00DB7456" w:rsidRPr="00DF1E75" w:rsidDel="00730E10" w:rsidRDefault="00DB7456" w:rsidP="001568F1">
            <w:pPr>
              <w:rPr>
                <w:del w:id="211" w:author="Author"/>
                <w:noProof/>
                <w:szCs w:val="22"/>
                <w:lang w:val="is-IS"/>
              </w:rPr>
            </w:pPr>
            <w:del w:id="212" w:author="Author">
              <w:r w:rsidRPr="00DF1E75" w:rsidDel="00730E10">
                <w:rPr>
                  <w:noProof/>
                  <w:szCs w:val="22"/>
                  <w:lang w:val="is-IS"/>
                </w:rPr>
                <w:delText>Roche farmacevtska družba d.o.o.</w:delText>
              </w:r>
            </w:del>
          </w:p>
          <w:p w14:paraId="176F5FB4" w14:textId="16928218" w:rsidR="00DB7456" w:rsidRPr="00DF1E75" w:rsidDel="00730E10" w:rsidRDefault="00DB7456" w:rsidP="001568F1">
            <w:pPr>
              <w:rPr>
                <w:del w:id="213" w:author="Author"/>
                <w:rFonts w:eastAsia="MS Mincho"/>
                <w:noProof/>
                <w:szCs w:val="22"/>
                <w:lang w:val="is-IS"/>
              </w:rPr>
            </w:pPr>
            <w:del w:id="214" w:author="Author">
              <w:r w:rsidRPr="00DF1E75" w:rsidDel="00730E10">
                <w:rPr>
                  <w:rFonts w:eastAsia="MS Mincho"/>
                  <w:noProof/>
                  <w:szCs w:val="22"/>
                  <w:lang w:val="is-IS"/>
                </w:rPr>
                <w:delText>Tel: +386 - 1 360 26 00</w:delText>
              </w:r>
            </w:del>
          </w:p>
          <w:p w14:paraId="457E1197" w14:textId="77777777" w:rsidR="00730E10" w:rsidRPr="00730E10" w:rsidRDefault="00730E10" w:rsidP="00730E10">
            <w:pPr>
              <w:rPr>
                <w:ins w:id="215" w:author="Author"/>
                <w:b/>
                <w:noProof/>
                <w:szCs w:val="22"/>
                <w:lang w:val="it-IT"/>
              </w:rPr>
            </w:pPr>
            <w:ins w:id="216" w:author="Author">
              <w:r w:rsidRPr="00730E10">
                <w:rPr>
                  <w:b/>
                  <w:noProof/>
                  <w:szCs w:val="22"/>
                  <w:lang w:val="it-IT"/>
                </w:rPr>
                <w:t xml:space="preserve">Slovenská republika </w:t>
              </w:r>
            </w:ins>
          </w:p>
          <w:p w14:paraId="1075AF57" w14:textId="77777777" w:rsidR="00730E10" w:rsidRPr="00A60FC5" w:rsidRDefault="00730E10" w:rsidP="00730E10">
            <w:pPr>
              <w:rPr>
                <w:ins w:id="217" w:author="Author"/>
                <w:bCs/>
                <w:noProof/>
                <w:szCs w:val="22"/>
                <w:lang w:val="it-IT"/>
                <w:rPrChange w:id="218" w:author="Author">
                  <w:rPr>
                    <w:ins w:id="219" w:author="Author"/>
                    <w:b/>
                    <w:noProof/>
                    <w:szCs w:val="22"/>
                    <w:lang w:val="it-IT"/>
                  </w:rPr>
                </w:rPrChange>
              </w:rPr>
            </w:pPr>
            <w:ins w:id="220" w:author="Author">
              <w:r w:rsidRPr="00A60FC5">
                <w:rPr>
                  <w:bCs/>
                  <w:noProof/>
                  <w:szCs w:val="22"/>
                  <w:lang w:val="it-IT"/>
                  <w:rPrChange w:id="221" w:author="Author">
                    <w:rPr>
                      <w:b/>
                      <w:noProof/>
                      <w:szCs w:val="22"/>
                      <w:lang w:val="it-IT"/>
                    </w:rPr>
                  </w:rPrChange>
                </w:rPr>
                <w:t xml:space="preserve">Roche Slovensko, s.r.o. </w:t>
              </w:r>
            </w:ins>
          </w:p>
          <w:p w14:paraId="13C6CA4B" w14:textId="77777777" w:rsidR="00DB7456" w:rsidRPr="00A60FC5" w:rsidRDefault="00730E10" w:rsidP="00730E10">
            <w:pPr>
              <w:rPr>
                <w:ins w:id="222" w:author="Author"/>
                <w:bCs/>
                <w:noProof/>
                <w:szCs w:val="22"/>
                <w:lang w:val="pt-BR"/>
                <w:rPrChange w:id="223" w:author="Author">
                  <w:rPr>
                    <w:ins w:id="224" w:author="Author"/>
                    <w:b/>
                    <w:noProof/>
                    <w:szCs w:val="22"/>
                    <w:lang w:val="pt-BR"/>
                  </w:rPr>
                </w:rPrChange>
              </w:rPr>
            </w:pPr>
            <w:ins w:id="225" w:author="Author">
              <w:r w:rsidRPr="00A60FC5">
                <w:rPr>
                  <w:bCs/>
                  <w:noProof/>
                  <w:szCs w:val="22"/>
                  <w:lang w:val="pt-BR"/>
                  <w:rPrChange w:id="226" w:author="Author">
                    <w:rPr>
                      <w:b/>
                      <w:noProof/>
                      <w:szCs w:val="22"/>
                      <w:lang w:val="pt-BR"/>
                    </w:rPr>
                  </w:rPrChange>
                </w:rPr>
                <w:t>Tel: +421 - 2 52638201</w:t>
              </w:r>
            </w:ins>
          </w:p>
          <w:p w14:paraId="26B72AB3" w14:textId="0DD45C26" w:rsidR="00730E10" w:rsidRPr="00DF1E75" w:rsidRDefault="00730E10" w:rsidP="00730E10">
            <w:pPr>
              <w:rPr>
                <w:b/>
                <w:noProof/>
                <w:szCs w:val="22"/>
                <w:lang w:val="is-IS"/>
              </w:rPr>
            </w:pPr>
          </w:p>
        </w:tc>
      </w:tr>
      <w:tr w:rsidR="00DB7456" w:rsidRPr="00DF1E75" w14:paraId="72282D8B" w14:textId="77777777" w:rsidTr="00730E10">
        <w:trPr>
          <w:gridBefore w:val="1"/>
          <w:wBefore w:w="108" w:type="dxa"/>
          <w:cantSplit/>
        </w:trPr>
        <w:tc>
          <w:tcPr>
            <w:tcW w:w="4590" w:type="dxa"/>
            <w:gridSpan w:val="2"/>
          </w:tcPr>
          <w:p w14:paraId="4DA77DB9" w14:textId="77777777" w:rsidR="0085520B" w:rsidRPr="00DF1E75" w:rsidRDefault="00DB7456" w:rsidP="001568F1">
            <w:pPr>
              <w:tabs>
                <w:tab w:val="left" w:pos="720"/>
              </w:tabs>
              <w:rPr>
                <w:b/>
                <w:noProof/>
                <w:snapToGrid w:val="0"/>
                <w:szCs w:val="22"/>
                <w:lang w:val="is-IS"/>
              </w:rPr>
            </w:pPr>
            <w:r w:rsidRPr="00DF1E75">
              <w:rPr>
                <w:b/>
                <w:noProof/>
                <w:snapToGrid w:val="0"/>
                <w:szCs w:val="22"/>
                <w:lang w:val="is-IS"/>
              </w:rPr>
              <w:t>Ísland</w:t>
            </w:r>
          </w:p>
          <w:p w14:paraId="1625D1E3" w14:textId="2638F66B" w:rsidR="00404168" w:rsidRPr="00DF1E75" w:rsidRDefault="00404168" w:rsidP="00404168">
            <w:pPr>
              <w:tabs>
                <w:tab w:val="left" w:pos="720"/>
              </w:tabs>
              <w:rPr>
                <w:noProof/>
                <w:snapToGrid w:val="0"/>
                <w:szCs w:val="22"/>
                <w:lang w:val="is-IS"/>
              </w:rPr>
            </w:pPr>
            <w:r w:rsidRPr="00DF1E75">
              <w:rPr>
                <w:noProof/>
                <w:snapToGrid w:val="0"/>
                <w:szCs w:val="22"/>
                <w:lang w:val="is-IS"/>
              </w:rPr>
              <w:t xml:space="preserve">Roche </w:t>
            </w:r>
            <w:r>
              <w:rPr>
                <w:lang w:val="en-GB"/>
              </w:rPr>
              <w:t>Pharmaceuticals A/S</w:t>
            </w:r>
          </w:p>
          <w:p w14:paraId="618AA87A" w14:textId="77777777" w:rsidR="00DB7456" w:rsidRPr="00DF1E75" w:rsidRDefault="00DB7456" w:rsidP="001568F1">
            <w:pPr>
              <w:tabs>
                <w:tab w:val="left" w:pos="720"/>
              </w:tabs>
              <w:rPr>
                <w:noProof/>
                <w:snapToGrid w:val="0"/>
                <w:szCs w:val="22"/>
                <w:lang w:val="is-IS"/>
              </w:rPr>
            </w:pPr>
            <w:r w:rsidRPr="00DF1E75">
              <w:rPr>
                <w:noProof/>
                <w:szCs w:val="22"/>
                <w:lang w:val="is-IS"/>
              </w:rPr>
              <w:t>c/o Icepharma hf</w:t>
            </w:r>
          </w:p>
          <w:p w14:paraId="1F6E44FC" w14:textId="77777777" w:rsidR="00DB7456" w:rsidRPr="00DF1E75" w:rsidRDefault="00DB7456" w:rsidP="001568F1">
            <w:pPr>
              <w:rPr>
                <w:noProof/>
                <w:snapToGrid w:val="0"/>
                <w:szCs w:val="22"/>
                <w:lang w:val="is-IS"/>
              </w:rPr>
            </w:pPr>
            <w:r w:rsidRPr="00DF1E75">
              <w:rPr>
                <w:noProof/>
                <w:szCs w:val="22"/>
                <w:lang w:val="is-IS"/>
              </w:rPr>
              <w:t>Sími</w:t>
            </w:r>
            <w:r w:rsidRPr="00DF1E75">
              <w:rPr>
                <w:noProof/>
                <w:snapToGrid w:val="0"/>
                <w:szCs w:val="22"/>
                <w:lang w:val="is-IS"/>
              </w:rPr>
              <w:t>: +354 540 8000</w:t>
            </w:r>
          </w:p>
          <w:p w14:paraId="64594A44" w14:textId="77777777" w:rsidR="00DB7456" w:rsidRPr="00DF1E75" w:rsidRDefault="00DB7456" w:rsidP="001568F1">
            <w:pPr>
              <w:rPr>
                <w:b/>
                <w:noProof/>
                <w:szCs w:val="22"/>
                <w:lang w:val="is-IS"/>
              </w:rPr>
            </w:pPr>
          </w:p>
        </w:tc>
        <w:tc>
          <w:tcPr>
            <w:tcW w:w="4590" w:type="dxa"/>
            <w:gridSpan w:val="2"/>
          </w:tcPr>
          <w:p w14:paraId="7BBFCC73" w14:textId="77777777" w:rsidR="00730E10" w:rsidRPr="00730E10" w:rsidRDefault="00730E10" w:rsidP="00730E10">
            <w:pPr>
              <w:rPr>
                <w:ins w:id="227" w:author="Author"/>
                <w:b/>
                <w:noProof/>
                <w:szCs w:val="22"/>
                <w:lang w:val="de-CH"/>
              </w:rPr>
            </w:pPr>
            <w:ins w:id="228" w:author="Author">
              <w:r w:rsidRPr="00730E10">
                <w:rPr>
                  <w:b/>
                  <w:noProof/>
                  <w:szCs w:val="22"/>
                  <w:lang w:val="de-CH"/>
                </w:rPr>
                <w:t xml:space="preserve">Suomi/Finland </w:t>
              </w:r>
            </w:ins>
          </w:p>
          <w:p w14:paraId="081359B5" w14:textId="77777777" w:rsidR="00730E10" w:rsidRPr="00A60FC5" w:rsidRDefault="00730E10" w:rsidP="00730E10">
            <w:pPr>
              <w:rPr>
                <w:ins w:id="229" w:author="Author"/>
                <w:bCs/>
                <w:noProof/>
                <w:szCs w:val="22"/>
                <w:lang w:val="de-CH"/>
                <w:rPrChange w:id="230" w:author="Author">
                  <w:rPr>
                    <w:ins w:id="231" w:author="Author"/>
                    <w:b/>
                    <w:noProof/>
                    <w:szCs w:val="22"/>
                    <w:lang w:val="de-CH"/>
                  </w:rPr>
                </w:rPrChange>
              </w:rPr>
            </w:pPr>
            <w:ins w:id="232" w:author="Author">
              <w:r w:rsidRPr="00A60FC5">
                <w:rPr>
                  <w:bCs/>
                  <w:noProof/>
                  <w:szCs w:val="22"/>
                  <w:lang w:val="de-CH"/>
                  <w:rPrChange w:id="233" w:author="Author">
                    <w:rPr>
                      <w:b/>
                      <w:noProof/>
                      <w:szCs w:val="22"/>
                      <w:lang w:val="de-CH"/>
                    </w:rPr>
                  </w:rPrChange>
                </w:rPr>
                <w:t xml:space="preserve">Roche Oy </w:t>
              </w:r>
            </w:ins>
          </w:p>
          <w:p w14:paraId="508300EC" w14:textId="69652707" w:rsidR="0085520B" w:rsidRPr="00DF1E75" w:rsidDel="00730E10" w:rsidRDefault="00730E10" w:rsidP="00730E10">
            <w:pPr>
              <w:rPr>
                <w:del w:id="234" w:author="Author"/>
                <w:b/>
                <w:noProof/>
                <w:szCs w:val="22"/>
                <w:lang w:val="is-IS"/>
              </w:rPr>
            </w:pPr>
            <w:ins w:id="235" w:author="Author">
              <w:r w:rsidRPr="00A60FC5">
                <w:rPr>
                  <w:bCs/>
                  <w:noProof/>
                  <w:szCs w:val="22"/>
                  <w:lang w:val="de-CH"/>
                  <w:rPrChange w:id="236" w:author="Author">
                    <w:rPr>
                      <w:b/>
                      <w:noProof/>
                      <w:szCs w:val="22"/>
                      <w:lang w:val="de-CH"/>
                    </w:rPr>
                  </w:rPrChange>
                </w:rPr>
                <w:t>Puh/Tel: +358 (0) 10 554 500</w:t>
              </w:r>
              <w:r w:rsidRPr="00730E10">
                <w:rPr>
                  <w:b/>
                  <w:noProof/>
                  <w:szCs w:val="22"/>
                  <w:lang w:val="de-CH"/>
                </w:rPr>
                <w:t xml:space="preserve"> </w:t>
              </w:r>
            </w:ins>
            <w:del w:id="237" w:author="Author">
              <w:r w:rsidR="00DB7456" w:rsidRPr="00DF1E75" w:rsidDel="00730E10">
                <w:rPr>
                  <w:b/>
                  <w:noProof/>
                  <w:szCs w:val="22"/>
                  <w:lang w:val="is-IS"/>
                </w:rPr>
                <w:delText>Slovenská republika</w:delText>
              </w:r>
            </w:del>
          </w:p>
          <w:p w14:paraId="4CC73EFE" w14:textId="37E4012C" w:rsidR="00DB7456" w:rsidRPr="00DF1E75" w:rsidDel="00730E10" w:rsidRDefault="00DB7456" w:rsidP="001568F1">
            <w:pPr>
              <w:rPr>
                <w:del w:id="238" w:author="Author"/>
                <w:noProof/>
                <w:szCs w:val="22"/>
                <w:lang w:val="is-IS"/>
              </w:rPr>
            </w:pPr>
            <w:del w:id="239" w:author="Author">
              <w:r w:rsidRPr="00DF1E75" w:rsidDel="00730E10">
                <w:rPr>
                  <w:noProof/>
                  <w:szCs w:val="22"/>
                  <w:lang w:val="is-IS"/>
                </w:rPr>
                <w:delText>Roche Slovensko, s.r.o.</w:delText>
              </w:r>
            </w:del>
          </w:p>
          <w:p w14:paraId="12C86746" w14:textId="4B50F47A" w:rsidR="00DB7456" w:rsidRPr="00DF1E75" w:rsidDel="00730E10" w:rsidRDefault="00DB7456" w:rsidP="001568F1">
            <w:pPr>
              <w:rPr>
                <w:del w:id="240" w:author="Author"/>
                <w:noProof/>
                <w:szCs w:val="22"/>
                <w:lang w:val="is-IS"/>
              </w:rPr>
            </w:pPr>
            <w:del w:id="241" w:author="Author">
              <w:r w:rsidRPr="00DF1E75" w:rsidDel="00730E10">
                <w:rPr>
                  <w:noProof/>
                  <w:szCs w:val="22"/>
                  <w:lang w:val="is-IS"/>
                </w:rPr>
                <w:delText>Tel: +421 - 2 52638201</w:delText>
              </w:r>
            </w:del>
          </w:p>
          <w:p w14:paraId="2D2EA978" w14:textId="77777777" w:rsidR="00DB7456" w:rsidRPr="00DF1E75" w:rsidRDefault="00DB7456" w:rsidP="001568F1">
            <w:pPr>
              <w:rPr>
                <w:noProof/>
                <w:szCs w:val="22"/>
                <w:lang w:val="is-IS"/>
              </w:rPr>
            </w:pPr>
          </w:p>
        </w:tc>
      </w:tr>
      <w:tr w:rsidR="00DB7456" w:rsidRPr="00DF1E75" w14:paraId="03FB4752" w14:textId="77777777" w:rsidTr="00730E10">
        <w:trPr>
          <w:gridBefore w:val="1"/>
          <w:wBefore w:w="108" w:type="dxa"/>
          <w:cantSplit/>
        </w:trPr>
        <w:tc>
          <w:tcPr>
            <w:tcW w:w="4590" w:type="dxa"/>
            <w:gridSpan w:val="2"/>
          </w:tcPr>
          <w:p w14:paraId="0A681C3E" w14:textId="77777777" w:rsidR="00DB7456" w:rsidRPr="00DF1E75" w:rsidRDefault="00DB7456" w:rsidP="001568F1">
            <w:pPr>
              <w:rPr>
                <w:noProof/>
                <w:szCs w:val="22"/>
                <w:lang w:val="is-IS"/>
              </w:rPr>
            </w:pPr>
            <w:r w:rsidRPr="00DF1E75">
              <w:rPr>
                <w:b/>
                <w:noProof/>
                <w:szCs w:val="22"/>
                <w:lang w:val="is-IS"/>
              </w:rPr>
              <w:t>Italia</w:t>
            </w:r>
          </w:p>
          <w:p w14:paraId="57103BFB" w14:textId="77777777" w:rsidR="00DB7456" w:rsidRPr="00DF1E75" w:rsidRDefault="00DB7456" w:rsidP="001568F1">
            <w:pPr>
              <w:rPr>
                <w:noProof/>
                <w:szCs w:val="22"/>
                <w:lang w:val="is-IS"/>
              </w:rPr>
            </w:pPr>
            <w:r w:rsidRPr="00DF1E75">
              <w:rPr>
                <w:noProof/>
                <w:szCs w:val="22"/>
                <w:lang w:val="is-IS"/>
              </w:rPr>
              <w:t>Roche S.p.A.</w:t>
            </w:r>
          </w:p>
          <w:p w14:paraId="24D9F4A3" w14:textId="77777777" w:rsidR="00DB7456" w:rsidRPr="00DF1E75" w:rsidRDefault="00DB7456" w:rsidP="001568F1">
            <w:pPr>
              <w:rPr>
                <w:noProof/>
                <w:szCs w:val="22"/>
                <w:lang w:val="is-IS"/>
              </w:rPr>
            </w:pPr>
            <w:r w:rsidRPr="00DF1E75">
              <w:rPr>
                <w:noProof/>
                <w:szCs w:val="22"/>
                <w:lang w:val="is-IS"/>
              </w:rPr>
              <w:t>Tel: +39 - 039 2471</w:t>
            </w:r>
          </w:p>
        </w:tc>
        <w:tc>
          <w:tcPr>
            <w:tcW w:w="4590" w:type="dxa"/>
            <w:gridSpan w:val="2"/>
          </w:tcPr>
          <w:p w14:paraId="588ACCA2" w14:textId="6E0D6CF6" w:rsidR="00DB7456" w:rsidRPr="00DF1E75" w:rsidDel="005971A3" w:rsidRDefault="00DB7456" w:rsidP="001568F1">
            <w:pPr>
              <w:rPr>
                <w:del w:id="242" w:author="Author"/>
                <w:b/>
                <w:noProof/>
                <w:szCs w:val="22"/>
                <w:lang w:val="is-IS"/>
              </w:rPr>
            </w:pPr>
            <w:del w:id="243" w:author="Author">
              <w:r w:rsidRPr="00DF1E75" w:rsidDel="005971A3">
                <w:rPr>
                  <w:b/>
                  <w:noProof/>
                  <w:szCs w:val="22"/>
                  <w:lang w:val="is-IS"/>
                </w:rPr>
                <w:delText>Suomi/Finland</w:delText>
              </w:r>
            </w:del>
          </w:p>
          <w:p w14:paraId="5FD93E43" w14:textId="435A6101" w:rsidR="0085520B" w:rsidRPr="00DF1E75" w:rsidDel="005971A3" w:rsidRDefault="00DB7456" w:rsidP="001568F1">
            <w:pPr>
              <w:rPr>
                <w:del w:id="244" w:author="Author"/>
                <w:noProof/>
                <w:snapToGrid w:val="0"/>
                <w:szCs w:val="22"/>
                <w:lang w:val="is-IS"/>
              </w:rPr>
            </w:pPr>
            <w:del w:id="245" w:author="Author">
              <w:r w:rsidRPr="00DF1E75" w:rsidDel="005971A3">
                <w:rPr>
                  <w:noProof/>
                  <w:szCs w:val="22"/>
                  <w:lang w:val="is-IS"/>
                </w:rPr>
                <w:delText>Roche Oy</w:delText>
              </w:r>
            </w:del>
          </w:p>
          <w:p w14:paraId="498F6B97" w14:textId="0F3CC769" w:rsidR="005971A3" w:rsidRPr="005971A3" w:rsidRDefault="00DB7456" w:rsidP="005971A3">
            <w:pPr>
              <w:rPr>
                <w:ins w:id="246" w:author="Author"/>
                <w:noProof/>
                <w:szCs w:val="22"/>
                <w:lang w:val="en-GB"/>
              </w:rPr>
            </w:pPr>
            <w:del w:id="247" w:author="Author">
              <w:r w:rsidRPr="00DF1E75" w:rsidDel="005971A3">
                <w:rPr>
                  <w:noProof/>
                  <w:szCs w:val="22"/>
                  <w:lang w:val="is-IS"/>
                </w:rPr>
                <w:delText>Puh/Tel: +358 (0) 10 554 500</w:delText>
              </w:r>
            </w:del>
            <w:ins w:id="248" w:author="Author">
              <w:r w:rsidR="005971A3" w:rsidRPr="005971A3">
                <w:rPr>
                  <w:b/>
                  <w:color w:val="000000"/>
                  <w:szCs w:val="24"/>
                  <w:lang w:val="en-GB" w:eastAsia="en-US"/>
                </w:rPr>
                <w:t xml:space="preserve"> </w:t>
              </w:r>
              <w:r w:rsidR="005971A3" w:rsidRPr="005971A3">
                <w:rPr>
                  <w:b/>
                  <w:noProof/>
                  <w:szCs w:val="22"/>
                  <w:lang w:val="en-GB"/>
                </w:rPr>
                <w:t xml:space="preserve">Sverige </w:t>
              </w:r>
            </w:ins>
          </w:p>
          <w:p w14:paraId="1E1F61B7" w14:textId="77777777" w:rsidR="005971A3" w:rsidRPr="005971A3" w:rsidRDefault="005971A3" w:rsidP="005971A3">
            <w:pPr>
              <w:rPr>
                <w:ins w:id="249" w:author="Author"/>
                <w:noProof/>
                <w:szCs w:val="22"/>
                <w:lang w:val="en-GB"/>
              </w:rPr>
            </w:pPr>
            <w:ins w:id="250" w:author="Author">
              <w:r w:rsidRPr="005971A3">
                <w:rPr>
                  <w:noProof/>
                  <w:szCs w:val="22"/>
                  <w:lang w:val="en-GB"/>
                </w:rPr>
                <w:t xml:space="preserve">Roche AB </w:t>
              </w:r>
            </w:ins>
          </w:p>
          <w:p w14:paraId="2C368142" w14:textId="34F46580" w:rsidR="00DB7456" w:rsidRPr="00DF1E75" w:rsidDel="005971A3" w:rsidRDefault="005971A3" w:rsidP="005971A3">
            <w:pPr>
              <w:rPr>
                <w:del w:id="251" w:author="Author"/>
                <w:noProof/>
                <w:szCs w:val="22"/>
                <w:lang w:val="is-IS"/>
              </w:rPr>
            </w:pPr>
            <w:ins w:id="252" w:author="Author">
              <w:r w:rsidRPr="005971A3">
                <w:rPr>
                  <w:noProof/>
                  <w:szCs w:val="22"/>
                  <w:lang w:val="en-GB"/>
                </w:rPr>
                <w:t>Tel: +46 (0) 8 726 1200</w:t>
              </w:r>
            </w:ins>
          </w:p>
          <w:p w14:paraId="4209908D" w14:textId="77777777" w:rsidR="00DB7456" w:rsidRPr="00DF1E75" w:rsidRDefault="00DB7456" w:rsidP="00A60FC5">
            <w:pPr>
              <w:rPr>
                <w:noProof/>
                <w:szCs w:val="22"/>
                <w:lang w:val="is-IS"/>
              </w:rPr>
              <w:pPrChange w:id="253" w:author="Author">
                <w:pPr>
                  <w:suppressAutoHyphens/>
                </w:pPr>
              </w:pPrChange>
            </w:pPr>
          </w:p>
        </w:tc>
      </w:tr>
      <w:tr w:rsidR="00DB7456" w:rsidRPr="00DF1E75" w14:paraId="692B4B75" w14:textId="77777777" w:rsidTr="00730E10">
        <w:trPr>
          <w:gridBefore w:val="1"/>
          <w:wBefore w:w="108" w:type="dxa"/>
          <w:cantSplit/>
        </w:trPr>
        <w:tc>
          <w:tcPr>
            <w:tcW w:w="4590" w:type="dxa"/>
            <w:gridSpan w:val="2"/>
          </w:tcPr>
          <w:p w14:paraId="59EBBCF3" w14:textId="23593EC1" w:rsidR="0085520B" w:rsidRPr="00DF1E75" w:rsidDel="00216E3D" w:rsidRDefault="00DB7456" w:rsidP="001568F1">
            <w:pPr>
              <w:rPr>
                <w:del w:id="254" w:author="Author"/>
                <w:noProof/>
                <w:szCs w:val="22"/>
                <w:lang w:val="is-IS"/>
              </w:rPr>
            </w:pPr>
            <w:del w:id="255" w:author="Author">
              <w:r w:rsidRPr="00DF1E75" w:rsidDel="00216E3D">
                <w:rPr>
                  <w:b/>
                  <w:noProof/>
                  <w:szCs w:val="22"/>
                  <w:lang w:val="is-IS"/>
                </w:rPr>
                <w:delText>Kύπρος</w:delText>
              </w:r>
            </w:del>
          </w:p>
          <w:p w14:paraId="43BC9DE7" w14:textId="1048DA47" w:rsidR="00DB7456" w:rsidRPr="00DF1E75" w:rsidDel="00216E3D" w:rsidRDefault="00DB7456" w:rsidP="001568F1">
            <w:pPr>
              <w:rPr>
                <w:del w:id="256" w:author="Author"/>
                <w:noProof/>
                <w:szCs w:val="22"/>
                <w:lang w:val="is-IS"/>
              </w:rPr>
            </w:pPr>
            <w:del w:id="257" w:author="Author">
              <w:r w:rsidRPr="00DF1E75" w:rsidDel="00216E3D">
                <w:rPr>
                  <w:noProof/>
                  <w:szCs w:val="22"/>
                  <w:lang w:val="is-IS"/>
                </w:rPr>
                <w:delText>Γ.Α.Σταμάτης &amp; Σια Λτδ.</w:delText>
              </w:r>
            </w:del>
          </w:p>
          <w:p w14:paraId="360288C6" w14:textId="2005E03C" w:rsidR="00DB7456" w:rsidRPr="00DF1E75" w:rsidDel="00216E3D" w:rsidRDefault="00DB7456" w:rsidP="001568F1">
            <w:pPr>
              <w:rPr>
                <w:del w:id="258" w:author="Author"/>
                <w:noProof/>
                <w:szCs w:val="22"/>
                <w:lang w:val="is-IS"/>
              </w:rPr>
            </w:pPr>
            <w:del w:id="259" w:author="Author">
              <w:r w:rsidRPr="00DF1E75" w:rsidDel="00216E3D">
                <w:rPr>
                  <w:noProof/>
                  <w:szCs w:val="22"/>
                  <w:lang w:val="is-IS"/>
                </w:rPr>
                <w:delText>Τηλ: +357 - 22 76 62 76</w:delText>
              </w:r>
            </w:del>
          </w:p>
          <w:p w14:paraId="1A45F650" w14:textId="77777777" w:rsidR="00DB7456" w:rsidRPr="00DF1E75" w:rsidRDefault="00DB7456" w:rsidP="001568F1">
            <w:pPr>
              <w:rPr>
                <w:b/>
                <w:noProof/>
                <w:szCs w:val="22"/>
                <w:lang w:val="is-IS"/>
              </w:rPr>
            </w:pPr>
          </w:p>
        </w:tc>
        <w:tc>
          <w:tcPr>
            <w:tcW w:w="4590" w:type="dxa"/>
            <w:gridSpan w:val="2"/>
          </w:tcPr>
          <w:p w14:paraId="09072180" w14:textId="62132437" w:rsidR="00DB7456" w:rsidRPr="00DF1E75" w:rsidDel="005971A3" w:rsidRDefault="00DB7456" w:rsidP="001568F1">
            <w:pPr>
              <w:rPr>
                <w:del w:id="260" w:author="Author"/>
                <w:noProof/>
                <w:szCs w:val="22"/>
                <w:lang w:val="is-IS"/>
              </w:rPr>
            </w:pPr>
            <w:del w:id="261" w:author="Author">
              <w:r w:rsidRPr="00DF1E75" w:rsidDel="005971A3">
                <w:rPr>
                  <w:b/>
                  <w:noProof/>
                  <w:szCs w:val="22"/>
                  <w:lang w:val="is-IS"/>
                </w:rPr>
                <w:delText>Sverige</w:delText>
              </w:r>
            </w:del>
          </w:p>
          <w:p w14:paraId="719CD515" w14:textId="1364B73F" w:rsidR="00DB7456" w:rsidRPr="00DF1E75" w:rsidDel="005971A3" w:rsidRDefault="00DB7456" w:rsidP="001568F1">
            <w:pPr>
              <w:rPr>
                <w:del w:id="262" w:author="Author"/>
                <w:noProof/>
                <w:szCs w:val="22"/>
                <w:lang w:val="is-IS"/>
              </w:rPr>
            </w:pPr>
            <w:del w:id="263" w:author="Author">
              <w:r w:rsidRPr="00DF1E75" w:rsidDel="005971A3">
                <w:rPr>
                  <w:noProof/>
                  <w:szCs w:val="22"/>
                  <w:lang w:val="is-IS"/>
                </w:rPr>
                <w:delText>Roche AB</w:delText>
              </w:r>
            </w:del>
          </w:p>
          <w:p w14:paraId="28A77F91" w14:textId="5B3C127B" w:rsidR="00DB7456" w:rsidRPr="00DF1E75" w:rsidDel="005971A3" w:rsidRDefault="00DB7456" w:rsidP="001568F1">
            <w:pPr>
              <w:suppressAutoHyphens/>
              <w:rPr>
                <w:del w:id="264" w:author="Author"/>
                <w:noProof/>
                <w:szCs w:val="22"/>
                <w:lang w:val="is-IS"/>
              </w:rPr>
            </w:pPr>
            <w:del w:id="265" w:author="Author">
              <w:r w:rsidRPr="00DF1E75" w:rsidDel="005971A3">
                <w:rPr>
                  <w:noProof/>
                  <w:szCs w:val="22"/>
                  <w:lang w:val="is-IS"/>
                </w:rPr>
                <w:delText>Tel: +46 (0) 8 726 1200</w:delText>
              </w:r>
            </w:del>
          </w:p>
          <w:p w14:paraId="3CD597BF" w14:textId="77777777" w:rsidR="00DB7456" w:rsidRPr="00DF1E75" w:rsidRDefault="00DB7456" w:rsidP="00A60FC5">
            <w:pPr>
              <w:suppressAutoHyphens/>
              <w:rPr>
                <w:noProof/>
                <w:szCs w:val="22"/>
                <w:lang w:val="is-IS"/>
              </w:rPr>
              <w:pPrChange w:id="266" w:author="Author">
                <w:pPr/>
              </w:pPrChange>
            </w:pPr>
          </w:p>
        </w:tc>
      </w:tr>
      <w:tr w:rsidR="00DB7456" w:rsidRPr="00DF1E75" w14:paraId="5017BEBA" w14:textId="77777777" w:rsidTr="00730E10">
        <w:trPr>
          <w:gridBefore w:val="1"/>
          <w:wBefore w:w="108" w:type="dxa"/>
          <w:cantSplit/>
        </w:trPr>
        <w:tc>
          <w:tcPr>
            <w:tcW w:w="4590" w:type="dxa"/>
            <w:gridSpan w:val="2"/>
          </w:tcPr>
          <w:p w14:paraId="3CFAB5E0" w14:textId="473E04F4" w:rsidR="00DB7456" w:rsidRPr="00DF1E75" w:rsidDel="00216E3D" w:rsidRDefault="00DB7456" w:rsidP="001568F1">
            <w:pPr>
              <w:rPr>
                <w:del w:id="267" w:author="Author"/>
                <w:b/>
                <w:noProof/>
                <w:szCs w:val="22"/>
                <w:lang w:val="is-IS"/>
              </w:rPr>
            </w:pPr>
            <w:del w:id="268" w:author="Author">
              <w:r w:rsidRPr="00DF1E75" w:rsidDel="00216E3D">
                <w:rPr>
                  <w:b/>
                  <w:noProof/>
                  <w:szCs w:val="22"/>
                  <w:lang w:val="is-IS"/>
                </w:rPr>
                <w:delText>Latvija</w:delText>
              </w:r>
            </w:del>
          </w:p>
          <w:p w14:paraId="79201B34" w14:textId="05125644" w:rsidR="00DB7456" w:rsidRPr="00DF1E75" w:rsidDel="00216E3D" w:rsidRDefault="00DB7456" w:rsidP="001568F1">
            <w:pPr>
              <w:rPr>
                <w:del w:id="269" w:author="Author"/>
                <w:noProof/>
                <w:szCs w:val="22"/>
                <w:lang w:val="is-IS"/>
              </w:rPr>
            </w:pPr>
            <w:del w:id="270" w:author="Author">
              <w:r w:rsidRPr="00DF1E75" w:rsidDel="00216E3D">
                <w:rPr>
                  <w:bCs/>
                  <w:noProof/>
                  <w:szCs w:val="22"/>
                  <w:lang w:val="is-IS"/>
                </w:rPr>
                <w:delText>Roche Latvija SIA</w:delText>
              </w:r>
            </w:del>
          </w:p>
          <w:p w14:paraId="5FC08902" w14:textId="08482311" w:rsidR="00DB7456" w:rsidRPr="00DF1E75" w:rsidDel="00216E3D" w:rsidRDefault="00DB7456" w:rsidP="001568F1">
            <w:pPr>
              <w:rPr>
                <w:del w:id="271" w:author="Author"/>
                <w:noProof/>
                <w:szCs w:val="22"/>
                <w:lang w:val="is-IS"/>
              </w:rPr>
            </w:pPr>
            <w:del w:id="272" w:author="Author">
              <w:r w:rsidRPr="00DF1E75" w:rsidDel="00216E3D">
                <w:rPr>
                  <w:noProof/>
                  <w:szCs w:val="22"/>
                  <w:lang w:val="is-IS"/>
                </w:rPr>
                <w:delText>Tel: +371 - 6 7039831</w:delText>
              </w:r>
            </w:del>
          </w:p>
          <w:p w14:paraId="7854F9F3" w14:textId="77777777" w:rsidR="00730E10" w:rsidRPr="00DF1E75" w:rsidRDefault="00730E10" w:rsidP="001568F1">
            <w:pPr>
              <w:suppressAutoHyphens/>
              <w:rPr>
                <w:noProof/>
                <w:szCs w:val="22"/>
                <w:lang w:val="is-IS"/>
              </w:rPr>
            </w:pPr>
          </w:p>
        </w:tc>
        <w:tc>
          <w:tcPr>
            <w:tcW w:w="4590" w:type="dxa"/>
            <w:gridSpan w:val="2"/>
          </w:tcPr>
          <w:p w14:paraId="6F05D284" w14:textId="6AB35E99" w:rsidR="00DB7456" w:rsidRPr="00DF1E75" w:rsidDel="005971A3" w:rsidRDefault="00DB7456" w:rsidP="001568F1">
            <w:pPr>
              <w:rPr>
                <w:del w:id="273" w:author="Author"/>
                <w:b/>
                <w:noProof/>
                <w:szCs w:val="22"/>
                <w:lang w:val="is-IS"/>
              </w:rPr>
            </w:pPr>
            <w:del w:id="274" w:author="Author">
              <w:r w:rsidRPr="00DF1E75" w:rsidDel="005971A3">
                <w:rPr>
                  <w:b/>
                  <w:noProof/>
                  <w:szCs w:val="22"/>
                  <w:lang w:val="is-IS"/>
                </w:rPr>
                <w:delText>United Kingdom</w:delText>
              </w:r>
              <w:r w:rsidR="00564938" w:rsidDel="005971A3">
                <w:rPr>
                  <w:b/>
                  <w:noProof/>
                  <w:szCs w:val="22"/>
                  <w:lang w:val="is-IS"/>
                </w:rPr>
                <w:delText xml:space="preserve"> (</w:delText>
              </w:r>
              <w:r w:rsidR="00BF0F64" w:rsidDel="005971A3">
                <w:rPr>
                  <w:b/>
                  <w:noProof/>
                  <w:szCs w:val="22"/>
                  <w:lang w:val="is-IS"/>
                </w:rPr>
                <w:delText>N</w:delText>
              </w:r>
              <w:r w:rsidR="00564938" w:rsidDel="005971A3">
                <w:rPr>
                  <w:b/>
                  <w:noProof/>
                  <w:szCs w:val="22"/>
                  <w:lang w:val="is-IS"/>
                </w:rPr>
                <w:delText>orthern Ireland)</w:delText>
              </w:r>
            </w:del>
          </w:p>
          <w:p w14:paraId="4D69F9E1" w14:textId="2116CB36" w:rsidR="00DB7456" w:rsidRPr="00DF1E75" w:rsidDel="005971A3" w:rsidRDefault="00DB7456" w:rsidP="001568F1">
            <w:pPr>
              <w:rPr>
                <w:del w:id="275" w:author="Author"/>
                <w:noProof/>
                <w:szCs w:val="22"/>
                <w:lang w:val="is-IS"/>
              </w:rPr>
            </w:pPr>
            <w:del w:id="276" w:author="Author">
              <w:r w:rsidRPr="00DF1E75" w:rsidDel="005971A3">
                <w:rPr>
                  <w:noProof/>
                  <w:szCs w:val="22"/>
                  <w:lang w:val="is-IS"/>
                </w:rPr>
                <w:delText xml:space="preserve">Roche Products </w:delText>
              </w:r>
              <w:r w:rsidR="00564938" w:rsidDel="005971A3">
                <w:rPr>
                  <w:noProof/>
                  <w:szCs w:val="22"/>
                  <w:lang w:val="is-IS"/>
                </w:rPr>
                <w:delText xml:space="preserve">(Ireland) </w:delText>
              </w:r>
              <w:r w:rsidRPr="00DF1E75" w:rsidDel="005971A3">
                <w:rPr>
                  <w:noProof/>
                  <w:szCs w:val="22"/>
                  <w:lang w:val="is-IS"/>
                </w:rPr>
                <w:delText>Ltd.</w:delText>
              </w:r>
            </w:del>
          </w:p>
          <w:p w14:paraId="75A4042D" w14:textId="4BF78738" w:rsidR="00DB7456" w:rsidRPr="00DF1E75" w:rsidDel="005971A3" w:rsidRDefault="00DB7456" w:rsidP="001568F1">
            <w:pPr>
              <w:rPr>
                <w:del w:id="277" w:author="Author"/>
                <w:noProof/>
                <w:szCs w:val="22"/>
                <w:lang w:val="is-IS"/>
              </w:rPr>
            </w:pPr>
            <w:del w:id="278" w:author="Author">
              <w:r w:rsidRPr="00DF1E75" w:rsidDel="005971A3">
                <w:rPr>
                  <w:noProof/>
                  <w:szCs w:val="22"/>
                  <w:lang w:val="is-IS"/>
                </w:rPr>
                <w:delText>Tel: +44 (0) 1707 366000</w:delText>
              </w:r>
            </w:del>
          </w:p>
          <w:p w14:paraId="30413194" w14:textId="77777777" w:rsidR="00DB7456" w:rsidRPr="00DF1E75" w:rsidRDefault="00DB7456" w:rsidP="00A60FC5">
            <w:pPr>
              <w:rPr>
                <w:noProof/>
                <w:szCs w:val="22"/>
                <w:lang w:val="is-IS"/>
              </w:rPr>
              <w:pPrChange w:id="279" w:author="Author">
                <w:pPr>
                  <w:suppressAutoHyphens/>
                </w:pPr>
              </w:pPrChange>
            </w:pPr>
          </w:p>
        </w:tc>
      </w:tr>
      <w:tr w:rsidR="00730E10" w:rsidRPr="00294444" w14:paraId="12FBC469" w14:textId="77777777" w:rsidTr="00730E10">
        <w:tblPrEx>
          <w:tblLook w:val="04A0" w:firstRow="1" w:lastRow="0" w:firstColumn="1" w:lastColumn="0" w:noHBand="0" w:noVBand="1"/>
        </w:tblPrEx>
        <w:trPr>
          <w:gridAfter w:val="1"/>
          <w:wAfter w:w="109" w:type="dxa"/>
          <w:trHeight w:val="80"/>
          <w:ins w:id="280" w:author="Author"/>
        </w:trPr>
        <w:tc>
          <w:tcPr>
            <w:tcW w:w="4637" w:type="dxa"/>
            <w:gridSpan w:val="2"/>
            <w:shd w:val="clear" w:color="auto" w:fill="auto"/>
          </w:tcPr>
          <w:p w14:paraId="2489722E" w14:textId="77777777" w:rsidR="00730E10" w:rsidRPr="00076B3A" w:rsidRDefault="00730E10" w:rsidP="00294444">
            <w:pPr>
              <w:pStyle w:val="Default"/>
              <w:rPr>
                <w:ins w:id="281" w:author="Author"/>
                <w:b/>
                <w:sz w:val="22"/>
                <w:lang w:val="it-IT"/>
              </w:rPr>
            </w:pPr>
          </w:p>
        </w:tc>
        <w:tc>
          <w:tcPr>
            <w:tcW w:w="4542" w:type="dxa"/>
            <w:gridSpan w:val="2"/>
            <w:shd w:val="clear" w:color="auto" w:fill="auto"/>
          </w:tcPr>
          <w:p w14:paraId="47EE107F" w14:textId="77777777" w:rsidR="00730E10" w:rsidRPr="00294444" w:rsidRDefault="00730E10" w:rsidP="00294444">
            <w:pPr>
              <w:keepNext/>
              <w:keepLines/>
              <w:spacing w:after="120"/>
              <w:rPr>
                <w:ins w:id="282" w:author="Author"/>
                <w:b/>
                <w:lang w:val="it-IT"/>
              </w:rPr>
            </w:pPr>
            <w:ins w:id="283" w:author="Author">
              <w:r w:rsidRPr="00294444">
                <w:rPr>
                  <w:lang w:val="it-IT"/>
                </w:rPr>
                <w:t xml:space="preserve"> </w:t>
              </w:r>
            </w:ins>
          </w:p>
        </w:tc>
      </w:tr>
      <w:tr w:rsidR="00730E10" w:rsidRPr="00AD4D76" w14:paraId="6C86175C" w14:textId="77777777" w:rsidTr="00730E10">
        <w:tblPrEx>
          <w:tblLook w:val="04A0" w:firstRow="1" w:lastRow="0" w:firstColumn="1" w:lastColumn="0" w:noHBand="0" w:noVBand="1"/>
        </w:tblPrEx>
        <w:trPr>
          <w:gridAfter w:val="1"/>
          <w:wAfter w:w="109" w:type="dxa"/>
          <w:ins w:id="284" w:author="Author"/>
        </w:trPr>
        <w:tc>
          <w:tcPr>
            <w:tcW w:w="4637" w:type="dxa"/>
            <w:gridSpan w:val="2"/>
            <w:shd w:val="clear" w:color="auto" w:fill="auto"/>
          </w:tcPr>
          <w:p w14:paraId="5FAAB5AD" w14:textId="77777777" w:rsidR="00730E10" w:rsidRDefault="00730E10" w:rsidP="00294444">
            <w:pPr>
              <w:pStyle w:val="Default"/>
              <w:rPr>
                <w:ins w:id="285" w:author="Author"/>
                <w:b/>
                <w:sz w:val="22"/>
                <w:lang w:val="it-IT"/>
              </w:rPr>
            </w:pPr>
          </w:p>
        </w:tc>
        <w:tc>
          <w:tcPr>
            <w:tcW w:w="4542" w:type="dxa"/>
            <w:gridSpan w:val="2"/>
            <w:shd w:val="clear" w:color="auto" w:fill="auto"/>
          </w:tcPr>
          <w:p w14:paraId="33089D44" w14:textId="77777777" w:rsidR="00730E10" w:rsidRPr="00AD4D76" w:rsidRDefault="00730E10" w:rsidP="00294444">
            <w:pPr>
              <w:keepNext/>
              <w:keepLines/>
              <w:spacing w:after="120"/>
              <w:rPr>
                <w:ins w:id="286" w:author="Author"/>
                <w:rFonts w:eastAsia="SimSun"/>
                <w:b/>
                <w:color w:val="000000"/>
                <w:sz w:val="24"/>
                <w:szCs w:val="24"/>
                <w:lang w:val="it-IT" w:eastAsia="en-US"/>
              </w:rPr>
            </w:pPr>
          </w:p>
        </w:tc>
      </w:tr>
    </w:tbl>
    <w:p w14:paraId="39FCB5BF" w14:textId="77777777" w:rsidR="00C379EA" w:rsidRPr="00DF1E75" w:rsidRDefault="00C379EA" w:rsidP="001568F1">
      <w:pPr>
        <w:rPr>
          <w:noProof/>
          <w:szCs w:val="22"/>
          <w:lang w:val="is-IS"/>
        </w:rPr>
      </w:pPr>
    </w:p>
    <w:p w14:paraId="2ED52180" w14:textId="77777777" w:rsidR="00C379EA" w:rsidRPr="00DF1E75" w:rsidRDefault="00C379EA" w:rsidP="001568F1">
      <w:pPr>
        <w:rPr>
          <w:bCs/>
          <w:noProof/>
          <w:szCs w:val="22"/>
          <w:lang w:val="is-IS"/>
        </w:rPr>
      </w:pPr>
      <w:r w:rsidRPr="00DF1E75">
        <w:rPr>
          <w:b/>
          <w:noProof/>
          <w:szCs w:val="22"/>
          <w:lang w:val="is-IS"/>
        </w:rPr>
        <w:t>Þessi fylgiseðill var síðast uppfærður í</w:t>
      </w:r>
    </w:p>
    <w:p w14:paraId="4172FF6C" w14:textId="77777777" w:rsidR="00C379EA" w:rsidRPr="00DF1E75" w:rsidRDefault="00C379EA" w:rsidP="001568F1">
      <w:pPr>
        <w:rPr>
          <w:bCs/>
          <w:noProof/>
          <w:szCs w:val="22"/>
          <w:lang w:val="is-IS"/>
        </w:rPr>
      </w:pPr>
    </w:p>
    <w:p w14:paraId="73BD967E" w14:textId="77777777" w:rsidR="00C379EA" w:rsidRPr="00A60FC5" w:rsidRDefault="00C379EA" w:rsidP="001568F1">
      <w:pPr>
        <w:rPr>
          <w:ins w:id="287" w:author="Author"/>
          <w:rStyle w:val="Hyperlink"/>
          <w:lang w:val="en-GB"/>
          <w:rPrChange w:id="288" w:author="Author">
            <w:rPr>
              <w:ins w:id="289" w:author="Author"/>
              <w:noProof/>
              <w:szCs w:val="22"/>
              <w:lang w:val="is-IS"/>
            </w:rPr>
          </w:rPrChange>
        </w:rPr>
      </w:pPr>
      <w:r w:rsidRPr="00DF1E75">
        <w:rPr>
          <w:noProof/>
          <w:szCs w:val="22"/>
          <w:lang w:val="is-IS"/>
        </w:rPr>
        <w:t xml:space="preserve">Ítarlegar upplýsingar um lyfið eru birtar á vef Lyfjastofnunar Evrópu </w:t>
      </w:r>
      <w:r>
        <w:fldChar w:fldCharType="begin"/>
      </w:r>
      <w:r w:rsidRPr="00A60FC5">
        <w:rPr>
          <w:lang w:val="pt-PT"/>
          <w:rPrChange w:id="290" w:author="Author">
            <w:rPr/>
          </w:rPrChange>
        </w:rPr>
        <w:instrText>HYPERLINK "http://www.emea.europa.eu/"</w:instrText>
      </w:r>
      <w:r>
        <w:fldChar w:fldCharType="separate"/>
      </w:r>
      <w:r w:rsidRPr="00DF1E75">
        <w:rPr>
          <w:rStyle w:val="Hyperlink"/>
          <w:noProof/>
          <w:color w:val="auto"/>
          <w:szCs w:val="22"/>
          <w:lang w:val="is-IS"/>
        </w:rPr>
        <w:t>http://www.ema.europa.eu</w:t>
      </w:r>
      <w:r>
        <w:fldChar w:fldCharType="end"/>
      </w:r>
      <w:r w:rsidRPr="00DF1E75">
        <w:rPr>
          <w:noProof/>
          <w:szCs w:val="22"/>
          <w:lang w:val="is-IS"/>
        </w:rPr>
        <w:t>.</w:t>
      </w:r>
    </w:p>
    <w:p w14:paraId="056B5D6E" w14:textId="77777777" w:rsidR="00216E3D" w:rsidRPr="00A60FC5" w:rsidRDefault="00216E3D" w:rsidP="001568F1">
      <w:pPr>
        <w:rPr>
          <w:rStyle w:val="Hyperlink"/>
          <w:lang w:val="en-GB"/>
          <w:rPrChange w:id="291" w:author="Author">
            <w:rPr>
              <w:noProof/>
              <w:szCs w:val="22"/>
              <w:lang w:val="is-IS"/>
            </w:rPr>
          </w:rPrChange>
        </w:rPr>
      </w:pPr>
    </w:p>
    <w:p w14:paraId="4B434BD2" w14:textId="77777777" w:rsidR="00EE17EB" w:rsidRPr="00B84BA4" w:rsidRDefault="00EE17EB" w:rsidP="00B1045F">
      <w:pPr>
        <w:rPr>
          <w:lang w:val="is-IS"/>
        </w:rPr>
      </w:pPr>
    </w:p>
    <w:p w14:paraId="6FC08E6E" w14:textId="77777777" w:rsidR="00EE17EB" w:rsidRPr="00DF1E75" w:rsidRDefault="00EE17EB" w:rsidP="00E16B70">
      <w:pPr>
        <w:rPr>
          <w:noProof/>
          <w:lang w:val="is-IS"/>
        </w:rPr>
      </w:pPr>
    </w:p>
    <w:sectPr w:rsidR="00EE17EB" w:rsidRPr="00DF1E75" w:rsidSect="007563C6">
      <w:footerReference w:type="default" r:id="rId13"/>
      <w:footerReference w:type="first" r:id="rId14"/>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E7C37" w14:textId="77777777" w:rsidR="00A65022" w:rsidRDefault="00A65022">
      <w:r>
        <w:separator/>
      </w:r>
    </w:p>
  </w:endnote>
  <w:endnote w:type="continuationSeparator" w:id="0">
    <w:p w14:paraId="73C4BA6F" w14:textId="77777777" w:rsidR="00A65022" w:rsidRDefault="00A6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
    <w:altName w:val="Yu Gothic"/>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FA0E" w14:textId="6B89DB5E" w:rsidR="00394830" w:rsidRDefault="00394830">
    <w:pPr>
      <w:pStyle w:val="Footer"/>
      <w:tabs>
        <w:tab w:val="right" w:pos="8931"/>
      </w:tabs>
      <w:ind w:right="96"/>
      <w:jc w:val="center"/>
      <w:rP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D37B0B">
      <w:rPr>
        <w:rStyle w:val="PageNumber"/>
        <w:rFonts w:cs="Arial"/>
      </w:rPr>
      <w:t>21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F01E8" w14:textId="77777777" w:rsidR="00394830" w:rsidRDefault="00394830">
    <w:pPr>
      <w:pStyle w:val="Footer"/>
      <w:tabs>
        <w:tab w:val="right" w:pos="8931"/>
      </w:tabs>
      <w:ind w:right="96"/>
      <w:jc w:val="center"/>
      <w:rPr>
        <w:rFonts w:cs="Arial"/>
      </w:rPr>
    </w:pPr>
    <w:r>
      <w:rPr>
        <w:rFonts w:cs="Arial"/>
      </w:rPr>
      <w:fldChar w:fldCharType="begin"/>
    </w:r>
    <w:r>
      <w:rPr>
        <w:rFonts w:cs="Arial"/>
      </w:rPr>
      <w:instrText xml:space="preserve"> EQ </w:instrText>
    </w:r>
    <w:r>
      <w:rPr>
        <w:rFonts w:cs="Arial"/>
      </w:rP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F665C" w14:textId="77777777" w:rsidR="00A65022" w:rsidRDefault="00A65022">
      <w:r>
        <w:separator/>
      </w:r>
    </w:p>
  </w:footnote>
  <w:footnote w:type="continuationSeparator" w:id="0">
    <w:p w14:paraId="16571EBA" w14:textId="77777777" w:rsidR="00A65022" w:rsidRDefault="00A65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6A0D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EBC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6662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F293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643D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DEDB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7E1F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A60DC0"/>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rPr>
        <w:rFonts w:cs="Times New Roman"/>
      </w:rPr>
    </w:lvl>
  </w:abstractNum>
  <w:abstractNum w:abstractNumId="10" w15:restartNumberingAfterBreak="0">
    <w:nsid w:val="0A701CCF"/>
    <w:multiLevelType w:val="hybridMultilevel"/>
    <w:tmpl w:val="3F6C68E8"/>
    <w:lvl w:ilvl="0" w:tplc="0A12B71C">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2A4720DA"/>
    <w:multiLevelType w:val="hybridMultilevel"/>
    <w:tmpl w:val="398069D8"/>
    <w:lvl w:ilvl="0" w:tplc="B0623212">
      <w:start w:val="3"/>
      <w:numFmt w:val="bullet"/>
      <w:lvlText w:val=""/>
      <w:lvlJc w:val="left"/>
      <w:pPr>
        <w:ind w:left="927" w:hanging="360"/>
      </w:pPr>
      <w:rPr>
        <w:rFonts w:ascii="Symbol" w:eastAsia="Times New Roman" w:hAnsi="Symbol" w:cs="Times New Roman" w:hint="default"/>
      </w:rPr>
    </w:lvl>
    <w:lvl w:ilvl="1" w:tplc="040F0003" w:tentative="1">
      <w:start w:val="1"/>
      <w:numFmt w:val="bullet"/>
      <w:lvlText w:val="o"/>
      <w:lvlJc w:val="left"/>
      <w:pPr>
        <w:ind w:left="1647" w:hanging="360"/>
      </w:pPr>
      <w:rPr>
        <w:rFonts w:ascii="Courier New" w:hAnsi="Courier New" w:cs="Courier New" w:hint="default"/>
      </w:rPr>
    </w:lvl>
    <w:lvl w:ilvl="2" w:tplc="040F0005" w:tentative="1">
      <w:start w:val="1"/>
      <w:numFmt w:val="bullet"/>
      <w:lvlText w:val=""/>
      <w:lvlJc w:val="left"/>
      <w:pPr>
        <w:ind w:left="2367" w:hanging="360"/>
      </w:pPr>
      <w:rPr>
        <w:rFonts w:ascii="Wingdings" w:hAnsi="Wingdings" w:hint="default"/>
      </w:rPr>
    </w:lvl>
    <w:lvl w:ilvl="3" w:tplc="040F0001" w:tentative="1">
      <w:start w:val="1"/>
      <w:numFmt w:val="bullet"/>
      <w:lvlText w:val=""/>
      <w:lvlJc w:val="left"/>
      <w:pPr>
        <w:ind w:left="3087" w:hanging="360"/>
      </w:pPr>
      <w:rPr>
        <w:rFonts w:ascii="Symbol" w:hAnsi="Symbol" w:hint="default"/>
      </w:rPr>
    </w:lvl>
    <w:lvl w:ilvl="4" w:tplc="040F0003" w:tentative="1">
      <w:start w:val="1"/>
      <w:numFmt w:val="bullet"/>
      <w:lvlText w:val="o"/>
      <w:lvlJc w:val="left"/>
      <w:pPr>
        <w:ind w:left="3807" w:hanging="360"/>
      </w:pPr>
      <w:rPr>
        <w:rFonts w:ascii="Courier New" w:hAnsi="Courier New" w:cs="Courier New" w:hint="default"/>
      </w:rPr>
    </w:lvl>
    <w:lvl w:ilvl="5" w:tplc="040F0005" w:tentative="1">
      <w:start w:val="1"/>
      <w:numFmt w:val="bullet"/>
      <w:lvlText w:val=""/>
      <w:lvlJc w:val="left"/>
      <w:pPr>
        <w:ind w:left="4527" w:hanging="360"/>
      </w:pPr>
      <w:rPr>
        <w:rFonts w:ascii="Wingdings" w:hAnsi="Wingdings" w:hint="default"/>
      </w:rPr>
    </w:lvl>
    <w:lvl w:ilvl="6" w:tplc="040F0001" w:tentative="1">
      <w:start w:val="1"/>
      <w:numFmt w:val="bullet"/>
      <w:lvlText w:val=""/>
      <w:lvlJc w:val="left"/>
      <w:pPr>
        <w:ind w:left="5247" w:hanging="360"/>
      </w:pPr>
      <w:rPr>
        <w:rFonts w:ascii="Symbol" w:hAnsi="Symbol" w:hint="default"/>
      </w:rPr>
    </w:lvl>
    <w:lvl w:ilvl="7" w:tplc="040F0003" w:tentative="1">
      <w:start w:val="1"/>
      <w:numFmt w:val="bullet"/>
      <w:lvlText w:val="o"/>
      <w:lvlJc w:val="left"/>
      <w:pPr>
        <w:ind w:left="5967" w:hanging="360"/>
      </w:pPr>
      <w:rPr>
        <w:rFonts w:ascii="Courier New" w:hAnsi="Courier New" w:cs="Courier New" w:hint="default"/>
      </w:rPr>
    </w:lvl>
    <w:lvl w:ilvl="8" w:tplc="040F0005" w:tentative="1">
      <w:start w:val="1"/>
      <w:numFmt w:val="bullet"/>
      <w:lvlText w:val=""/>
      <w:lvlJc w:val="left"/>
      <w:pPr>
        <w:ind w:left="6687"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5" w15:restartNumberingAfterBreak="0">
    <w:nsid w:val="34B379AC"/>
    <w:multiLevelType w:val="singleLevel"/>
    <w:tmpl w:val="3F68E8FC"/>
    <w:lvl w:ilvl="0">
      <w:start w:val="2"/>
      <w:numFmt w:val="decimal"/>
      <w:lvlText w:val="%1."/>
      <w:legacy w:legacy="1" w:legacySpace="0" w:legacyIndent="360"/>
      <w:lvlJc w:val="left"/>
      <w:pPr>
        <w:ind w:left="360" w:hanging="360"/>
      </w:pPr>
      <w:rPr>
        <w:rFonts w:cs="Times New Roman"/>
        <w:b/>
      </w:rPr>
    </w:lvl>
  </w:abstractNum>
  <w:abstractNum w:abstractNumId="16" w15:restartNumberingAfterBreak="0">
    <w:nsid w:val="35552B0D"/>
    <w:multiLevelType w:val="singleLevel"/>
    <w:tmpl w:val="BBA43668"/>
    <w:lvl w:ilvl="0">
      <w:start w:val="10"/>
      <w:numFmt w:val="decimal"/>
      <w:lvlText w:val="%1."/>
      <w:lvlJc w:val="left"/>
      <w:pPr>
        <w:tabs>
          <w:tab w:val="num" w:pos="570"/>
        </w:tabs>
        <w:ind w:left="570" w:hanging="570"/>
      </w:pPr>
      <w:rPr>
        <w:rFonts w:cs="Times New Roman" w:hint="default"/>
      </w:rPr>
    </w:lvl>
  </w:abstractNum>
  <w:abstractNum w:abstractNumId="17" w15:restartNumberingAfterBreak="0">
    <w:nsid w:val="3BFD261B"/>
    <w:multiLevelType w:val="singleLevel"/>
    <w:tmpl w:val="48F427CA"/>
    <w:lvl w:ilvl="0">
      <w:start w:val="10"/>
      <w:numFmt w:val="decimal"/>
      <w:lvlText w:val="%1."/>
      <w:lvlJc w:val="left"/>
      <w:pPr>
        <w:tabs>
          <w:tab w:val="num" w:pos="570"/>
        </w:tabs>
        <w:ind w:left="570" w:hanging="570"/>
      </w:pPr>
      <w:rPr>
        <w:rFonts w:cs="Times New Roman" w:hint="default"/>
      </w:rPr>
    </w:lvl>
  </w:abstractNum>
  <w:abstractNum w:abstractNumId="18" w15:restartNumberingAfterBreak="0">
    <w:nsid w:val="45B74A08"/>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88481F"/>
    <w:multiLevelType w:val="hybridMultilevel"/>
    <w:tmpl w:val="827AFF9E"/>
    <w:lvl w:ilvl="0" w:tplc="B3AA343E">
      <w:start w:val="1"/>
      <w:numFmt w:val="bullet"/>
      <w:lvlText w:val=""/>
      <w:lvlJc w:val="left"/>
      <w:pPr>
        <w:ind w:left="990" w:hanging="360"/>
      </w:pPr>
      <w:rPr>
        <w:rFonts w:ascii="Symbol" w:hAnsi="Symbol" w:hint="default"/>
      </w:rPr>
    </w:lvl>
    <w:lvl w:ilvl="1" w:tplc="A43AF2B4" w:tentative="1">
      <w:start w:val="1"/>
      <w:numFmt w:val="bullet"/>
      <w:lvlText w:val="o"/>
      <w:lvlJc w:val="left"/>
      <w:pPr>
        <w:ind w:left="1710" w:hanging="360"/>
      </w:pPr>
      <w:rPr>
        <w:rFonts w:ascii="Courier New" w:hAnsi="Courier New" w:cs="Courier New" w:hint="default"/>
      </w:rPr>
    </w:lvl>
    <w:lvl w:ilvl="2" w:tplc="93EE817E" w:tentative="1">
      <w:start w:val="1"/>
      <w:numFmt w:val="bullet"/>
      <w:lvlText w:val=""/>
      <w:lvlJc w:val="left"/>
      <w:pPr>
        <w:ind w:left="2430" w:hanging="360"/>
      </w:pPr>
      <w:rPr>
        <w:rFonts w:ascii="Wingdings" w:hAnsi="Wingdings" w:hint="default"/>
      </w:rPr>
    </w:lvl>
    <w:lvl w:ilvl="3" w:tplc="55A4CBB8" w:tentative="1">
      <w:start w:val="1"/>
      <w:numFmt w:val="bullet"/>
      <w:lvlText w:val=""/>
      <w:lvlJc w:val="left"/>
      <w:pPr>
        <w:ind w:left="3150" w:hanging="360"/>
      </w:pPr>
      <w:rPr>
        <w:rFonts w:ascii="Symbol" w:hAnsi="Symbol" w:hint="default"/>
      </w:rPr>
    </w:lvl>
    <w:lvl w:ilvl="4" w:tplc="00203584" w:tentative="1">
      <w:start w:val="1"/>
      <w:numFmt w:val="bullet"/>
      <w:lvlText w:val="o"/>
      <w:lvlJc w:val="left"/>
      <w:pPr>
        <w:ind w:left="3870" w:hanging="360"/>
      </w:pPr>
      <w:rPr>
        <w:rFonts w:ascii="Courier New" w:hAnsi="Courier New" w:cs="Courier New" w:hint="default"/>
      </w:rPr>
    </w:lvl>
    <w:lvl w:ilvl="5" w:tplc="926EFE5C" w:tentative="1">
      <w:start w:val="1"/>
      <w:numFmt w:val="bullet"/>
      <w:lvlText w:val=""/>
      <w:lvlJc w:val="left"/>
      <w:pPr>
        <w:ind w:left="4590" w:hanging="360"/>
      </w:pPr>
      <w:rPr>
        <w:rFonts w:ascii="Wingdings" w:hAnsi="Wingdings" w:hint="default"/>
      </w:rPr>
    </w:lvl>
    <w:lvl w:ilvl="6" w:tplc="CA0E2ACC" w:tentative="1">
      <w:start w:val="1"/>
      <w:numFmt w:val="bullet"/>
      <w:lvlText w:val=""/>
      <w:lvlJc w:val="left"/>
      <w:pPr>
        <w:ind w:left="5310" w:hanging="360"/>
      </w:pPr>
      <w:rPr>
        <w:rFonts w:ascii="Symbol" w:hAnsi="Symbol" w:hint="default"/>
      </w:rPr>
    </w:lvl>
    <w:lvl w:ilvl="7" w:tplc="2E165B96" w:tentative="1">
      <w:start w:val="1"/>
      <w:numFmt w:val="bullet"/>
      <w:lvlText w:val="o"/>
      <w:lvlJc w:val="left"/>
      <w:pPr>
        <w:ind w:left="6030" w:hanging="360"/>
      </w:pPr>
      <w:rPr>
        <w:rFonts w:ascii="Courier New" w:hAnsi="Courier New" w:cs="Courier New" w:hint="default"/>
      </w:rPr>
    </w:lvl>
    <w:lvl w:ilvl="8" w:tplc="1944AD94" w:tentative="1">
      <w:start w:val="1"/>
      <w:numFmt w:val="bullet"/>
      <w:lvlText w:val=""/>
      <w:lvlJc w:val="left"/>
      <w:pPr>
        <w:ind w:left="6750" w:hanging="360"/>
      </w:pPr>
      <w:rPr>
        <w:rFonts w:ascii="Wingdings" w:hAnsi="Wingdings" w:hint="default"/>
      </w:r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54410EFC"/>
    <w:multiLevelType w:val="multilevel"/>
    <w:tmpl w:val="2F58BD32"/>
    <w:lvl w:ilvl="0">
      <w:start w:val="4"/>
      <w:numFmt w:val="decimal"/>
      <w:lvlText w:val="%1"/>
      <w:lvlJc w:val="left"/>
      <w:pPr>
        <w:tabs>
          <w:tab w:val="num" w:pos="563"/>
        </w:tabs>
        <w:ind w:left="563" w:hanging="563"/>
      </w:pPr>
      <w:rPr>
        <w:rFonts w:cs="Times New Roman" w:hint="default"/>
      </w:rPr>
    </w:lvl>
    <w:lvl w:ilvl="1">
      <w:start w:val="6"/>
      <w:numFmt w:val="decimal"/>
      <w:lvlText w:val="%1.%2"/>
      <w:lvlJc w:val="left"/>
      <w:pPr>
        <w:tabs>
          <w:tab w:val="num" w:pos="563"/>
        </w:tabs>
        <w:ind w:left="563" w:hanging="56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549350D6"/>
    <w:multiLevelType w:val="hybridMultilevel"/>
    <w:tmpl w:val="D486B9A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6385897"/>
    <w:multiLevelType w:val="singleLevel"/>
    <w:tmpl w:val="E6C6E348"/>
    <w:lvl w:ilvl="0">
      <w:start w:val="1"/>
      <w:numFmt w:val="decimal"/>
      <w:lvlText w:val="%1."/>
      <w:lvlJc w:val="left"/>
      <w:pPr>
        <w:tabs>
          <w:tab w:val="num" w:pos="570"/>
        </w:tabs>
        <w:ind w:left="570" w:hanging="570"/>
      </w:pPr>
      <w:rPr>
        <w:rFonts w:cs="Times New Roman" w:hint="default"/>
      </w:rPr>
    </w:lvl>
  </w:abstractNum>
  <w:abstractNum w:abstractNumId="25" w15:restartNumberingAfterBreak="0">
    <w:nsid w:val="645F5B7C"/>
    <w:multiLevelType w:val="singleLevel"/>
    <w:tmpl w:val="B538BA88"/>
    <w:lvl w:ilvl="0">
      <w:start w:val="5"/>
      <w:numFmt w:val="decimal"/>
      <w:lvlText w:val="%1."/>
      <w:lvlJc w:val="left"/>
      <w:pPr>
        <w:tabs>
          <w:tab w:val="num" w:pos="570"/>
        </w:tabs>
        <w:ind w:left="570" w:hanging="570"/>
      </w:pPr>
      <w:rPr>
        <w:rFonts w:cs="Times New Roman" w:hint="default"/>
      </w:rPr>
    </w:lvl>
  </w:abstractNum>
  <w:abstractNum w:abstractNumId="26" w15:restartNumberingAfterBreak="0">
    <w:nsid w:val="65355F31"/>
    <w:multiLevelType w:val="hybridMultilevel"/>
    <w:tmpl w:val="384AE888"/>
    <w:lvl w:ilvl="0" w:tplc="040F0001">
      <w:start w:val="1"/>
      <w:numFmt w:val="bullet"/>
      <w:lvlText w:val=""/>
      <w:lvlJc w:val="left"/>
      <w:pPr>
        <w:ind w:left="1287" w:hanging="360"/>
      </w:pPr>
      <w:rPr>
        <w:rFonts w:ascii="Symbol" w:hAnsi="Symbol" w:hint="default"/>
      </w:rPr>
    </w:lvl>
    <w:lvl w:ilvl="1" w:tplc="040F0003" w:tentative="1">
      <w:start w:val="1"/>
      <w:numFmt w:val="bullet"/>
      <w:lvlText w:val="o"/>
      <w:lvlJc w:val="left"/>
      <w:pPr>
        <w:ind w:left="2007" w:hanging="360"/>
      </w:pPr>
      <w:rPr>
        <w:rFonts w:ascii="Courier New" w:hAnsi="Courier New" w:cs="Courier New" w:hint="default"/>
      </w:rPr>
    </w:lvl>
    <w:lvl w:ilvl="2" w:tplc="040F0005" w:tentative="1">
      <w:start w:val="1"/>
      <w:numFmt w:val="bullet"/>
      <w:lvlText w:val=""/>
      <w:lvlJc w:val="left"/>
      <w:pPr>
        <w:ind w:left="2727" w:hanging="360"/>
      </w:pPr>
      <w:rPr>
        <w:rFonts w:ascii="Wingdings" w:hAnsi="Wingdings" w:hint="default"/>
      </w:rPr>
    </w:lvl>
    <w:lvl w:ilvl="3" w:tplc="040F0001" w:tentative="1">
      <w:start w:val="1"/>
      <w:numFmt w:val="bullet"/>
      <w:lvlText w:val=""/>
      <w:lvlJc w:val="left"/>
      <w:pPr>
        <w:ind w:left="3447" w:hanging="360"/>
      </w:pPr>
      <w:rPr>
        <w:rFonts w:ascii="Symbol" w:hAnsi="Symbol" w:hint="default"/>
      </w:rPr>
    </w:lvl>
    <w:lvl w:ilvl="4" w:tplc="040F0003" w:tentative="1">
      <w:start w:val="1"/>
      <w:numFmt w:val="bullet"/>
      <w:lvlText w:val="o"/>
      <w:lvlJc w:val="left"/>
      <w:pPr>
        <w:ind w:left="4167" w:hanging="360"/>
      </w:pPr>
      <w:rPr>
        <w:rFonts w:ascii="Courier New" w:hAnsi="Courier New" w:cs="Courier New" w:hint="default"/>
      </w:rPr>
    </w:lvl>
    <w:lvl w:ilvl="5" w:tplc="040F0005" w:tentative="1">
      <w:start w:val="1"/>
      <w:numFmt w:val="bullet"/>
      <w:lvlText w:val=""/>
      <w:lvlJc w:val="left"/>
      <w:pPr>
        <w:ind w:left="4887" w:hanging="360"/>
      </w:pPr>
      <w:rPr>
        <w:rFonts w:ascii="Wingdings" w:hAnsi="Wingdings" w:hint="default"/>
      </w:rPr>
    </w:lvl>
    <w:lvl w:ilvl="6" w:tplc="040F0001" w:tentative="1">
      <w:start w:val="1"/>
      <w:numFmt w:val="bullet"/>
      <w:lvlText w:val=""/>
      <w:lvlJc w:val="left"/>
      <w:pPr>
        <w:ind w:left="5607" w:hanging="360"/>
      </w:pPr>
      <w:rPr>
        <w:rFonts w:ascii="Symbol" w:hAnsi="Symbol" w:hint="default"/>
      </w:rPr>
    </w:lvl>
    <w:lvl w:ilvl="7" w:tplc="040F0003" w:tentative="1">
      <w:start w:val="1"/>
      <w:numFmt w:val="bullet"/>
      <w:lvlText w:val="o"/>
      <w:lvlJc w:val="left"/>
      <w:pPr>
        <w:ind w:left="6327" w:hanging="360"/>
      </w:pPr>
      <w:rPr>
        <w:rFonts w:ascii="Courier New" w:hAnsi="Courier New" w:cs="Courier New" w:hint="default"/>
      </w:rPr>
    </w:lvl>
    <w:lvl w:ilvl="8" w:tplc="040F0005" w:tentative="1">
      <w:start w:val="1"/>
      <w:numFmt w:val="bullet"/>
      <w:lvlText w:val=""/>
      <w:lvlJc w:val="left"/>
      <w:pPr>
        <w:ind w:left="7047" w:hanging="360"/>
      </w:pPr>
      <w:rPr>
        <w:rFonts w:ascii="Wingdings" w:hAnsi="Wingdings" w:hint="default"/>
      </w:rPr>
    </w:lvl>
  </w:abstractNum>
  <w:abstractNum w:abstractNumId="27"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30"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83610240">
    <w:abstractNumId w:val="9"/>
    <w:lvlOverride w:ilvl="0">
      <w:lvl w:ilvl="0">
        <w:start w:val="1"/>
        <w:numFmt w:val="bullet"/>
        <w:lvlText w:val="-"/>
        <w:legacy w:legacy="1" w:legacySpace="0" w:legacyIndent="360"/>
        <w:lvlJc w:val="left"/>
        <w:pPr>
          <w:ind w:left="360" w:hanging="360"/>
        </w:pPr>
      </w:lvl>
    </w:lvlOverride>
  </w:num>
  <w:num w:numId="2" w16cid:durableId="338585459">
    <w:abstractNumId w:val="15"/>
  </w:num>
  <w:num w:numId="3" w16cid:durableId="664935366">
    <w:abstractNumId w:val="24"/>
  </w:num>
  <w:num w:numId="4" w16cid:durableId="180360248">
    <w:abstractNumId w:val="16"/>
  </w:num>
  <w:num w:numId="5" w16cid:durableId="580798329">
    <w:abstractNumId w:val="18"/>
  </w:num>
  <w:num w:numId="6" w16cid:durableId="258493908">
    <w:abstractNumId w:val="21"/>
  </w:num>
  <w:num w:numId="7" w16cid:durableId="183055671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834294502">
    <w:abstractNumId w:val="29"/>
  </w:num>
  <w:num w:numId="9" w16cid:durableId="1685471172">
    <w:abstractNumId w:val="28"/>
  </w:num>
  <w:num w:numId="10" w16cid:durableId="1493255231">
    <w:abstractNumId w:val="13"/>
  </w:num>
  <w:num w:numId="11" w16cid:durableId="1506435454">
    <w:abstractNumId w:val="23"/>
  </w:num>
  <w:num w:numId="12" w16cid:durableId="636378043">
    <w:abstractNumId w:val="20"/>
  </w:num>
  <w:num w:numId="13" w16cid:durableId="685137558">
    <w:abstractNumId w:val="11"/>
  </w:num>
  <w:num w:numId="14" w16cid:durableId="890969158">
    <w:abstractNumId w:val="27"/>
  </w:num>
  <w:num w:numId="15" w16cid:durableId="1147018378">
    <w:abstractNumId w:val="17"/>
  </w:num>
  <w:num w:numId="16" w16cid:durableId="1718316204">
    <w:abstractNumId w:val="25"/>
  </w:num>
  <w:num w:numId="17" w16cid:durableId="2027058014">
    <w:abstractNumId w:val="10"/>
  </w:num>
  <w:num w:numId="18" w16cid:durableId="1048139301">
    <w:abstractNumId w:val="10"/>
  </w:num>
  <w:num w:numId="19" w16cid:durableId="1627396560">
    <w:abstractNumId w:val="10"/>
  </w:num>
  <w:num w:numId="20" w16cid:durableId="1997799890">
    <w:abstractNumId w:val="22"/>
  </w:num>
  <w:num w:numId="21" w16cid:durableId="469132179">
    <w:abstractNumId w:val="1"/>
  </w:num>
  <w:num w:numId="22" w16cid:durableId="734940163">
    <w:abstractNumId w:val="14"/>
  </w:num>
  <w:num w:numId="23" w16cid:durableId="1821118202">
    <w:abstractNumId w:val="30"/>
  </w:num>
  <w:num w:numId="24" w16cid:durableId="532114711">
    <w:abstractNumId w:val="26"/>
  </w:num>
  <w:num w:numId="25" w16cid:durableId="1982230546">
    <w:abstractNumId w:val="12"/>
  </w:num>
  <w:num w:numId="26" w16cid:durableId="683747322">
    <w:abstractNumId w:val="7"/>
  </w:num>
  <w:num w:numId="27" w16cid:durableId="1311785513">
    <w:abstractNumId w:val="6"/>
  </w:num>
  <w:num w:numId="28" w16cid:durableId="1514681143">
    <w:abstractNumId w:val="5"/>
  </w:num>
  <w:num w:numId="29" w16cid:durableId="94643109">
    <w:abstractNumId w:val="4"/>
  </w:num>
  <w:num w:numId="30" w16cid:durableId="673872693">
    <w:abstractNumId w:val="8"/>
  </w:num>
  <w:num w:numId="31" w16cid:durableId="1614631357">
    <w:abstractNumId w:val="3"/>
  </w:num>
  <w:num w:numId="32" w16cid:durableId="2052342248">
    <w:abstractNumId w:val="2"/>
  </w:num>
  <w:num w:numId="33" w16cid:durableId="1192837119">
    <w:abstractNumId w:val="0"/>
  </w:num>
  <w:num w:numId="34" w16cid:durableId="169522775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E444D"/>
    <w:rsid w:val="00001371"/>
    <w:rsid w:val="00001AC2"/>
    <w:rsid w:val="00004023"/>
    <w:rsid w:val="00004121"/>
    <w:rsid w:val="000056E5"/>
    <w:rsid w:val="00010973"/>
    <w:rsid w:val="00013EE6"/>
    <w:rsid w:val="0001416C"/>
    <w:rsid w:val="00017985"/>
    <w:rsid w:val="0002031D"/>
    <w:rsid w:val="00023362"/>
    <w:rsid w:val="00027CAA"/>
    <w:rsid w:val="00030E1C"/>
    <w:rsid w:val="000341E9"/>
    <w:rsid w:val="00034E9D"/>
    <w:rsid w:val="000369CE"/>
    <w:rsid w:val="00040CB1"/>
    <w:rsid w:val="00045A76"/>
    <w:rsid w:val="00045BB9"/>
    <w:rsid w:val="00047B91"/>
    <w:rsid w:val="00053AB8"/>
    <w:rsid w:val="00056A84"/>
    <w:rsid w:val="00057CF8"/>
    <w:rsid w:val="00066992"/>
    <w:rsid w:val="00074392"/>
    <w:rsid w:val="000762B0"/>
    <w:rsid w:val="00080771"/>
    <w:rsid w:val="00081413"/>
    <w:rsid w:val="000820DC"/>
    <w:rsid w:val="00082A3F"/>
    <w:rsid w:val="000835F8"/>
    <w:rsid w:val="00084C4D"/>
    <w:rsid w:val="00084D7E"/>
    <w:rsid w:val="000855E0"/>
    <w:rsid w:val="00085F32"/>
    <w:rsid w:val="00092C8F"/>
    <w:rsid w:val="00095A9C"/>
    <w:rsid w:val="00095BF3"/>
    <w:rsid w:val="000A3EA1"/>
    <w:rsid w:val="000A4D33"/>
    <w:rsid w:val="000A7AF2"/>
    <w:rsid w:val="000B0CC9"/>
    <w:rsid w:val="000B29B2"/>
    <w:rsid w:val="000B5855"/>
    <w:rsid w:val="000B61E4"/>
    <w:rsid w:val="000B65CD"/>
    <w:rsid w:val="000B6ABD"/>
    <w:rsid w:val="000B768F"/>
    <w:rsid w:val="000C1263"/>
    <w:rsid w:val="000C342A"/>
    <w:rsid w:val="000C4195"/>
    <w:rsid w:val="000C4ADC"/>
    <w:rsid w:val="000D1B78"/>
    <w:rsid w:val="000D28C4"/>
    <w:rsid w:val="000D3E92"/>
    <w:rsid w:val="000D74E2"/>
    <w:rsid w:val="000D7B03"/>
    <w:rsid w:val="000D7FBB"/>
    <w:rsid w:val="000E0071"/>
    <w:rsid w:val="000E0EB9"/>
    <w:rsid w:val="000E20FB"/>
    <w:rsid w:val="000E2980"/>
    <w:rsid w:val="000E44EF"/>
    <w:rsid w:val="000E5E61"/>
    <w:rsid w:val="000E6D6F"/>
    <w:rsid w:val="000F390A"/>
    <w:rsid w:val="000F76D8"/>
    <w:rsid w:val="00102584"/>
    <w:rsid w:val="00103510"/>
    <w:rsid w:val="00104DBD"/>
    <w:rsid w:val="00105C2D"/>
    <w:rsid w:val="00105F39"/>
    <w:rsid w:val="0011045E"/>
    <w:rsid w:val="00112AA4"/>
    <w:rsid w:val="001135C3"/>
    <w:rsid w:val="001142BA"/>
    <w:rsid w:val="00114FDB"/>
    <w:rsid w:val="00115F4A"/>
    <w:rsid w:val="0012271D"/>
    <w:rsid w:val="00124A21"/>
    <w:rsid w:val="00125453"/>
    <w:rsid w:val="00125E30"/>
    <w:rsid w:val="00126BC8"/>
    <w:rsid w:val="00131570"/>
    <w:rsid w:val="001324DF"/>
    <w:rsid w:val="00133985"/>
    <w:rsid w:val="00137733"/>
    <w:rsid w:val="00140AB2"/>
    <w:rsid w:val="00141A9A"/>
    <w:rsid w:val="00142279"/>
    <w:rsid w:val="0014290C"/>
    <w:rsid w:val="001448C8"/>
    <w:rsid w:val="001457E7"/>
    <w:rsid w:val="001461B7"/>
    <w:rsid w:val="00151573"/>
    <w:rsid w:val="001568F1"/>
    <w:rsid w:val="001571BD"/>
    <w:rsid w:val="00160DDB"/>
    <w:rsid w:val="00161BB8"/>
    <w:rsid w:val="0016256D"/>
    <w:rsid w:val="001666FC"/>
    <w:rsid w:val="00167E16"/>
    <w:rsid w:val="00170183"/>
    <w:rsid w:val="00170625"/>
    <w:rsid w:val="001706DD"/>
    <w:rsid w:val="00170C1A"/>
    <w:rsid w:val="0017276B"/>
    <w:rsid w:val="00174106"/>
    <w:rsid w:val="001761B8"/>
    <w:rsid w:val="00177AC8"/>
    <w:rsid w:val="001803A6"/>
    <w:rsid w:val="0018379D"/>
    <w:rsid w:val="00183F3B"/>
    <w:rsid w:val="001905F1"/>
    <w:rsid w:val="00192725"/>
    <w:rsid w:val="00196289"/>
    <w:rsid w:val="001A0C94"/>
    <w:rsid w:val="001A5823"/>
    <w:rsid w:val="001A72B4"/>
    <w:rsid w:val="001B06CA"/>
    <w:rsid w:val="001B0E58"/>
    <w:rsid w:val="001B15B3"/>
    <w:rsid w:val="001B360F"/>
    <w:rsid w:val="001B5559"/>
    <w:rsid w:val="001B6EBC"/>
    <w:rsid w:val="001C023E"/>
    <w:rsid w:val="001C0799"/>
    <w:rsid w:val="001C51AB"/>
    <w:rsid w:val="001C56DB"/>
    <w:rsid w:val="001C7163"/>
    <w:rsid w:val="001C7F4A"/>
    <w:rsid w:val="001D08C7"/>
    <w:rsid w:val="001D245E"/>
    <w:rsid w:val="001D27EC"/>
    <w:rsid w:val="001D2C50"/>
    <w:rsid w:val="001D33E3"/>
    <w:rsid w:val="001E0F9A"/>
    <w:rsid w:val="001E4666"/>
    <w:rsid w:val="001F5F03"/>
    <w:rsid w:val="001F6ACB"/>
    <w:rsid w:val="001F7D3B"/>
    <w:rsid w:val="002075C8"/>
    <w:rsid w:val="00214F08"/>
    <w:rsid w:val="0021501F"/>
    <w:rsid w:val="0021561D"/>
    <w:rsid w:val="00216E3D"/>
    <w:rsid w:val="0022114A"/>
    <w:rsid w:val="002223F2"/>
    <w:rsid w:val="002227FF"/>
    <w:rsid w:val="00224147"/>
    <w:rsid w:val="00224E92"/>
    <w:rsid w:val="00227882"/>
    <w:rsid w:val="00232583"/>
    <w:rsid w:val="002328E8"/>
    <w:rsid w:val="00234A3A"/>
    <w:rsid w:val="002400E6"/>
    <w:rsid w:val="002405BD"/>
    <w:rsid w:val="002523DB"/>
    <w:rsid w:val="0026039A"/>
    <w:rsid w:val="002606FB"/>
    <w:rsid w:val="00263EA1"/>
    <w:rsid w:val="00266D7F"/>
    <w:rsid w:val="00266F40"/>
    <w:rsid w:val="00270558"/>
    <w:rsid w:val="00270FB3"/>
    <w:rsid w:val="002727FB"/>
    <w:rsid w:val="00273C38"/>
    <w:rsid w:val="00280118"/>
    <w:rsid w:val="0028061C"/>
    <w:rsid w:val="00280871"/>
    <w:rsid w:val="00281798"/>
    <w:rsid w:val="0028255D"/>
    <w:rsid w:val="00286CB2"/>
    <w:rsid w:val="0029139F"/>
    <w:rsid w:val="00296E6C"/>
    <w:rsid w:val="002A11C6"/>
    <w:rsid w:val="002A2028"/>
    <w:rsid w:val="002A3A73"/>
    <w:rsid w:val="002A50AF"/>
    <w:rsid w:val="002B06DA"/>
    <w:rsid w:val="002B3822"/>
    <w:rsid w:val="002B465E"/>
    <w:rsid w:val="002B467D"/>
    <w:rsid w:val="002B4840"/>
    <w:rsid w:val="002B5B77"/>
    <w:rsid w:val="002B5CBF"/>
    <w:rsid w:val="002B7323"/>
    <w:rsid w:val="002C14D4"/>
    <w:rsid w:val="002C4B91"/>
    <w:rsid w:val="002C7724"/>
    <w:rsid w:val="002D06D0"/>
    <w:rsid w:val="002D1126"/>
    <w:rsid w:val="002D2D91"/>
    <w:rsid w:val="002D4131"/>
    <w:rsid w:val="002D55D2"/>
    <w:rsid w:val="002D5A5E"/>
    <w:rsid w:val="002E0C19"/>
    <w:rsid w:val="002E31DA"/>
    <w:rsid w:val="002E35A0"/>
    <w:rsid w:val="002E3668"/>
    <w:rsid w:val="002E3EEF"/>
    <w:rsid w:val="002F003E"/>
    <w:rsid w:val="002F1144"/>
    <w:rsid w:val="002F3BBA"/>
    <w:rsid w:val="002F75F6"/>
    <w:rsid w:val="003021D1"/>
    <w:rsid w:val="00302317"/>
    <w:rsid w:val="00306DC8"/>
    <w:rsid w:val="00306EBC"/>
    <w:rsid w:val="00313B0C"/>
    <w:rsid w:val="00316EA1"/>
    <w:rsid w:val="00317735"/>
    <w:rsid w:val="00320AA3"/>
    <w:rsid w:val="00321772"/>
    <w:rsid w:val="0032220A"/>
    <w:rsid w:val="00322804"/>
    <w:rsid w:val="0032280D"/>
    <w:rsid w:val="003243FB"/>
    <w:rsid w:val="00325F3D"/>
    <w:rsid w:val="00326163"/>
    <w:rsid w:val="00327E48"/>
    <w:rsid w:val="0033069E"/>
    <w:rsid w:val="0033175F"/>
    <w:rsid w:val="0033288A"/>
    <w:rsid w:val="00333340"/>
    <w:rsid w:val="00335A79"/>
    <w:rsid w:val="00335FCB"/>
    <w:rsid w:val="00340215"/>
    <w:rsid w:val="00342CA3"/>
    <w:rsid w:val="00343CC9"/>
    <w:rsid w:val="00345A2B"/>
    <w:rsid w:val="003477F3"/>
    <w:rsid w:val="00351343"/>
    <w:rsid w:val="003516B3"/>
    <w:rsid w:val="003546C7"/>
    <w:rsid w:val="0036328E"/>
    <w:rsid w:val="00365BB2"/>
    <w:rsid w:val="00365F32"/>
    <w:rsid w:val="00370A34"/>
    <w:rsid w:val="00376604"/>
    <w:rsid w:val="003814F7"/>
    <w:rsid w:val="00381817"/>
    <w:rsid w:val="00382301"/>
    <w:rsid w:val="0039017B"/>
    <w:rsid w:val="00393392"/>
    <w:rsid w:val="00394830"/>
    <w:rsid w:val="003950CD"/>
    <w:rsid w:val="003977BA"/>
    <w:rsid w:val="00397AAC"/>
    <w:rsid w:val="003A003E"/>
    <w:rsid w:val="003A5C82"/>
    <w:rsid w:val="003B08A7"/>
    <w:rsid w:val="003B45DA"/>
    <w:rsid w:val="003B60B0"/>
    <w:rsid w:val="003C02CB"/>
    <w:rsid w:val="003D05E2"/>
    <w:rsid w:val="003D23BA"/>
    <w:rsid w:val="003D398F"/>
    <w:rsid w:val="003D50F5"/>
    <w:rsid w:val="003D5440"/>
    <w:rsid w:val="003D60FA"/>
    <w:rsid w:val="003D64AD"/>
    <w:rsid w:val="003E1276"/>
    <w:rsid w:val="003E63D8"/>
    <w:rsid w:val="003F181D"/>
    <w:rsid w:val="003F1A86"/>
    <w:rsid w:val="003F3947"/>
    <w:rsid w:val="003F5D99"/>
    <w:rsid w:val="003F729C"/>
    <w:rsid w:val="00403FAF"/>
    <w:rsid w:val="00404072"/>
    <w:rsid w:val="00404168"/>
    <w:rsid w:val="00405FC4"/>
    <w:rsid w:val="00407A59"/>
    <w:rsid w:val="00411A51"/>
    <w:rsid w:val="00417D6A"/>
    <w:rsid w:val="0042004E"/>
    <w:rsid w:val="0042161C"/>
    <w:rsid w:val="00421B24"/>
    <w:rsid w:val="00421C02"/>
    <w:rsid w:val="004270C7"/>
    <w:rsid w:val="004272A9"/>
    <w:rsid w:val="00427503"/>
    <w:rsid w:val="00427BBF"/>
    <w:rsid w:val="00432E47"/>
    <w:rsid w:val="00436B43"/>
    <w:rsid w:val="00446292"/>
    <w:rsid w:val="004502BB"/>
    <w:rsid w:val="00452016"/>
    <w:rsid w:val="004537BC"/>
    <w:rsid w:val="00453D4C"/>
    <w:rsid w:val="00454C18"/>
    <w:rsid w:val="004574B3"/>
    <w:rsid w:val="004574DE"/>
    <w:rsid w:val="00464409"/>
    <w:rsid w:val="004674FA"/>
    <w:rsid w:val="0047276D"/>
    <w:rsid w:val="004769CE"/>
    <w:rsid w:val="00477BCA"/>
    <w:rsid w:val="00480933"/>
    <w:rsid w:val="0048167A"/>
    <w:rsid w:val="00481C1E"/>
    <w:rsid w:val="004852F3"/>
    <w:rsid w:val="004857F9"/>
    <w:rsid w:val="00493194"/>
    <w:rsid w:val="004A0F71"/>
    <w:rsid w:val="004A20A3"/>
    <w:rsid w:val="004A6300"/>
    <w:rsid w:val="004B2052"/>
    <w:rsid w:val="004B20D2"/>
    <w:rsid w:val="004B296E"/>
    <w:rsid w:val="004B2BD7"/>
    <w:rsid w:val="004B3D17"/>
    <w:rsid w:val="004B3D19"/>
    <w:rsid w:val="004B5655"/>
    <w:rsid w:val="004C00A3"/>
    <w:rsid w:val="004C0867"/>
    <w:rsid w:val="004C09D0"/>
    <w:rsid w:val="004C2A1B"/>
    <w:rsid w:val="004C2D7A"/>
    <w:rsid w:val="004C7F0A"/>
    <w:rsid w:val="004D1052"/>
    <w:rsid w:val="004D2807"/>
    <w:rsid w:val="004D7B28"/>
    <w:rsid w:val="004E0059"/>
    <w:rsid w:val="004E0A32"/>
    <w:rsid w:val="004E0AAD"/>
    <w:rsid w:val="004E2922"/>
    <w:rsid w:val="004E33BD"/>
    <w:rsid w:val="004E5E58"/>
    <w:rsid w:val="004E6235"/>
    <w:rsid w:val="004E7448"/>
    <w:rsid w:val="004F21B6"/>
    <w:rsid w:val="004F25A8"/>
    <w:rsid w:val="004F43F6"/>
    <w:rsid w:val="004F70C0"/>
    <w:rsid w:val="00500D17"/>
    <w:rsid w:val="00505E0A"/>
    <w:rsid w:val="00507510"/>
    <w:rsid w:val="00514020"/>
    <w:rsid w:val="005177B8"/>
    <w:rsid w:val="00521A22"/>
    <w:rsid w:val="005227EA"/>
    <w:rsid w:val="005232E9"/>
    <w:rsid w:val="005238F9"/>
    <w:rsid w:val="00525281"/>
    <w:rsid w:val="005277D6"/>
    <w:rsid w:val="00527C63"/>
    <w:rsid w:val="00535C9D"/>
    <w:rsid w:val="005362C0"/>
    <w:rsid w:val="0053638A"/>
    <w:rsid w:val="00540766"/>
    <w:rsid w:val="005422BF"/>
    <w:rsid w:val="005432C0"/>
    <w:rsid w:val="005438B9"/>
    <w:rsid w:val="00543BCF"/>
    <w:rsid w:val="00547986"/>
    <w:rsid w:val="00547CC3"/>
    <w:rsid w:val="00550713"/>
    <w:rsid w:val="005538EA"/>
    <w:rsid w:val="00553CAE"/>
    <w:rsid w:val="00556C76"/>
    <w:rsid w:val="00557A71"/>
    <w:rsid w:val="005618BB"/>
    <w:rsid w:val="00561A60"/>
    <w:rsid w:val="00564938"/>
    <w:rsid w:val="00565F0C"/>
    <w:rsid w:val="005671CC"/>
    <w:rsid w:val="00567946"/>
    <w:rsid w:val="005679CD"/>
    <w:rsid w:val="00567D52"/>
    <w:rsid w:val="00567F80"/>
    <w:rsid w:val="005736C3"/>
    <w:rsid w:val="005740BC"/>
    <w:rsid w:val="005740CA"/>
    <w:rsid w:val="00576981"/>
    <w:rsid w:val="0058051B"/>
    <w:rsid w:val="00580BB0"/>
    <w:rsid w:val="00583F1A"/>
    <w:rsid w:val="0058446F"/>
    <w:rsid w:val="005859BA"/>
    <w:rsid w:val="0059000C"/>
    <w:rsid w:val="00590142"/>
    <w:rsid w:val="00595428"/>
    <w:rsid w:val="005971A3"/>
    <w:rsid w:val="005975D9"/>
    <w:rsid w:val="00597C56"/>
    <w:rsid w:val="00597E9D"/>
    <w:rsid w:val="005A0097"/>
    <w:rsid w:val="005A1137"/>
    <w:rsid w:val="005A2310"/>
    <w:rsid w:val="005A7B80"/>
    <w:rsid w:val="005B124D"/>
    <w:rsid w:val="005B1445"/>
    <w:rsid w:val="005B34A4"/>
    <w:rsid w:val="005B5931"/>
    <w:rsid w:val="005B767B"/>
    <w:rsid w:val="005B7B80"/>
    <w:rsid w:val="005C1E53"/>
    <w:rsid w:val="005C1F4A"/>
    <w:rsid w:val="005C2162"/>
    <w:rsid w:val="005C2526"/>
    <w:rsid w:val="005C2B11"/>
    <w:rsid w:val="005C4794"/>
    <w:rsid w:val="005D1BA3"/>
    <w:rsid w:val="005D48A5"/>
    <w:rsid w:val="005D4A01"/>
    <w:rsid w:val="005D606F"/>
    <w:rsid w:val="005D6936"/>
    <w:rsid w:val="005D7A8A"/>
    <w:rsid w:val="005E70F3"/>
    <w:rsid w:val="005E7A10"/>
    <w:rsid w:val="005E7D66"/>
    <w:rsid w:val="00601867"/>
    <w:rsid w:val="00603B32"/>
    <w:rsid w:val="0060421E"/>
    <w:rsid w:val="00604724"/>
    <w:rsid w:val="00604B15"/>
    <w:rsid w:val="00604BF9"/>
    <w:rsid w:val="00606BC6"/>
    <w:rsid w:val="00610081"/>
    <w:rsid w:val="00610DB0"/>
    <w:rsid w:val="00611E55"/>
    <w:rsid w:val="006120F5"/>
    <w:rsid w:val="006132A4"/>
    <w:rsid w:val="006142CE"/>
    <w:rsid w:val="006168E4"/>
    <w:rsid w:val="00616D93"/>
    <w:rsid w:val="00643921"/>
    <w:rsid w:val="00643DE0"/>
    <w:rsid w:val="006456D7"/>
    <w:rsid w:val="00645F68"/>
    <w:rsid w:val="006507A2"/>
    <w:rsid w:val="00650860"/>
    <w:rsid w:val="0065251F"/>
    <w:rsid w:val="006525F4"/>
    <w:rsid w:val="00657F85"/>
    <w:rsid w:val="0066293E"/>
    <w:rsid w:val="006642C6"/>
    <w:rsid w:val="006642CB"/>
    <w:rsid w:val="00665788"/>
    <w:rsid w:val="00666CF9"/>
    <w:rsid w:val="00667E43"/>
    <w:rsid w:val="006705DF"/>
    <w:rsid w:val="00672A60"/>
    <w:rsid w:val="0067448E"/>
    <w:rsid w:val="00674616"/>
    <w:rsid w:val="00675598"/>
    <w:rsid w:val="00681145"/>
    <w:rsid w:val="0068410B"/>
    <w:rsid w:val="00691334"/>
    <w:rsid w:val="006927CF"/>
    <w:rsid w:val="006974B4"/>
    <w:rsid w:val="006A0416"/>
    <w:rsid w:val="006A239A"/>
    <w:rsid w:val="006A34DD"/>
    <w:rsid w:val="006A4C85"/>
    <w:rsid w:val="006A6FFF"/>
    <w:rsid w:val="006A7345"/>
    <w:rsid w:val="006A79C0"/>
    <w:rsid w:val="006B2216"/>
    <w:rsid w:val="006C5EBB"/>
    <w:rsid w:val="006D286F"/>
    <w:rsid w:val="006D409F"/>
    <w:rsid w:val="006D673E"/>
    <w:rsid w:val="006D6EFD"/>
    <w:rsid w:val="006D76AA"/>
    <w:rsid w:val="006E06FD"/>
    <w:rsid w:val="006E1FC2"/>
    <w:rsid w:val="006E2237"/>
    <w:rsid w:val="006E2F17"/>
    <w:rsid w:val="006E41F0"/>
    <w:rsid w:val="006F17BB"/>
    <w:rsid w:val="006F3D47"/>
    <w:rsid w:val="006F429B"/>
    <w:rsid w:val="007050EC"/>
    <w:rsid w:val="00707E97"/>
    <w:rsid w:val="00707F3C"/>
    <w:rsid w:val="00711860"/>
    <w:rsid w:val="00714767"/>
    <w:rsid w:val="00715017"/>
    <w:rsid w:val="0072428A"/>
    <w:rsid w:val="0072605C"/>
    <w:rsid w:val="00726134"/>
    <w:rsid w:val="00726513"/>
    <w:rsid w:val="007272EA"/>
    <w:rsid w:val="00730E10"/>
    <w:rsid w:val="00732138"/>
    <w:rsid w:val="00732142"/>
    <w:rsid w:val="007339DD"/>
    <w:rsid w:val="007403FC"/>
    <w:rsid w:val="00740F0A"/>
    <w:rsid w:val="0074154A"/>
    <w:rsid w:val="00741BB3"/>
    <w:rsid w:val="00741D84"/>
    <w:rsid w:val="007449BB"/>
    <w:rsid w:val="00745E8A"/>
    <w:rsid w:val="00752E83"/>
    <w:rsid w:val="007563C6"/>
    <w:rsid w:val="0076143D"/>
    <w:rsid w:val="00762264"/>
    <w:rsid w:val="00764102"/>
    <w:rsid w:val="007658ED"/>
    <w:rsid w:val="00766C40"/>
    <w:rsid w:val="0077030A"/>
    <w:rsid w:val="00771C34"/>
    <w:rsid w:val="00773B3D"/>
    <w:rsid w:val="00783BE4"/>
    <w:rsid w:val="00784120"/>
    <w:rsid w:val="00785760"/>
    <w:rsid w:val="00786154"/>
    <w:rsid w:val="007868DD"/>
    <w:rsid w:val="00790398"/>
    <w:rsid w:val="007903FE"/>
    <w:rsid w:val="0079100E"/>
    <w:rsid w:val="00792E48"/>
    <w:rsid w:val="00793545"/>
    <w:rsid w:val="00793F2F"/>
    <w:rsid w:val="00794FFE"/>
    <w:rsid w:val="00796E80"/>
    <w:rsid w:val="007A0CAF"/>
    <w:rsid w:val="007A1BD2"/>
    <w:rsid w:val="007A20BC"/>
    <w:rsid w:val="007A29F9"/>
    <w:rsid w:val="007A3422"/>
    <w:rsid w:val="007A621E"/>
    <w:rsid w:val="007A6A51"/>
    <w:rsid w:val="007A76BB"/>
    <w:rsid w:val="007B256F"/>
    <w:rsid w:val="007B3524"/>
    <w:rsid w:val="007B6555"/>
    <w:rsid w:val="007C37C6"/>
    <w:rsid w:val="007C3BCB"/>
    <w:rsid w:val="007C71BF"/>
    <w:rsid w:val="007D5D61"/>
    <w:rsid w:val="007E0F02"/>
    <w:rsid w:val="007E30A8"/>
    <w:rsid w:val="007E31E6"/>
    <w:rsid w:val="007E5B6F"/>
    <w:rsid w:val="007E5E7F"/>
    <w:rsid w:val="007E699F"/>
    <w:rsid w:val="008015E5"/>
    <w:rsid w:val="00801E48"/>
    <w:rsid w:val="00803C9B"/>
    <w:rsid w:val="008100E4"/>
    <w:rsid w:val="008106DE"/>
    <w:rsid w:val="008150DF"/>
    <w:rsid w:val="00827C15"/>
    <w:rsid w:val="00831803"/>
    <w:rsid w:val="00834235"/>
    <w:rsid w:val="00834CCC"/>
    <w:rsid w:val="00835B1E"/>
    <w:rsid w:val="008379DA"/>
    <w:rsid w:val="00843834"/>
    <w:rsid w:val="00845DF3"/>
    <w:rsid w:val="0084789A"/>
    <w:rsid w:val="0085040E"/>
    <w:rsid w:val="0085520B"/>
    <w:rsid w:val="00856772"/>
    <w:rsid w:val="00864518"/>
    <w:rsid w:val="00864A72"/>
    <w:rsid w:val="00865759"/>
    <w:rsid w:val="00872D80"/>
    <w:rsid w:val="00875264"/>
    <w:rsid w:val="00876912"/>
    <w:rsid w:val="0088052B"/>
    <w:rsid w:val="00881D31"/>
    <w:rsid w:val="0088357C"/>
    <w:rsid w:val="00884B33"/>
    <w:rsid w:val="0088715E"/>
    <w:rsid w:val="0089157A"/>
    <w:rsid w:val="0089480D"/>
    <w:rsid w:val="008959D9"/>
    <w:rsid w:val="0089676B"/>
    <w:rsid w:val="00896C2D"/>
    <w:rsid w:val="00897243"/>
    <w:rsid w:val="008A12D2"/>
    <w:rsid w:val="008A1507"/>
    <w:rsid w:val="008A250E"/>
    <w:rsid w:val="008A2884"/>
    <w:rsid w:val="008A5E31"/>
    <w:rsid w:val="008A624C"/>
    <w:rsid w:val="008B1858"/>
    <w:rsid w:val="008B1875"/>
    <w:rsid w:val="008B277B"/>
    <w:rsid w:val="008B2D44"/>
    <w:rsid w:val="008B5D71"/>
    <w:rsid w:val="008C005D"/>
    <w:rsid w:val="008C1C70"/>
    <w:rsid w:val="008C3897"/>
    <w:rsid w:val="008C3E54"/>
    <w:rsid w:val="008C687F"/>
    <w:rsid w:val="008C6BF1"/>
    <w:rsid w:val="008C763F"/>
    <w:rsid w:val="008D4D8D"/>
    <w:rsid w:val="008D5A93"/>
    <w:rsid w:val="008D5E10"/>
    <w:rsid w:val="008E2E02"/>
    <w:rsid w:val="008E2E88"/>
    <w:rsid w:val="008E4A5E"/>
    <w:rsid w:val="008E5018"/>
    <w:rsid w:val="008F2A72"/>
    <w:rsid w:val="008F73DB"/>
    <w:rsid w:val="008F77A1"/>
    <w:rsid w:val="008F7F75"/>
    <w:rsid w:val="009010C8"/>
    <w:rsid w:val="009017C4"/>
    <w:rsid w:val="00902066"/>
    <w:rsid w:val="009049E6"/>
    <w:rsid w:val="0090726C"/>
    <w:rsid w:val="00907BFC"/>
    <w:rsid w:val="00910D7B"/>
    <w:rsid w:val="00911241"/>
    <w:rsid w:val="009165A5"/>
    <w:rsid w:val="00916728"/>
    <w:rsid w:val="00916D6B"/>
    <w:rsid w:val="00917F42"/>
    <w:rsid w:val="009202FA"/>
    <w:rsid w:val="00923EAF"/>
    <w:rsid w:val="009370A7"/>
    <w:rsid w:val="00940C6C"/>
    <w:rsid w:val="00941217"/>
    <w:rsid w:val="00945789"/>
    <w:rsid w:val="00945E2C"/>
    <w:rsid w:val="0095500F"/>
    <w:rsid w:val="00955671"/>
    <w:rsid w:val="00957DA2"/>
    <w:rsid w:val="00964C46"/>
    <w:rsid w:val="009709CC"/>
    <w:rsid w:val="00972C7F"/>
    <w:rsid w:val="0097679B"/>
    <w:rsid w:val="00981EC6"/>
    <w:rsid w:val="00982620"/>
    <w:rsid w:val="009859B7"/>
    <w:rsid w:val="009861E9"/>
    <w:rsid w:val="0098734D"/>
    <w:rsid w:val="0099250E"/>
    <w:rsid w:val="00992990"/>
    <w:rsid w:val="00992F5D"/>
    <w:rsid w:val="009948F2"/>
    <w:rsid w:val="00995B56"/>
    <w:rsid w:val="00997466"/>
    <w:rsid w:val="0099786F"/>
    <w:rsid w:val="009A1BCF"/>
    <w:rsid w:val="009A1EF6"/>
    <w:rsid w:val="009A2055"/>
    <w:rsid w:val="009A2185"/>
    <w:rsid w:val="009A4B77"/>
    <w:rsid w:val="009A66D8"/>
    <w:rsid w:val="009A7756"/>
    <w:rsid w:val="009B41C5"/>
    <w:rsid w:val="009B5682"/>
    <w:rsid w:val="009B659E"/>
    <w:rsid w:val="009B7054"/>
    <w:rsid w:val="009B73C6"/>
    <w:rsid w:val="009B794F"/>
    <w:rsid w:val="009C03BF"/>
    <w:rsid w:val="009C3F25"/>
    <w:rsid w:val="009C5575"/>
    <w:rsid w:val="009C6076"/>
    <w:rsid w:val="009D0736"/>
    <w:rsid w:val="009D237A"/>
    <w:rsid w:val="009D33B7"/>
    <w:rsid w:val="009D40CF"/>
    <w:rsid w:val="009D4AD3"/>
    <w:rsid w:val="009D62B5"/>
    <w:rsid w:val="009E3000"/>
    <w:rsid w:val="009E45CC"/>
    <w:rsid w:val="009E6980"/>
    <w:rsid w:val="009F0018"/>
    <w:rsid w:val="009F3EE6"/>
    <w:rsid w:val="009F441B"/>
    <w:rsid w:val="009F49D4"/>
    <w:rsid w:val="00A00711"/>
    <w:rsid w:val="00A01DB8"/>
    <w:rsid w:val="00A05CD1"/>
    <w:rsid w:val="00A069F7"/>
    <w:rsid w:val="00A069FD"/>
    <w:rsid w:val="00A11ADF"/>
    <w:rsid w:val="00A1533F"/>
    <w:rsid w:val="00A236C8"/>
    <w:rsid w:val="00A25BF7"/>
    <w:rsid w:val="00A32B6B"/>
    <w:rsid w:val="00A3405E"/>
    <w:rsid w:val="00A3537C"/>
    <w:rsid w:val="00A371F9"/>
    <w:rsid w:val="00A42A23"/>
    <w:rsid w:val="00A42F52"/>
    <w:rsid w:val="00A45397"/>
    <w:rsid w:val="00A47A7B"/>
    <w:rsid w:val="00A47F3E"/>
    <w:rsid w:val="00A51063"/>
    <w:rsid w:val="00A52DAC"/>
    <w:rsid w:val="00A5367A"/>
    <w:rsid w:val="00A60FC5"/>
    <w:rsid w:val="00A62A0E"/>
    <w:rsid w:val="00A64189"/>
    <w:rsid w:val="00A65022"/>
    <w:rsid w:val="00A6771D"/>
    <w:rsid w:val="00A7110E"/>
    <w:rsid w:val="00A73A3C"/>
    <w:rsid w:val="00A7507D"/>
    <w:rsid w:val="00A76F9F"/>
    <w:rsid w:val="00A77876"/>
    <w:rsid w:val="00A8168D"/>
    <w:rsid w:val="00A8181D"/>
    <w:rsid w:val="00A83502"/>
    <w:rsid w:val="00A87055"/>
    <w:rsid w:val="00A93810"/>
    <w:rsid w:val="00A95154"/>
    <w:rsid w:val="00A96B7A"/>
    <w:rsid w:val="00AA1CEB"/>
    <w:rsid w:val="00AA532E"/>
    <w:rsid w:val="00AA6342"/>
    <w:rsid w:val="00AA6B66"/>
    <w:rsid w:val="00AB13BE"/>
    <w:rsid w:val="00AC1344"/>
    <w:rsid w:val="00AC155D"/>
    <w:rsid w:val="00AC3452"/>
    <w:rsid w:val="00AC44A6"/>
    <w:rsid w:val="00AC4504"/>
    <w:rsid w:val="00AC5DD6"/>
    <w:rsid w:val="00AC667D"/>
    <w:rsid w:val="00AD74B8"/>
    <w:rsid w:val="00AE5950"/>
    <w:rsid w:val="00AF4308"/>
    <w:rsid w:val="00AF5F66"/>
    <w:rsid w:val="00B0324E"/>
    <w:rsid w:val="00B046E6"/>
    <w:rsid w:val="00B1045F"/>
    <w:rsid w:val="00B16C85"/>
    <w:rsid w:val="00B21895"/>
    <w:rsid w:val="00B21E19"/>
    <w:rsid w:val="00B228FF"/>
    <w:rsid w:val="00B23CC4"/>
    <w:rsid w:val="00B31AFA"/>
    <w:rsid w:val="00B32A9F"/>
    <w:rsid w:val="00B40659"/>
    <w:rsid w:val="00B43157"/>
    <w:rsid w:val="00B50058"/>
    <w:rsid w:val="00B50453"/>
    <w:rsid w:val="00B51F91"/>
    <w:rsid w:val="00B550B9"/>
    <w:rsid w:val="00B5523D"/>
    <w:rsid w:val="00B55F6F"/>
    <w:rsid w:val="00B57C1E"/>
    <w:rsid w:val="00B61244"/>
    <w:rsid w:val="00B614C8"/>
    <w:rsid w:val="00B62B72"/>
    <w:rsid w:val="00B644DB"/>
    <w:rsid w:val="00B6489A"/>
    <w:rsid w:val="00B72A8D"/>
    <w:rsid w:val="00B73267"/>
    <w:rsid w:val="00B73281"/>
    <w:rsid w:val="00B73694"/>
    <w:rsid w:val="00B744F3"/>
    <w:rsid w:val="00B83969"/>
    <w:rsid w:val="00B8548B"/>
    <w:rsid w:val="00B91988"/>
    <w:rsid w:val="00B93ED9"/>
    <w:rsid w:val="00B9476F"/>
    <w:rsid w:val="00B94973"/>
    <w:rsid w:val="00BA0EC8"/>
    <w:rsid w:val="00BA2136"/>
    <w:rsid w:val="00BA54A8"/>
    <w:rsid w:val="00BA571F"/>
    <w:rsid w:val="00BA59E8"/>
    <w:rsid w:val="00BA65A1"/>
    <w:rsid w:val="00BA66EA"/>
    <w:rsid w:val="00BB0154"/>
    <w:rsid w:val="00BB1270"/>
    <w:rsid w:val="00BB1BE9"/>
    <w:rsid w:val="00BB7D49"/>
    <w:rsid w:val="00BC6409"/>
    <w:rsid w:val="00BD297C"/>
    <w:rsid w:val="00BD49C7"/>
    <w:rsid w:val="00BD4E95"/>
    <w:rsid w:val="00BD77F7"/>
    <w:rsid w:val="00BE4A11"/>
    <w:rsid w:val="00BE4D25"/>
    <w:rsid w:val="00BE637A"/>
    <w:rsid w:val="00BE69BA"/>
    <w:rsid w:val="00BE7A04"/>
    <w:rsid w:val="00BE7FDF"/>
    <w:rsid w:val="00BF0766"/>
    <w:rsid w:val="00BF0F64"/>
    <w:rsid w:val="00BF206A"/>
    <w:rsid w:val="00BF26B5"/>
    <w:rsid w:val="00BF2E74"/>
    <w:rsid w:val="00BF40A9"/>
    <w:rsid w:val="00BF4688"/>
    <w:rsid w:val="00BF4EFD"/>
    <w:rsid w:val="00BF6250"/>
    <w:rsid w:val="00C0442C"/>
    <w:rsid w:val="00C048FF"/>
    <w:rsid w:val="00C05DD1"/>
    <w:rsid w:val="00C06E03"/>
    <w:rsid w:val="00C06EB0"/>
    <w:rsid w:val="00C07942"/>
    <w:rsid w:val="00C07F38"/>
    <w:rsid w:val="00C10924"/>
    <w:rsid w:val="00C14930"/>
    <w:rsid w:val="00C151FF"/>
    <w:rsid w:val="00C16B93"/>
    <w:rsid w:val="00C20442"/>
    <w:rsid w:val="00C2105F"/>
    <w:rsid w:val="00C24009"/>
    <w:rsid w:val="00C248C7"/>
    <w:rsid w:val="00C24E7B"/>
    <w:rsid w:val="00C25EE1"/>
    <w:rsid w:val="00C2626D"/>
    <w:rsid w:val="00C27FC4"/>
    <w:rsid w:val="00C30EAE"/>
    <w:rsid w:val="00C34322"/>
    <w:rsid w:val="00C34FBA"/>
    <w:rsid w:val="00C36FCB"/>
    <w:rsid w:val="00C379EA"/>
    <w:rsid w:val="00C402D1"/>
    <w:rsid w:val="00C41AFA"/>
    <w:rsid w:val="00C50A61"/>
    <w:rsid w:val="00C512D8"/>
    <w:rsid w:val="00C541DB"/>
    <w:rsid w:val="00C60008"/>
    <w:rsid w:val="00C601FE"/>
    <w:rsid w:val="00C63567"/>
    <w:rsid w:val="00C63C25"/>
    <w:rsid w:val="00C6439F"/>
    <w:rsid w:val="00C71524"/>
    <w:rsid w:val="00C71BBA"/>
    <w:rsid w:val="00C739B4"/>
    <w:rsid w:val="00C73D02"/>
    <w:rsid w:val="00C74D22"/>
    <w:rsid w:val="00C75DE1"/>
    <w:rsid w:val="00C762CF"/>
    <w:rsid w:val="00C772B6"/>
    <w:rsid w:val="00C77604"/>
    <w:rsid w:val="00C80A44"/>
    <w:rsid w:val="00C815F7"/>
    <w:rsid w:val="00C84755"/>
    <w:rsid w:val="00C84866"/>
    <w:rsid w:val="00C90985"/>
    <w:rsid w:val="00C90F6C"/>
    <w:rsid w:val="00C91144"/>
    <w:rsid w:val="00C91520"/>
    <w:rsid w:val="00C940D9"/>
    <w:rsid w:val="00C943E2"/>
    <w:rsid w:val="00C946D8"/>
    <w:rsid w:val="00C957E3"/>
    <w:rsid w:val="00C97A62"/>
    <w:rsid w:val="00CA11A9"/>
    <w:rsid w:val="00CA1CA2"/>
    <w:rsid w:val="00CA2E14"/>
    <w:rsid w:val="00CA5EF0"/>
    <w:rsid w:val="00CB1387"/>
    <w:rsid w:val="00CB2823"/>
    <w:rsid w:val="00CB38A0"/>
    <w:rsid w:val="00CB493D"/>
    <w:rsid w:val="00CB4CCD"/>
    <w:rsid w:val="00CB73B7"/>
    <w:rsid w:val="00CB7D60"/>
    <w:rsid w:val="00CC4AB4"/>
    <w:rsid w:val="00CC51A4"/>
    <w:rsid w:val="00CC62BF"/>
    <w:rsid w:val="00CC668F"/>
    <w:rsid w:val="00CD058B"/>
    <w:rsid w:val="00CD17E4"/>
    <w:rsid w:val="00CD19E1"/>
    <w:rsid w:val="00CE0B7C"/>
    <w:rsid w:val="00CE12E9"/>
    <w:rsid w:val="00CE4072"/>
    <w:rsid w:val="00CE444D"/>
    <w:rsid w:val="00CE5471"/>
    <w:rsid w:val="00CE5BE4"/>
    <w:rsid w:val="00CE74D1"/>
    <w:rsid w:val="00CF012A"/>
    <w:rsid w:val="00CF1C48"/>
    <w:rsid w:val="00CF2226"/>
    <w:rsid w:val="00CF3534"/>
    <w:rsid w:val="00CF543E"/>
    <w:rsid w:val="00CF56FA"/>
    <w:rsid w:val="00CF6641"/>
    <w:rsid w:val="00D00C2E"/>
    <w:rsid w:val="00D01A7F"/>
    <w:rsid w:val="00D05BA9"/>
    <w:rsid w:val="00D06F65"/>
    <w:rsid w:val="00D075B2"/>
    <w:rsid w:val="00D12E47"/>
    <w:rsid w:val="00D1550E"/>
    <w:rsid w:val="00D17AFD"/>
    <w:rsid w:val="00D23A23"/>
    <w:rsid w:val="00D254EC"/>
    <w:rsid w:val="00D263D5"/>
    <w:rsid w:val="00D34F95"/>
    <w:rsid w:val="00D35A7C"/>
    <w:rsid w:val="00D37050"/>
    <w:rsid w:val="00D37B0B"/>
    <w:rsid w:val="00D40011"/>
    <w:rsid w:val="00D42033"/>
    <w:rsid w:val="00D44D78"/>
    <w:rsid w:val="00D46914"/>
    <w:rsid w:val="00D52837"/>
    <w:rsid w:val="00D53317"/>
    <w:rsid w:val="00D53728"/>
    <w:rsid w:val="00D54EB8"/>
    <w:rsid w:val="00D5540B"/>
    <w:rsid w:val="00D61FAB"/>
    <w:rsid w:val="00D62FC9"/>
    <w:rsid w:val="00D70E57"/>
    <w:rsid w:val="00D7327A"/>
    <w:rsid w:val="00D743F3"/>
    <w:rsid w:val="00D757BA"/>
    <w:rsid w:val="00D81132"/>
    <w:rsid w:val="00D81136"/>
    <w:rsid w:val="00D81A0F"/>
    <w:rsid w:val="00D81AEC"/>
    <w:rsid w:val="00D82125"/>
    <w:rsid w:val="00D82725"/>
    <w:rsid w:val="00D8274E"/>
    <w:rsid w:val="00D83858"/>
    <w:rsid w:val="00D854A5"/>
    <w:rsid w:val="00D85625"/>
    <w:rsid w:val="00D86F48"/>
    <w:rsid w:val="00D87AD5"/>
    <w:rsid w:val="00D90058"/>
    <w:rsid w:val="00D902EB"/>
    <w:rsid w:val="00D91098"/>
    <w:rsid w:val="00D910F5"/>
    <w:rsid w:val="00D9725E"/>
    <w:rsid w:val="00DA21A3"/>
    <w:rsid w:val="00DA40B8"/>
    <w:rsid w:val="00DA4C3A"/>
    <w:rsid w:val="00DA776B"/>
    <w:rsid w:val="00DB17CB"/>
    <w:rsid w:val="00DB5437"/>
    <w:rsid w:val="00DB54E4"/>
    <w:rsid w:val="00DB69CF"/>
    <w:rsid w:val="00DB6C36"/>
    <w:rsid w:val="00DB7456"/>
    <w:rsid w:val="00DC0EB3"/>
    <w:rsid w:val="00DC212E"/>
    <w:rsid w:val="00DC2A86"/>
    <w:rsid w:val="00DC2D82"/>
    <w:rsid w:val="00DD5621"/>
    <w:rsid w:val="00DE0ED8"/>
    <w:rsid w:val="00DE3CAA"/>
    <w:rsid w:val="00DE4E1A"/>
    <w:rsid w:val="00DF1E75"/>
    <w:rsid w:val="00DF3E55"/>
    <w:rsid w:val="00DF50D7"/>
    <w:rsid w:val="00DF5EB6"/>
    <w:rsid w:val="00E01281"/>
    <w:rsid w:val="00E0408E"/>
    <w:rsid w:val="00E05B8B"/>
    <w:rsid w:val="00E16B70"/>
    <w:rsid w:val="00E1783A"/>
    <w:rsid w:val="00E209A4"/>
    <w:rsid w:val="00E22ECB"/>
    <w:rsid w:val="00E23407"/>
    <w:rsid w:val="00E2547F"/>
    <w:rsid w:val="00E2568E"/>
    <w:rsid w:val="00E27C6B"/>
    <w:rsid w:val="00E307A6"/>
    <w:rsid w:val="00E31445"/>
    <w:rsid w:val="00E32B0F"/>
    <w:rsid w:val="00E33A10"/>
    <w:rsid w:val="00E33BED"/>
    <w:rsid w:val="00E33FD4"/>
    <w:rsid w:val="00E37862"/>
    <w:rsid w:val="00E42689"/>
    <w:rsid w:val="00E42FC3"/>
    <w:rsid w:val="00E437DE"/>
    <w:rsid w:val="00E43B49"/>
    <w:rsid w:val="00E453C9"/>
    <w:rsid w:val="00E47211"/>
    <w:rsid w:val="00E476BD"/>
    <w:rsid w:val="00E47DA1"/>
    <w:rsid w:val="00E50911"/>
    <w:rsid w:val="00E51C6E"/>
    <w:rsid w:val="00E52774"/>
    <w:rsid w:val="00E5309B"/>
    <w:rsid w:val="00E53C22"/>
    <w:rsid w:val="00E54BD0"/>
    <w:rsid w:val="00E553C1"/>
    <w:rsid w:val="00E60002"/>
    <w:rsid w:val="00E6150D"/>
    <w:rsid w:val="00E6180E"/>
    <w:rsid w:val="00E65934"/>
    <w:rsid w:val="00E671AC"/>
    <w:rsid w:val="00E73B23"/>
    <w:rsid w:val="00E814FE"/>
    <w:rsid w:val="00E83D93"/>
    <w:rsid w:val="00E852A7"/>
    <w:rsid w:val="00E87118"/>
    <w:rsid w:val="00E90121"/>
    <w:rsid w:val="00E9049E"/>
    <w:rsid w:val="00E96BFE"/>
    <w:rsid w:val="00E97A7B"/>
    <w:rsid w:val="00EA3870"/>
    <w:rsid w:val="00EA4A10"/>
    <w:rsid w:val="00EA5822"/>
    <w:rsid w:val="00EB0C64"/>
    <w:rsid w:val="00EB13CB"/>
    <w:rsid w:val="00EB1E26"/>
    <w:rsid w:val="00EB5D51"/>
    <w:rsid w:val="00EB6A95"/>
    <w:rsid w:val="00EB6B3A"/>
    <w:rsid w:val="00EC064A"/>
    <w:rsid w:val="00EC0826"/>
    <w:rsid w:val="00EC2FD9"/>
    <w:rsid w:val="00EC43F7"/>
    <w:rsid w:val="00EC5D7E"/>
    <w:rsid w:val="00ED1889"/>
    <w:rsid w:val="00ED4044"/>
    <w:rsid w:val="00ED4885"/>
    <w:rsid w:val="00ED693A"/>
    <w:rsid w:val="00ED797D"/>
    <w:rsid w:val="00EE17EB"/>
    <w:rsid w:val="00EE491E"/>
    <w:rsid w:val="00EE6265"/>
    <w:rsid w:val="00EE7900"/>
    <w:rsid w:val="00EF087C"/>
    <w:rsid w:val="00EF0F40"/>
    <w:rsid w:val="00EF4BCB"/>
    <w:rsid w:val="00EF5574"/>
    <w:rsid w:val="00EF6011"/>
    <w:rsid w:val="00F01B17"/>
    <w:rsid w:val="00F03897"/>
    <w:rsid w:val="00F1053E"/>
    <w:rsid w:val="00F1295C"/>
    <w:rsid w:val="00F12ECC"/>
    <w:rsid w:val="00F14F69"/>
    <w:rsid w:val="00F27672"/>
    <w:rsid w:val="00F31C1D"/>
    <w:rsid w:val="00F43087"/>
    <w:rsid w:val="00F46661"/>
    <w:rsid w:val="00F47000"/>
    <w:rsid w:val="00F47B88"/>
    <w:rsid w:val="00F50D1F"/>
    <w:rsid w:val="00F55EFC"/>
    <w:rsid w:val="00F5725D"/>
    <w:rsid w:val="00F57723"/>
    <w:rsid w:val="00F6191D"/>
    <w:rsid w:val="00F65121"/>
    <w:rsid w:val="00F76B93"/>
    <w:rsid w:val="00F8007D"/>
    <w:rsid w:val="00F82B40"/>
    <w:rsid w:val="00F85839"/>
    <w:rsid w:val="00F9213F"/>
    <w:rsid w:val="00F935C8"/>
    <w:rsid w:val="00F9405F"/>
    <w:rsid w:val="00F97671"/>
    <w:rsid w:val="00FA2806"/>
    <w:rsid w:val="00FA3F4E"/>
    <w:rsid w:val="00FA42E1"/>
    <w:rsid w:val="00FA4CA1"/>
    <w:rsid w:val="00FB3E4B"/>
    <w:rsid w:val="00FB4B4C"/>
    <w:rsid w:val="00FB5225"/>
    <w:rsid w:val="00FB5B97"/>
    <w:rsid w:val="00FC10D3"/>
    <w:rsid w:val="00FC565A"/>
    <w:rsid w:val="00FC6C25"/>
    <w:rsid w:val="00FC7271"/>
    <w:rsid w:val="00FC7776"/>
    <w:rsid w:val="00FC7C54"/>
    <w:rsid w:val="00FD18F1"/>
    <w:rsid w:val="00FD6452"/>
    <w:rsid w:val="00FD7971"/>
    <w:rsid w:val="00FE0C80"/>
    <w:rsid w:val="00FE0E84"/>
    <w:rsid w:val="00FE3F54"/>
    <w:rsid w:val="00FE4CB7"/>
    <w:rsid w:val="00FF5D92"/>
    <w:rsid w:val="00FF705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161B2"/>
  <w15:chartTrackingRefBased/>
  <w15:docId w15:val="{DD3B04CF-DB25-4AA8-9F28-3CEAC08A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398"/>
    <w:rPr>
      <w:sz w:val="22"/>
      <w:lang w:val="en-US" w:eastAsia="ja-JP"/>
    </w:rPr>
  </w:style>
  <w:style w:type="paragraph" w:styleId="Heading1">
    <w:name w:val="heading 1"/>
    <w:basedOn w:val="Normal"/>
    <w:next w:val="Normal"/>
    <w:link w:val="Heading1Char"/>
    <w:qFormat/>
    <w:rsid w:val="00790398"/>
    <w:pPr>
      <w:ind w:left="567" w:hanging="567"/>
      <w:outlineLvl w:val="0"/>
    </w:pPr>
    <w:rPr>
      <w:b/>
      <w:caps/>
    </w:rPr>
  </w:style>
  <w:style w:type="paragraph" w:styleId="Heading2">
    <w:name w:val="heading 2"/>
    <w:basedOn w:val="Heading1"/>
    <w:next w:val="Normal"/>
    <w:link w:val="Heading2Char"/>
    <w:qFormat/>
    <w:rsid w:val="00790398"/>
    <w:pPr>
      <w:outlineLvl w:val="1"/>
    </w:pPr>
    <w:rPr>
      <w:caps w:val="0"/>
    </w:rPr>
  </w:style>
  <w:style w:type="paragraph" w:styleId="Heading3">
    <w:name w:val="heading 3"/>
    <w:basedOn w:val="Normal"/>
    <w:next w:val="Normal"/>
    <w:link w:val="Heading3Char"/>
    <w:qFormat/>
    <w:rsid w:val="0079039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FF5D92"/>
    <w:pPr>
      <w:keepNext/>
      <w:tabs>
        <w:tab w:val="left" w:pos="567"/>
      </w:tabs>
      <w:spacing w:line="260" w:lineRule="exact"/>
      <w:jc w:val="both"/>
      <w:outlineLvl w:val="3"/>
    </w:pPr>
    <w:rPr>
      <w:b/>
      <w:noProof/>
    </w:rPr>
  </w:style>
  <w:style w:type="paragraph" w:styleId="Heading5">
    <w:name w:val="heading 5"/>
    <w:basedOn w:val="Normal"/>
    <w:next w:val="Normal"/>
    <w:link w:val="Heading5Char"/>
    <w:semiHidden/>
    <w:unhideWhenUsed/>
    <w:qFormat/>
    <w:rsid w:val="000E20F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FF5D92"/>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link w:val="Heading7Char"/>
    <w:uiPriority w:val="9"/>
    <w:qFormat/>
    <w:rsid w:val="00FF5D92"/>
    <w:pPr>
      <w:keepNext/>
      <w:tabs>
        <w:tab w:val="left" w:pos="-720"/>
        <w:tab w:val="left" w:pos="4536"/>
      </w:tabs>
      <w:suppressAutoHyphens/>
      <w:ind w:left="567" w:hanging="567"/>
      <w:jc w:val="both"/>
      <w:outlineLvl w:val="6"/>
    </w:pPr>
    <w:rPr>
      <w:i/>
      <w:lang w:val="cs-CZ"/>
    </w:rPr>
  </w:style>
  <w:style w:type="paragraph" w:styleId="Heading8">
    <w:name w:val="heading 8"/>
    <w:basedOn w:val="Normal"/>
    <w:next w:val="Normal"/>
    <w:link w:val="Heading8Char"/>
    <w:semiHidden/>
    <w:unhideWhenUsed/>
    <w:qFormat/>
    <w:rsid w:val="000E20FB"/>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0E20FB"/>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43D1"/>
    <w:rPr>
      <w:b/>
      <w:caps/>
      <w:sz w:val="22"/>
      <w:lang w:val="en-US" w:eastAsia="ja-JP"/>
    </w:rPr>
  </w:style>
  <w:style w:type="character" w:customStyle="1" w:styleId="Heading2Char">
    <w:name w:val="Heading 2 Char"/>
    <w:link w:val="Heading2"/>
    <w:rsid w:val="006D43D1"/>
    <w:rPr>
      <w:b/>
      <w:sz w:val="22"/>
      <w:lang w:val="en-US" w:eastAsia="ja-JP"/>
    </w:rPr>
  </w:style>
  <w:style w:type="character" w:customStyle="1" w:styleId="Heading3Char">
    <w:name w:val="Heading 3 Char"/>
    <w:link w:val="Heading3"/>
    <w:rsid w:val="006D43D1"/>
    <w:rPr>
      <w:rFonts w:ascii="Arial" w:hAnsi="Arial" w:cs="Arial"/>
      <w:b/>
      <w:bCs/>
      <w:sz w:val="26"/>
      <w:szCs w:val="26"/>
      <w:lang w:val="en-US" w:eastAsia="ja-JP"/>
    </w:rPr>
  </w:style>
  <w:style w:type="character" w:customStyle="1" w:styleId="Heading4Char">
    <w:name w:val="Heading 4 Char"/>
    <w:link w:val="Heading4"/>
    <w:uiPriority w:val="9"/>
    <w:semiHidden/>
    <w:rsid w:val="006D43D1"/>
    <w:rPr>
      <w:rFonts w:ascii="Calibri" w:eastAsia="SimSun" w:hAnsi="Calibri" w:cs="Times New Roman"/>
      <w:b/>
      <w:bCs/>
      <w:sz w:val="28"/>
      <w:szCs w:val="28"/>
      <w:lang w:val="is-IS" w:eastAsia="en-US"/>
    </w:rPr>
  </w:style>
  <w:style w:type="character" w:customStyle="1" w:styleId="Heading6Char">
    <w:name w:val="Heading 6 Char"/>
    <w:link w:val="Heading6"/>
    <w:uiPriority w:val="9"/>
    <w:semiHidden/>
    <w:rsid w:val="006D43D1"/>
    <w:rPr>
      <w:rFonts w:ascii="Calibri" w:eastAsia="SimSun" w:hAnsi="Calibri" w:cs="Times New Roman"/>
      <w:b/>
      <w:bCs/>
      <w:sz w:val="22"/>
      <w:szCs w:val="22"/>
      <w:lang w:val="is-IS" w:eastAsia="en-US"/>
    </w:rPr>
  </w:style>
  <w:style w:type="character" w:customStyle="1" w:styleId="Heading7Char">
    <w:name w:val="Heading 7 Char"/>
    <w:link w:val="Heading7"/>
    <w:uiPriority w:val="9"/>
    <w:semiHidden/>
    <w:rsid w:val="006D43D1"/>
    <w:rPr>
      <w:rFonts w:ascii="Calibri" w:eastAsia="SimSun" w:hAnsi="Calibri" w:cs="Times New Roman"/>
      <w:sz w:val="24"/>
      <w:szCs w:val="24"/>
      <w:lang w:val="is-IS" w:eastAsia="en-US"/>
    </w:rPr>
  </w:style>
  <w:style w:type="paragraph" w:styleId="Header">
    <w:name w:val="header"/>
    <w:basedOn w:val="Normal"/>
    <w:link w:val="HeaderChar"/>
    <w:rsid w:val="00790398"/>
    <w:pPr>
      <w:tabs>
        <w:tab w:val="center" w:pos="4536"/>
        <w:tab w:val="right" w:pos="9072"/>
      </w:tabs>
    </w:pPr>
  </w:style>
  <w:style w:type="character" w:customStyle="1" w:styleId="HeaderChar">
    <w:name w:val="Header Char"/>
    <w:link w:val="Header"/>
    <w:rsid w:val="006D43D1"/>
    <w:rPr>
      <w:sz w:val="22"/>
      <w:lang w:val="en-US" w:eastAsia="ja-JP"/>
    </w:rPr>
  </w:style>
  <w:style w:type="character" w:styleId="PageNumber">
    <w:name w:val="page number"/>
    <w:rsid w:val="00790398"/>
    <w:rPr>
      <w:rFonts w:ascii="Arial" w:hAnsi="Arial"/>
      <w:noProof/>
      <w:sz w:val="16"/>
    </w:rPr>
  </w:style>
  <w:style w:type="paragraph" w:styleId="Footer">
    <w:name w:val="footer"/>
    <w:basedOn w:val="Normal"/>
    <w:link w:val="FooterChar"/>
    <w:rsid w:val="00790398"/>
    <w:rPr>
      <w:rFonts w:ascii="Arial" w:hAnsi="Arial"/>
      <w:sz w:val="16"/>
    </w:rPr>
  </w:style>
  <w:style w:type="character" w:customStyle="1" w:styleId="FooterChar">
    <w:name w:val="Footer Char"/>
    <w:link w:val="Footer"/>
    <w:rsid w:val="006D43D1"/>
    <w:rPr>
      <w:rFonts w:ascii="Arial" w:hAnsi="Arial"/>
      <w:sz w:val="16"/>
      <w:lang w:val="en-US" w:eastAsia="ja-JP"/>
    </w:rPr>
  </w:style>
  <w:style w:type="character" w:styleId="Hyperlink">
    <w:name w:val="Hyperlink"/>
    <w:rsid w:val="00FF5D92"/>
    <w:rPr>
      <w:rFonts w:cs="Times New Roman"/>
      <w:color w:val="0000FF"/>
      <w:u w:val="single"/>
    </w:rPr>
  </w:style>
  <w:style w:type="paragraph" w:styleId="BalloonText">
    <w:name w:val="Balloon Text"/>
    <w:basedOn w:val="Normal"/>
    <w:link w:val="BalloonTextChar"/>
    <w:uiPriority w:val="99"/>
    <w:semiHidden/>
    <w:rsid w:val="00FF5D92"/>
    <w:rPr>
      <w:rFonts w:ascii="Tahoma" w:hAnsi="Tahoma" w:cs="Tahoma"/>
      <w:sz w:val="16"/>
      <w:szCs w:val="16"/>
    </w:rPr>
  </w:style>
  <w:style w:type="character" w:customStyle="1" w:styleId="BalloonTextChar">
    <w:name w:val="Balloon Text Char"/>
    <w:link w:val="BalloonText"/>
    <w:uiPriority w:val="99"/>
    <w:semiHidden/>
    <w:rsid w:val="006D43D1"/>
    <w:rPr>
      <w:sz w:val="0"/>
      <w:szCs w:val="0"/>
      <w:lang w:val="is-IS" w:eastAsia="en-US"/>
    </w:rPr>
  </w:style>
  <w:style w:type="character" w:styleId="FollowedHyperlink">
    <w:name w:val="FollowedHyperlink"/>
    <w:uiPriority w:val="99"/>
    <w:rsid w:val="00FF5D92"/>
    <w:rPr>
      <w:rFonts w:cs="Times New Roman"/>
      <w:color w:val="800080"/>
      <w:u w:val="single"/>
    </w:rPr>
  </w:style>
  <w:style w:type="paragraph" w:styleId="NormalWeb">
    <w:name w:val="Normal (Web)"/>
    <w:basedOn w:val="Normal"/>
    <w:uiPriority w:val="99"/>
    <w:rsid w:val="00FF5D92"/>
    <w:pPr>
      <w:spacing w:before="100" w:beforeAutospacing="1" w:after="100" w:afterAutospacing="1"/>
    </w:pPr>
    <w:rPr>
      <w:sz w:val="24"/>
      <w:szCs w:val="24"/>
      <w:lang w:val="en-GB"/>
    </w:rPr>
  </w:style>
  <w:style w:type="character" w:styleId="CommentReference">
    <w:name w:val="annotation reference"/>
    <w:uiPriority w:val="99"/>
    <w:rsid w:val="00FF5D92"/>
    <w:rPr>
      <w:rFonts w:cs="Times New Roman"/>
      <w:sz w:val="16"/>
      <w:szCs w:val="16"/>
    </w:rPr>
  </w:style>
  <w:style w:type="paragraph" w:styleId="CommentText">
    <w:name w:val="annotation text"/>
    <w:basedOn w:val="Normal"/>
    <w:link w:val="CommentTextChar"/>
    <w:uiPriority w:val="99"/>
    <w:semiHidden/>
    <w:rsid w:val="00FF5D92"/>
    <w:rPr>
      <w:sz w:val="20"/>
    </w:rPr>
  </w:style>
  <w:style w:type="character" w:customStyle="1" w:styleId="CommentTextChar">
    <w:name w:val="Comment Text Char"/>
    <w:link w:val="CommentText"/>
    <w:uiPriority w:val="99"/>
    <w:rsid w:val="00FF5D92"/>
    <w:rPr>
      <w:rFonts w:cs="Times New Roman"/>
      <w:lang w:val="is-IS" w:eastAsia="x-none"/>
    </w:rPr>
  </w:style>
  <w:style w:type="paragraph" w:styleId="CommentSubject">
    <w:name w:val="annotation subject"/>
    <w:basedOn w:val="CommentText"/>
    <w:next w:val="CommentText"/>
    <w:link w:val="CommentSubjectChar"/>
    <w:uiPriority w:val="99"/>
    <w:rsid w:val="00FF5D92"/>
    <w:rPr>
      <w:b/>
      <w:bCs/>
    </w:rPr>
  </w:style>
  <w:style w:type="character" w:customStyle="1" w:styleId="CommentSubjectChar">
    <w:name w:val="Comment Subject Char"/>
    <w:link w:val="CommentSubject"/>
    <w:uiPriority w:val="99"/>
    <w:rsid w:val="00FF5D92"/>
    <w:rPr>
      <w:rFonts w:cs="Times New Roman"/>
      <w:b/>
      <w:bCs/>
      <w:lang w:val="is-IS" w:eastAsia="x-none"/>
    </w:rPr>
  </w:style>
  <w:style w:type="paragraph" w:customStyle="1" w:styleId="Revision1">
    <w:name w:val="Revision1"/>
    <w:hidden/>
    <w:uiPriority w:val="99"/>
    <w:semiHidden/>
    <w:rsid w:val="00E05B8B"/>
    <w:rPr>
      <w:sz w:val="22"/>
      <w:lang w:eastAsia="en-US"/>
    </w:rPr>
  </w:style>
  <w:style w:type="table" w:customStyle="1" w:styleId="TablegridAgencyblack">
    <w:name w:val="Table grid (Agency) black"/>
    <w:basedOn w:val="TableNormal"/>
    <w:semiHidden/>
    <w:rsid w:val="00604BF9"/>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604BF9"/>
    <w:pPr>
      <w:spacing w:line="280" w:lineRule="exact"/>
    </w:pPr>
    <w:rPr>
      <w:rFonts w:ascii="Verdana" w:hAnsi="Verdana" w:cs="Verdana"/>
      <w:sz w:val="18"/>
      <w:szCs w:val="18"/>
      <w:lang w:val="en-GB" w:eastAsia="zh-CN"/>
    </w:rPr>
  </w:style>
  <w:style w:type="paragraph" w:customStyle="1" w:styleId="Paragraph">
    <w:name w:val="Paragraph"/>
    <w:basedOn w:val="Normal"/>
    <w:link w:val="ParagraphChar"/>
    <w:qFormat/>
    <w:rsid w:val="00F935C8"/>
    <w:pPr>
      <w:spacing w:after="250" w:line="300" w:lineRule="atLeast"/>
    </w:pPr>
    <w:rPr>
      <w:rFonts w:ascii="Arial" w:eastAsia="SimSun" w:hAnsi="Arial"/>
      <w:szCs w:val="24"/>
      <w:lang w:eastAsia="zh-CN"/>
    </w:rPr>
  </w:style>
  <w:style w:type="character" w:customStyle="1" w:styleId="ParagraphChar">
    <w:name w:val="Paragraph Char"/>
    <w:link w:val="Paragraph"/>
    <w:rsid w:val="00F935C8"/>
    <w:rPr>
      <w:rFonts w:ascii="Arial" w:eastAsia="SimSun" w:hAnsi="Arial"/>
      <w:sz w:val="22"/>
      <w:szCs w:val="24"/>
      <w:lang w:val="en-US" w:eastAsia="zh-CN"/>
    </w:rPr>
  </w:style>
  <w:style w:type="paragraph" w:customStyle="1" w:styleId="TableTitle">
    <w:name w:val="Table Title"/>
    <w:basedOn w:val="Normal"/>
    <w:next w:val="Paragraph"/>
    <w:rsid w:val="00F935C8"/>
    <w:pPr>
      <w:keepNext/>
      <w:keepLines/>
      <w:tabs>
        <w:tab w:val="left" w:pos="1152"/>
      </w:tabs>
      <w:spacing w:before="40" w:after="160" w:line="280" w:lineRule="exact"/>
      <w:ind w:left="1152" w:hanging="1152"/>
    </w:pPr>
    <w:rPr>
      <w:rFonts w:ascii="Arial" w:eastAsia="SimSun" w:hAnsi="Arial"/>
      <w:b/>
      <w:sz w:val="24"/>
      <w:szCs w:val="24"/>
      <w:lang w:eastAsia="zh-CN"/>
    </w:rPr>
  </w:style>
  <w:style w:type="paragraph" w:customStyle="1" w:styleId="TextTi10">
    <w:name w:val="Text:Ti10"/>
    <w:basedOn w:val="Normal"/>
    <w:link w:val="TextTi10Char"/>
    <w:rsid w:val="00F935C8"/>
    <w:rPr>
      <w:sz w:val="20"/>
    </w:rPr>
  </w:style>
  <w:style w:type="character" w:customStyle="1" w:styleId="TextTi10Char">
    <w:name w:val="Text:Ti10 Char"/>
    <w:link w:val="TextTi10"/>
    <w:rsid w:val="00F935C8"/>
    <w:rPr>
      <w:lang w:val="en-US" w:eastAsia="ja-JP"/>
    </w:rPr>
  </w:style>
  <w:style w:type="paragraph" w:customStyle="1" w:styleId="TextTi12">
    <w:name w:val="Text:Ti12"/>
    <w:basedOn w:val="Normal"/>
    <w:link w:val="TextTi12Char"/>
    <w:rsid w:val="00F935C8"/>
    <w:pPr>
      <w:spacing w:after="170" w:line="280" w:lineRule="atLeast"/>
      <w:jc w:val="both"/>
    </w:pPr>
    <w:rPr>
      <w:sz w:val="24"/>
      <w:szCs w:val="24"/>
      <w:lang w:eastAsia="de-DE"/>
    </w:rPr>
  </w:style>
  <w:style w:type="character" w:customStyle="1" w:styleId="TextTi12Char">
    <w:name w:val="Text:Ti12 Char"/>
    <w:link w:val="TextTi12"/>
    <w:rsid w:val="00F935C8"/>
    <w:rPr>
      <w:sz w:val="24"/>
      <w:szCs w:val="24"/>
      <w:lang w:val="en-US" w:eastAsia="de-DE"/>
    </w:rPr>
  </w:style>
  <w:style w:type="paragraph" w:styleId="ListBullet">
    <w:name w:val="List Bullet"/>
    <w:basedOn w:val="Normal"/>
    <w:link w:val="ListBulletChar"/>
    <w:uiPriority w:val="99"/>
    <w:rsid w:val="00F935C8"/>
    <w:pPr>
      <w:numPr>
        <w:numId w:val="17"/>
      </w:numPr>
      <w:spacing w:after="100" w:line="280" w:lineRule="atLeast"/>
    </w:pPr>
    <w:rPr>
      <w:rFonts w:ascii="Arial" w:eastAsia="SimSun" w:hAnsi="Arial"/>
      <w:szCs w:val="24"/>
      <w:lang w:eastAsia="zh-CN"/>
    </w:rPr>
  </w:style>
  <w:style w:type="paragraph" w:customStyle="1" w:styleId="TableCell10Center">
    <w:name w:val="Table Cell 10 Center"/>
    <w:basedOn w:val="Normal"/>
    <w:rsid w:val="00F935C8"/>
    <w:pPr>
      <w:keepNext/>
      <w:keepLines/>
      <w:spacing w:before="50" w:after="50" w:line="240" w:lineRule="exact"/>
      <w:jc w:val="center"/>
    </w:pPr>
    <w:rPr>
      <w:rFonts w:ascii="Arial" w:eastAsia="SimSun" w:hAnsi="Arial"/>
      <w:sz w:val="20"/>
      <w:szCs w:val="24"/>
      <w:lang w:eastAsia="zh-CN"/>
    </w:rPr>
  </w:style>
  <w:style w:type="character" w:customStyle="1" w:styleId="ListBulletChar">
    <w:name w:val="List Bullet Char"/>
    <w:link w:val="ListBullet"/>
    <w:uiPriority w:val="99"/>
    <w:locked/>
    <w:rsid w:val="00F935C8"/>
    <w:rPr>
      <w:rFonts w:ascii="Arial" w:eastAsia="SimSun" w:hAnsi="Arial"/>
      <w:sz w:val="22"/>
      <w:szCs w:val="24"/>
      <w:lang w:val="en-US" w:eastAsia="zh-CN"/>
    </w:rPr>
  </w:style>
  <w:style w:type="paragraph" w:styleId="Title">
    <w:name w:val="Title"/>
    <w:basedOn w:val="Normal"/>
    <w:link w:val="TitleChar"/>
    <w:qFormat/>
    <w:rsid w:val="00335A79"/>
    <w:pPr>
      <w:jc w:val="center"/>
    </w:pPr>
    <w:rPr>
      <w:b/>
      <w:lang w:val="en-GB"/>
    </w:rPr>
  </w:style>
  <w:style w:type="character" w:customStyle="1" w:styleId="TitleChar">
    <w:name w:val="Title Char"/>
    <w:link w:val="Title"/>
    <w:rsid w:val="00335A79"/>
    <w:rPr>
      <w:b/>
      <w:sz w:val="22"/>
      <w:lang w:val="en-GB" w:eastAsia="en-US"/>
    </w:rPr>
  </w:style>
  <w:style w:type="paragraph" w:customStyle="1" w:styleId="Annex">
    <w:name w:val="Annex"/>
    <w:basedOn w:val="Normal"/>
    <w:next w:val="Normal"/>
    <w:rsid w:val="00790398"/>
    <w:pPr>
      <w:jc w:val="center"/>
    </w:pPr>
    <w:rPr>
      <w:b/>
    </w:rPr>
  </w:style>
  <w:style w:type="paragraph" w:customStyle="1" w:styleId="Description">
    <w:name w:val="Description"/>
    <w:basedOn w:val="Normal"/>
    <w:next w:val="Normal"/>
    <w:rsid w:val="00790398"/>
  </w:style>
  <w:style w:type="paragraph" w:customStyle="1" w:styleId="HangingIndent">
    <w:name w:val="Hanging Indent"/>
    <w:basedOn w:val="Normal"/>
    <w:rsid w:val="00790398"/>
    <w:pPr>
      <w:ind w:left="567" w:hanging="567"/>
    </w:pPr>
  </w:style>
  <w:style w:type="paragraph" w:customStyle="1" w:styleId="AnnexHeading">
    <w:name w:val="Annex Heading"/>
    <w:basedOn w:val="Normal"/>
    <w:next w:val="Normal"/>
    <w:rsid w:val="00790398"/>
    <w:pPr>
      <w:ind w:left="567" w:hanging="567"/>
    </w:pPr>
    <w:rPr>
      <w:b/>
    </w:rPr>
  </w:style>
  <w:style w:type="character" w:styleId="LineNumber">
    <w:name w:val="line number"/>
    <w:rsid w:val="00773B3D"/>
  </w:style>
  <w:style w:type="paragraph" w:styleId="Revision">
    <w:name w:val="Revision"/>
    <w:hidden/>
    <w:uiPriority w:val="99"/>
    <w:semiHidden/>
    <w:rsid w:val="00C60008"/>
    <w:rPr>
      <w:sz w:val="22"/>
      <w:lang w:val="en-US" w:eastAsia="ja-JP"/>
    </w:rPr>
  </w:style>
  <w:style w:type="paragraph" w:customStyle="1" w:styleId="BodytextAgency">
    <w:name w:val="Body text (Agency)"/>
    <w:basedOn w:val="Normal"/>
    <w:qFormat/>
    <w:rsid w:val="00EE17EB"/>
    <w:pPr>
      <w:spacing w:after="140" w:line="280" w:lineRule="atLeast"/>
    </w:pPr>
    <w:rPr>
      <w:rFonts w:ascii="Verdana" w:hAnsi="Verdana"/>
      <w:snapToGrid w:val="0"/>
      <w:sz w:val="18"/>
      <w:lang w:val="en-GB" w:eastAsia="en-GB"/>
    </w:rPr>
  </w:style>
  <w:style w:type="paragraph" w:customStyle="1" w:styleId="No-numheading3Agency">
    <w:name w:val="No-num heading 3 (Agency)"/>
    <w:basedOn w:val="Normal"/>
    <w:next w:val="BodytextAgency"/>
    <w:rsid w:val="00EE17EB"/>
    <w:pPr>
      <w:keepNext/>
      <w:spacing w:before="280" w:after="220"/>
      <w:outlineLvl w:val="2"/>
    </w:pPr>
    <w:rPr>
      <w:rFonts w:ascii="Verdana" w:hAnsi="Verdana"/>
      <w:b/>
      <w:snapToGrid w:val="0"/>
      <w:kern w:val="32"/>
      <w:lang w:val="en-GB" w:eastAsia="en-GB"/>
    </w:rPr>
  </w:style>
  <w:style w:type="paragraph" w:styleId="Bibliography">
    <w:name w:val="Bibliography"/>
    <w:basedOn w:val="Normal"/>
    <w:next w:val="Normal"/>
    <w:uiPriority w:val="37"/>
    <w:semiHidden/>
    <w:unhideWhenUsed/>
    <w:rsid w:val="000E20FB"/>
  </w:style>
  <w:style w:type="paragraph" w:styleId="BlockText">
    <w:name w:val="Block Text"/>
    <w:basedOn w:val="Normal"/>
    <w:rsid w:val="000E20FB"/>
    <w:pPr>
      <w:spacing w:after="120"/>
      <w:ind w:left="1440" w:right="1440"/>
    </w:pPr>
  </w:style>
  <w:style w:type="paragraph" w:styleId="BodyText">
    <w:name w:val="Body Text"/>
    <w:basedOn w:val="Normal"/>
    <w:link w:val="BodyTextChar"/>
    <w:rsid w:val="000E20FB"/>
    <w:pPr>
      <w:spacing w:after="120"/>
    </w:pPr>
  </w:style>
  <w:style w:type="character" w:customStyle="1" w:styleId="BodyTextChar">
    <w:name w:val="Body Text Char"/>
    <w:link w:val="BodyText"/>
    <w:rsid w:val="000E20FB"/>
    <w:rPr>
      <w:noProof/>
      <w:sz w:val="22"/>
      <w:lang w:eastAsia="ja-JP"/>
    </w:rPr>
  </w:style>
  <w:style w:type="paragraph" w:styleId="BodyText2">
    <w:name w:val="Body Text 2"/>
    <w:basedOn w:val="Normal"/>
    <w:link w:val="BodyText2Char"/>
    <w:rsid w:val="000E20FB"/>
    <w:pPr>
      <w:spacing w:after="120" w:line="480" w:lineRule="auto"/>
    </w:pPr>
  </w:style>
  <w:style w:type="character" w:customStyle="1" w:styleId="BodyText2Char">
    <w:name w:val="Body Text 2 Char"/>
    <w:link w:val="BodyText2"/>
    <w:rsid w:val="000E20FB"/>
    <w:rPr>
      <w:noProof/>
      <w:sz w:val="22"/>
      <w:lang w:eastAsia="ja-JP"/>
    </w:rPr>
  </w:style>
  <w:style w:type="paragraph" w:styleId="BodyText3">
    <w:name w:val="Body Text 3"/>
    <w:basedOn w:val="Normal"/>
    <w:link w:val="BodyText3Char"/>
    <w:rsid w:val="000E20FB"/>
    <w:pPr>
      <w:spacing w:after="120"/>
    </w:pPr>
    <w:rPr>
      <w:sz w:val="16"/>
      <w:szCs w:val="16"/>
    </w:rPr>
  </w:style>
  <w:style w:type="character" w:customStyle="1" w:styleId="BodyText3Char">
    <w:name w:val="Body Text 3 Char"/>
    <w:link w:val="BodyText3"/>
    <w:rsid w:val="000E20FB"/>
    <w:rPr>
      <w:noProof/>
      <w:sz w:val="16"/>
      <w:szCs w:val="16"/>
      <w:lang w:eastAsia="ja-JP"/>
    </w:rPr>
  </w:style>
  <w:style w:type="paragraph" w:styleId="BodyTextFirstIndent">
    <w:name w:val="Body Text First Indent"/>
    <w:basedOn w:val="BodyText"/>
    <w:link w:val="BodyTextFirstIndentChar"/>
    <w:rsid w:val="000E20FB"/>
    <w:pPr>
      <w:ind w:firstLine="210"/>
    </w:pPr>
  </w:style>
  <w:style w:type="character" w:customStyle="1" w:styleId="BodyTextFirstIndentChar">
    <w:name w:val="Body Text First Indent Char"/>
    <w:basedOn w:val="BodyTextChar"/>
    <w:link w:val="BodyTextFirstIndent"/>
    <w:rsid w:val="000E20FB"/>
    <w:rPr>
      <w:noProof/>
      <w:sz w:val="22"/>
      <w:lang w:eastAsia="ja-JP"/>
    </w:rPr>
  </w:style>
  <w:style w:type="paragraph" w:styleId="BodyTextIndent">
    <w:name w:val="Body Text Indent"/>
    <w:basedOn w:val="Normal"/>
    <w:link w:val="BodyTextIndentChar"/>
    <w:rsid w:val="000E20FB"/>
    <w:pPr>
      <w:spacing w:after="120"/>
      <w:ind w:left="360"/>
    </w:pPr>
  </w:style>
  <w:style w:type="character" w:customStyle="1" w:styleId="BodyTextIndentChar">
    <w:name w:val="Body Text Indent Char"/>
    <w:link w:val="BodyTextIndent"/>
    <w:rsid w:val="000E20FB"/>
    <w:rPr>
      <w:noProof/>
      <w:sz w:val="22"/>
      <w:lang w:eastAsia="ja-JP"/>
    </w:rPr>
  </w:style>
  <w:style w:type="paragraph" w:styleId="BodyTextFirstIndent2">
    <w:name w:val="Body Text First Indent 2"/>
    <w:basedOn w:val="BodyTextIndent"/>
    <w:link w:val="BodyTextFirstIndent2Char"/>
    <w:rsid w:val="000E20FB"/>
    <w:pPr>
      <w:ind w:firstLine="210"/>
    </w:pPr>
  </w:style>
  <w:style w:type="character" w:customStyle="1" w:styleId="BodyTextFirstIndent2Char">
    <w:name w:val="Body Text First Indent 2 Char"/>
    <w:basedOn w:val="BodyTextIndentChar"/>
    <w:link w:val="BodyTextFirstIndent2"/>
    <w:rsid w:val="000E20FB"/>
    <w:rPr>
      <w:noProof/>
      <w:sz w:val="22"/>
      <w:lang w:eastAsia="ja-JP"/>
    </w:rPr>
  </w:style>
  <w:style w:type="paragraph" w:styleId="BodyTextIndent2">
    <w:name w:val="Body Text Indent 2"/>
    <w:basedOn w:val="Normal"/>
    <w:link w:val="BodyTextIndent2Char"/>
    <w:rsid w:val="000E20FB"/>
    <w:pPr>
      <w:spacing w:after="120" w:line="480" w:lineRule="auto"/>
      <w:ind w:left="360"/>
    </w:pPr>
  </w:style>
  <w:style w:type="character" w:customStyle="1" w:styleId="BodyTextIndent2Char">
    <w:name w:val="Body Text Indent 2 Char"/>
    <w:link w:val="BodyTextIndent2"/>
    <w:rsid w:val="000E20FB"/>
    <w:rPr>
      <w:noProof/>
      <w:sz w:val="22"/>
      <w:lang w:eastAsia="ja-JP"/>
    </w:rPr>
  </w:style>
  <w:style w:type="paragraph" w:styleId="BodyTextIndent3">
    <w:name w:val="Body Text Indent 3"/>
    <w:basedOn w:val="Normal"/>
    <w:link w:val="BodyTextIndent3Char"/>
    <w:rsid w:val="000E20FB"/>
    <w:pPr>
      <w:spacing w:after="120"/>
      <w:ind w:left="360"/>
    </w:pPr>
    <w:rPr>
      <w:sz w:val="16"/>
      <w:szCs w:val="16"/>
    </w:rPr>
  </w:style>
  <w:style w:type="character" w:customStyle="1" w:styleId="BodyTextIndent3Char">
    <w:name w:val="Body Text Indent 3 Char"/>
    <w:link w:val="BodyTextIndent3"/>
    <w:rsid w:val="000E20FB"/>
    <w:rPr>
      <w:noProof/>
      <w:sz w:val="16"/>
      <w:szCs w:val="16"/>
      <w:lang w:eastAsia="ja-JP"/>
    </w:rPr>
  </w:style>
  <w:style w:type="paragraph" w:styleId="Caption">
    <w:name w:val="caption"/>
    <w:basedOn w:val="Normal"/>
    <w:next w:val="Normal"/>
    <w:semiHidden/>
    <w:unhideWhenUsed/>
    <w:qFormat/>
    <w:rsid w:val="000E20FB"/>
    <w:rPr>
      <w:b/>
      <w:bCs/>
      <w:sz w:val="20"/>
    </w:rPr>
  </w:style>
  <w:style w:type="paragraph" w:styleId="Closing">
    <w:name w:val="Closing"/>
    <w:basedOn w:val="Normal"/>
    <w:link w:val="ClosingChar"/>
    <w:rsid w:val="000E20FB"/>
    <w:pPr>
      <w:ind w:left="4320"/>
    </w:pPr>
  </w:style>
  <w:style w:type="character" w:customStyle="1" w:styleId="ClosingChar">
    <w:name w:val="Closing Char"/>
    <w:link w:val="Closing"/>
    <w:rsid w:val="000E20FB"/>
    <w:rPr>
      <w:noProof/>
      <w:sz w:val="22"/>
      <w:lang w:eastAsia="ja-JP"/>
    </w:rPr>
  </w:style>
  <w:style w:type="paragraph" w:styleId="Date">
    <w:name w:val="Date"/>
    <w:basedOn w:val="Normal"/>
    <w:next w:val="Normal"/>
    <w:link w:val="DateChar"/>
    <w:rsid w:val="000E20FB"/>
  </w:style>
  <w:style w:type="character" w:customStyle="1" w:styleId="DateChar">
    <w:name w:val="Date Char"/>
    <w:link w:val="Date"/>
    <w:rsid w:val="000E20FB"/>
    <w:rPr>
      <w:noProof/>
      <w:sz w:val="22"/>
      <w:lang w:eastAsia="ja-JP"/>
    </w:rPr>
  </w:style>
  <w:style w:type="paragraph" w:styleId="DocumentMap">
    <w:name w:val="Document Map"/>
    <w:basedOn w:val="Normal"/>
    <w:link w:val="DocumentMapChar"/>
    <w:rsid w:val="000E20FB"/>
    <w:rPr>
      <w:rFonts w:ascii="Tahoma" w:hAnsi="Tahoma" w:cs="Tahoma"/>
      <w:sz w:val="16"/>
      <w:szCs w:val="16"/>
    </w:rPr>
  </w:style>
  <w:style w:type="character" w:customStyle="1" w:styleId="DocumentMapChar">
    <w:name w:val="Document Map Char"/>
    <w:link w:val="DocumentMap"/>
    <w:rsid w:val="000E20FB"/>
    <w:rPr>
      <w:rFonts w:ascii="Tahoma" w:hAnsi="Tahoma" w:cs="Tahoma"/>
      <w:noProof/>
      <w:sz w:val="16"/>
      <w:szCs w:val="16"/>
      <w:lang w:eastAsia="ja-JP"/>
    </w:rPr>
  </w:style>
  <w:style w:type="paragraph" w:styleId="E-mailSignature">
    <w:name w:val="E-mail Signature"/>
    <w:basedOn w:val="Normal"/>
    <w:link w:val="E-mailSignatureChar"/>
    <w:rsid w:val="000E20FB"/>
  </w:style>
  <w:style w:type="character" w:customStyle="1" w:styleId="E-mailSignatureChar">
    <w:name w:val="E-mail Signature Char"/>
    <w:link w:val="E-mailSignature"/>
    <w:rsid w:val="000E20FB"/>
    <w:rPr>
      <w:noProof/>
      <w:sz w:val="22"/>
      <w:lang w:eastAsia="ja-JP"/>
    </w:rPr>
  </w:style>
  <w:style w:type="paragraph" w:styleId="EndnoteText">
    <w:name w:val="endnote text"/>
    <w:basedOn w:val="Normal"/>
    <w:link w:val="EndnoteTextChar"/>
    <w:rsid w:val="000E20FB"/>
    <w:rPr>
      <w:sz w:val="20"/>
    </w:rPr>
  </w:style>
  <w:style w:type="character" w:customStyle="1" w:styleId="EndnoteTextChar">
    <w:name w:val="Endnote Text Char"/>
    <w:link w:val="EndnoteText"/>
    <w:rsid w:val="000E20FB"/>
    <w:rPr>
      <w:noProof/>
      <w:lang w:eastAsia="ja-JP"/>
    </w:rPr>
  </w:style>
  <w:style w:type="paragraph" w:styleId="EnvelopeAddress">
    <w:name w:val="envelope address"/>
    <w:basedOn w:val="Normal"/>
    <w:rsid w:val="000E20FB"/>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0E20FB"/>
    <w:rPr>
      <w:rFonts w:ascii="Cambria" w:hAnsi="Cambria"/>
      <w:sz w:val="20"/>
    </w:rPr>
  </w:style>
  <w:style w:type="paragraph" w:styleId="FootnoteText">
    <w:name w:val="footnote text"/>
    <w:basedOn w:val="Normal"/>
    <w:link w:val="FootnoteTextChar"/>
    <w:rsid w:val="000E20FB"/>
    <w:rPr>
      <w:sz w:val="20"/>
    </w:rPr>
  </w:style>
  <w:style w:type="character" w:customStyle="1" w:styleId="FootnoteTextChar">
    <w:name w:val="Footnote Text Char"/>
    <w:link w:val="FootnoteText"/>
    <w:rsid w:val="000E20FB"/>
    <w:rPr>
      <w:noProof/>
      <w:lang w:eastAsia="ja-JP"/>
    </w:rPr>
  </w:style>
  <w:style w:type="character" w:customStyle="1" w:styleId="Heading5Char">
    <w:name w:val="Heading 5 Char"/>
    <w:link w:val="Heading5"/>
    <w:semiHidden/>
    <w:rsid w:val="000E20FB"/>
    <w:rPr>
      <w:rFonts w:ascii="Calibri" w:eastAsia="Times New Roman" w:hAnsi="Calibri" w:cs="Times New Roman"/>
      <w:b/>
      <w:bCs/>
      <w:i/>
      <w:iCs/>
      <w:noProof/>
      <w:sz w:val="26"/>
      <w:szCs w:val="26"/>
      <w:lang w:eastAsia="ja-JP"/>
    </w:rPr>
  </w:style>
  <w:style w:type="character" w:customStyle="1" w:styleId="Heading8Char">
    <w:name w:val="Heading 8 Char"/>
    <w:link w:val="Heading8"/>
    <w:semiHidden/>
    <w:rsid w:val="000E20FB"/>
    <w:rPr>
      <w:rFonts w:ascii="Calibri" w:eastAsia="Times New Roman" w:hAnsi="Calibri" w:cs="Times New Roman"/>
      <w:i/>
      <w:iCs/>
      <w:noProof/>
      <w:sz w:val="24"/>
      <w:szCs w:val="24"/>
      <w:lang w:eastAsia="ja-JP"/>
    </w:rPr>
  </w:style>
  <w:style w:type="character" w:customStyle="1" w:styleId="Heading9Char">
    <w:name w:val="Heading 9 Char"/>
    <w:link w:val="Heading9"/>
    <w:semiHidden/>
    <w:rsid w:val="000E20FB"/>
    <w:rPr>
      <w:rFonts w:ascii="Cambria" w:eastAsia="Times New Roman" w:hAnsi="Cambria" w:cs="Times New Roman"/>
      <w:noProof/>
      <w:sz w:val="22"/>
      <w:szCs w:val="22"/>
      <w:lang w:eastAsia="ja-JP"/>
    </w:rPr>
  </w:style>
  <w:style w:type="paragraph" w:styleId="HTMLAddress">
    <w:name w:val="HTML Address"/>
    <w:basedOn w:val="Normal"/>
    <w:link w:val="HTMLAddressChar"/>
    <w:rsid w:val="000E20FB"/>
    <w:rPr>
      <w:i/>
      <w:iCs/>
    </w:rPr>
  </w:style>
  <w:style w:type="character" w:customStyle="1" w:styleId="HTMLAddressChar">
    <w:name w:val="HTML Address Char"/>
    <w:link w:val="HTMLAddress"/>
    <w:rsid w:val="000E20FB"/>
    <w:rPr>
      <w:i/>
      <w:iCs/>
      <w:noProof/>
      <w:sz w:val="22"/>
      <w:lang w:eastAsia="ja-JP"/>
    </w:rPr>
  </w:style>
  <w:style w:type="paragraph" w:styleId="HTMLPreformatted">
    <w:name w:val="HTML Preformatted"/>
    <w:basedOn w:val="Normal"/>
    <w:link w:val="HTMLPreformattedChar"/>
    <w:rsid w:val="000E20FB"/>
    <w:rPr>
      <w:rFonts w:ascii="Courier New" w:hAnsi="Courier New" w:cs="Courier New"/>
      <w:sz w:val="20"/>
    </w:rPr>
  </w:style>
  <w:style w:type="character" w:customStyle="1" w:styleId="HTMLPreformattedChar">
    <w:name w:val="HTML Preformatted Char"/>
    <w:link w:val="HTMLPreformatted"/>
    <w:rsid w:val="000E20FB"/>
    <w:rPr>
      <w:rFonts w:ascii="Courier New" w:hAnsi="Courier New" w:cs="Courier New"/>
      <w:noProof/>
      <w:lang w:eastAsia="ja-JP"/>
    </w:rPr>
  </w:style>
  <w:style w:type="paragraph" w:styleId="Index1">
    <w:name w:val="index 1"/>
    <w:basedOn w:val="Normal"/>
    <w:next w:val="Normal"/>
    <w:autoRedefine/>
    <w:rsid w:val="000E20FB"/>
    <w:pPr>
      <w:ind w:left="220" w:hanging="220"/>
    </w:pPr>
  </w:style>
  <w:style w:type="paragraph" w:styleId="Index2">
    <w:name w:val="index 2"/>
    <w:basedOn w:val="Normal"/>
    <w:next w:val="Normal"/>
    <w:autoRedefine/>
    <w:rsid w:val="000E20FB"/>
    <w:pPr>
      <w:ind w:left="440" w:hanging="220"/>
    </w:pPr>
  </w:style>
  <w:style w:type="paragraph" w:styleId="Index3">
    <w:name w:val="index 3"/>
    <w:basedOn w:val="Normal"/>
    <w:next w:val="Normal"/>
    <w:autoRedefine/>
    <w:rsid w:val="000E20FB"/>
    <w:pPr>
      <w:ind w:left="660" w:hanging="220"/>
    </w:pPr>
  </w:style>
  <w:style w:type="paragraph" w:styleId="Index4">
    <w:name w:val="index 4"/>
    <w:basedOn w:val="Normal"/>
    <w:next w:val="Normal"/>
    <w:autoRedefine/>
    <w:rsid w:val="000E20FB"/>
    <w:pPr>
      <w:ind w:left="880" w:hanging="220"/>
    </w:pPr>
  </w:style>
  <w:style w:type="paragraph" w:styleId="Index5">
    <w:name w:val="index 5"/>
    <w:basedOn w:val="Normal"/>
    <w:next w:val="Normal"/>
    <w:autoRedefine/>
    <w:rsid w:val="000E20FB"/>
    <w:pPr>
      <w:ind w:left="1100" w:hanging="220"/>
    </w:pPr>
  </w:style>
  <w:style w:type="paragraph" w:styleId="Index6">
    <w:name w:val="index 6"/>
    <w:basedOn w:val="Normal"/>
    <w:next w:val="Normal"/>
    <w:autoRedefine/>
    <w:rsid w:val="000E20FB"/>
    <w:pPr>
      <w:ind w:left="1320" w:hanging="220"/>
    </w:pPr>
  </w:style>
  <w:style w:type="paragraph" w:styleId="Index7">
    <w:name w:val="index 7"/>
    <w:basedOn w:val="Normal"/>
    <w:next w:val="Normal"/>
    <w:autoRedefine/>
    <w:rsid w:val="000E20FB"/>
    <w:pPr>
      <w:ind w:left="1540" w:hanging="220"/>
    </w:pPr>
  </w:style>
  <w:style w:type="paragraph" w:styleId="Index8">
    <w:name w:val="index 8"/>
    <w:basedOn w:val="Normal"/>
    <w:next w:val="Normal"/>
    <w:autoRedefine/>
    <w:rsid w:val="000E20FB"/>
    <w:pPr>
      <w:ind w:left="1760" w:hanging="220"/>
    </w:pPr>
  </w:style>
  <w:style w:type="paragraph" w:styleId="Index9">
    <w:name w:val="index 9"/>
    <w:basedOn w:val="Normal"/>
    <w:next w:val="Normal"/>
    <w:autoRedefine/>
    <w:rsid w:val="000E20FB"/>
    <w:pPr>
      <w:ind w:left="1980" w:hanging="220"/>
    </w:pPr>
  </w:style>
  <w:style w:type="paragraph" w:styleId="IndexHeading">
    <w:name w:val="index heading"/>
    <w:basedOn w:val="Normal"/>
    <w:next w:val="Index1"/>
    <w:rsid w:val="000E20FB"/>
    <w:rPr>
      <w:rFonts w:ascii="Cambria" w:hAnsi="Cambria"/>
      <w:b/>
      <w:bCs/>
    </w:rPr>
  </w:style>
  <w:style w:type="paragraph" w:styleId="IntenseQuote">
    <w:name w:val="Intense Quote"/>
    <w:basedOn w:val="Normal"/>
    <w:next w:val="Normal"/>
    <w:link w:val="IntenseQuoteChar"/>
    <w:uiPriority w:val="30"/>
    <w:qFormat/>
    <w:rsid w:val="000E20F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E20FB"/>
    <w:rPr>
      <w:b/>
      <w:bCs/>
      <w:i/>
      <w:iCs/>
      <w:noProof/>
      <w:color w:val="4F81BD"/>
      <w:sz w:val="22"/>
      <w:lang w:eastAsia="ja-JP"/>
    </w:rPr>
  </w:style>
  <w:style w:type="paragraph" w:styleId="List">
    <w:name w:val="List"/>
    <w:basedOn w:val="Normal"/>
    <w:rsid w:val="000E20FB"/>
    <w:pPr>
      <w:ind w:left="360" w:hanging="360"/>
      <w:contextualSpacing/>
    </w:pPr>
  </w:style>
  <w:style w:type="paragraph" w:styleId="List2">
    <w:name w:val="List 2"/>
    <w:basedOn w:val="Normal"/>
    <w:rsid w:val="000E20FB"/>
    <w:pPr>
      <w:ind w:left="720" w:hanging="360"/>
      <w:contextualSpacing/>
    </w:pPr>
  </w:style>
  <w:style w:type="paragraph" w:styleId="List3">
    <w:name w:val="List 3"/>
    <w:basedOn w:val="Normal"/>
    <w:rsid w:val="000E20FB"/>
    <w:pPr>
      <w:ind w:left="1080" w:hanging="360"/>
      <w:contextualSpacing/>
    </w:pPr>
  </w:style>
  <w:style w:type="paragraph" w:styleId="List4">
    <w:name w:val="List 4"/>
    <w:basedOn w:val="Normal"/>
    <w:rsid w:val="000E20FB"/>
    <w:pPr>
      <w:ind w:left="1440" w:hanging="360"/>
      <w:contextualSpacing/>
    </w:pPr>
  </w:style>
  <w:style w:type="paragraph" w:styleId="List5">
    <w:name w:val="List 5"/>
    <w:basedOn w:val="Normal"/>
    <w:rsid w:val="000E20FB"/>
    <w:pPr>
      <w:ind w:left="1800" w:hanging="360"/>
      <w:contextualSpacing/>
    </w:pPr>
  </w:style>
  <w:style w:type="paragraph" w:styleId="ListBullet2">
    <w:name w:val="List Bullet 2"/>
    <w:basedOn w:val="Normal"/>
    <w:rsid w:val="000E20FB"/>
    <w:pPr>
      <w:numPr>
        <w:numId w:val="26"/>
      </w:numPr>
      <w:contextualSpacing/>
    </w:pPr>
  </w:style>
  <w:style w:type="paragraph" w:styleId="ListBullet3">
    <w:name w:val="List Bullet 3"/>
    <w:basedOn w:val="Normal"/>
    <w:rsid w:val="000E20FB"/>
    <w:pPr>
      <w:numPr>
        <w:numId w:val="27"/>
      </w:numPr>
      <w:contextualSpacing/>
    </w:pPr>
  </w:style>
  <w:style w:type="paragraph" w:styleId="ListBullet4">
    <w:name w:val="List Bullet 4"/>
    <w:basedOn w:val="Normal"/>
    <w:rsid w:val="000E20FB"/>
    <w:pPr>
      <w:numPr>
        <w:numId w:val="28"/>
      </w:numPr>
      <w:contextualSpacing/>
    </w:pPr>
  </w:style>
  <w:style w:type="paragraph" w:styleId="ListBullet5">
    <w:name w:val="List Bullet 5"/>
    <w:basedOn w:val="Normal"/>
    <w:rsid w:val="000E20FB"/>
    <w:pPr>
      <w:numPr>
        <w:numId w:val="29"/>
      </w:numPr>
      <w:contextualSpacing/>
    </w:pPr>
  </w:style>
  <w:style w:type="paragraph" w:styleId="ListContinue">
    <w:name w:val="List Continue"/>
    <w:basedOn w:val="Normal"/>
    <w:rsid w:val="000E20FB"/>
    <w:pPr>
      <w:spacing w:after="120"/>
      <w:ind w:left="360"/>
      <w:contextualSpacing/>
    </w:pPr>
  </w:style>
  <w:style w:type="paragraph" w:styleId="ListContinue2">
    <w:name w:val="List Continue 2"/>
    <w:basedOn w:val="Normal"/>
    <w:rsid w:val="000E20FB"/>
    <w:pPr>
      <w:spacing w:after="120"/>
      <w:ind w:left="720"/>
      <w:contextualSpacing/>
    </w:pPr>
  </w:style>
  <w:style w:type="paragraph" w:styleId="ListContinue3">
    <w:name w:val="List Continue 3"/>
    <w:basedOn w:val="Normal"/>
    <w:rsid w:val="000E20FB"/>
    <w:pPr>
      <w:spacing w:after="120"/>
      <w:ind w:left="1080"/>
      <w:contextualSpacing/>
    </w:pPr>
  </w:style>
  <w:style w:type="paragraph" w:styleId="ListContinue4">
    <w:name w:val="List Continue 4"/>
    <w:basedOn w:val="Normal"/>
    <w:rsid w:val="000E20FB"/>
    <w:pPr>
      <w:spacing w:after="120"/>
      <w:ind w:left="1440"/>
      <w:contextualSpacing/>
    </w:pPr>
  </w:style>
  <w:style w:type="paragraph" w:styleId="ListContinue5">
    <w:name w:val="List Continue 5"/>
    <w:basedOn w:val="Normal"/>
    <w:rsid w:val="000E20FB"/>
    <w:pPr>
      <w:spacing w:after="120"/>
      <w:ind w:left="1800"/>
      <w:contextualSpacing/>
    </w:pPr>
  </w:style>
  <w:style w:type="paragraph" w:styleId="ListNumber">
    <w:name w:val="List Number"/>
    <w:basedOn w:val="Normal"/>
    <w:rsid w:val="000E20FB"/>
    <w:pPr>
      <w:numPr>
        <w:numId w:val="30"/>
      </w:numPr>
      <w:contextualSpacing/>
    </w:pPr>
  </w:style>
  <w:style w:type="paragraph" w:styleId="ListNumber2">
    <w:name w:val="List Number 2"/>
    <w:basedOn w:val="Normal"/>
    <w:rsid w:val="000E20FB"/>
    <w:pPr>
      <w:numPr>
        <w:numId w:val="31"/>
      </w:numPr>
      <w:contextualSpacing/>
    </w:pPr>
  </w:style>
  <w:style w:type="paragraph" w:styleId="ListNumber3">
    <w:name w:val="List Number 3"/>
    <w:basedOn w:val="Normal"/>
    <w:rsid w:val="000E20FB"/>
    <w:pPr>
      <w:numPr>
        <w:numId w:val="32"/>
      </w:numPr>
      <w:contextualSpacing/>
    </w:pPr>
  </w:style>
  <w:style w:type="paragraph" w:styleId="ListNumber4">
    <w:name w:val="List Number 4"/>
    <w:basedOn w:val="Normal"/>
    <w:rsid w:val="000E20FB"/>
    <w:pPr>
      <w:tabs>
        <w:tab w:val="num" w:pos="1209"/>
      </w:tabs>
      <w:ind w:left="1209" w:hanging="360"/>
      <w:contextualSpacing/>
    </w:pPr>
  </w:style>
  <w:style w:type="paragraph" w:styleId="ListNumber5">
    <w:name w:val="List Number 5"/>
    <w:basedOn w:val="Normal"/>
    <w:rsid w:val="000E20FB"/>
    <w:pPr>
      <w:numPr>
        <w:numId w:val="33"/>
      </w:numPr>
      <w:contextualSpacing/>
    </w:pPr>
  </w:style>
  <w:style w:type="paragraph" w:styleId="ListParagraph">
    <w:name w:val="List Paragraph"/>
    <w:basedOn w:val="Normal"/>
    <w:uiPriority w:val="34"/>
    <w:qFormat/>
    <w:rsid w:val="000E20FB"/>
    <w:pPr>
      <w:ind w:left="720"/>
    </w:pPr>
  </w:style>
  <w:style w:type="paragraph" w:styleId="MacroText">
    <w:name w:val="macro"/>
    <w:link w:val="MacroTextChar"/>
    <w:rsid w:val="000E20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link w:val="MacroText"/>
    <w:rsid w:val="000E20FB"/>
    <w:rPr>
      <w:rFonts w:ascii="Courier New" w:hAnsi="Courier New" w:cs="Courier New"/>
      <w:noProof/>
      <w:lang w:eastAsia="ja-JP"/>
    </w:rPr>
  </w:style>
  <w:style w:type="paragraph" w:styleId="MessageHeader">
    <w:name w:val="Message Header"/>
    <w:basedOn w:val="Normal"/>
    <w:link w:val="MessageHeaderChar"/>
    <w:rsid w:val="000E20F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0E20FB"/>
    <w:rPr>
      <w:rFonts w:ascii="Cambria" w:eastAsia="Times New Roman" w:hAnsi="Cambria" w:cs="Times New Roman"/>
      <w:noProof/>
      <w:sz w:val="24"/>
      <w:szCs w:val="24"/>
      <w:shd w:val="pct20" w:color="auto" w:fill="auto"/>
      <w:lang w:eastAsia="ja-JP"/>
    </w:rPr>
  </w:style>
  <w:style w:type="paragraph" w:styleId="NoSpacing">
    <w:name w:val="No Spacing"/>
    <w:uiPriority w:val="1"/>
    <w:qFormat/>
    <w:rsid w:val="000E20FB"/>
    <w:rPr>
      <w:sz w:val="22"/>
      <w:lang w:val="en-US" w:eastAsia="ja-JP"/>
    </w:rPr>
  </w:style>
  <w:style w:type="paragraph" w:styleId="NormalIndent">
    <w:name w:val="Normal Indent"/>
    <w:basedOn w:val="Normal"/>
    <w:rsid w:val="000E20FB"/>
    <w:pPr>
      <w:ind w:left="720"/>
    </w:pPr>
  </w:style>
  <w:style w:type="paragraph" w:styleId="NoteHeading">
    <w:name w:val="Note Heading"/>
    <w:basedOn w:val="Normal"/>
    <w:next w:val="Normal"/>
    <w:link w:val="NoteHeadingChar"/>
    <w:rsid w:val="000E20FB"/>
  </w:style>
  <w:style w:type="character" w:customStyle="1" w:styleId="NoteHeadingChar">
    <w:name w:val="Note Heading Char"/>
    <w:link w:val="NoteHeading"/>
    <w:rsid w:val="000E20FB"/>
    <w:rPr>
      <w:noProof/>
      <w:sz w:val="22"/>
      <w:lang w:eastAsia="ja-JP"/>
    </w:rPr>
  </w:style>
  <w:style w:type="paragraph" w:styleId="PlainText">
    <w:name w:val="Plain Text"/>
    <w:basedOn w:val="Normal"/>
    <w:link w:val="PlainTextChar"/>
    <w:rsid w:val="000E20FB"/>
    <w:rPr>
      <w:rFonts w:ascii="Courier New" w:hAnsi="Courier New" w:cs="Courier New"/>
      <w:sz w:val="20"/>
    </w:rPr>
  </w:style>
  <w:style w:type="character" w:customStyle="1" w:styleId="PlainTextChar">
    <w:name w:val="Plain Text Char"/>
    <w:link w:val="PlainText"/>
    <w:rsid w:val="000E20FB"/>
    <w:rPr>
      <w:rFonts w:ascii="Courier New" w:hAnsi="Courier New" w:cs="Courier New"/>
      <w:noProof/>
      <w:lang w:eastAsia="ja-JP"/>
    </w:rPr>
  </w:style>
  <w:style w:type="paragraph" w:styleId="Quote">
    <w:name w:val="Quote"/>
    <w:basedOn w:val="Normal"/>
    <w:next w:val="Normal"/>
    <w:link w:val="QuoteChar"/>
    <w:uiPriority w:val="29"/>
    <w:qFormat/>
    <w:rsid w:val="000E20FB"/>
    <w:rPr>
      <w:i/>
      <w:iCs/>
      <w:color w:val="000000"/>
    </w:rPr>
  </w:style>
  <w:style w:type="character" w:customStyle="1" w:styleId="QuoteChar">
    <w:name w:val="Quote Char"/>
    <w:link w:val="Quote"/>
    <w:uiPriority w:val="29"/>
    <w:rsid w:val="000E20FB"/>
    <w:rPr>
      <w:i/>
      <w:iCs/>
      <w:noProof/>
      <w:color w:val="000000"/>
      <w:sz w:val="22"/>
      <w:lang w:eastAsia="ja-JP"/>
    </w:rPr>
  </w:style>
  <w:style w:type="paragraph" w:styleId="Salutation">
    <w:name w:val="Salutation"/>
    <w:basedOn w:val="Normal"/>
    <w:next w:val="Normal"/>
    <w:link w:val="SalutationChar"/>
    <w:rsid w:val="000E20FB"/>
  </w:style>
  <w:style w:type="character" w:customStyle="1" w:styleId="SalutationChar">
    <w:name w:val="Salutation Char"/>
    <w:link w:val="Salutation"/>
    <w:rsid w:val="000E20FB"/>
    <w:rPr>
      <w:noProof/>
      <w:sz w:val="22"/>
      <w:lang w:eastAsia="ja-JP"/>
    </w:rPr>
  </w:style>
  <w:style w:type="paragraph" w:styleId="Signature">
    <w:name w:val="Signature"/>
    <w:basedOn w:val="Normal"/>
    <w:link w:val="SignatureChar"/>
    <w:rsid w:val="000E20FB"/>
    <w:pPr>
      <w:ind w:left="4320"/>
    </w:pPr>
  </w:style>
  <w:style w:type="character" w:customStyle="1" w:styleId="SignatureChar">
    <w:name w:val="Signature Char"/>
    <w:link w:val="Signature"/>
    <w:rsid w:val="000E20FB"/>
    <w:rPr>
      <w:noProof/>
      <w:sz w:val="22"/>
      <w:lang w:eastAsia="ja-JP"/>
    </w:rPr>
  </w:style>
  <w:style w:type="paragraph" w:styleId="Subtitle">
    <w:name w:val="Subtitle"/>
    <w:basedOn w:val="Normal"/>
    <w:next w:val="Normal"/>
    <w:link w:val="SubtitleChar"/>
    <w:qFormat/>
    <w:rsid w:val="000E20FB"/>
    <w:pPr>
      <w:spacing w:after="60"/>
      <w:jc w:val="center"/>
      <w:outlineLvl w:val="1"/>
    </w:pPr>
    <w:rPr>
      <w:rFonts w:ascii="Cambria" w:hAnsi="Cambria"/>
      <w:sz w:val="24"/>
      <w:szCs w:val="24"/>
    </w:rPr>
  </w:style>
  <w:style w:type="character" w:customStyle="1" w:styleId="SubtitleChar">
    <w:name w:val="Subtitle Char"/>
    <w:link w:val="Subtitle"/>
    <w:rsid w:val="000E20FB"/>
    <w:rPr>
      <w:rFonts w:ascii="Cambria" w:eastAsia="Times New Roman" w:hAnsi="Cambria" w:cs="Times New Roman"/>
      <w:noProof/>
      <w:sz w:val="24"/>
      <w:szCs w:val="24"/>
      <w:lang w:eastAsia="ja-JP"/>
    </w:rPr>
  </w:style>
  <w:style w:type="paragraph" w:styleId="TableofAuthorities">
    <w:name w:val="table of authorities"/>
    <w:basedOn w:val="Normal"/>
    <w:next w:val="Normal"/>
    <w:rsid w:val="000E20FB"/>
    <w:pPr>
      <w:ind w:left="220" w:hanging="220"/>
    </w:pPr>
  </w:style>
  <w:style w:type="paragraph" w:styleId="TableofFigures">
    <w:name w:val="table of figures"/>
    <w:basedOn w:val="Normal"/>
    <w:next w:val="Normal"/>
    <w:rsid w:val="000E20FB"/>
  </w:style>
  <w:style w:type="paragraph" w:styleId="TOAHeading">
    <w:name w:val="toa heading"/>
    <w:basedOn w:val="Normal"/>
    <w:next w:val="Normal"/>
    <w:rsid w:val="000E20FB"/>
    <w:pPr>
      <w:spacing w:before="120"/>
    </w:pPr>
    <w:rPr>
      <w:rFonts w:ascii="Cambria" w:hAnsi="Cambria"/>
      <w:b/>
      <w:bCs/>
      <w:sz w:val="24"/>
      <w:szCs w:val="24"/>
    </w:rPr>
  </w:style>
  <w:style w:type="paragraph" w:styleId="TOC1">
    <w:name w:val="toc 1"/>
    <w:basedOn w:val="Normal"/>
    <w:next w:val="Normal"/>
    <w:autoRedefine/>
    <w:rsid w:val="000E20FB"/>
  </w:style>
  <w:style w:type="paragraph" w:styleId="TOC2">
    <w:name w:val="toc 2"/>
    <w:basedOn w:val="Normal"/>
    <w:next w:val="Normal"/>
    <w:autoRedefine/>
    <w:rsid w:val="000E20FB"/>
    <w:pPr>
      <w:ind w:left="220"/>
    </w:pPr>
  </w:style>
  <w:style w:type="paragraph" w:styleId="TOC3">
    <w:name w:val="toc 3"/>
    <w:basedOn w:val="Normal"/>
    <w:next w:val="Normal"/>
    <w:autoRedefine/>
    <w:rsid w:val="000E20FB"/>
    <w:pPr>
      <w:ind w:left="440"/>
    </w:pPr>
  </w:style>
  <w:style w:type="paragraph" w:styleId="TOC4">
    <w:name w:val="toc 4"/>
    <w:basedOn w:val="Normal"/>
    <w:next w:val="Normal"/>
    <w:autoRedefine/>
    <w:rsid w:val="000E20FB"/>
    <w:pPr>
      <w:ind w:left="660"/>
    </w:pPr>
  </w:style>
  <w:style w:type="paragraph" w:styleId="TOC5">
    <w:name w:val="toc 5"/>
    <w:basedOn w:val="Normal"/>
    <w:next w:val="Normal"/>
    <w:autoRedefine/>
    <w:rsid w:val="000E20FB"/>
    <w:pPr>
      <w:ind w:left="880"/>
    </w:pPr>
  </w:style>
  <w:style w:type="paragraph" w:styleId="TOC6">
    <w:name w:val="toc 6"/>
    <w:basedOn w:val="Normal"/>
    <w:next w:val="Normal"/>
    <w:autoRedefine/>
    <w:rsid w:val="000E20FB"/>
    <w:pPr>
      <w:ind w:left="1100"/>
    </w:pPr>
  </w:style>
  <w:style w:type="paragraph" w:styleId="TOC7">
    <w:name w:val="toc 7"/>
    <w:basedOn w:val="Normal"/>
    <w:next w:val="Normal"/>
    <w:autoRedefine/>
    <w:rsid w:val="000E20FB"/>
    <w:pPr>
      <w:ind w:left="1320"/>
    </w:pPr>
  </w:style>
  <w:style w:type="paragraph" w:styleId="TOC8">
    <w:name w:val="toc 8"/>
    <w:basedOn w:val="Normal"/>
    <w:next w:val="Normal"/>
    <w:autoRedefine/>
    <w:rsid w:val="000E20FB"/>
    <w:pPr>
      <w:ind w:left="1540"/>
    </w:pPr>
  </w:style>
  <w:style w:type="paragraph" w:styleId="TOC9">
    <w:name w:val="toc 9"/>
    <w:basedOn w:val="Normal"/>
    <w:next w:val="Normal"/>
    <w:autoRedefine/>
    <w:rsid w:val="000E20FB"/>
    <w:pPr>
      <w:ind w:left="1760"/>
    </w:pPr>
  </w:style>
  <w:style w:type="paragraph" w:styleId="TOCHeading">
    <w:name w:val="TOC Heading"/>
    <w:basedOn w:val="Heading1"/>
    <w:next w:val="Normal"/>
    <w:uiPriority w:val="39"/>
    <w:semiHidden/>
    <w:unhideWhenUsed/>
    <w:qFormat/>
    <w:rsid w:val="000E20FB"/>
    <w:pPr>
      <w:keepNext/>
      <w:spacing w:before="240" w:after="60"/>
      <w:ind w:left="0" w:firstLine="0"/>
      <w:outlineLvl w:val="9"/>
    </w:pPr>
    <w:rPr>
      <w:rFonts w:ascii="Cambria" w:hAnsi="Cambria"/>
      <w:bCs/>
      <w:caps w:val="0"/>
      <w:kern w:val="32"/>
      <w:sz w:val="32"/>
      <w:szCs w:val="32"/>
    </w:rPr>
  </w:style>
  <w:style w:type="character" w:customStyle="1" w:styleId="il">
    <w:name w:val="il"/>
    <w:rsid w:val="009709CC"/>
  </w:style>
  <w:style w:type="paragraph" w:customStyle="1" w:styleId="Default">
    <w:name w:val="Default"/>
    <w:rsid w:val="009709CC"/>
    <w:pPr>
      <w:autoSpaceDE w:val="0"/>
      <w:autoSpaceDN w:val="0"/>
      <w:adjustRightInd w:val="0"/>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553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3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a.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EMADOC-1700519818-2225495</_dlc_DocId>
    <_dlc_DocIdUrl xmlns="a034c160-bfb7-45f5-8632-2eb7e0508071">
      <Url>https://euema.sharepoint.com/sites/CRM/_layouts/15/DocIdRedir.aspx?ID=EMADOC-1700519818-2225495</Url>
      <Description>EMADOC-1700519818-2225495</Description>
    </_dlc_DocIdUrl>
  </documentManagement>
</p:properties>
</file>

<file path=customXml/itemProps1.xml><?xml version="1.0" encoding="utf-8"?>
<ds:datastoreItem xmlns:ds="http://schemas.openxmlformats.org/officeDocument/2006/customXml" ds:itemID="{F4EC17E1-32DA-4CB4-9B45-CF36C243BC44}">
  <ds:schemaRefs>
    <ds:schemaRef ds:uri="http://schemas.microsoft.com/office/2006/metadata/longProperties"/>
  </ds:schemaRefs>
</ds:datastoreItem>
</file>

<file path=customXml/itemProps2.xml><?xml version="1.0" encoding="utf-8"?>
<ds:datastoreItem xmlns:ds="http://schemas.openxmlformats.org/officeDocument/2006/customXml" ds:itemID="{B22DCC92-5D11-4595-AD6C-EC3628D5C0C4}"/>
</file>

<file path=customXml/itemProps3.xml><?xml version="1.0" encoding="utf-8"?>
<ds:datastoreItem xmlns:ds="http://schemas.openxmlformats.org/officeDocument/2006/customXml" ds:itemID="{E694D9B8-51E5-447A-BDEE-AEB04AC8D095}"/>
</file>

<file path=customXml/itemProps4.xml><?xml version="1.0" encoding="utf-8"?>
<ds:datastoreItem xmlns:ds="http://schemas.openxmlformats.org/officeDocument/2006/customXml" ds:itemID="{EEF13710-4426-4103-993E-0A1F7B0E23BD}"/>
</file>

<file path=customXml/itemProps5.xml><?xml version="1.0" encoding="utf-8"?>
<ds:datastoreItem xmlns:ds="http://schemas.openxmlformats.org/officeDocument/2006/customXml" ds:itemID="{247BAFAA-4CFD-44E8-9A7B-8B144C68C6D4}"/>
</file>

<file path=docProps/app.xml><?xml version="1.0" encoding="utf-8"?>
<Properties xmlns="http://schemas.openxmlformats.org/officeDocument/2006/extended-properties" xmlns:vt="http://schemas.openxmlformats.org/officeDocument/2006/docPropsVTypes">
  <Template>SPC_10H</Template>
  <TotalTime>12</TotalTime>
  <Pages>39</Pages>
  <Words>10957</Words>
  <Characters>64226</Characters>
  <Application>Microsoft Office Word</Application>
  <DocSecurity>0</DocSecurity>
  <Lines>2140</Lines>
  <Paragraphs>1015</Paragraphs>
  <ScaleCrop>false</ScaleCrop>
  <HeadingPairs>
    <vt:vector size="2" baseType="variant">
      <vt:variant>
        <vt:lpstr>Title</vt:lpstr>
      </vt:variant>
      <vt:variant>
        <vt:i4>1</vt:i4>
      </vt:variant>
    </vt:vector>
  </HeadingPairs>
  <TitlesOfParts>
    <vt:vector size="1" baseType="lpstr">
      <vt:lpstr>Cotellic: EPAR - Product information - tracked changes</vt:lpstr>
    </vt:vector>
  </TitlesOfParts>
  <Company>EMEA</Company>
  <LinksUpToDate>false</LinksUpToDate>
  <CharactersWithSpaces>74168</CharactersWithSpaces>
  <SharedDoc>false</SharedDoc>
  <HLinks>
    <vt:vector size="24" baseType="variant">
      <vt:variant>
        <vt:i4>3407968</vt:i4>
      </vt:variant>
      <vt:variant>
        <vt:i4>12</vt:i4>
      </vt:variant>
      <vt:variant>
        <vt:i4>0</vt:i4>
      </vt:variant>
      <vt:variant>
        <vt:i4>5</vt:i4>
      </vt:variant>
      <vt:variant>
        <vt:lpwstr>http://www.emea.europa.eu/</vt:lpwstr>
      </vt:variant>
      <vt:variant>
        <vt:lpwstr/>
      </vt:variant>
      <vt:variant>
        <vt:i4>2490456</vt:i4>
      </vt:variant>
      <vt:variant>
        <vt:i4>9</vt:i4>
      </vt:variant>
      <vt:variant>
        <vt:i4>0</vt:i4>
      </vt:variant>
      <vt:variant>
        <vt:i4>5</vt:i4>
      </vt:variant>
      <vt:variant>
        <vt:lpwstr>https://www.ema.europa.eu/documents/template-form/appendix-v-adverse-drug-reaction-reporting-details_en.doc</vt:lpwstr>
      </vt:variant>
      <vt:variant>
        <vt:lpwstr/>
      </vt:variant>
      <vt:variant>
        <vt:i4>3407968</vt:i4>
      </vt:variant>
      <vt:variant>
        <vt:i4>6</vt:i4>
      </vt:variant>
      <vt:variant>
        <vt:i4>0</vt:i4>
      </vt:variant>
      <vt:variant>
        <vt:i4>5</vt:i4>
      </vt:variant>
      <vt:variant>
        <vt:lpwstr>http://www.emea.europa.eu/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Cotellic: EPAR - Product information - tracked changes</dc:title>
  <dc:subject>CHMP</dc:subject>
  <dc:creator>EPAR</dc:creator>
  <cp:keywords>Cotellic: EPAR - Product information - tracked changes</cp:keywords>
  <dc:description>Version 10.0 02/2016_x000d_
Downloaded 110516 (is)</dc:description>
  <cp:lastModifiedBy>TCS</cp:lastModifiedBy>
  <cp:revision>7</cp:revision>
  <dcterms:created xsi:type="dcterms:W3CDTF">2025-05-29T04:50:00Z</dcterms:created>
  <dcterms:modified xsi:type="dcterms:W3CDTF">2025-05-29T05:02:00Z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3b9098dd-6d84-4ba5-9464-62377f4f1a9b</vt:lpwstr>
  </property>
</Properties>
</file>