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1EDCD" w14:textId="1F8002E8" w:rsidR="005F6D22" w:rsidRPr="00220238" w:rsidRDefault="005F6D22" w:rsidP="005F6D22">
      <w:r>
        <w:rPr>
          <w:noProof/>
          <w:lang w:val="en-IN" w:eastAsia="en-IN"/>
        </w:rPr>
        <mc:AlternateContent>
          <mc:Choice Requires="wps">
            <w:drawing>
              <wp:anchor distT="0" distB="0" distL="114300" distR="114300" simplePos="0" relativeHeight="251721728" behindDoc="0" locked="0" layoutInCell="1" allowOverlap="1" wp14:anchorId="0CFC3D26" wp14:editId="43241957">
                <wp:simplePos x="0" y="0"/>
                <wp:positionH relativeFrom="column">
                  <wp:posOffset>-33655</wp:posOffset>
                </wp:positionH>
                <wp:positionV relativeFrom="paragraph">
                  <wp:posOffset>-15240</wp:posOffset>
                </wp:positionV>
                <wp:extent cx="5838825" cy="1047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38825" cy="1047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39EDE" id="Rectangle 1" o:spid="_x0000_s1026" style="position:absolute;margin-left:-2.65pt;margin-top:-1.2pt;width:459.75pt;height: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" filled="f" strokecolor="black [3213]" strokeweight="1pt"/>
            </w:pict>
          </mc:Fallback>
        </mc:AlternateContent>
      </w:r>
      <w:r w:rsidRPr="00220238">
        <w:t xml:space="preserve">Þetta skjal inniheldur samþykktar lyfjaupplýsingar fyrir </w:t>
      </w:r>
      <w:r w:rsidRPr="00A02625">
        <w:t xml:space="preserve">Dasatinib </w:t>
      </w:r>
      <w:r>
        <w:t>Accord Healthcare</w:t>
      </w:r>
      <w:r w:rsidRPr="00220238">
        <w:t>, þar sem breytingar frá fyrra ferli sem hafa áhrif á lyfjaupplýsingarnar</w:t>
      </w:r>
      <w:r>
        <w:t xml:space="preserve"> (</w:t>
      </w:r>
      <w:r w:rsidRPr="00642065">
        <w:t>EMEA/H/C/006251/0000</w:t>
      </w:r>
      <w:r w:rsidRPr="00220238">
        <w:t>) eru auðkenndar.</w:t>
      </w:r>
    </w:p>
    <w:p w14:paraId="6F2CAB3C" w14:textId="77777777" w:rsidR="005F6D22" w:rsidRPr="00220238" w:rsidRDefault="005F6D22" w:rsidP="005F6D22">
      <w:pPr>
        <w:rPr>
          <w:lang w:val="en-GB"/>
        </w:rPr>
      </w:pPr>
    </w:p>
    <w:p w14:paraId="3B329930" w14:textId="6673477B" w:rsidR="00AB4B72" w:rsidRDefault="005F6D22" w:rsidP="005F6D22">
      <w:r w:rsidRPr="00220238">
        <w:t xml:space="preserve">Nánari upplýsingar er að finna á vefsíðu Lyfjastofnunar Evrópu: </w:t>
      </w:r>
      <w:hyperlink r:id="rId11" w:history="1">
        <w:r w:rsidRPr="000824A2">
          <w:rPr>
            <w:rStyle w:val="Hyperlink"/>
          </w:rPr>
          <w:t>https://www.ema.europa.eu/en/medicines/human/EPAR/dasatinib-accord-healthcare</w:t>
        </w:r>
      </w:hyperlink>
    </w:p>
    <w:p w14:paraId="73D19C23" w14:textId="77777777" w:rsidR="005F6D22" w:rsidRPr="0009041C" w:rsidRDefault="005F6D22" w:rsidP="005F6D22"/>
    <w:p w14:paraId="1F2B9604" w14:textId="77777777" w:rsidR="00AB4B72" w:rsidRPr="0009041C" w:rsidRDefault="00AB4B72" w:rsidP="00A02625"/>
    <w:p w14:paraId="6626C72E" w14:textId="77777777" w:rsidR="00AB4B72" w:rsidRPr="0009041C" w:rsidRDefault="00AB4B72" w:rsidP="00A02625"/>
    <w:p w14:paraId="78B42499" w14:textId="77777777" w:rsidR="00AB4B72" w:rsidRPr="0009041C" w:rsidRDefault="00AB4B72" w:rsidP="00A02625"/>
    <w:p w14:paraId="31ECE936" w14:textId="77777777" w:rsidR="00AB4B72" w:rsidRPr="0009041C" w:rsidRDefault="00AB4B72" w:rsidP="00A02625"/>
    <w:p w14:paraId="68BB782F" w14:textId="77777777" w:rsidR="00AB4B72" w:rsidRPr="0009041C" w:rsidRDefault="00AB4B72" w:rsidP="00A02625"/>
    <w:p w14:paraId="7AFE8C6C" w14:textId="77777777" w:rsidR="00AB4B72" w:rsidRPr="0009041C" w:rsidRDefault="00AB4B72" w:rsidP="00A02625"/>
    <w:p w14:paraId="125DF3EA" w14:textId="77777777" w:rsidR="00AB4B72" w:rsidRPr="0009041C" w:rsidRDefault="00AB4B72" w:rsidP="00A02625"/>
    <w:p w14:paraId="3963020B" w14:textId="77777777" w:rsidR="00AB4B72" w:rsidRPr="0009041C" w:rsidRDefault="00AB4B72" w:rsidP="00A02625"/>
    <w:p w14:paraId="26523604" w14:textId="77777777" w:rsidR="00AB4B72" w:rsidRPr="0009041C" w:rsidRDefault="00AB4B72" w:rsidP="00A02625"/>
    <w:p w14:paraId="3AEEFF03" w14:textId="77777777" w:rsidR="00AB4B72" w:rsidRPr="0009041C" w:rsidRDefault="00AB4B72" w:rsidP="00A02625"/>
    <w:p w14:paraId="7DB9DB78" w14:textId="77777777" w:rsidR="00AB4B72" w:rsidRPr="0009041C" w:rsidRDefault="00AB4B72" w:rsidP="00A02625"/>
    <w:p w14:paraId="5E259270" w14:textId="77777777" w:rsidR="00AB4B72" w:rsidRPr="0009041C" w:rsidRDefault="00AB4B72" w:rsidP="00A02625"/>
    <w:p w14:paraId="626FB8AA" w14:textId="77777777" w:rsidR="00AB4B72" w:rsidRPr="0009041C" w:rsidRDefault="00AB4B72" w:rsidP="00A02625"/>
    <w:p w14:paraId="730C33C3" w14:textId="77777777" w:rsidR="00AB4B72" w:rsidRPr="0009041C" w:rsidRDefault="00AB4B72" w:rsidP="00A02625"/>
    <w:p w14:paraId="362AB029" w14:textId="77777777" w:rsidR="00AB4B72" w:rsidRPr="0009041C" w:rsidRDefault="00AB4B72" w:rsidP="00A02625"/>
    <w:p w14:paraId="1EB4D32A" w14:textId="77777777" w:rsidR="00AB4B72" w:rsidRPr="0009041C" w:rsidRDefault="00AB4B72" w:rsidP="00A02625"/>
    <w:p w14:paraId="1A15A390" w14:textId="77777777" w:rsidR="00AB4B72" w:rsidRPr="0009041C" w:rsidRDefault="00AB4B72" w:rsidP="00A02625"/>
    <w:p w14:paraId="541BAE61" w14:textId="77777777" w:rsidR="00765E75" w:rsidRPr="00A02625" w:rsidRDefault="00765E75" w:rsidP="00A02625">
      <w:bookmarkStart w:id="0" w:name="SAMANTEKT_Á_EIGINLEIKUM_LYFS"/>
      <w:bookmarkEnd w:id="0"/>
    </w:p>
    <w:p w14:paraId="44FD9F4C" w14:textId="77777777" w:rsidR="00765E75" w:rsidRPr="00A02625" w:rsidRDefault="00765E75" w:rsidP="00A02625"/>
    <w:p w14:paraId="50D4FB34" w14:textId="77777777" w:rsidR="00765E75" w:rsidRPr="00A02625" w:rsidRDefault="00765E75" w:rsidP="00A02625"/>
    <w:p w14:paraId="15B5D681" w14:textId="77777777" w:rsidR="00765E75" w:rsidRPr="00A02625" w:rsidRDefault="00765E75" w:rsidP="00A02625"/>
    <w:p w14:paraId="7BF2D9D1" w14:textId="77777777" w:rsidR="00765E75" w:rsidRPr="00A02625" w:rsidRDefault="00765E75" w:rsidP="00A02625"/>
    <w:p w14:paraId="57C1FC84" w14:textId="018A412E" w:rsidR="000574A3" w:rsidRPr="00991207" w:rsidRDefault="000574A3" w:rsidP="00A02625">
      <w:pPr>
        <w:jc w:val="center"/>
      </w:pPr>
      <w:r w:rsidRPr="00A02625">
        <w:rPr>
          <w:b/>
          <w:bCs/>
        </w:rPr>
        <w:t>VIÐAUKI I</w:t>
      </w:r>
    </w:p>
    <w:p w14:paraId="2FF33E08" w14:textId="77777777" w:rsidR="0009041C" w:rsidRPr="00A02625" w:rsidRDefault="0009041C" w:rsidP="00A02625">
      <w:pPr>
        <w:jc w:val="center"/>
      </w:pPr>
    </w:p>
    <w:p w14:paraId="4B3092B8" w14:textId="1DDBDA69" w:rsidR="002A5BFE" w:rsidRPr="00A02625" w:rsidRDefault="00754AC7" w:rsidP="00A02625">
      <w:pPr>
        <w:jc w:val="center"/>
      </w:pPr>
      <w:r w:rsidRPr="00A02625">
        <w:rPr>
          <w:b/>
          <w:bCs/>
        </w:rPr>
        <w:t>SAMANTEKT Á EIGINLEIKUM LYFS</w:t>
      </w:r>
    </w:p>
    <w:p w14:paraId="1656B3C1" w14:textId="77777777" w:rsidR="002A5BFE" w:rsidRPr="00A02625" w:rsidRDefault="002A5BFE">
      <w:pPr>
        <w:rPr>
          <w:b/>
          <w:bCs/>
        </w:rPr>
      </w:pPr>
      <w:r w:rsidRPr="00A02625">
        <w:br w:type="page"/>
      </w:r>
    </w:p>
    <w:p w14:paraId="4C634264" w14:textId="49DC0CD3" w:rsidR="00AB4B72" w:rsidRPr="00A02625" w:rsidRDefault="0009041C" w:rsidP="00A02625">
      <w:pPr>
        <w:rPr>
          <w:b/>
        </w:rPr>
      </w:pPr>
      <w:r>
        <w:rPr>
          <w:b/>
        </w:rPr>
        <w:lastRenderedPageBreak/>
        <w:t>1.</w:t>
      </w:r>
      <w:r>
        <w:rPr>
          <w:b/>
        </w:rPr>
        <w:tab/>
      </w:r>
      <w:r w:rsidR="00754AC7" w:rsidRPr="00A02625">
        <w:rPr>
          <w:b/>
        </w:rPr>
        <w:t>HEITI LYFS</w:t>
      </w:r>
    </w:p>
    <w:p w14:paraId="16F6DB7C" w14:textId="77777777" w:rsidR="00AB4B72" w:rsidRPr="00A02625" w:rsidRDefault="00AB4B72" w:rsidP="00A02625">
      <w:pPr>
        <w:rPr>
          <w:bCs/>
        </w:rPr>
      </w:pPr>
    </w:p>
    <w:p w14:paraId="3ECF3452" w14:textId="0883A858" w:rsidR="000574A3" w:rsidRPr="00A02625" w:rsidRDefault="007B2626" w:rsidP="00A02625">
      <w:r w:rsidRPr="00A02625">
        <w:t xml:space="preserve">Dasatinib </w:t>
      </w:r>
      <w:r w:rsidR="00F1020A">
        <w:t>Accord Healthcare</w:t>
      </w:r>
      <w:r w:rsidR="000574A3" w:rsidRPr="00A02625">
        <w:t xml:space="preserve"> 20</w:t>
      </w:r>
      <w:r w:rsidR="0009041C">
        <w:t> mg</w:t>
      </w:r>
      <w:r w:rsidR="000574A3" w:rsidRPr="00A02625">
        <w:t xml:space="preserve"> filmuhúðaðar töflur</w:t>
      </w:r>
    </w:p>
    <w:p w14:paraId="7C119128" w14:textId="3DDDE0BB" w:rsidR="000574A3" w:rsidRPr="00A02625" w:rsidRDefault="007B2626" w:rsidP="00A02625">
      <w:r w:rsidRPr="00A02625">
        <w:t xml:space="preserve">Dasatinib </w:t>
      </w:r>
      <w:r w:rsidR="00F1020A">
        <w:t>Accord Healthcare</w:t>
      </w:r>
      <w:r w:rsidR="00754AC7" w:rsidRPr="00A02625">
        <w:t xml:space="preserve"> 50</w:t>
      </w:r>
      <w:r w:rsidR="0009041C">
        <w:t> mg</w:t>
      </w:r>
      <w:r w:rsidR="00754AC7" w:rsidRPr="00A02625">
        <w:t xml:space="preserve"> filmuhúðaðar töflur</w:t>
      </w:r>
    </w:p>
    <w:p w14:paraId="421C504F" w14:textId="04033895" w:rsidR="000574A3" w:rsidRPr="00A02625" w:rsidRDefault="007B2626" w:rsidP="00A02625">
      <w:r w:rsidRPr="00A02625">
        <w:t xml:space="preserve">Dasatinib </w:t>
      </w:r>
      <w:r w:rsidR="00F1020A">
        <w:t>Accord Healthcare</w:t>
      </w:r>
      <w:r w:rsidR="00754AC7" w:rsidRPr="00A02625">
        <w:t xml:space="preserve"> </w:t>
      </w:r>
      <w:r w:rsidR="000574A3" w:rsidRPr="00A02625">
        <w:t>70</w:t>
      </w:r>
      <w:r w:rsidR="0009041C">
        <w:t> mg</w:t>
      </w:r>
      <w:r w:rsidR="000574A3" w:rsidRPr="00A02625">
        <w:t xml:space="preserve"> filmuhúðaðar töflur</w:t>
      </w:r>
    </w:p>
    <w:p w14:paraId="324F9A63" w14:textId="0A9E6D05" w:rsidR="000574A3" w:rsidRPr="00A02625" w:rsidRDefault="007B2626" w:rsidP="00A02625">
      <w:r w:rsidRPr="00A02625">
        <w:t xml:space="preserve">Dasatinib </w:t>
      </w:r>
      <w:r w:rsidR="00F1020A">
        <w:t>Accord Healthcare</w:t>
      </w:r>
      <w:r w:rsidR="000574A3" w:rsidRPr="00A02625">
        <w:t xml:space="preserve"> 80</w:t>
      </w:r>
      <w:r w:rsidR="0009041C">
        <w:t> mg</w:t>
      </w:r>
      <w:r w:rsidR="000574A3" w:rsidRPr="00A02625">
        <w:t xml:space="preserve"> filmuhúðaðar töflur</w:t>
      </w:r>
    </w:p>
    <w:p w14:paraId="4812A269" w14:textId="7AC917D4" w:rsidR="000574A3" w:rsidRPr="00A02625" w:rsidRDefault="007B2626" w:rsidP="00A02625">
      <w:r w:rsidRPr="00A02625">
        <w:t xml:space="preserve">Dasatinib </w:t>
      </w:r>
      <w:r w:rsidR="00F1020A">
        <w:t>Accord Healthcare</w:t>
      </w:r>
      <w:r w:rsidR="000574A3" w:rsidRPr="00A02625">
        <w:t xml:space="preserve"> 100</w:t>
      </w:r>
      <w:r w:rsidR="0009041C">
        <w:t> mg</w:t>
      </w:r>
      <w:r w:rsidR="000574A3" w:rsidRPr="00A02625">
        <w:t xml:space="preserve"> filmuhúðaðar töflur</w:t>
      </w:r>
    </w:p>
    <w:p w14:paraId="174EDFC4" w14:textId="0FA41701" w:rsidR="00AB4B72" w:rsidRPr="0009041C" w:rsidRDefault="007B2626" w:rsidP="00A02625">
      <w:r w:rsidRPr="00A02625">
        <w:t xml:space="preserve">Dasatinib </w:t>
      </w:r>
      <w:r w:rsidR="00F1020A">
        <w:t>Accord Healthcare</w:t>
      </w:r>
      <w:r w:rsidR="00754AC7" w:rsidRPr="00A02625">
        <w:t xml:space="preserve"> 140</w:t>
      </w:r>
      <w:r w:rsidR="0009041C">
        <w:t> mg</w:t>
      </w:r>
      <w:r w:rsidR="00754AC7" w:rsidRPr="00A02625">
        <w:t xml:space="preserve"> filmuhúðaðar töflur</w:t>
      </w:r>
    </w:p>
    <w:p w14:paraId="47EB3320" w14:textId="77777777" w:rsidR="00AB4B72" w:rsidRPr="00A02625" w:rsidRDefault="00AB4B72" w:rsidP="00A02625"/>
    <w:p w14:paraId="2515330F" w14:textId="77777777" w:rsidR="00AB4B72" w:rsidRPr="00A02625" w:rsidRDefault="00AB4B72" w:rsidP="00A02625"/>
    <w:p w14:paraId="39549786" w14:textId="44FA104E" w:rsidR="00AB4B72" w:rsidRPr="00991207" w:rsidRDefault="0009041C" w:rsidP="00A02625">
      <w:r w:rsidRPr="00A02625">
        <w:rPr>
          <w:b/>
          <w:bCs/>
        </w:rPr>
        <w:t>2.</w:t>
      </w:r>
      <w:r w:rsidRPr="00A02625">
        <w:rPr>
          <w:b/>
          <w:bCs/>
        </w:rPr>
        <w:tab/>
      </w:r>
      <w:r w:rsidR="00754AC7" w:rsidRPr="00A02625">
        <w:rPr>
          <w:b/>
          <w:bCs/>
        </w:rPr>
        <w:t>INNIHALDSLÝSING</w:t>
      </w:r>
    </w:p>
    <w:p w14:paraId="7D45B7AF" w14:textId="77777777" w:rsidR="00AB4B72" w:rsidRPr="00A02625" w:rsidRDefault="00AB4B72" w:rsidP="00A02625">
      <w:pPr>
        <w:rPr>
          <w:bCs/>
        </w:rPr>
      </w:pPr>
    </w:p>
    <w:p w14:paraId="76A4A3C4" w14:textId="251345ED" w:rsidR="00AB4B72" w:rsidRPr="0009041C" w:rsidRDefault="007B2626" w:rsidP="00A02625">
      <w:r w:rsidRPr="00A02625">
        <w:rPr>
          <w:u w:val="single"/>
        </w:rPr>
        <w:t xml:space="preserve">Dasatinib </w:t>
      </w:r>
      <w:r w:rsidR="00F1020A">
        <w:rPr>
          <w:u w:val="single"/>
        </w:rPr>
        <w:t>Accord Healthcare</w:t>
      </w:r>
      <w:r w:rsidR="00754AC7" w:rsidRPr="00A02625">
        <w:rPr>
          <w:u w:val="single"/>
        </w:rPr>
        <w:t xml:space="preserve"> 20</w:t>
      </w:r>
      <w:r w:rsidR="0009041C">
        <w:rPr>
          <w:u w:val="single"/>
        </w:rPr>
        <w:t> mg</w:t>
      </w:r>
      <w:r w:rsidR="00754AC7" w:rsidRPr="00A02625">
        <w:rPr>
          <w:u w:val="single"/>
        </w:rPr>
        <w:t xml:space="preserve"> filmuhúðaðar töflur</w:t>
      </w:r>
    </w:p>
    <w:p w14:paraId="252B8553" w14:textId="4308613B" w:rsidR="00AB4B72" w:rsidRPr="0009041C" w:rsidRDefault="00754AC7" w:rsidP="00A02625">
      <w:r w:rsidRPr="00A02625">
        <w:t xml:space="preserve">Hver filmuhúðuð tafla inniheldur </w:t>
      </w:r>
      <w:r w:rsidR="00F1020A" w:rsidRPr="00A02625">
        <w:t>dasatinib</w:t>
      </w:r>
      <w:r w:rsidR="00F1020A">
        <w:t>einhýdrat sem jafngildir</w:t>
      </w:r>
      <w:r w:rsidR="00F1020A" w:rsidRPr="00A02625">
        <w:t xml:space="preserve"> </w:t>
      </w:r>
      <w:r w:rsidRPr="00A02625">
        <w:t>20</w:t>
      </w:r>
      <w:r w:rsidR="0009041C">
        <w:t> mg</w:t>
      </w:r>
      <w:r w:rsidRPr="00A02625">
        <w:t xml:space="preserve"> </w:t>
      </w:r>
      <w:r w:rsidR="00F1020A">
        <w:t xml:space="preserve">af </w:t>
      </w:r>
      <w:r w:rsidRPr="00A02625">
        <w:t>dasatinib</w:t>
      </w:r>
      <w:r w:rsidR="00F1020A">
        <w:t>i</w:t>
      </w:r>
      <w:r w:rsidRPr="00A02625">
        <w:t>.</w:t>
      </w:r>
    </w:p>
    <w:p w14:paraId="11A68304" w14:textId="77777777" w:rsidR="00AB4B72" w:rsidRPr="00A02625" w:rsidRDefault="00AB4B72" w:rsidP="00A02625"/>
    <w:p w14:paraId="3BFCFD55" w14:textId="77777777" w:rsidR="00AB4B72" w:rsidRPr="0009041C" w:rsidRDefault="00754AC7" w:rsidP="00A02625">
      <w:pPr>
        <w:rPr>
          <w:i/>
        </w:rPr>
      </w:pPr>
      <w:r w:rsidRPr="00A02625">
        <w:rPr>
          <w:i/>
          <w:u w:val="single"/>
        </w:rPr>
        <w:t>Hjálparefni með þekkta verkun</w:t>
      </w:r>
    </w:p>
    <w:p w14:paraId="738F674A" w14:textId="34E7A34E" w:rsidR="00AB4B72" w:rsidRPr="0009041C" w:rsidRDefault="00754AC7" w:rsidP="00A02625">
      <w:r w:rsidRPr="00A02625">
        <w:t xml:space="preserve">Hver filmuhúðuð tafla inniheldur </w:t>
      </w:r>
      <w:r w:rsidR="00F1020A">
        <w:t xml:space="preserve">um </w:t>
      </w:r>
      <w:r w:rsidRPr="00A02625">
        <w:t>2</w:t>
      </w:r>
      <w:r w:rsidR="00F1020A">
        <w:t>5</w:t>
      </w:r>
      <w:r w:rsidR="0009041C">
        <w:t> mg</w:t>
      </w:r>
      <w:r w:rsidRPr="00A02625">
        <w:t xml:space="preserve"> af laktósa.</w:t>
      </w:r>
    </w:p>
    <w:p w14:paraId="5F7A71AD" w14:textId="77777777" w:rsidR="00AB4B72" w:rsidRPr="00A02625" w:rsidRDefault="00AB4B72" w:rsidP="00A02625"/>
    <w:p w14:paraId="7767D3FC" w14:textId="3570A47A" w:rsidR="00AB4B72" w:rsidRPr="0009041C" w:rsidRDefault="007B2626" w:rsidP="00A02625">
      <w:r w:rsidRPr="00A02625">
        <w:rPr>
          <w:u w:val="single"/>
        </w:rPr>
        <w:t xml:space="preserve">Dasatinib </w:t>
      </w:r>
      <w:r w:rsidR="00F1020A">
        <w:rPr>
          <w:u w:val="single"/>
        </w:rPr>
        <w:t>Accord Healthcare</w:t>
      </w:r>
      <w:r w:rsidR="00754AC7" w:rsidRPr="00A02625">
        <w:rPr>
          <w:u w:val="single"/>
        </w:rPr>
        <w:t xml:space="preserve"> 50</w:t>
      </w:r>
      <w:r w:rsidR="0009041C">
        <w:rPr>
          <w:u w:val="single"/>
        </w:rPr>
        <w:t> mg</w:t>
      </w:r>
      <w:r w:rsidR="00754AC7" w:rsidRPr="00A02625">
        <w:rPr>
          <w:u w:val="single"/>
        </w:rPr>
        <w:t xml:space="preserve"> filmuhúðaðar töflur</w:t>
      </w:r>
    </w:p>
    <w:p w14:paraId="653C5817" w14:textId="2417CDB4" w:rsidR="00AB4B72" w:rsidRPr="0009041C" w:rsidRDefault="00754AC7" w:rsidP="00A02625">
      <w:r w:rsidRPr="00A02625">
        <w:t xml:space="preserve">Hver filmuhúðuð tafla inniheldur </w:t>
      </w:r>
      <w:r w:rsidR="00F1020A" w:rsidRPr="00A02625">
        <w:t>dasatinib</w:t>
      </w:r>
      <w:r w:rsidR="00F1020A">
        <w:t>einhýdrat sem jafngildir</w:t>
      </w:r>
      <w:r w:rsidR="00F1020A" w:rsidRPr="00A02625">
        <w:t xml:space="preserve"> </w:t>
      </w:r>
      <w:r w:rsidRPr="00A02625">
        <w:t>50</w:t>
      </w:r>
      <w:r w:rsidR="0009041C">
        <w:t> mg</w:t>
      </w:r>
      <w:r w:rsidRPr="00A02625">
        <w:t xml:space="preserve"> </w:t>
      </w:r>
      <w:r w:rsidR="00F1020A">
        <w:t xml:space="preserve">af </w:t>
      </w:r>
      <w:r w:rsidRPr="00A02625">
        <w:t>dasatinib</w:t>
      </w:r>
      <w:r w:rsidR="00F1020A">
        <w:t>i</w:t>
      </w:r>
      <w:r w:rsidRPr="00A02625">
        <w:t>.</w:t>
      </w:r>
    </w:p>
    <w:p w14:paraId="570C59C6" w14:textId="77777777" w:rsidR="00AB4B72" w:rsidRPr="00A02625" w:rsidRDefault="00AB4B72" w:rsidP="00A02625"/>
    <w:p w14:paraId="0FDCDE98" w14:textId="77777777" w:rsidR="00AB4B72" w:rsidRPr="0009041C" w:rsidRDefault="00754AC7" w:rsidP="00A02625">
      <w:pPr>
        <w:rPr>
          <w:i/>
        </w:rPr>
      </w:pPr>
      <w:r w:rsidRPr="00A02625">
        <w:rPr>
          <w:i/>
          <w:u w:val="single"/>
        </w:rPr>
        <w:t>Hjálparefni með þekkta verkun</w:t>
      </w:r>
    </w:p>
    <w:p w14:paraId="275422A5" w14:textId="2898E91D" w:rsidR="00AB4B72" w:rsidRPr="0009041C" w:rsidRDefault="00754AC7" w:rsidP="00A02625">
      <w:r w:rsidRPr="00A02625">
        <w:t xml:space="preserve">Hver filmuhúðuð tafla inniheldur </w:t>
      </w:r>
      <w:r w:rsidR="00F1020A">
        <w:t>um</w:t>
      </w:r>
      <w:r w:rsidR="000C6714">
        <w:t xml:space="preserve"> 62</w:t>
      </w:r>
      <w:r w:rsidR="0009041C">
        <w:t> mg</w:t>
      </w:r>
      <w:r w:rsidRPr="00A02625">
        <w:t xml:space="preserve"> af laktósa.</w:t>
      </w:r>
    </w:p>
    <w:p w14:paraId="61C1DAF9" w14:textId="77777777" w:rsidR="00AB4B72" w:rsidRPr="00A02625" w:rsidRDefault="00AB4B72" w:rsidP="00A02625"/>
    <w:p w14:paraId="64FA63C9" w14:textId="0D33BE80" w:rsidR="00AB4B72" w:rsidRPr="0009041C" w:rsidRDefault="007B2626" w:rsidP="00A02625">
      <w:r w:rsidRPr="00A02625">
        <w:rPr>
          <w:u w:val="single"/>
        </w:rPr>
        <w:t xml:space="preserve">Dasatinib </w:t>
      </w:r>
      <w:r w:rsidR="00F1020A">
        <w:rPr>
          <w:u w:val="single"/>
        </w:rPr>
        <w:t>Accord Healthcare</w:t>
      </w:r>
      <w:r w:rsidR="00754AC7" w:rsidRPr="00A02625">
        <w:rPr>
          <w:u w:val="single"/>
        </w:rPr>
        <w:t xml:space="preserve"> 70</w:t>
      </w:r>
      <w:r w:rsidR="0009041C">
        <w:rPr>
          <w:u w:val="single"/>
        </w:rPr>
        <w:t> mg</w:t>
      </w:r>
      <w:r w:rsidR="00754AC7" w:rsidRPr="00A02625">
        <w:rPr>
          <w:u w:val="single"/>
        </w:rPr>
        <w:t xml:space="preserve"> filmuhúðaðar töflur</w:t>
      </w:r>
    </w:p>
    <w:p w14:paraId="74D31459" w14:textId="3AB45425" w:rsidR="00AB4B72" w:rsidRPr="0009041C" w:rsidRDefault="00754AC7" w:rsidP="00A02625">
      <w:r w:rsidRPr="00A02625">
        <w:t xml:space="preserve">Hver filmuhúðuð tafla inniheldur </w:t>
      </w:r>
      <w:r w:rsidR="00F1020A" w:rsidRPr="00A02625">
        <w:t>dasatinib</w:t>
      </w:r>
      <w:r w:rsidR="00F1020A">
        <w:t>einhýdrat sem jafngildir</w:t>
      </w:r>
      <w:r w:rsidR="00F1020A" w:rsidRPr="00A02625">
        <w:t xml:space="preserve"> </w:t>
      </w:r>
      <w:r w:rsidRPr="00A02625">
        <w:t>70</w:t>
      </w:r>
      <w:r w:rsidR="0009041C">
        <w:t> mg</w:t>
      </w:r>
      <w:r w:rsidRPr="00A02625">
        <w:t xml:space="preserve"> </w:t>
      </w:r>
      <w:r w:rsidR="00F1020A">
        <w:t xml:space="preserve">af </w:t>
      </w:r>
      <w:r w:rsidRPr="00A02625">
        <w:t>dasatinib</w:t>
      </w:r>
      <w:r w:rsidR="00F1020A">
        <w:t>i</w:t>
      </w:r>
      <w:r w:rsidRPr="00A02625">
        <w:t>.</w:t>
      </w:r>
    </w:p>
    <w:p w14:paraId="60C07D9C" w14:textId="77777777" w:rsidR="00AB4B72" w:rsidRPr="00A02625" w:rsidRDefault="00AB4B72" w:rsidP="00A02625"/>
    <w:p w14:paraId="539FBD6F" w14:textId="77777777" w:rsidR="00AB4B72" w:rsidRPr="0009041C" w:rsidRDefault="00754AC7" w:rsidP="00A02625">
      <w:pPr>
        <w:rPr>
          <w:i/>
        </w:rPr>
      </w:pPr>
      <w:r w:rsidRPr="00A02625">
        <w:rPr>
          <w:i/>
          <w:u w:val="single"/>
        </w:rPr>
        <w:t>Hjálparefni með þekkta verkun</w:t>
      </w:r>
    </w:p>
    <w:p w14:paraId="32333D84" w14:textId="46B77591" w:rsidR="00AB4B72" w:rsidRPr="0009041C" w:rsidRDefault="00754AC7" w:rsidP="00A02625">
      <w:r w:rsidRPr="00A02625">
        <w:t xml:space="preserve">Hver filmuhúðuð tafla inniheldur </w:t>
      </w:r>
      <w:r w:rsidR="00F1020A">
        <w:t xml:space="preserve">um </w:t>
      </w:r>
      <w:r w:rsidR="000C6714">
        <w:t>87</w:t>
      </w:r>
      <w:r w:rsidR="0009041C">
        <w:t> mg</w:t>
      </w:r>
      <w:r w:rsidRPr="00A02625">
        <w:t xml:space="preserve"> af laktósa.</w:t>
      </w:r>
    </w:p>
    <w:p w14:paraId="72CBC3E5" w14:textId="77777777" w:rsidR="00AB4B72" w:rsidRPr="00A02625" w:rsidRDefault="00AB4B72" w:rsidP="00A02625"/>
    <w:p w14:paraId="0E272B52" w14:textId="072613F2" w:rsidR="00AB4B72" w:rsidRPr="0009041C" w:rsidRDefault="007B2626" w:rsidP="00A02625">
      <w:r w:rsidRPr="00A02625">
        <w:rPr>
          <w:u w:val="single"/>
        </w:rPr>
        <w:t xml:space="preserve">Dasatinib </w:t>
      </w:r>
      <w:r w:rsidR="00F1020A">
        <w:rPr>
          <w:u w:val="single"/>
        </w:rPr>
        <w:t>Accord Healthcare</w:t>
      </w:r>
      <w:r w:rsidR="00754AC7" w:rsidRPr="00A02625">
        <w:rPr>
          <w:u w:val="single"/>
        </w:rPr>
        <w:t xml:space="preserve"> 80</w:t>
      </w:r>
      <w:r w:rsidR="0009041C">
        <w:rPr>
          <w:u w:val="single"/>
        </w:rPr>
        <w:t> mg</w:t>
      </w:r>
      <w:r w:rsidR="00754AC7" w:rsidRPr="00A02625">
        <w:rPr>
          <w:u w:val="single"/>
        </w:rPr>
        <w:t xml:space="preserve"> filmuhúðaðar töflur</w:t>
      </w:r>
    </w:p>
    <w:p w14:paraId="0FB59779" w14:textId="34BD5392" w:rsidR="00AB4B72" w:rsidRPr="0009041C" w:rsidRDefault="00754AC7" w:rsidP="00A02625">
      <w:r w:rsidRPr="00A02625">
        <w:t xml:space="preserve">Hver filmuhúðuð tafla inniheldur </w:t>
      </w:r>
      <w:r w:rsidR="00F1020A" w:rsidRPr="00A02625">
        <w:t>dasatinib</w:t>
      </w:r>
      <w:r w:rsidR="00F1020A">
        <w:t>einhýdrat sem jafngildir</w:t>
      </w:r>
      <w:r w:rsidR="00F1020A" w:rsidRPr="00A02625">
        <w:t xml:space="preserve"> </w:t>
      </w:r>
      <w:r w:rsidRPr="00A02625">
        <w:t>80</w:t>
      </w:r>
      <w:r w:rsidR="0009041C">
        <w:t> mg</w:t>
      </w:r>
      <w:r w:rsidRPr="00A02625">
        <w:t xml:space="preserve"> </w:t>
      </w:r>
      <w:r w:rsidR="00F1020A">
        <w:t xml:space="preserve">af </w:t>
      </w:r>
      <w:r w:rsidRPr="00A02625">
        <w:t>dasatinib</w:t>
      </w:r>
      <w:r w:rsidR="00F1020A">
        <w:t>i</w:t>
      </w:r>
      <w:r w:rsidRPr="00A02625">
        <w:t>.</w:t>
      </w:r>
    </w:p>
    <w:p w14:paraId="4480B6A7" w14:textId="77777777" w:rsidR="00AB4B72" w:rsidRPr="00A02625" w:rsidRDefault="00AB4B72" w:rsidP="00A02625"/>
    <w:p w14:paraId="18EBF944" w14:textId="77777777" w:rsidR="00AB4B72" w:rsidRPr="0009041C" w:rsidRDefault="00754AC7" w:rsidP="00A02625">
      <w:pPr>
        <w:rPr>
          <w:i/>
        </w:rPr>
      </w:pPr>
      <w:r w:rsidRPr="00A02625">
        <w:rPr>
          <w:i/>
          <w:u w:val="single"/>
        </w:rPr>
        <w:t>Hjálparefni með þekkta verkun</w:t>
      </w:r>
    </w:p>
    <w:p w14:paraId="2FC65BF4" w14:textId="106250B8" w:rsidR="00AB4B72" w:rsidRPr="0009041C" w:rsidRDefault="00754AC7" w:rsidP="00A02625">
      <w:r w:rsidRPr="00A02625">
        <w:t xml:space="preserve">Hver filmuhúðuð tafla inniheldur </w:t>
      </w:r>
      <w:r w:rsidR="00F1020A">
        <w:t xml:space="preserve">um </w:t>
      </w:r>
      <w:r w:rsidRPr="00A02625">
        <w:t>10</w:t>
      </w:r>
      <w:r w:rsidR="000C6714">
        <w:t>0</w:t>
      </w:r>
      <w:r w:rsidR="0009041C">
        <w:t> mg</w:t>
      </w:r>
      <w:r w:rsidRPr="00A02625">
        <w:t xml:space="preserve"> af laktósa.</w:t>
      </w:r>
    </w:p>
    <w:p w14:paraId="67C26698" w14:textId="77777777" w:rsidR="00AB4B72" w:rsidRPr="00A02625" w:rsidRDefault="00AB4B72" w:rsidP="00A02625"/>
    <w:p w14:paraId="27E6D5F3" w14:textId="26BF532D" w:rsidR="00AB4B72" w:rsidRPr="0009041C" w:rsidRDefault="007B2626" w:rsidP="00A02625">
      <w:r w:rsidRPr="00A02625">
        <w:rPr>
          <w:u w:val="single"/>
        </w:rPr>
        <w:t xml:space="preserve">Dasatinib </w:t>
      </w:r>
      <w:r w:rsidR="00F1020A">
        <w:rPr>
          <w:u w:val="single"/>
        </w:rPr>
        <w:t>Accord Healthcare</w:t>
      </w:r>
      <w:r w:rsidR="00754AC7" w:rsidRPr="00A02625">
        <w:rPr>
          <w:u w:val="single"/>
        </w:rPr>
        <w:t xml:space="preserve"> 100</w:t>
      </w:r>
      <w:r w:rsidR="0009041C">
        <w:rPr>
          <w:u w:val="single"/>
        </w:rPr>
        <w:t> mg</w:t>
      </w:r>
      <w:r w:rsidR="00754AC7" w:rsidRPr="00A02625">
        <w:rPr>
          <w:u w:val="single"/>
        </w:rPr>
        <w:t xml:space="preserve"> filmuhúðaðar töflur</w:t>
      </w:r>
    </w:p>
    <w:p w14:paraId="5DAA8100" w14:textId="498A4AE8" w:rsidR="00AB4B72" w:rsidRPr="0009041C" w:rsidRDefault="00754AC7" w:rsidP="00A02625">
      <w:r w:rsidRPr="00A02625">
        <w:t xml:space="preserve">Hver filmuhúðuð tafla inniheldur </w:t>
      </w:r>
      <w:r w:rsidR="00F1020A" w:rsidRPr="00A02625">
        <w:t>dasatinib</w:t>
      </w:r>
      <w:r w:rsidR="00F1020A">
        <w:t>einhýdrat sem jafngildir</w:t>
      </w:r>
      <w:r w:rsidR="00F1020A" w:rsidRPr="00A02625">
        <w:t xml:space="preserve"> </w:t>
      </w:r>
      <w:r w:rsidRPr="00A02625">
        <w:t>100</w:t>
      </w:r>
      <w:r w:rsidR="0009041C">
        <w:t> mg</w:t>
      </w:r>
      <w:r w:rsidRPr="00A02625">
        <w:t xml:space="preserve"> </w:t>
      </w:r>
      <w:r w:rsidR="00F1020A">
        <w:t xml:space="preserve">af </w:t>
      </w:r>
      <w:r w:rsidRPr="00A02625">
        <w:t>dasatinib</w:t>
      </w:r>
      <w:r w:rsidR="00F1020A">
        <w:t>i</w:t>
      </w:r>
      <w:r w:rsidRPr="00A02625">
        <w:t>.</w:t>
      </w:r>
    </w:p>
    <w:p w14:paraId="7123BFE7" w14:textId="77777777" w:rsidR="00AB4B72" w:rsidRPr="00A02625" w:rsidRDefault="00AB4B72" w:rsidP="00A02625"/>
    <w:p w14:paraId="0385F822" w14:textId="77777777" w:rsidR="00AB4B72" w:rsidRPr="0009041C" w:rsidRDefault="00754AC7" w:rsidP="00A02625">
      <w:pPr>
        <w:rPr>
          <w:i/>
        </w:rPr>
      </w:pPr>
      <w:r w:rsidRPr="00A02625">
        <w:rPr>
          <w:i/>
          <w:u w:val="single"/>
        </w:rPr>
        <w:t>Hjálparefni með þekkta verkun</w:t>
      </w:r>
    </w:p>
    <w:p w14:paraId="458CE387" w14:textId="6E6A7DD9" w:rsidR="00AB4B72" w:rsidRPr="0009041C" w:rsidRDefault="00754AC7" w:rsidP="00A02625">
      <w:r w:rsidRPr="00A02625">
        <w:t xml:space="preserve">Hver filmuhúðuð tafla inniheldur </w:t>
      </w:r>
      <w:r w:rsidR="00F1020A">
        <w:t xml:space="preserve">um </w:t>
      </w:r>
      <w:r w:rsidRPr="00A02625">
        <w:t>1</w:t>
      </w:r>
      <w:r w:rsidR="000C6714">
        <w:t>2</w:t>
      </w:r>
      <w:r w:rsidRPr="00A02625">
        <w:t>5</w:t>
      </w:r>
      <w:r w:rsidR="0009041C">
        <w:t> mg</w:t>
      </w:r>
      <w:r w:rsidRPr="00A02625">
        <w:t xml:space="preserve"> af laktósa.</w:t>
      </w:r>
    </w:p>
    <w:p w14:paraId="49018E34" w14:textId="77777777" w:rsidR="00AB4B72" w:rsidRPr="00A02625" w:rsidRDefault="00AB4B72" w:rsidP="00A02625"/>
    <w:p w14:paraId="5BB94AC3" w14:textId="066AD2B0" w:rsidR="00AB4B72" w:rsidRPr="0009041C" w:rsidRDefault="007B2626" w:rsidP="00A02625">
      <w:r w:rsidRPr="00A02625">
        <w:rPr>
          <w:u w:val="single"/>
        </w:rPr>
        <w:t xml:space="preserve">Dasatinib </w:t>
      </w:r>
      <w:r w:rsidR="00F1020A">
        <w:rPr>
          <w:u w:val="single"/>
        </w:rPr>
        <w:t>Accord Healthcare</w:t>
      </w:r>
      <w:r w:rsidR="00754AC7" w:rsidRPr="00A02625">
        <w:rPr>
          <w:u w:val="single"/>
        </w:rPr>
        <w:t xml:space="preserve"> 140</w:t>
      </w:r>
      <w:r w:rsidR="0009041C">
        <w:rPr>
          <w:u w:val="single"/>
        </w:rPr>
        <w:t> mg</w:t>
      </w:r>
      <w:r w:rsidR="00754AC7" w:rsidRPr="00A02625">
        <w:rPr>
          <w:u w:val="single"/>
        </w:rPr>
        <w:t xml:space="preserve"> filmuhúðaðar töflur</w:t>
      </w:r>
    </w:p>
    <w:p w14:paraId="6E760DED" w14:textId="55FF6A74" w:rsidR="00AB4B72" w:rsidRPr="0009041C" w:rsidRDefault="00754AC7" w:rsidP="00A02625">
      <w:r w:rsidRPr="00A02625">
        <w:t xml:space="preserve">Hver filmuhúðuð tafla inniheldur </w:t>
      </w:r>
      <w:r w:rsidR="00F1020A" w:rsidRPr="00A02625">
        <w:t>dasatinib</w:t>
      </w:r>
      <w:r w:rsidR="00F1020A">
        <w:t>einhýdrat sem jafngildir</w:t>
      </w:r>
      <w:r w:rsidR="00F1020A" w:rsidRPr="00A02625">
        <w:t xml:space="preserve"> </w:t>
      </w:r>
      <w:r w:rsidRPr="00A02625">
        <w:t>140</w:t>
      </w:r>
      <w:r w:rsidR="0009041C">
        <w:t> mg</w:t>
      </w:r>
      <w:r w:rsidRPr="00A02625">
        <w:t xml:space="preserve"> </w:t>
      </w:r>
      <w:r w:rsidR="00F1020A">
        <w:t xml:space="preserve">af </w:t>
      </w:r>
      <w:r w:rsidRPr="00A02625">
        <w:t>dasatinib</w:t>
      </w:r>
      <w:r w:rsidR="00F1020A">
        <w:t>i</w:t>
      </w:r>
      <w:r w:rsidRPr="00A02625">
        <w:t>.</w:t>
      </w:r>
    </w:p>
    <w:p w14:paraId="42013D4D" w14:textId="77777777" w:rsidR="00AB4B72" w:rsidRPr="00A02625" w:rsidRDefault="00AB4B72" w:rsidP="00A02625"/>
    <w:p w14:paraId="449984B8" w14:textId="77777777" w:rsidR="00AB4B72" w:rsidRPr="0009041C" w:rsidRDefault="00754AC7" w:rsidP="00A02625">
      <w:pPr>
        <w:rPr>
          <w:i/>
        </w:rPr>
      </w:pPr>
      <w:r w:rsidRPr="00A02625">
        <w:rPr>
          <w:i/>
          <w:u w:val="single"/>
        </w:rPr>
        <w:t>Hjálparefni með þekkta verkun</w:t>
      </w:r>
    </w:p>
    <w:p w14:paraId="21CE206D" w14:textId="4664638C" w:rsidR="00F1020A" w:rsidRDefault="00754AC7" w:rsidP="00A02625">
      <w:r w:rsidRPr="00A02625">
        <w:t xml:space="preserve">Hver filmuhúðuð tafla inniheldur </w:t>
      </w:r>
      <w:r w:rsidR="00F1020A">
        <w:t xml:space="preserve">um </w:t>
      </w:r>
      <w:r w:rsidR="000C6714">
        <w:t>175 </w:t>
      </w:r>
      <w:r w:rsidR="0009041C">
        <w:t>mg</w:t>
      </w:r>
      <w:r w:rsidRPr="00A02625">
        <w:t xml:space="preserve"> af laktósa.</w:t>
      </w:r>
    </w:p>
    <w:p w14:paraId="40C055A6" w14:textId="77777777" w:rsidR="00F1020A" w:rsidRDefault="00F1020A" w:rsidP="00A02625"/>
    <w:p w14:paraId="50856733" w14:textId="144BD1C5" w:rsidR="00AB4B72" w:rsidRPr="0009041C" w:rsidRDefault="00754AC7" w:rsidP="00A02625">
      <w:r w:rsidRPr="00A02625">
        <w:t>Sjá lista yfir öll hjálparefni í kafla 6.1.</w:t>
      </w:r>
    </w:p>
    <w:p w14:paraId="28D4FFFF" w14:textId="77777777" w:rsidR="00AB4B72" w:rsidRPr="00A02625" w:rsidRDefault="00AB4B72" w:rsidP="00A02625"/>
    <w:p w14:paraId="7D2879E3" w14:textId="77777777" w:rsidR="000574A3" w:rsidRPr="00A02625" w:rsidRDefault="000574A3" w:rsidP="00A02625"/>
    <w:p w14:paraId="0E6DA5C4" w14:textId="2F34C124" w:rsidR="00AB4B72" w:rsidRPr="00991207" w:rsidRDefault="0009041C" w:rsidP="00A02625">
      <w:r w:rsidRPr="00A02625">
        <w:rPr>
          <w:b/>
          <w:bCs/>
        </w:rPr>
        <w:t>3.</w:t>
      </w:r>
      <w:r w:rsidRPr="00A02625">
        <w:rPr>
          <w:b/>
          <w:bCs/>
        </w:rPr>
        <w:tab/>
      </w:r>
      <w:r w:rsidR="00754AC7" w:rsidRPr="00A02625">
        <w:rPr>
          <w:b/>
          <w:bCs/>
        </w:rPr>
        <w:t>LYFJAFORM</w:t>
      </w:r>
    </w:p>
    <w:p w14:paraId="1F7D18A9" w14:textId="77777777" w:rsidR="00AB4B72" w:rsidRPr="00A02625" w:rsidRDefault="00AB4B72" w:rsidP="00A02625">
      <w:pPr>
        <w:rPr>
          <w:bCs/>
        </w:rPr>
      </w:pPr>
    </w:p>
    <w:p w14:paraId="1D27D7AD" w14:textId="0D103283" w:rsidR="00AB4B72" w:rsidRPr="00A02625" w:rsidRDefault="00754AC7" w:rsidP="00A02625">
      <w:r w:rsidRPr="00A02625">
        <w:t>Filmuhúðuð tafla (tafla).</w:t>
      </w:r>
    </w:p>
    <w:p w14:paraId="3F58E5AD" w14:textId="77777777" w:rsidR="00F3308F" w:rsidRPr="0009041C" w:rsidRDefault="00F3308F" w:rsidP="00A02625"/>
    <w:p w14:paraId="6A5FF6C5" w14:textId="3BBB3939" w:rsidR="00AB4B72" w:rsidRPr="0009041C" w:rsidRDefault="007B2626" w:rsidP="00A02625">
      <w:r w:rsidRPr="00A02625">
        <w:rPr>
          <w:u w:val="single"/>
        </w:rPr>
        <w:t xml:space="preserve">Dasatinib </w:t>
      </w:r>
      <w:r w:rsidR="00F1020A">
        <w:rPr>
          <w:u w:val="single"/>
        </w:rPr>
        <w:t>Accord Healthcare</w:t>
      </w:r>
      <w:r w:rsidR="00754AC7" w:rsidRPr="00A02625">
        <w:rPr>
          <w:u w:val="single"/>
        </w:rPr>
        <w:t xml:space="preserve"> 20</w:t>
      </w:r>
      <w:r w:rsidR="0009041C">
        <w:rPr>
          <w:u w:val="single"/>
        </w:rPr>
        <w:t> mg</w:t>
      </w:r>
      <w:r w:rsidR="00754AC7" w:rsidRPr="00A02625">
        <w:rPr>
          <w:u w:val="single"/>
        </w:rPr>
        <w:t xml:space="preserve"> filmuhúðaðar töflur</w:t>
      </w:r>
    </w:p>
    <w:p w14:paraId="63CF1CB1" w14:textId="326885CD" w:rsidR="000574A3" w:rsidRPr="00A02625" w:rsidRDefault="00754AC7" w:rsidP="00A02625">
      <w:r w:rsidRPr="00A02625">
        <w:t xml:space="preserve">Hvít til beinhvít, </w:t>
      </w:r>
      <w:r w:rsidR="0090730F">
        <w:t>tvíkúpt, u.þ.b.</w:t>
      </w:r>
      <w:r w:rsidR="00D57D82" w:rsidRPr="00A02625">
        <w:t xml:space="preserve"> 5,</w:t>
      </w:r>
      <w:r w:rsidR="0090730F">
        <w:t>5</w:t>
      </w:r>
      <w:r w:rsidR="00D57D82" w:rsidRPr="00A02625">
        <w:t xml:space="preserve"> mm </w:t>
      </w:r>
      <w:r w:rsidR="0090730F">
        <w:t>kringlótt filmuhúðuð tafla</w:t>
      </w:r>
      <w:r w:rsidRPr="00A02625">
        <w:t xml:space="preserve"> með „</w:t>
      </w:r>
      <w:r w:rsidR="0090730F">
        <w:t>IV1</w:t>
      </w:r>
      <w:r w:rsidRPr="00A02625">
        <w:t xml:space="preserve">“ greypt í aðra hliðina og </w:t>
      </w:r>
      <w:r w:rsidR="00255FAE">
        <w:lastRenderedPageBreak/>
        <w:t>ekkert</w:t>
      </w:r>
      <w:r w:rsidR="0090730F">
        <w:t xml:space="preserve"> á hinni hliðinni</w:t>
      </w:r>
      <w:r w:rsidRPr="00A02625">
        <w:t>.</w:t>
      </w:r>
    </w:p>
    <w:p w14:paraId="7C9AF3B5" w14:textId="77777777" w:rsidR="000574A3" w:rsidRPr="00A02625" w:rsidRDefault="000574A3" w:rsidP="00A02625"/>
    <w:p w14:paraId="021DEFA4" w14:textId="67A06D1B" w:rsidR="00AB4B72" w:rsidRPr="0009041C" w:rsidRDefault="007B2626" w:rsidP="00A02625">
      <w:r w:rsidRPr="00A02625">
        <w:rPr>
          <w:u w:val="single"/>
        </w:rPr>
        <w:t xml:space="preserve">Dasatinib </w:t>
      </w:r>
      <w:r w:rsidR="00F1020A">
        <w:rPr>
          <w:u w:val="single"/>
        </w:rPr>
        <w:t>Accord Healthcare</w:t>
      </w:r>
      <w:r w:rsidR="00754AC7" w:rsidRPr="00A02625">
        <w:rPr>
          <w:u w:val="single"/>
        </w:rPr>
        <w:t xml:space="preserve"> 50</w:t>
      </w:r>
      <w:r w:rsidR="0009041C">
        <w:rPr>
          <w:u w:val="single"/>
        </w:rPr>
        <w:t> mg</w:t>
      </w:r>
      <w:r w:rsidR="00754AC7" w:rsidRPr="00A02625">
        <w:rPr>
          <w:u w:val="single"/>
        </w:rPr>
        <w:t xml:space="preserve"> filmuhúðaðar töflur</w:t>
      </w:r>
    </w:p>
    <w:p w14:paraId="517F0EE4" w14:textId="6EE1E87B" w:rsidR="00AB4B72" w:rsidRPr="0009041C" w:rsidRDefault="00754AC7" w:rsidP="00A02625">
      <w:r w:rsidRPr="00A02625">
        <w:t xml:space="preserve">Hvít til beinhvít, </w:t>
      </w:r>
      <w:r w:rsidR="0090730F">
        <w:t>tvíkúpt</w:t>
      </w:r>
      <w:r w:rsidR="00D57D82" w:rsidRPr="00A02625">
        <w:t xml:space="preserve">, </w:t>
      </w:r>
      <w:r w:rsidR="0090730F">
        <w:t>u.þ.b. 10</w:t>
      </w:r>
      <w:r w:rsidR="00D57D82" w:rsidRPr="00A02625">
        <w:t xml:space="preserve">,7 x </w:t>
      </w:r>
      <w:r w:rsidR="0090730F">
        <w:t>5</w:t>
      </w:r>
      <w:r w:rsidR="00D57D82" w:rsidRPr="00A02625">
        <w:t>,</w:t>
      </w:r>
      <w:r w:rsidR="0090730F">
        <w:t>7 </w:t>
      </w:r>
      <w:r w:rsidR="00D57D82" w:rsidRPr="00A02625">
        <w:t>mm</w:t>
      </w:r>
      <w:r w:rsidRPr="00A02625">
        <w:t xml:space="preserve"> </w:t>
      </w:r>
      <w:r w:rsidR="0090730F">
        <w:t>sporöskjulaga filmu</w:t>
      </w:r>
      <w:r w:rsidRPr="00A02625">
        <w:t>húð</w:t>
      </w:r>
      <w:r w:rsidR="0090730F">
        <w:t>uð</w:t>
      </w:r>
      <w:r w:rsidRPr="00A02625">
        <w:t xml:space="preserve"> t</w:t>
      </w:r>
      <w:r w:rsidR="0090730F">
        <w:t>afla</w:t>
      </w:r>
      <w:r w:rsidRPr="00A02625">
        <w:t xml:space="preserve"> með „</w:t>
      </w:r>
      <w:r w:rsidR="0090730F">
        <w:t>IV2</w:t>
      </w:r>
      <w:r w:rsidRPr="00A02625">
        <w:t xml:space="preserve">“ greypt í aðra hliðina og </w:t>
      </w:r>
      <w:r w:rsidR="00255FAE">
        <w:t>ekkert</w:t>
      </w:r>
      <w:r w:rsidR="0090730F">
        <w:t xml:space="preserve"> á hinni hliðinni</w:t>
      </w:r>
      <w:r w:rsidRPr="00A02625">
        <w:t>.</w:t>
      </w:r>
    </w:p>
    <w:p w14:paraId="126B1008" w14:textId="77777777" w:rsidR="00AB4B72" w:rsidRPr="00A02625" w:rsidRDefault="00AB4B72" w:rsidP="00A02625"/>
    <w:p w14:paraId="3052CD29" w14:textId="602243B8" w:rsidR="00AB4B72" w:rsidRPr="0009041C" w:rsidRDefault="007B2626" w:rsidP="00A02625">
      <w:r w:rsidRPr="00A02625">
        <w:rPr>
          <w:u w:val="single"/>
        </w:rPr>
        <w:t xml:space="preserve">Dasatinib </w:t>
      </w:r>
      <w:r w:rsidR="00F1020A">
        <w:rPr>
          <w:u w:val="single"/>
        </w:rPr>
        <w:t>Accord Healthcare</w:t>
      </w:r>
      <w:r w:rsidR="00754AC7" w:rsidRPr="00A02625">
        <w:rPr>
          <w:u w:val="single"/>
        </w:rPr>
        <w:t xml:space="preserve"> 70</w:t>
      </w:r>
      <w:r w:rsidR="0009041C">
        <w:rPr>
          <w:u w:val="single"/>
        </w:rPr>
        <w:t> mg</w:t>
      </w:r>
      <w:r w:rsidR="00754AC7" w:rsidRPr="00A02625">
        <w:rPr>
          <w:u w:val="single"/>
        </w:rPr>
        <w:t xml:space="preserve"> filmuhúðaðar töflur</w:t>
      </w:r>
    </w:p>
    <w:p w14:paraId="739577F5" w14:textId="6BA09CCF" w:rsidR="00AB4B72" w:rsidRPr="0009041C" w:rsidRDefault="00754AC7" w:rsidP="00A02625">
      <w:r w:rsidRPr="00A02625">
        <w:t xml:space="preserve">Hvít til beinhvít, </w:t>
      </w:r>
      <w:r w:rsidR="0090730F">
        <w:t>tvíkúpt</w:t>
      </w:r>
      <w:r w:rsidR="00D57D82" w:rsidRPr="00A02625">
        <w:t xml:space="preserve">, </w:t>
      </w:r>
      <w:r w:rsidR="0090730F">
        <w:t xml:space="preserve">u.þ.b. </w:t>
      </w:r>
      <w:r w:rsidR="00D57D82" w:rsidRPr="00A02625">
        <w:t xml:space="preserve">8,7 mm </w:t>
      </w:r>
      <w:r w:rsidR="0090730F">
        <w:t>kringlótt filmuhúðu</w:t>
      </w:r>
      <w:r w:rsidR="008E1574">
        <w:t>ð</w:t>
      </w:r>
      <w:r w:rsidR="0090730F">
        <w:t xml:space="preserve"> tafla</w:t>
      </w:r>
      <w:r w:rsidRPr="00A02625">
        <w:t xml:space="preserve"> með „</w:t>
      </w:r>
      <w:r w:rsidR="0090730F">
        <w:t>IV3</w:t>
      </w:r>
      <w:r w:rsidRPr="00A02625">
        <w:t xml:space="preserve">“ greypt í aðra hliðina og </w:t>
      </w:r>
      <w:r w:rsidR="00255FAE">
        <w:t>ekkert</w:t>
      </w:r>
      <w:r w:rsidR="0090730F">
        <w:t xml:space="preserve"> á hinni hliðinni</w:t>
      </w:r>
      <w:r w:rsidRPr="00A02625">
        <w:t>.</w:t>
      </w:r>
    </w:p>
    <w:p w14:paraId="4827D895" w14:textId="77777777" w:rsidR="00AB4B72" w:rsidRPr="00A02625" w:rsidRDefault="00AB4B72" w:rsidP="00A02625"/>
    <w:p w14:paraId="3BAC993B" w14:textId="63D3CB28" w:rsidR="00AB4B72" w:rsidRPr="0009041C" w:rsidRDefault="007B2626" w:rsidP="00A02625">
      <w:r w:rsidRPr="00A02625">
        <w:rPr>
          <w:u w:val="single"/>
        </w:rPr>
        <w:t xml:space="preserve">Dasatinib </w:t>
      </w:r>
      <w:r w:rsidR="00F1020A">
        <w:rPr>
          <w:u w:val="single"/>
        </w:rPr>
        <w:t>Accord Healthcare</w:t>
      </w:r>
      <w:r w:rsidR="00754AC7" w:rsidRPr="00A02625">
        <w:rPr>
          <w:u w:val="single"/>
        </w:rPr>
        <w:t xml:space="preserve"> 80</w:t>
      </w:r>
      <w:r w:rsidR="0009041C">
        <w:rPr>
          <w:u w:val="single"/>
        </w:rPr>
        <w:t> mg</w:t>
      </w:r>
      <w:r w:rsidR="00754AC7" w:rsidRPr="00A02625">
        <w:rPr>
          <w:u w:val="single"/>
        </w:rPr>
        <w:t xml:space="preserve"> filmuhúðaðar töflur</w:t>
      </w:r>
    </w:p>
    <w:p w14:paraId="677F42C0" w14:textId="0BACA138" w:rsidR="00AB4B72" w:rsidRPr="0009041C" w:rsidRDefault="00754AC7" w:rsidP="00A02625">
      <w:r w:rsidRPr="00A02625">
        <w:t xml:space="preserve">Hvít til beinhvít, </w:t>
      </w:r>
      <w:r w:rsidR="0090730F">
        <w:t>tvíkúpt</w:t>
      </w:r>
      <w:r w:rsidR="008E1574">
        <w:t>,</w:t>
      </w:r>
      <w:r w:rsidR="0090730F">
        <w:t xml:space="preserve"> u.þ.b. 10</w:t>
      </w:r>
      <w:r w:rsidR="00D57D82" w:rsidRPr="00A02625">
        <w:t>,</w:t>
      </w:r>
      <w:r w:rsidR="0090730F">
        <w:t>2</w:t>
      </w:r>
      <w:r w:rsidR="0090730F" w:rsidRPr="00A02625">
        <w:t xml:space="preserve"> </w:t>
      </w:r>
      <w:r w:rsidR="00D57D82" w:rsidRPr="00A02625">
        <w:t xml:space="preserve">x </w:t>
      </w:r>
      <w:r w:rsidR="0090730F">
        <w:t>9</w:t>
      </w:r>
      <w:r w:rsidR="00D57D82" w:rsidRPr="00A02625">
        <w:t>,</w:t>
      </w:r>
      <w:r w:rsidR="0090730F">
        <w:t>95 </w:t>
      </w:r>
      <w:r w:rsidR="00D57D82" w:rsidRPr="00A02625">
        <w:t>mm</w:t>
      </w:r>
      <w:r w:rsidR="00D57D82" w:rsidRPr="00A02625" w:rsidDel="00D57D82">
        <w:t xml:space="preserve"> </w:t>
      </w:r>
      <w:r w:rsidR="00551D4D" w:rsidRPr="00A02625">
        <w:t xml:space="preserve">þríhyrningslaga </w:t>
      </w:r>
      <w:r w:rsidR="0090730F">
        <w:t>filmu</w:t>
      </w:r>
      <w:r w:rsidRPr="00A02625">
        <w:t>húð</w:t>
      </w:r>
      <w:r w:rsidR="0090730F">
        <w:t>uð</w:t>
      </w:r>
      <w:r w:rsidRPr="00A02625">
        <w:t xml:space="preserve"> t</w:t>
      </w:r>
      <w:r w:rsidR="0090730F">
        <w:t>afla</w:t>
      </w:r>
      <w:r w:rsidRPr="00A02625">
        <w:t xml:space="preserve"> með „</w:t>
      </w:r>
      <w:r w:rsidR="0090730F">
        <w:t>IV4</w:t>
      </w:r>
      <w:r w:rsidRPr="00A02625">
        <w:t xml:space="preserve">“ greypt í aðra hliðina og </w:t>
      </w:r>
      <w:r w:rsidR="00255FAE">
        <w:t>ekkert</w:t>
      </w:r>
      <w:r w:rsidR="0090730F">
        <w:t xml:space="preserve"> á hinni hliðinni</w:t>
      </w:r>
      <w:r w:rsidRPr="00A02625">
        <w:t>.</w:t>
      </w:r>
    </w:p>
    <w:p w14:paraId="1830A32F" w14:textId="77777777" w:rsidR="00AB4B72" w:rsidRPr="00A02625" w:rsidRDefault="00AB4B72" w:rsidP="00A02625"/>
    <w:p w14:paraId="1CF0F6FA" w14:textId="59E01BFB" w:rsidR="00AB4B72" w:rsidRPr="0009041C" w:rsidRDefault="007B2626" w:rsidP="00A02625">
      <w:r w:rsidRPr="00A02625">
        <w:rPr>
          <w:u w:val="single"/>
        </w:rPr>
        <w:t xml:space="preserve">Dasatinib </w:t>
      </w:r>
      <w:r w:rsidR="00F1020A">
        <w:rPr>
          <w:u w:val="single"/>
        </w:rPr>
        <w:t>Accord Healthcare</w:t>
      </w:r>
      <w:r w:rsidR="00754AC7" w:rsidRPr="00A02625">
        <w:rPr>
          <w:u w:val="single"/>
        </w:rPr>
        <w:t xml:space="preserve"> 100</w:t>
      </w:r>
      <w:r w:rsidR="0009041C">
        <w:rPr>
          <w:u w:val="single"/>
        </w:rPr>
        <w:t> mg</w:t>
      </w:r>
      <w:r w:rsidR="00754AC7" w:rsidRPr="00A02625">
        <w:rPr>
          <w:u w:val="single"/>
        </w:rPr>
        <w:t xml:space="preserve"> filmuhúðaðar töflur</w:t>
      </w:r>
    </w:p>
    <w:p w14:paraId="18BB4D82" w14:textId="78B1AA19" w:rsidR="00AB4B72" w:rsidRPr="0009041C" w:rsidRDefault="00754AC7" w:rsidP="00A02625">
      <w:r w:rsidRPr="00A02625">
        <w:t xml:space="preserve">Hvít til beinhvít, </w:t>
      </w:r>
      <w:r w:rsidR="008E1574">
        <w:t>tvíkúpt</w:t>
      </w:r>
      <w:r w:rsidR="00D57D82" w:rsidRPr="00A02625">
        <w:t xml:space="preserve">, </w:t>
      </w:r>
      <w:r w:rsidR="008E1574">
        <w:t>u.þ.b. 14</w:t>
      </w:r>
      <w:r w:rsidR="00D57D82" w:rsidRPr="00A02625">
        <w:t>,</w:t>
      </w:r>
      <w:r w:rsidR="008E1574">
        <w:t>70</w:t>
      </w:r>
      <w:r w:rsidR="008E1574" w:rsidRPr="00A02625">
        <w:t xml:space="preserve"> </w:t>
      </w:r>
      <w:r w:rsidR="00D57D82" w:rsidRPr="00A02625">
        <w:t xml:space="preserve">x </w:t>
      </w:r>
      <w:r w:rsidR="008E1574">
        <w:t>7</w:t>
      </w:r>
      <w:r w:rsidR="00D57D82" w:rsidRPr="00A02625">
        <w:t>,</w:t>
      </w:r>
      <w:r w:rsidR="008E1574">
        <w:t>10 </w:t>
      </w:r>
      <w:r w:rsidR="00D57D82" w:rsidRPr="00A02625">
        <w:t>mm</w:t>
      </w:r>
      <w:r w:rsidRPr="00A02625">
        <w:t xml:space="preserve"> </w:t>
      </w:r>
      <w:r w:rsidR="008E1574">
        <w:t>sporöskjulaga filmu</w:t>
      </w:r>
      <w:r w:rsidRPr="00A02625">
        <w:t>húð</w:t>
      </w:r>
      <w:r w:rsidR="008E1574">
        <w:t>uð</w:t>
      </w:r>
      <w:r w:rsidRPr="00A02625">
        <w:t xml:space="preserve"> t</w:t>
      </w:r>
      <w:r w:rsidR="008E1574">
        <w:t>afla</w:t>
      </w:r>
      <w:r w:rsidRPr="00A02625">
        <w:t xml:space="preserve"> með „</w:t>
      </w:r>
      <w:r w:rsidR="0090730F">
        <w:t>IV5</w:t>
      </w:r>
      <w:r w:rsidRPr="00A02625">
        <w:t>“ greypt í aðra hliðina og</w:t>
      </w:r>
      <w:r w:rsidR="00BB5508" w:rsidRPr="00A02625">
        <w:t xml:space="preserve"> </w:t>
      </w:r>
      <w:r w:rsidR="00255FAE">
        <w:t>ekkert</w:t>
      </w:r>
      <w:r w:rsidR="0090730F">
        <w:t xml:space="preserve"> á hinni hliðinni</w:t>
      </w:r>
      <w:r w:rsidRPr="00A02625">
        <w:t>.</w:t>
      </w:r>
    </w:p>
    <w:p w14:paraId="64992334" w14:textId="77777777" w:rsidR="00AB4B72" w:rsidRPr="00A02625" w:rsidRDefault="00AB4B72" w:rsidP="00A02625"/>
    <w:p w14:paraId="61E87DD2" w14:textId="3AF6D216" w:rsidR="00AB4B72" w:rsidRPr="0009041C" w:rsidRDefault="007B2626" w:rsidP="00A02625">
      <w:r w:rsidRPr="00A02625">
        <w:rPr>
          <w:u w:val="single"/>
        </w:rPr>
        <w:t xml:space="preserve">Dasatinib </w:t>
      </w:r>
      <w:r w:rsidR="00F1020A">
        <w:rPr>
          <w:u w:val="single"/>
        </w:rPr>
        <w:t>Accord Healthcare</w:t>
      </w:r>
      <w:r w:rsidR="00754AC7" w:rsidRPr="00A02625">
        <w:rPr>
          <w:u w:val="single"/>
        </w:rPr>
        <w:t xml:space="preserve"> 140</w:t>
      </w:r>
      <w:r w:rsidR="0009041C">
        <w:rPr>
          <w:u w:val="single"/>
        </w:rPr>
        <w:t> mg</w:t>
      </w:r>
      <w:r w:rsidR="00754AC7" w:rsidRPr="00A02625">
        <w:rPr>
          <w:u w:val="single"/>
        </w:rPr>
        <w:t xml:space="preserve"> filmuhúðaðar töflur</w:t>
      </w:r>
    </w:p>
    <w:p w14:paraId="2F2FCBC3" w14:textId="52D7693B" w:rsidR="00AB4B72" w:rsidRPr="0009041C" w:rsidRDefault="00754AC7" w:rsidP="00A02625">
      <w:r w:rsidRPr="00A02625">
        <w:t xml:space="preserve">Hvít til beinhvít, </w:t>
      </w:r>
      <w:r w:rsidR="008E1574">
        <w:t>tvíkúpt</w:t>
      </w:r>
      <w:r w:rsidR="00D57D82" w:rsidRPr="00A02625">
        <w:t xml:space="preserve">, </w:t>
      </w:r>
      <w:r w:rsidR="008E1574">
        <w:t>u.þ.b. 10,9</w:t>
      </w:r>
      <w:r w:rsidR="008E1574" w:rsidRPr="00A02625">
        <w:t> </w:t>
      </w:r>
      <w:r w:rsidR="00D57D82" w:rsidRPr="00A02625">
        <w:t xml:space="preserve">mm </w:t>
      </w:r>
      <w:r w:rsidR="008E1574">
        <w:t xml:space="preserve">kringlótt filmuhúðuð tafla </w:t>
      </w:r>
      <w:r w:rsidRPr="00A02625">
        <w:t>með „</w:t>
      </w:r>
      <w:r w:rsidR="0090730F">
        <w:t>IV6</w:t>
      </w:r>
      <w:r w:rsidRPr="00A02625">
        <w:t xml:space="preserve">“ greypt í aðra hliðina og </w:t>
      </w:r>
      <w:r w:rsidR="00255FAE">
        <w:t>ekkert</w:t>
      </w:r>
      <w:r w:rsidR="0090730F">
        <w:t xml:space="preserve"> á hinni hliðinni</w:t>
      </w:r>
      <w:r w:rsidRPr="00A02625">
        <w:t>.</w:t>
      </w:r>
    </w:p>
    <w:p w14:paraId="57A8D5F3" w14:textId="77777777" w:rsidR="00AB4B72" w:rsidRPr="00A02625" w:rsidRDefault="00AB4B72" w:rsidP="00A02625"/>
    <w:p w14:paraId="0324AA84" w14:textId="77777777" w:rsidR="00AB4B72" w:rsidRPr="00A02625" w:rsidRDefault="00AB4B72" w:rsidP="00A02625"/>
    <w:p w14:paraId="30AE3843" w14:textId="2F29BFB5" w:rsidR="00AB4B72" w:rsidRPr="00991207" w:rsidRDefault="0009041C" w:rsidP="00A02625">
      <w:r w:rsidRPr="00A02625">
        <w:rPr>
          <w:b/>
          <w:bCs/>
        </w:rPr>
        <w:t>4.</w:t>
      </w:r>
      <w:r w:rsidRPr="00A02625">
        <w:rPr>
          <w:b/>
          <w:bCs/>
        </w:rPr>
        <w:tab/>
      </w:r>
      <w:r w:rsidR="00754AC7" w:rsidRPr="00A02625">
        <w:rPr>
          <w:b/>
          <w:bCs/>
        </w:rPr>
        <w:t>KLÍNÍSKAR UPPLÝSINGAR</w:t>
      </w:r>
    </w:p>
    <w:p w14:paraId="26B11F8F" w14:textId="77777777" w:rsidR="00AB4B72" w:rsidRPr="00A02625" w:rsidRDefault="00AB4B72" w:rsidP="00A02625">
      <w:pPr>
        <w:rPr>
          <w:bCs/>
        </w:rPr>
      </w:pPr>
    </w:p>
    <w:p w14:paraId="74148AC9" w14:textId="23E21E21" w:rsidR="00AB4B72" w:rsidRPr="00A02625" w:rsidRDefault="0009041C" w:rsidP="00A02625">
      <w:pPr>
        <w:rPr>
          <w:b/>
        </w:rPr>
      </w:pPr>
      <w:r>
        <w:rPr>
          <w:b/>
        </w:rPr>
        <w:t>4.1</w:t>
      </w:r>
      <w:r>
        <w:rPr>
          <w:b/>
        </w:rPr>
        <w:tab/>
      </w:r>
      <w:r w:rsidR="00754AC7" w:rsidRPr="00A02625">
        <w:rPr>
          <w:b/>
        </w:rPr>
        <w:t>Ábendingar</w:t>
      </w:r>
    </w:p>
    <w:p w14:paraId="531D390E" w14:textId="77777777" w:rsidR="00AB4B72" w:rsidRPr="00A02625" w:rsidRDefault="00AB4B72" w:rsidP="00A02625">
      <w:pPr>
        <w:rPr>
          <w:bCs/>
        </w:rPr>
      </w:pPr>
    </w:p>
    <w:p w14:paraId="2322A7A1" w14:textId="5B7FF4E2" w:rsidR="00AB4B72" w:rsidRPr="0009041C" w:rsidRDefault="007B2626" w:rsidP="00A02625">
      <w:r w:rsidRPr="00A02625">
        <w:t xml:space="preserve">Dasatinib </w:t>
      </w:r>
      <w:r w:rsidR="00F1020A">
        <w:t>Accord Healthcare</w:t>
      </w:r>
      <w:r w:rsidR="00754AC7" w:rsidRPr="00A02625">
        <w:t xml:space="preserve"> er ætlað til meðferðar hjá fullorðnum sjúklingum með:</w:t>
      </w:r>
    </w:p>
    <w:p w14:paraId="0385814A" w14:textId="77777777" w:rsidR="00AB4B72" w:rsidRPr="0009041C" w:rsidRDefault="00754AC7" w:rsidP="00A02625">
      <w:pPr>
        <w:pStyle w:val="ListParagraph"/>
        <w:numPr>
          <w:ilvl w:val="0"/>
          <w:numId w:val="15"/>
        </w:numPr>
        <w:ind w:left="567" w:hanging="567"/>
      </w:pPr>
      <w:r w:rsidRPr="00A02625">
        <w:t>nýlega greint Fíladelfíulitnings jákvætt (Ph+) langvinnt kyrningahvítblæði (chronic myeloid leukaemia (CML)), í stöðugum fasa (chronic).</w:t>
      </w:r>
    </w:p>
    <w:p w14:paraId="33BDB765" w14:textId="77777777" w:rsidR="00AB4B72" w:rsidRPr="0009041C" w:rsidRDefault="00754AC7" w:rsidP="00A02625">
      <w:pPr>
        <w:pStyle w:val="ListParagraph"/>
        <w:numPr>
          <w:ilvl w:val="0"/>
          <w:numId w:val="15"/>
        </w:numPr>
        <w:ind w:left="567" w:hanging="567"/>
      </w:pPr>
      <w:r w:rsidRPr="00A02625">
        <w:t>CML, í stöðugum fasa, hröðunarfasa eða bráðafasa (blast phase), sem eru ónæmir fyrir eða þola ekki fyrri meðferð þ.m.t. meðferð með imatinibi.</w:t>
      </w:r>
    </w:p>
    <w:p w14:paraId="10316A6C" w14:textId="77777777" w:rsidR="00AB4B72" w:rsidRPr="0009041C" w:rsidRDefault="00754AC7" w:rsidP="00A02625">
      <w:pPr>
        <w:pStyle w:val="ListParagraph"/>
        <w:numPr>
          <w:ilvl w:val="0"/>
          <w:numId w:val="15"/>
        </w:numPr>
        <w:ind w:left="567" w:hanging="567"/>
      </w:pPr>
      <w:r w:rsidRPr="00A02625">
        <w:t>Ph+ brátt eitilfrumukrabbamein (acute lymphoblastic leukaemia (ALL)) og CML í bráðafasa (lymphoid blast) sem eru ónæmir fyrir eða þola ekki fyrri meðferð.</w:t>
      </w:r>
    </w:p>
    <w:p w14:paraId="52CC64B6" w14:textId="77777777" w:rsidR="00AB4B72" w:rsidRPr="00A02625" w:rsidRDefault="00AB4B72" w:rsidP="00A02625"/>
    <w:p w14:paraId="06406BCB" w14:textId="56E264C8" w:rsidR="00AB4B72" w:rsidRPr="0009041C" w:rsidRDefault="007B2626" w:rsidP="00A02625">
      <w:r w:rsidRPr="00A02625">
        <w:t xml:space="preserve">Dasatinib </w:t>
      </w:r>
      <w:r w:rsidR="00F1020A">
        <w:t>Accord Healthcare</w:t>
      </w:r>
      <w:r w:rsidR="00754AC7" w:rsidRPr="00A02625">
        <w:t xml:space="preserve"> er ætlað til meðferðar hjá börnum með:</w:t>
      </w:r>
    </w:p>
    <w:p w14:paraId="7073FDC5" w14:textId="50AB077D" w:rsidR="00AB4B72" w:rsidRPr="0009041C" w:rsidRDefault="00754AC7" w:rsidP="00A02625">
      <w:pPr>
        <w:pStyle w:val="ListParagraph"/>
        <w:numPr>
          <w:ilvl w:val="0"/>
          <w:numId w:val="15"/>
        </w:numPr>
        <w:ind w:left="567" w:hanging="567"/>
      </w:pPr>
      <w:r w:rsidRPr="00A02625">
        <w:t>nýlega greint Ph+</w:t>
      </w:r>
      <w:r w:rsidR="00E326CB" w:rsidRPr="00A02625">
        <w:t> </w:t>
      </w:r>
      <w:r w:rsidRPr="00A02625">
        <w:t>CML í stöðugum fasa (Ph+</w:t>
      </w:r>
      <w:r w:rsidR="00E326CB" w:rsidRPr="00A02625">
        <w:t> </w:t>
      </w:r>
      <w:r w:rsidRPr="00A02625">
        <w:t>CML-CP) eða Ph+</w:t>
      </w:r>
      <w:r w:rsidR="00E326CB" w:rsidRPr="00A02625">
        <w:t> </w:t>
      </w:r>
      <w:r w:rsidRPr="00A02625">
        <w:t>CML-CP sem eru ónæm fyrir eða þola ekki fyrri meðferð þ.m.t. meðferð með imatinibi.</w:t>
      </w:r>
    </w:p>
    <w:p w14:paraId="2CDB6328" w14:textId="4C4B3168" w:rsidR="00AB4B72" w:rsidRPr="0009041C" w:rsidRDefault="00754AC7" w:rsidP="00A02625">
      <w:pPr>
        <w:pStyle w:val="ListParagraph"/>
        <w:numPr>
          <w:ilvl w:val="0"/>
          <w:numId w:val="15"/>
        </w:numPr>
        <w:ind w:left="567" w:hanging="567"/>
      </w:pPr>
      <w:r w:rsidRPr="00A02625">
        <w:t>nýgreint Ph+</w:t>
      </w:r>
      <w:r w:rsidR="00E326CB" w:rsidRPr="00A02625">
        <w:t> </w:t>
      </w:r>
      <w:r w:rsidRPr="00A02625">
        <w:t>brátt eitilfrumukrabbamein (acute lymphoblastic leukaemia (ALL)) ásamt krabbameinslyfjameðferð.</w:t>
      </w:r>
    </w:p>
    <w:p w14:paraId="7777C148" w14:textId="77777777" w:rsidR="00AB4B72" w:rsidRPr="00A02625" w:rsidRDefault="00AB4B72" w:rsidP="00A02625"/>
    <w:p w14:paraId="483ED97F" w14:textId="0A4A82D8" w:rsidR="00AB4B72" w:rsidRPr="00991207" w:rsidRDefault="0009041C" w:rsidP="00A02625">
      <w:r w:rsidRPr="00A02625">
        <w:rPr>
          <w:b/>
          <w:bCs/>
        </w:rPr>
        <w:t>4.2</w:t>
      </w:r>
      <w:r w:rsidRPr="00A02625">
        <w:rPr>
          <w:b/>
          <w:bCs/>
        </w:rPr>
        <w:tab/>
      </w:r>
      <w:r w:rsidR="00754AC7" w:rsidRPr="00A02625">
        <w:rPr>
          <w:b/>
          <w:bCs/>
        </w:rPr>
        <w:t>Skammtar og lyfjagjöf</w:t>
      </w:r>
    </w:p>
    <w:p w14:paraId="0FC979F8" w14:textId="77777777" w:rsidR="00F3308F" w:rsidRPr="00A02625" w:rsidRDefault="00F3308F" w:rsidP="00A02625"/>
    <w:p w14:paraId="506FFBBB" w14:textId="77777777" w:rsidR="00F3308F" w:rsidRPr="00A02625" w:rsidRDefault="00754AC7" w:rsidP="00A02625">
      <w:r w:rsidRPr="00A02625">
        <w:t xml:space="preserve">Læknir með reynslu í greiningu og meðferð sjúklinga með hvítblæði á að hefja meðferðina. </w:t>
      </w:r>
    </w:p>
    <w:p w14:paraId="26C54C29" w14:textId="77777777" w:rsidR="00F3308F" w:rsidRPr="00A02625" w:rsidRDefault="00F3308F" w:rsidP="00A02625">
      <w:pPr>
        <w:rPr>
          <w:u w:val="single"/>
        </w:rPr>
      </w:pPr>
    </w:p>
    <w:p w14:paraId="2E2ABE2C" w14:textId="7319259F" w:rsidR="00AB4B72" w:rsidRPr="00A02625" w:rsidRDefault="00754AC7" w:rsidP="00A02625">
      <w:pPr>
        <w:rPr>
          <w:u w:val="single"/>
        </w:rPr>
      </w:pPr>
      <w:r w:rsidRPr="00A02625">
        <w:rPr>
          <w:u w:val="single"/>
        </w:rPr>
        <w:t>Skammtar</w:t>
      </w:r>
    </w:p>
    <w:p w14:paraId="38CE5A14" w14:textId="77777777" w:rsidR="00AB4B72" w:rsidRPr="0009041C" w:rsidRDefault="00754AC7" w:rsidP="00A02625">
      <w:pPr>
        <w:rPr>
          <w:i/>
        </w:rPr>
      </w:pPr>
      <w:r w:rsidRPr="00A02625">
        <w:rPr>
          <w:i/>
          <w:u w:val="single"/>
        </w:rPr>
        <w:t>Fullorðnir sjúklingar</w:t>
      </w:r>
    </w:p>
    <w:p w14:paraId="5F627EAA" w14:textId="2180BFEB" w:rsidR="00AB4B72" w:rsidRPr="0009041C" w:rsidRDefault="00754AC7" w:rsidP="00A02625">
      <w:r w:rsidRPr="00A02625">
        <w:t>Ráðlagður upphafsskammtur fyrir CML í stöðugum fasa er 100</w:t>
      </w:r>
      <w:r w:rsidR="0009041C">
        <w:t> mg</w:t>
      </w:r>
      <w:r w:rsidRPr="00A02625">
        <w:t xml:space="preserve"> af dasatinibi einu sinni á dag.</w:t>
      </w:r>
    </w:p>
    <w:p w14:paraId="60A231F2" w14:textId="77777777" w:rsidR="00AB4B72" w:rsidRPr="00A02625" w:rsidRDefault="00AB4B72" w:rsidP="00A02625"/>
    <w:p w14:paraId="49630A39" w14:textId="75BAA05F" w:rsidR="00792685" w:rsidRPr="00A02625" w:rsidRDefault="00754AC7" w:rsidP="00A02625">
      <w:r w:rsidRPr="00A02625">
        <w:t>Ráðlagður upphafsskammtur í hröðunarfasa, kyrningabráðafasa eða eitilfrumubráðafasa (langt gengið), CML eða Ph+</w:t>
      </w:r>
      <w:r w:rsidR="00E326CB" w:rsidRPr="00A02625">
        <w:t> </w:t>
      </w:r>
      <w:r w:rsidRPr="00A02625">
        <w:t>ALL er 140</w:t>
      </w:r>
      <w:r w:rsidR="0009041C">
        <w:t> mg</w:t>
      </w:r>
      <w:r w:rsidRPr="00A02625">
        <w:t xml:space="preserve"> einu sinni á dag (sjá kafla</w:t>
      </w:r>
      <w:r w:rsidR="00DC4F93">
        <w:t> </w:t>
      </w:r>
      <w:r w:rsidRPr="00A02625">
        <w:t>4.4).</w:t>
      </w:r>
    </w:p>
    <w:p w14:paraId="52BBC69A" w14:textId="35E1A6CC" w:rsidR="00792685" w:rsidRPr="00A02625" w:rsidRDefault="00792685" w:rsidP="00A02625"/>
    <w:p w14:paraId="5254157D" w14:textId="0CDA9B70" w:rsidR="00AB4B72" w:rsidRPr="0009041C" w:rsidRDefault="00754AC7" w:rsidP="00A02625">
      <w:pPr>
        <w:rPr>
          <w:i/>
          <w:lang w:val="nb-NO"/>
        </w:rPr>
      </w:pPr>
      <w:r w:rsidRPr="00A02625">
        <w:rPr>
          <w:i/>
          <w:u w:val="single"/>
          <w:lang w:val="nb-NO"/>
        </w:rPr>
        <w:t>Börn (Ph+</w:t>
      </w:r>
      <w:r w:rsidR="00E326CB" w:rsidRPr="00A02625">
        <w:rPr>
          <w:i/>
          <w:u w:val="single"/>
          <w:lang w:val="nb-NO"/>
        </w:rPr>
        <w:t> </w:t>
      </w:r>
      <w:r w:rsidRPr="00A02625">
        <w:rPr>
          <w:i/>
          <w:u w:val="single"/>
          <w:lang w:val="nb-NO"/>
        </w:rPr>
        <w:t>CML-CP og Ph+</w:t>
      </w:r>
      <w:r w:rsidR="00E326CB" w:rsidRPr="00A02625">
        <w:rPr>
          <w:i/>
          <w:u w:val="single"/>
          <w:lang w:val="nb-NO"/>
        </w:rPr>
        <w:t> </w:t>
      </w:r>
      <w:r w:rsidRPr="00A02625">
        <w:rPr>
          <w:i/>
          <w:u w:val="single"/>
          <w:lang w:val="nb-NO"/>
        </w:rPr>
        <w:t>ALL)</w:t>
      </w:r>
    </w:p>
    <w:p w14:paraId="388F3447" w14:textId="066B0CB9" w:rsidR="00AB4B72" w:rsidRPr="0009041C" w:rsidRDefault="00754AC7" w:rsidP="00A02625">
      <w:pPr>
        <w:rPr>
          <w:lang w:val="nb-NO"/>
        </w:rPr>
      </w:pPr>
      <w:r w:rsidRPr="00A02625">
        <w:rPr>
          <w:lang w:val="nb-NO"/>
        </w:rPr>
        <w:t>Skammtar fyrir börn og unglinga byggjast á líkamsþyngd (sjá töflu</w:t>
      </w:r>
      <w:r w:rsidR="00DC4F93">
        <w:rPr>
          <w:lang w:val="nb-NO"/>
        </w:rPr>
        <w:t> </w:t>
      </w:r>
      <w:r w:rsidRPr="00A02625">
        <w:rPr>
          <w:lang w:val="nb-NO"/>
        </w:rPr>
        <w:t xml:space="preserve">1). Dasatinib er gefið til inntöku einu sinni á dag sem </w:t>
      </w:r>
      <w:r w:rsidR="00583B3A">
        <w:rPr>
          <w:lang w:val="nb-NO"/>
        </w:rPr>
        <w:t xml:space="preserve">dasatinib </w:t>
      </w:r>
      <w:r w:rsidRPr="00A02625">
        <w:rPr>
          <w:lang w:val="nb-NO"/>
        </w:rPr>
        <w:t xml:space="preserve">filmuhúðaðar töflur eða </w:t>
      </w:r>
      <w:r w:rsidR="00F5001C" w:rsidRPr="00A02625">
        <w:rPr>
          <w:lang w:val="nb-NO"/>
        </w:rPr>
        <w:t>d</w:t>
      </w:r>
      <w:r w:rsidR="007B2626" w:rsidRPr="00A02625">
        <w:rPr>
          <w:lang w:val="nb-NO"/>
        </w:rPr>
        <w:t>asatinib</w:t>
      </w:r>
      <w:r w:rsidRPr="00A02625">
        <w:rPr>
          <w:lang w:val="nb-NO"/>
        </w:rPr>
        <w:t xml:space="preserve"> mixtúruduft, dreifa. Skammtinn á að endurreikna á 3</w:t>
      </w:r>
      <w:r w:rsidR="00DC4F93">
        <w:rPr>
          <w:lang w:val="nb-NO"/>
        </w:rPr>
        <w:t> </w:t>
      </w:r>
      <w:r w:rsidRPr="00A02625">
        <w:rPr>
          <w:lang w:val="nb-NO"/>
        </w:rPr>
        <w:t>mánaða fresti miðað við breytingar á líkamsþyngd eða oftar ef þörf krefur. Töflurnar eru ekki ætlaðar sjúklingum sem vega minna en 10</w:t>
      </w:r>
      <w:r w:rsidR="00265CA0" w:rsidRPr="00A02625">
        <w:rPr>
          <w:lang w:val="nb-NO"/>
        </w:rPr>
        <w:t> </w:t>
      </w:r>
      <w:r w:rsidRPr="00A02625">
        <w:rPr>
          <w:lang w:val="nb-NO"/>
        </w:rPr>
        <w:t>kg; hjá þeim sjúklingum á að nota mixtúru. Skammtaaukning eða -lækkun byggist á</w:t>
      </w:r>
      <w:r w:rsidR="00792685" w:rsidRPr="0009041C">
        <w:rPr>
          <w:lang w:val="nb-NO"/>
        </w:rPr>
        <w:t xml:space="preserve"> </w:t>
      </w:r>
      <w:r w:rsidRPr="00A02625">
        <w:rPr>
          <w:lang w:val="nb-NO"/>
        </w:rPr>
        <w:t xml:space="preserve">svörun sjúklings og hversu vel hann þolir lyfið. Reynsla af meðferð með </w:t>
      </w:r>
      <w:r w:rsidR="00B07847">
        <w:rPr>
          <w:lang w:val="nb-NO"/>
        </w:rPr>
        <w:t>d</w:t>
      </w:r>
      <w:r w:rsidR="007B2626" w:rsidRPr="00A02625">
        <w:rPr>
          <w:lang w:val="nb-NO"/>
        </w:rPr>
        <w:t>asatinib</w:t>
      </w:r>
      <w:r w:rsidR="00B07847">
        <w:rPr>
          <w:lang w:val="nb-NO"/>
        </w:rPr>
        <w:t>i</w:t>
      </w:r>
      <w:r w:rsidR="007B2626" w:rsidRPr="00A02625">
        <w:rPr>
          <w:lang w:val="nb-NO"/>
        </w:rPr>
        <w:t xml:space="preserve"> </w:t>
      </w:r>
      <w:r w:rsidRPr="00A02625">
        <w:rPr>
          <w:lang w:val="nb-NO"/>
        </w:rPr>
        <w:t>hjá börnum yngri en 1</w:t>
      </w:r>
      <w:r w:rsidR="00DC4F93">
        <w:rPr>
          <w:lang w:val="nb-NO"/>
        </w:rPr>
        <w:t> </w:t>
      </w:r>
      <w:r w:rsidRPr="00A02625">
        <w:rPr>
          <w:lang w:val="nb-NO"/>
        </w:rPr>
        <w:t>árs er ekki fyrir hendi.</w:t>
      </w:r>
    </w:p>
    <w:p w14:paraId="68D5562A" w14:textId="77777777" w:rsidR="00AB4B72" w:rsidRPr="00A02625" w:rsidRDefault="00AB4B72" w:rsidP="00A02625">
      <w:pPr>
        <w:rPr>
          <w:lang w:val="nb-NO"/>
        </w:rPr>
      </w:pPr>
    </w:p>
    <w:p w14:paraId="5B57894F" w14:textId="204868F9" w:rsidR="00AB4B72" w:rsidRPr="0009041C" w:rsidRDefault="007B2626" w:rsidP="00A02625">
      <w:pPr>
        <w:rPr>
          <w:lang w:val="nb-NO"/>
        </w:rPr>
      </w:pPr>
      <w:r w:rsidRPr="00A02625">
        <w:rPr>
          <w:lang w:val="nb-NO"/>
        </w:rPr>
        <w:t xml:space="preserve">Dasatinib </w:t>
      </w:r>
      <w:r w:rsidR="00F1020A">
        <w:rPr>
          <w:lang w:val="nb-NO"/>
        </w:rPr>
        <w:t>Accord Healthcare</w:t>
      </w:r>
      <w:r w:rsidR="00754AC7" w:rsidRPr="00A02625">
        <w:rPr>
          <w:lang w:val="nb-NO"/>
        </w:rPr>
        <w:t xml:space="preserve"> filmuhúðaðar töflur og </w:t>
      </w:r>
      <w:r w:rsidR="00F5001C" w:rsidRPr="00A02625">
        <w:rPr>
          <w:lang w:val="nb-NO"/>
        </w:rPr>
        <w:t>d</w:t>
      </w:r>
      <w:r w:rsidRPr="00A02625">
        <w:rPr>
          <w:lang w:val="nb-NO"/>
        </w:rPr>
        <w:t xml:space="preserve">asatinib </w:t>
      </w:r>
      <w:r w:rsidR="00754AC7" w:rsidRPr="00A02625">
        <w:rPr>
          <w:lang w:val="nb-NO"/>
        </w:rPr>
        <w:t xml:space="preserve">mixtúruduft, dreifa eru ekki jafngild. Sjúklingar sem geta gleypt töflur og vilja skipta úr </w:t>
      </w:r>
      <w:r w:rsidR="00F5001C" w:rsidRPr="00A02625">
        <w:rPr>
          <w:lang w:val="nb-NO"/>
        </w:rPr>
        <w:t>d</w:t>
      </w:r>
      <w:r w:rsidRPr="00A02625">
        <w:rPr>
          <w:lang w:val="nb-NO"/>
        </w:rPr>
        <w:t>asatinib</w:t>
      </w:r>
      <w:r w:rsidR="00754AC7" w:rsidRPr="00A02625">
        <w:rPr>
          <w:lang w:val="nb-NO"/>
        </w:rPr>
        <w:t xml:space="preserve"> mixtúru í </w:t>
      </w:r>
      <w:r w:rsidRPr="00A02625">
        <w:rPr>
          <w:lang w:val="nb-NO"/>
        </w:rPr>
        <w:t xml:space="preserve">Dasatinib </w:t>
      </w:r>
      <w:r w:rsidR="00F1020A">
        <w:rPr>
          <w:lang w:val="nb-NO"/>
        </w:rPr>
        <w:t>Accord Healthcare</w:t>
      </w:r>
      <w:r w:rsidR="00754AC7" w:rsidRPr="00A02625">
        <w:rPr>
          <w:lang w:val="nb-NO"/>
        </w:rPr>
        <w:t xml:space="preserve"> töflur eða sjúklingar sem geta ekki gleypt töflur og sem vilja skipta úr töflum í mixtúru geta gert það svo framarlega sem réttum skammtaleiðbeiningum fyrir lyfjaformið sé fylgt.</w:t>
      </w:r>
    </w:p>
    <w:p w14:paraId="483B85CC" w14:textId="77777777" w:rsidR="00AB4B72" w:rsidRPr="00A02625" w:rsidRDefault="00AB4B72" w:rsidP="00A02625">
      <w:pPr>
        <w:rPr>
          <w:lang w:val="nb-NO"/>
        </w:rPr>
      </w:pPr>
    </w:p>
    <w:p w14:paraId="2E88C4BE" w14:textId="14EFCD22" w:rsidR="00AB4B72" w:rsidRPr="00A02625" w:rsidRDefault="00754AC7" w:rsidP="00A02625">
      <w:pPr>
        <w:rPr>
          <w:lang w:val="nb-NO"/>
        </w:rPr>
      </w:pPr>
      <w:r w:rsidRPr="00A02625">
        <w:rPr>
          <w:lang w:val="nb-NO"/>
        </w:rPr>
        <w:t xml:space="preserve">Ráðlagður upphafsdagsskammtur fyrir </w:t>
      </w:r>
      <w:r w:rsidR="007B2626" w:rsidRPr="00A02625">
        <w:rPr>
          <w:lang w:val="nb-NO"/>
        </w:rPr>
        <w:t xml:space="preserve">Dasatinib </w:t>
      </w:r>
      <w:r w:rsidR="00F1020A">
        <w:rPr>
          <w:lang w:val="nb-NO"/>
        </w:rPr>
        <w:t>Accord Healthcare</w:t>
      </w:r>
      <w:r w:rsidRPr="00A02625">
        <w:rPr>
          <w:lang w:val="nb-NO"/>
        </w:rPr>
        <w:t xml:space="preserve"> töflur hjá börnum er í töflu</w:t>
      </w:r>
      <w:r w:rsidR="00DC4F93">
        <w:rPr>
          <w:lang w:val="nb-NO"/>
        </w:rPr>
        <w:t> </w:t>
      </w:r>
      <w:r w:rsidRPr="00A02625">
        <w:rPr>
          <w:lang w:val="nb-NO"/>
        </w:rPr>
        <w:t>1.</w:t>
      </w:r>
    </w:p>
    <w:p w14:paraId="410A34E7" w14:textId="77777777" w:rsidR="00F3308F" w:rsidRPr="00A02625" w:rsidRDefault="00F3308F" w:rsidP="00A02625">
      <w:pPr>
        <w:rPr>
          <w:lang w:val="nb-NO"/>
        </w:rPr>
      </w:pPr>
    </w:p>
    <w:p w14:paraId="2E41CF17" w14:textId="4E9D5F6D" w:rsidR="00F3308F" w:rsidRPr="0009041C" w:rsidRDefault="00F3308F" w:rsidP="00A02625">
      <w:pPr>
        <w:ind w:left="720" w:hanging="720"/>
        <w:rPr>
          <w:lang w:val="nb-NO"/>
        </w:rPr>
      </w:pPr>
      <w:r w:rsidRPr="00A02625">
        <w:rPr>
          <w:b/>
          <w:lang w:val="nb-NO"/>
        </w:rPr>
        <w:t>Tafla</w:t>
      </w:r>
      <w:r w:rsidR="00DC4F93">
        <w:rPr>
          <w:b/>
          <w:lang w:val="nb-NO"/>
        </w:rPr>
        <w:t> </w:t>
      </w:r>
      <w:r w:rsidRPr="00A02625">
        <w:rPr>
          <w:b/>
          <w:lang w:val="nb-NO"/>
        </w:rPr>
        <w:t>1:</w:t>
      </w:r>
      <w:r w:rsidR="00DC4F93">
        <w:rPr>
          <w:b/>
          <w:lang w:val="nb-NO"/>
        </w:rPr>
        <w:t xml:space="preserve"> </w:t>
      </w:r>
      <w:r w:rsidRPr="00A02625">
        <w:rPr>
          <w:b/>
          <w:lang w:val="nb-NO"/>
        </w:rPr>
        <w:t xml:space="preserve">Skammtar </w:t>
      </w:r>
      <w:r w:rsidR="007B2626" w:rsidRPr="00A02625">
        <w:rPr>
          <w:b/>
          <w:lang w:val="nb-NO"/>
        </w:rPr>
        <w:t xml:space="preserve">Dasatinib </w:t>
      </w:r>
      <w:r w:rsidR="00F1020A">
        <w:rPr>
          <w:b/>
          <w:lang w:val="nb-NO"/>
        </w:rPr>
        <w:t>Accord Healthcare</w:t>
      </w:r>
      <w:r w:rsidRPr="00A02625">
        <w:rPr>
          <w:b/>
          <w:lang w:val="nb-NO"/>
        </w:rPr>
        <w:t xml:space="preserve"> taflna hjá börnum með Ph+ CML-CP eða Ph+ 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4625"/>
      </w:tblGrid>
      <w:tr w:rsidR="00F3308F" w:rsidRPr="0083523F" w14:paraId="62352BB1" w14:textId="77777777" w:rsidTr="00F3308F">
        <w:tc>
          <w:tcPr>
            <w:tcW w:w="3857" w:type="dxa"/>
            <w:tcBorders>
              <w:top w:val="single" w:sz="4" w:space="0" w:color="auto"/>
              <w:bottom w:val="single" w:sz="4" w:space="0" w:color="auto"/>
            </w:tcBorders>
          </w:tcPr>
          <w:p w14:paraId="6A5A4381" w14:textId="54853F39" w:rsidR="00F3308F" w:rsidRPr="00A02625" w:rsidRDefault="00F3308F" w:rsidP="00A02625">
            <w:pPr>
              <w:jc w:val="center"/>
              <w:rPr>
                <w:lang w:val="nb-NO"/>
              </w:rPr>
            </w:pPr>
            <w:r w:rsidRPr="00A02625">
              <w:rPr>
                <w:b/>
                <w:bCs/>
              </w:rPr>
              <w:t>Líkamsþyngd (kg)</w:t>
            </w:r>
            <w:r w:rsidRPr="00A02625">
              <w:rPr>
                <w:b/>
                <w:bCs/>
                <w:position w:val="6"/>
                <w:vertAlign w:val="superscript"/>
              </w:rPr>
              <w:t>a</w:t>
            </w:r>
          </w:p>
        </w:tc>
        <w:tc>
          <w:tcPr>
            <w:tcW w:w="4625" w:type="dxa"/>
            <w:tcBorders>
              <w:top w:val="single" w:sz="4" w:space="0" w:color="auto"/>
              <w:bottom w:val="single" w:sz="4" w:space="0" w:color="auto"/>
            </w:tcBorders>
          </w:tcPr>
          <w:p w14:paraId="23DCA1BA" w14:textId="19DBF4C9" w:rsidR="00F3308F" w:rsidRPr="00A02625" w:rsidRDefault="00F3308F" w:rsidP="00A02625">
            <w:pPr>
              <w:jc w:val="center"/>
              <w:rPr>
                <w:lang w:val="nb-NO"/>
              </w:rPr>
            </w:pPr>
            <w:r w:rsidRPr="00A02625">
              <w:rPr>
                <w:b/>
                <w:bCs/>
                <w:lang w:val="sv-SE"/>
              </w:rPr>
              <w:t>Dagsskammtur (mg)</w:t>
            </w:r>
          </w:p>
        </w:tc>
      </w:tr>
      <w:tr w:rsidR="00F3308F" w:rsidRPr="0083523F" w14:paraId="40A386A8" w14:textId="77777777" w:rsidTr="00F3308F">
        <w:tc>
          <w:tcPr>
            <w:tcW w:w="3857" w:type="dxa"/>
            <w:tcBorders>
              <w:top w:val="single" w:sz="4" w:space="0" w:color="auto"/>
            </w:tcBorders>
          </w:tcPr>
          <w:p w14:paraId="2CDA1E50" w14:textId="5F8F0C90" w:rsidR="00F3308F" w:rsidRPr="00A02625" w:rsidRDefault="00F3308F" w:rsidP="00A02625">
            <w:pPr>
              <w:jc w:val="center"/>
              <w:rPr>
                <w:b/>
                <w:lang w:val="nb-NO"/>
              </w:rPr>
            </w:pPr>
            <w:r w:rsidRPr="00A02625">
              <w:t>10 til innan við 20</w:t>
            </w:r>
            <w:r w:rsidR="00DC4F93">
              <w:t> </w:t>
            </w:r>
            <w:r w:rsidRPr="00A02625">
              <w:t>kg</w:t>
            </w:r>
          </w:p>
        </w:tc>
        <w:tc>
          <w:tcPr>
            <w:tcW w:w="4625" w:type="dxa"/>
            <w:tcBorders>
              <w:top w:val="single" w:sz="4" w:space="0" w:color="auto"/>
            </w:tcBorders>
          </w:tcPr>
          <w:p w14:paraId="46C9A3F3" w14:textId="0DE1CAFB" w:rsidR="00F3308F" w:rsidRPr="00A02625" w:rsidRDefault="00F3308F" w:rsidP="00A02625">
            <w:pPr>
              <w:jc w:val="center"/>
              <w:rPr>
                <w:b/>
                <w:lang w:val="nb-NO"/>
              </w:rPr>
            </w:pPr>
            <w:r w:rsidRPr="00A02625">
              <w:t>40</w:t>
            </w:r>
            <w:r w:rsidR="0009041C" w:rsidRPr="00991207">
              <w:t> mg</w:t>
            </w:r>
          </w:p>
        </w:tc>
      </w:tr>
      <w:tr w:rsidR="00F3308F" w:rsidRPr="0083523F" w14:paraId="2F30526A" w14:textId="77777777" w:rsidTr="00F3308F">
        <w:tc>
          <w:tcPr>
            <w:tcW w:w="3857" w:type="dxa"/>
          </w:tcPr>
          <w:p w14:paraId="5C71ABA7" w14:textId="2A34B5E2" w:rsidR="00F3308F" w:rsidRPr="00A02625" w:rsidRDefault="00F3308F" w:rsidP="00A02625">
            <w:pPr>
              <w:jc w:val="center"/>
              <w:rPr>
                <w:b/>
                <w:lang w:val="nb-NO"/>
              </w:rPr>
            </w:pPr>
            <w:r w:rsidRPr="00A02625">
              <w:t>20 til innan við 30</w:t>
            </w:r>
            <w:r w:rsidR="00DC4F93">
              <w:t> </w:t>
            </w:r>
            <w:r w:rsidRPr="00A02625">
              <w:t>kg</w:t>
            </w:r>
          </w:p>
        </w:tc>
        <w:tc>
          <w:tcPr>
            <w:tcW w:w="4625" w:type="dxa"/>
          </w:tcPr>
          <w:p w14:paraId="0FD31098" w14:textId="43326981" w:rsidR="00F3308F" w:rsidRPr="00A02625" w:rsidRDefault="00F3308F" w:rsidP="00A02625">
            <w:pPr>
              <w:jc w:val="center"/>
              <w:rPr>
                <w:b/>
                <w:lang w:val="nb-NO"/>
              </w:rPr>
            </w:pPr>
            <w:r w:rsidRPr="00A02625">
              <w:t>60</w:t>
            </w:r>
            <w:r w:rsidR="0009041C" w:rsidRPr="00991207">
              <w:t> mg</w:t>
            </w:r>
          </w:p>
        </w:tc>
      </w:tr>
      <w:tr w:rsidR="00F3308F" w:rsidRPr="0083523F" w14:paraId="38E405F6" w14:textId="77777777" w:rsidTr="00F3308F">
        <w:tc>
          <w:tcPr>
            <w:tcW w:w="3857" w:type="dxa"/>
          </w:tcPr>
          <w:p w14:paraId="6BD67303" w14:textId="000661DE" w:rsidR="00F3308F" w:rsidRPr="00A02625" w:rsidRDefault="00F3308F" w:rsidP="00A02625">
            <w:pPr>
              <w:jc w:val="center"/>
              <w:rPr>
                <w:b/>
                <w:lang w:val="nb-NO"/>
              </w:rPr>
            </w:pPr>
            <w:r w:rsidRPr="00A02625">
              <w:t>30 til innan við 45</w:t>
            </w:r>
            <w:r w:rsidR="00DC4F93">
              <w:t> </w:t>
            </w:r>
            <w:r w:rsidRPr="00A02625">
              <w:t>kg</w:t>
            </w:r>
          </w:p>
        </w:tc>
        <w:tc>
          <w:tcPr>
            <w:tcW w:w="4625" w:type="dxa"/>
          </w:tcPr>
          <w:p w14:paraId="1D07375F" w14:textId="0FE539A0" w:rsidR="00F3308F" w:rsidRPr="00A02625" w:rsidRDefault="00F3308F" w:rsidP="00A02625">
            <w:pPr>
              <w:jc w:val="center"/>
              <w:rPr>
                <w:b/>
                <w:lang w:val="nb-NO"/>
              </w:rPr>
            </w:pPr>
            <w:r w:rsidRPr="00A02625">
              <w:t>70</w:t>
            </w:r>
            <w:r w:rsidR="0009041C" w:rsidRPr="00991207">
              <w:t> mg</w:t>
            </w:r>
          </w:p>
        </w:tc>
      </w:tr>
      <w:tr w:rsidR="00F3308F" w:rsidRPr="0083523F" w14:paraId="300E438A" w14:textId="77777777" w:rsidTr="00F3308F">
        <w:tc>
          <w:tcPr>
            <w:tcW w:w="3857" w:type="dxa"/>
            <w:tcBorders>
              <w:bottom w:val="single" w:sz="4" w:space="0" w:color="auto"/>
            </w:tcBorders>
          </w:tcPr>
          <w:p w14:paraId="1EC58F07" w14:textId="67E05689" w:rsidR="00F3308F" w:rsidRPr="00A02625" w:rsidRDefault="00F3308F" w:rsidP="00A02625">
            <w:pPr>
              <w:jc w:val="center"/>
              <w:rPr>
                <w:b/>
                <w:lang w:val="nb-NO"/>
              </w:rPr>
            </w:pPr>
            <w:r w:rsidRPr="00A02625">
              <w:t>a.m.k. 45</w:t>
            </w:r>
            <w:r w:rsidR="00DC4F93">
              <w:t> </w:t>
            </w:r>
            <w:r w:rsidRPr="00A02625">
              <w:t>kg</w:t>
            </w:r>
          </w:p>
        </w:tc>
        <w:tc>
          <w:tcPr>
            <w:tcW w:w="4625" w:type="dxa"/>
            <w:tcBorders>
              <w:bottom w:val="single" w:sz="4" w:space="0" w:color="auto"/>
            </w:tcBorders>
          </w:tcPr>
          <w:p w14:paraId="1C0CBF29" w14:textId="2464C219" w:rsidR="00F3308F" w:rsidRPr="00A02625" w:rsidRDefault="00F3308F" w:rsidP="00A02625">
            <w:pPr>
              <w:jc w:val="center"/>
              <w:rPr>
                <w:b/>
                <w:lang w:val="nb-NO"/>
              </w:rPr>
            </w:pPr>
            <w:r w:rsidRPr="00A02625">
              <w:t>100</w:t>
            </w:r>
            <w:r w:rsidR="0009041C" w:rsidRPr="00991207">
              <w:t> mg</w:t>
            </w:r>
          </w:p>
        </w:tc>
      </w:tr>
    </w:tbl>
    <w:p w14:paraId="4054EA58" w14:textId="4876F1CD" w:rsidR="00AB4B72" w:rsidRPr="00A02625" w:rsidRDefault="00754AC7" w:rsidP="00A02625">
      <w:pPr>
        <w:rPr>
          <w:sz w:val="20"/>
          <w:szCs w:val="20"/>
        </w:rPr>
      </w:pPr>
      <w:r w:rsidRPr="00A02625">
        <w:rPr>
          <w:position w:val="6"/>
          <w:sz w:val="20"/>
          <w:szCs w:val="20"/>
          <w:vertAlign w:val="superscript"/>
        </w:rPr>
        <w:t>a</w:t>
      </w:r>
      <w:r w:rsidRPr="00A02625">
        <w:rPr>
          <w:position w:val="6"/>
          <w:sz w:val="20"/>
          <w:szCs w:val="20"/>
        </w:rPr>
        <w:t xml:space="preserve"> </w:t>
      </w:r>
      <w:r w:rsidRPr="00A02625">
        <w:rPr>
          <w:sz w:val="20"/>
          <w:szCs w:val="20"/>
        </w:rPr>
        <w:t>Töflur eru ekki ráðlagðar hjá sjúklingum sem vega minna en 10</w:t>
      </w:r>
      <w:r w:rsidR="00DC4F93">
        <w:rPr>
          <w:sz w:val="20"/>
          <w:szCs w:val="20"/>
        </w:rPr>
        <w:t> </w:t>
      </w:r>
      <w:r w:rsidRPr="00A02625">
        <w:rPr>
          <w:sz w:val="20"/>
          <w:szCs w:val="20"/>
        </w:rPr>
        <w:t>kg, hjá þeim sjúklingum á að nota mixtúru.</w:t>
      </w:r>
    </w:p>
    <w:p w14:paraId="14AEFC3A" w14:textId="77777777" w:rsidR="00AB4B72" w:rsidRPr="00A02625" w:rsidRDefault="00AB4B72" w:rsidP="00A02625"/>
    <w:p w14:paraId="180EF0C6" w14:textId="77777777" w:rsidR="00AB4B72" w:rsidRPr="0009041C" w:rsidRDefault="00754AC7" w:rsidP="00A02625">
      <w:pPr>
        <w:rPr>
          <w:i/>
        </w:rPr>
      </w:pPr>
      <w:r w:rsidRPr="00A02625">
        <w:rPr>
          <w:i/>
          <w:u w:val="single"/>
        </w:rPr>
        <w:t>Meðferðarlengd</w:t>
      </w:r>
    </w:p>
    <w:p w14:paraId="10379C25" w14:textId="7A946BB8" w:rsidR="00AB4B72" w:rsidRPr="0009041C" w:rsidRDefault="00754AC7" w:rsidP="00A02625">
      <w:r w:rsidRPr="00A02625">
        <w:t xml:space="preserve">Í klínískum rannsóknum var meðferð með </w:t>
      </w:r>
      <w:r w:rsidR="00D940AD" w:rsidRPr="004E6674">
        <w:rPr>
          <w:rFonts w:eastAsia="SimSun"/>
        </w:rPr>
        <w:t>Dasatinib Accord Healthcare</w:t>
      </w:r>
      <w:r w:rsidRPr="00A02625">
        <w:t xml:space="preserve"> hjá fullorðnum með Ph+</w:t>
      </w:r>
      <w:r w:rsidR="00610058" w:rsidRPr="00A02625">
        <w:t> </w:t>
      </w:r>
      <w:r w:rsidRPr="00A02625">
        <w:t>CML-CP, hröðunarfasa, kyrningabráðafasa eða eitilfrumubráðafasa (langt gengið), CML eða Ph+</w:t>
      </w:r>
      <w:r w:rsidR="00610058" w:rsidRPr="00A02625">
        <w:t> </w:t>
      </w:r>
      <w:r w:rsidRPr="00A02625">
        <w:t>ALL og börnum með Ph+</w:t>
      </w:r>
      <w:r w:rsidR="00610058" w:rsidRPr="00A02625">
        <w:t> </w:t>
      </w:r>
      <w:r w:rsidRPr="00A02625">
        <w:t>CML-CP haldið áfram þar til sjúkdómurinn tók að versna eða sjúklingurinn þoldi meðferðina ekki lengur. Áhrif þess að stöðva meðferð eftir að litninga- eða sameindasvörun [þ.m.t. fullkominni litningasvörun (cytogenetic response (CcyR)), meiriháttar sameindasvörun (major molecular response (MMR)) og MR4,5] er náð, á langtímahorfur sjúkdómsins, hafa ekki verið könnuð.</w:t>
      </w:r>
    </w:p>
    <w:p w14:paraId="406E0478" w14:textId="77777777" w:rsidR="00AB4B72" w:rsidRPr="00A02625" w:rsidRDefault="00AB4B72" w:rsidP="00A02625"/>
    <w:p w14:paraId="57AE3EF1" w14:textId="6A5CB850" w:rsidR="00AB4B72" w:rsidRPr="0009041C" w:rsidRDefault="00754AC7" w:rsidP="00A02625">
      <w:r w:rsidRPr="00A02625">
        <w:t xml:space="preserve">Í klínískum rannsóknum var gjöf </w:t>
      </w:r>
      <w:r w:rsidR="00B07847" w:rsidRPr="004E6674">
        <w:rPr>
          <w:rFonts w:eastAsia="SimSun"/>
        </w:rPr>
        <w:t>d</w:t>
      </w:r>
      <w:r w:rsidR="00D940AD" w:rsidRPr="004E6674">
        <w:rPr>
          <w:rFonts w:eastAsia="SimSun"/>
        </w:rPr>
        <w:t>asatinib</w:t>
      </w:r>
      <w:r w:rsidR="00B07847" w:rsidRPr="004E6674">
        <w:rPr>
          <w:rFonts w:eastAsia="SimSun"/>
        </w:rPr>
        <w:t>s</w:t>
      </w:r>
      <w:r w:rsidR="00D940AD" w:rsidRPr="004E6674">
        <w:rPr>
          <w:rFonts w:eastAsia="SimSun"/>
        </w:rPr>
        <w:t xml:space="preserve"> </w:t>
      </w:r>
      <w:r w:rsidRPr="00A02625">
        <w:t>samfelld hjá börnum með Ph+</w:t>
      </w:r>
      <w:r w:rsidR="00610058" w:rsidRPr="00A02625">
        <w:t> </w:t>
      </w:r>
      <w:r w:rsidRPr="00A02625">
        <w:t xml:space="preserve">ALL, þar sem því var bætt við röð hefðbundinna krabbameinslyfja, í að hámarki tvö ár. Hjá sjúklingum sem fengu stofnfrumuígræðslu í kjölfarið má gefa </w:t>
      </w:r>
      <w:r w:rsidR="00B07847" w:rsidRPr="004E6674">
        <w:rPr>
          <w:rFonts w:eastAsia="SimSun"/>
        </w:rPr>
        <w:t>d</w:t>
      </w:r>
      <w:r w:rsidR="00D940AD" w:rsidRPr="004E6674">
        <w:rPr>
          <w:rFonts w:eastAsia="SimSun"/>
        </w:rPr>
        <w:t xml:space="preserve">asatinib </w:t>
      </w:r>
      <w:r w:rsidRPr="00A02625">
        <w:t>í eitt ár til viðbótar eftir ígræðslu.</w:t>
      </w:r>
    </w:p>
    <w:p w14:paraId="52B18B1A" w14:textId="77777777" w:rsidR="00AB4B72" w:rsidRPr="0009041C" w:rsidRDefault="00AB4B72" w:rsidP="00A02625"/>
    <w:p w14:paraId="00323F56" w14:textId="6E9E8C9B" w:rsidR="00AB4B72" w:rsidRPr="0009041C" w:rsidRDefault="00754AC7" w:rsidP="00A02625">
      <w:r w:rsidRPr="00A02625">
        <w:t xml:space="preserve">Til þess að fá ráðlagðan skammt er </w:t>
      </w:r>
      <w:r w:rsidR="00583B3A">
        <w:t xml:space="preserve">dasatinib </w:t>
      </w:r>
      <w:r w:rsidRPr="00A02625">
        <w:t>fáanlegt sem 20</w:t>
      </w:r>
      <w:r w:rsidR="0009041C">
        <w:t> mg</w:t>
      </w:r>
      <w:r w:rsidRPr="00A02625">
        <w:t>, 50</w:t>
      </w:r>
      <w:r w:rsidR="0009041C">
        <w:t> mg</w:t>
      </w:r>
      <w:r w:rsidRPr="00A02625">
        <w:t>, 70</w:t>
      </w:r>
      <w:r w:rsidR="0009041C">
        <w:t> mg</w:t>
      </w:r>
      <w:r w:rsidRPr="00A02625">
        <w:t>, 80</w:t>
      </w:r>
      <w:r w:rsidR="0009041C">
        <w:t> mg</w:t>
      </w:r>
      <w:r w:rsidRPr="00A02625">
        <w:t>, 100</w:t>
      </w:r>
      <w:r w:rsidR="0009041C">
        <w:t> mg</w:t>
      </w:r>
      <w:r w:rsidRPr="00A02625">
        <w:t xml:space="preserve"> og 140</w:t>
      </w:r>
      <w:r w:rsidR="0009041C">
        <w:t> mg</w:t>
      </w:r>
      <w:r w:rsidRPr="00A02625">
        <w:t xml:space="preserve"> filmuhúðaðar töflur. Skammtaaukning eða -lækkun byggist á svörun sjúklings og hversu vel hann þolir lyfið.</w:t>
      </w:r>
    </w:p>
    <w:p w14:paraId="22B48662" w14:textId="77777777" w:rsidR="00AB4B72" w:rsidRPr="0009041C" w:rsidRDefault="00AB4B72" w:rsidP="00A02625"/>
    <w:p w14:paraId="029423AA" w14:textId="77777777" w:rsidR="00AB4B72" w:rsidRPr="0009041C" w:rsidRDefault="00754AC7" w:rsidP="00A02625">
      <w:pPr>
        <w:rPr>
          <w:i/>
        </w:rPr>
      </w:pPr>
      <w:r w:rsidRPr="00A02625">
        <w:rPr>
          <w:i/>
          <w:u w:val="single"/>
        </w:rPr>
        <w:t>Skammtaaukning</w:t>
      </w:r>
    </w:p>
    <w:p w14:paraId="0828EC41" w14:textId="5411E53A" w:rsidR="00AB4B72" w:rsidRPr="0009041C" w:rsidRDefault="00754AC7" w:rsidP="00A02625">
      <w:r w:rsidRPr="00A02625">
        <w:t>Í klínískum rannsóknum hjá fullorðnum með CML og Ph+</w:t>
      </w:r>
      <w:r w:rsidR="00610058" w:rsidRPr="00A02625">
        <w:t> </w:t>
      </w:r>
      <w:r w:rsidRPr="00A02625">
        <w:t>ALL voru skammtar auknir í 140</w:t>
      </w:r>
      <w:r w:rsidR="0009041C">
        <w:t> mg</w:t>
      </w:r>
      <w:r w:rsidRPr="00A02625">
        <w:t xml:space="preserve"> einu sinni á dag (CML í stöðugum fasa) eða í 180</w:t>
      </w:r>
      <w:r w:rsidR="0009041C">
        <w:t> mg</w:t>
      </w:r>
      <w:r w:rsidRPr="00A02625">
        <w:t xml:space="preserve"> einu sinni á dag (langt gengið CML eða Ph+ ALL) hjá sjúklingum sem sýndu hvorki blóðgildasvörun (hematological response) né litningasvörun (cytogenetic response) við ráðlagðan upphafsskammt.</w:t>
      </w:r>
    </w:p>
    <w:p w14:paraId="24FC35A3" w14:textId="77777777" w:rsidR="00AB4B72" w:rsidRPr="00A02625" w:rsidRDefault="00AB4B72" w:rsidP="00A02625"/>
    <w:p w14:paraId="7AA26546" w14:textId="4D93C726" w:rsidR="00792685" w:rsidRPr="00A02625" w:rsidRDefault="00754AC7" w:rsidP="00A02625">
      <w:r w:rsidRPr="00A02625">
        <w:t>Eftirfarandi skammtaaukning sem sýnd er í töflu</w:t>
      </w:r>
      <w:r w:rsidR="00DC4F93">
        <w:t> </w:t>
      </w:r>
      <w:r w:rsidRPr="00A02625">
        <w:t>2 er ráðlögð hjá börnum með Ph+</w:t>
      </w:r>
      <w:r w:rsidR="00610058" w:rsidRPr="00A02625">
        <w:t> </w:t>
      </w:r>
      <w:r w:rsidRPr="00A02625">
        <w:t>CML-CP sem þola meðferðina þegar blóðsvörun, litningasvörun og sameindasvörun hefur ekki náðst við ákveðin tímamörk samkvæmt gildandi meðferðarleiðbeiningum.</w:t>
      </w:r>
    </w:p>
    <w:p w14:paraId="78EA23A2" w14:textId="402734B4" w:rsidR="00792685" w:rsidRPr="00A02625" w:rsidRDefault="00792685" w:rsidP="00A02625"/>
    <w:p w14:paraId="76F3D7A4" w14:textId="105EA519" w:rsidR="00F3308F" w:rsidRPr="00A02625" w:rsidRDefault="00754AC7" w:rsidP="00A02625">
      <w:r w:rsidRPr="00A02625">
        <w:rPr>
          <w:b/>
          <w:bCs/>
        </w:rPr>
        <w:t xml:space="preserve">Tafla </w:t>
      </w:r>
      <w:r w:rsidR="000E751B" w:rsidRPr="00A02625">
        <w:rPr>
          <w:b/>
          <w:bCs/>
        </w:rPr>
        <w:t xml:space="preserve">2: </w:t>
      </w:r>
      <w:r w:rsidRPr="00A02625">
        <w:rPr>
          <w:b/>
          <w:bCs/>
        </w:rPr>
        <w:t>Skammtaaukning hjá börnum með Ph+ CML-CP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2698"/>
        <w:gridCol w:w="3285"/>
      </w:tblGrid>
      <w:tr w:rsidR="00F3308F" w:rsidRPr="0083523F" w14:paraId="53B6301E" w14:textId="77777777" w:rsidTr="00F3308F">
        <w:tc>
          <w:tcPr>
            <w:tcW w:w="2499" w:type="dxa"/>
            <w:tcBorders>
              <w:top w:val="single" w:sz="4" w:space="0" w:color="auto"/>
              <w:bottom w:val="single" w:sz="4" w:space="0" w:color="auto"/>
            </w:tcBorders>
          </w:tcPr>
          <w:p w14:paraId="1AD1B0AA" w14:textId="77777777" w:rsidR="00F3308F" w:rsidRPr="0009041C" w:rsidRDefault="00F3308F" w:rsidP="00A02625"/>
        </w:tc>
        <w:tc>
          <w:tcPr>
            <w:tcW w:w="5983" w:type="dxa"/>
            <w:gridSpan w:val="2"/>
            <w:tcBorders>
              <w:top w:val="single" w:sz="4" w:space="0" w:color="auto"/>
              <w:bottom w:val="single" w:sz="4" w:space="0" w:color="auto"/>
            </w:tcBorders>
          </w:tcPr>
          <w:p w14:paraId="7973349C" w14:textId="6419C584" w:rsidR="00F3308F" w:rsidRPr="00991207" w:rsidRDefault="00F3308F" w:rsidP="00A02625">
            <w:pPr>
              <w:jc w:val="center"/>
            </w:pPr>
            <w:r w:rsidRPr="00A02625">
              <w:rPr>
                <w:b/>
                <w:bCs/>
              </w:rPr>
              <w:t>Skammtur (hámarksskammtur á dag)</w:t>
            </w:r>
          </w:p>
        </w:tc>
      </w:tr>
      <w:tr w:rsidR="00F3308F" w:rsidRPr="0083523F" w14:paraId="346840C5" w14:textId="77777777" w:rsidTr="00F3308F">
        <w:tc>
          <w:tcPr>
            <w:tcW w:w="2499" w:type="dxa"/>
            <w:tcBorders>
              <w:top w:val="single" w:sz="4" w:space="0" w:color="auto"/>
              <w:bottom w:val="single" w:sz="4" w:space="0" w:color="auto"/>
            </w:tcBorders>
          </w:tcPr>
          <w:p w14:paraId="0F60DB06" w14:textId="77777777" w:rsidR="00F3308F" w:rsidRPr="00991207" w:rsidRDefault="00F3308F" w:rsidP="00A02625"/>
        </w:tc>
        <w:tc>
          <w:tcPr>
            <w:tcW w:w="2698" w:type="dxa"/>
            <w:tcBorders>
              <w:top w:val="single" w:sz="4" w:space="0" w:color="auto"/>
              <w:bottom w:val="single" w:sz="4" w:space="0" w:color="auto"/>
            </w:tcBorders>
          </w:tcPr>
          <w:p w14:paraId="11BF2CC8" w14:textId="2D7B8AA9" w:rsidR="00F3308F" w:rsidRPr="00991207" w:rsidRDefault="00F3308F" w:rsidP="00A02625">
            <w:pPr>
              <w:jc w:val="center"/>
            </w:pPr>
            <w:r w:rsidRPr="00A02625">
              <w:rPr>
                <w:b/>
                <w:bCs/>
              </w:rPr>
              <w:t>Upphafsskammtur</w:t>
            </w:r>
          </w:p>
        </w:tc>
        <w:tc>
          <w:tcPr>
            <w:tcW w:w="3285" w:type="dxa"/>
            <w:tcBorders>
              <w:top w:val="single" w:sz="4" w:space="0" w:color="auto"/>
              <w:bottom w:val="single" w:sz="4" w:space="0" w:color="auto"/>
            </w:tcBorders>
          </w:tcPr>
          <w:p w14:paraId="6E259F96" w14:textId="1059CEAF" w:rsidR="00F3308F" w:rsidRPr="00991207" w:rsidRDefault="00F3308F" w:rsidP="00A02625">
            <w:pPr>
              <w:jc w:val="center"/>
            </w:pPr>
            <w:r w:rsidRPr="00A02625">
              <w:rPr>
                <w:b/>
                <w:bCs/>
              </w:rPr>
              <w:t>Skammtaaukning</w:t>
            </w:r>
          </w:p>
        </w:tc>
      </w:tr>
      <w:tr w:rsidR="00F3308F" w:rsidRPr="0083523F" w14:paraId="2943C926" w14:textId="77777777" w:rsidTr="00F3308F">
        <w:tc>
          <w:tcPr>
            <w:tcW w:w="2499" w:type="dxa"/>
            <w:tcBorders>
              <w:top w:val="single" w:sz="4" w:space="0" w:color="auto"/>
            </w:tcBorders>
          </w:tcPr>
          <w:p w14:paraId="1E898209" w14:textId="43DBE8A5" w:rsidR="00F3308F" w:rsidRPr="00991207" w:rsidRDefault="00F3308F" w:rsidP="00A02625">
            <w:r w:rsidRPr="00A02625">
              <w:rPr>
                <w:b/>
                <w:bCs/>
                <w:lang w:val="nb-NO"/>
              </w:rPr>
              <w:t>Töflur</w:t>
            </w:r>
          </w:p>
        </w:tc>
        <w:tc>
          <w:tcPr>
            <w:tcW w:w="2698" w:type="dxa"/>
            <w:tcBorders>
              <w:top w:val="single" w:sz="4" w:space="0" w:color="auto"/>
            </w:tcBorders>
          </w:tcPr>
          <w:p w14:paraId="1C4E5D27" w14:textId="394BD7EB" w:rsidR="00F3308F" w:rsidRPr="00A02625" w:rsidRDefault="00F3308F" w:rsidP="00A02625">
            <w:pPr>
              <w:jc w:val="center"/>
            </w:pPr>
            <w:r w:rsidRPr="00A02625">
              <w:rPr>
                <w:lang w:val="nb-NO"/>
              </w:rPr>
              <w:t>40</w:t>
            </w:r>
            <w:r w:rsidR="0009041C" w:rsidRPr="00991207">
              <w:rPr>
                <w:lang w:val="nb-NO"/>
              </w:rPr>
              <w:t> mg</w:t>
            </w:r>
          </w:p>
        </w:tc>
        <w:tc>
          <w:tcPr>
            <w:tcW w:w="3285" w:type="dxa"/>
            <w:tcBorders>
              <w:top w:val="single" w:sz="4" w:space="0" w:color="auto"/>
            </w:tcBorders>
          </w:tcPr>
          <w:p w14:paraId="05585865" w14:textId="2DA7276B" w:rsidR="00F3308F" w:rsidRPr="00A02625" w:rsidRDefault="00F3308F" w:rsidP="00A02625">
            <w:pPr>
              <w:jc w:val="center"/>
            </w:pPr>
            <w:r w:rsidRPr="00A02625">
              <w:rPr>
                <w:lang w:val="nb-NO"/>
              </w:rPr>
              <w:t>50</w:t>
            </w:r>
            <w:r w:rsidR="0009041C" w:rsidRPr="00991207">
              <w:rPr>
                <w:lang w:val="nb-NO"/>
              </w:rPr>
              <w:t> mg</w:t>
            </w:r>
          </w:p>
        </w:tc>
      </w:tr>
      <w:tr w:rsidR="00F3308F" w:rsidRPr="0083523F" w14:paraId="3F6A8F15" w14:textId="77777777" w:rsidTr="00F3308F">
        <w:tc>
          <w:tcPr>
            <w:tcW w:w="2499" w:type="dxa"/>
          </w:tcPr>
          <w:p w14:paraId="288881F6" w14:textId="77777777" w:rsidR="00F3308F" w:rsidRPr="00991207" w:rsidRDefault="00F3308F" w:rsidP="00A02625"/>
        </w:tc>
        <w:tc>
          <w:tcPr>
            <w:tcW w:w="2698" w:type="dxa"/>
          </w:tcPr>
          <w:p w14:paraId="17EE74F7" w14:textId="009FED92" w:rsidR="00F3308F" w:rsidRPr="00A02625" w:rsidRDefault="00F3308F" w:rsidP="00A02625">
            <w:pPr>
              <w:jc w:val="center"/>
            </w:pPr>
            <w:r w:rsidRPr="00A02625">
              <w:rPr>
                <w:lang w:val="nb-NO"/>
              </w:rPr>
              <w:t>60</w:t>
            </w:r>
            <w:r w:rsidR="0009041C" w:rsidRPr="00991207">
              <w:rPr>
                <w:lang w:val="nb-NO"/>
              </w:rPr>
              <w:t> mg</w:t>
            </w:r>
          </w:p>
        </w:tc>
        <w:tc>
          <w:tcPr>
            <w:tcW w:w="3285" w:type="dxa"/>
          </w:tcPr>
          <w:p w14:paraId="3209DCDB" w14:textId="1269A846" w:rsidR="00F3308F" w:rsidRPr="00A02625" w:rsidRDefault="00F3308F" w:rsidP="00A02625">
            <w:pPr>
              <w:jc w:val="center"/>
            </w:pPr>
            <w:r w:rsidRPr="00A02625">
              <w:rPr>
                <w:lang w:val="nb-NO"/>
              </w:rPr>
              <w:t>70</w:t>
            </w:r>
            <w:r w:rsidR="0009041C" w:rsidRPr="00991207">
              <w:rPr>
                <w:lang w:val="nb-NO"/>
              </w:rPr>
              <w:t> mg</w:t>
            </w:r>
          </w:p>
        </w:tc>
      </w:tr>
      <w:tr w:rsidR="00F3308F" w:rsidRPr="0083523F" w14:paraId="194C50D5" w14:textId="77777777" w:rsidTr="00F3308F">
        <w:tc>
          <w:tcPr>
            <w:tcW w:w="2499" w:type="dxa"/>
          </w:tcPr>
          <w:p w14:paraId="75FFE414" w14:textId="77777777" w:rsidR="00F3308F" w:rsidRPr="00991207" w:rsidRDefault="00F3308F" w:rsidP="00A02625"/>
        </w:tc>
        <w:tc>
          <w:tcPr>
            <w:tcW w:w="2698" w:type="dxa"/>
          </w:tcPr>
          <w:p w14:paraId="74DDD018" w14:textId="7A693BAD" w:rsidR="00F3308F" w:rsidRPr="00A02625" w:rsidRDefault="00F3308F" w:rsidP="00A02625">
            <w:pPr>
              <w:jc w:val="center"/>
            </w:pPr>
            <w:r w:rsidRPr="00A02625">
              <w:rPr>
                <w:lang w:val="nb-NO"/>
              </w:rPr>
              <w:t>70</w:t>
            </w:r>
            <w:r w:rsidR="0009041C" w:rsidRPr="00991207">
              <w:rPr>
                <w:lang w:val="nb-NO"/>
              </w:rPr>
              <w:t> mg</w:t>
            </w:r>
          </w:p>
        </w:tc>
        <w:tc>
          <w:tcPr>
            <w:tcW w:w="3285" w:type="dxa"/>
          </w:tcPr>
          <w:p w14:paraId="7C851A3B" w14:textId="322354AC" w:rsidR="00F3308F" w:rsidRPr="00A02625" w:rsidRDefault="00F3308F" w:rsidP="00A02625">
            <w:pPr>
              <w:jc w:val="center"/>
            </w:pPr>
            <w:r w:rsidRPr="00A02625">
              <w:rPr>
                <w:lang w:val="nb-NO"/>
              </w:rPr>
              <w:t>90</w:t>
            </w:r>
            <w:r w:rsidR="0009041C" w:rsidRPr="00991207">
              <w:rPr>
                <w:lang w:val="nb-NO"/>
              </w:rPr>
              <w:t> mg</w:t>
            </w:r>
          </w:p>
        </w:tc>
      </w:tr>
      <w:tr w:rsidR="00F3308F" w:rsidRPr="0083523F" w14:paraId="46BA1579" w14:textId="77777777" w:rsidTr="00F3308F">
        <w:tc>
          <w:tcPr>
            <w:tcW w:w="2499" w:type="dxa"/>
            <w:tcBorders>
              <w:bottom w:val="single" w:sz="4" w:space="0" w:color="auto"/>
            </w:tcBorders>
          </w:tcPr>
          <w:p w14:paraId="1FC5B78C" w14:textId="77777777" w:rsidR="00F3308F" w:rsidRPr="00991207" w:rsidRDefault="00F3308F" w:rsidP="00A02625"/>
        </w:tc>
        <w:tc>
          <w:tcPr>
            <w:tcW w:w="2698" w:type="dxa"/>
            <w:tcBorders>
              <w:bottom w:val="single" w:sz="4" w:space="0" w:color="auto"/>
            </w:tcBorders>
          </w:tcPr>
          <w:p w14:paraId="7F1F4A3A" w14:textId="10740D40" w:rsidR="00F3308F" w:rsidRPr="00A02625" w:rsidRDefault="00F3308F" w:rsidP="00A02625">
            <w:pPr>
              <w:jc w:val="center"/>
              <w:rPr>
                <w:b/>
                <w:lang w:val="nb-NO"/>
              </w:rPr>
            </w:pPr>
            <w:r w:rsidRPr="00A02625">
              <w:t>100</w:t>
            </w:r>
            <w:r w:rsidR="0009041C" w:rsidRPr="00991207">
              <w:t> mg</w:t>
            </w:r>
          </w:p>
        </w:tc>
        <w:tc>
          <w:tcPr>
            <w:tcW w:w="3285" w:type="dxa"/>
            <w:tcBorders>
              <w:bottom w:val="single" w:sz="4" w:space="0" w:color="auto"/>
            </w:tcBorders>
          </w:tcPr>
          <w:p w14:paraId="6E6F8123" w14:textId="4F2CFDA8" w:rsidR="00F3308F" w:rsidRPr="00A02625" w:rsidRDefault="00F3308F" w:rsidP="00A02625">
            <w:pPr>
              <w:jc w:val="center"/>
            </w:pPr>
            <w:r w:rsidRPr="00A02625">
              <w:t>120</w:t>
            </w:r>
            <w:r w:rsidR="0009041C" w:rsidRPr="00991207">
              <w:t> mg</w:t>
            </w:r>
          </w:p>
        </w:tc>
      </w:tr>
    </w:tbl>
    <w:p w14:paraId="6D6019FB" w14:textId="77777777" w:rsidR="00F3308F" w:rsidRPr="00A02625" w:rsidRDefault="00F3308F" w:rsidP="00A02625"/>
    <w:p w14:paraId="7BC9AFE8" w14:textId="05A21B2F" w:rsidR="00AB4B72" w:rsidRPr="0009041C" w:rsidRDefault="00754AC7" w:rsidP="00A02625">
      <w:r w:rsidRPr="00A02625">
        <w:t xml:space="preserve">Ekki er mælt með skammtaaukningu hjá börnum með Ph+ ALL þar sem </w:t>
      </w:r>
      <w:r w:rsidR="00B07847">
        <w:t>d</w:t>
      </w:r>
      <w:r w:rsidR="007B2626" w:rsidRPr="00A02625">
        <w:t xml:space="preserve">asatinib </w:t>
      </w:r>
      <w:r w:rsidRPr="00A02625">
        <w:t>er gefið ásamt krabbameinslyfjameðferð hjá þessum sjúklingum.</w:t>
      </w:r>
    </w:p>
    <w:p w14:paraId="68885423" w14:textId="77777777" w:rsidR="00AB4B72" w:rsidRPr="0009041C" w:rsidRDefault="00AB4B72" w:rsidP="00A02625"/>
    <w:p w14:paraId="19F077F1" w14:textId="77777777" w:rsidR="000E751B" w:rsidRPr="00A02625" w:rsidRDefault="00754AC7" w:rsidP="00A02625">
      <w:pPr>
        <w:keepNext/>
        <w:widowControl/>
        <w:rPr>
          <w:i/>
        </w:rPr>
      </w:pPr>
      <w:r w:rsidRPr="00A02625">
        <w:rPr>
          <w:i/>
          <w:u w:val="single"/>
        </w:rPr>
        <w:t>Breyting á skömmtum vegna aukaverkana</w:t>
      </w:r>
      <w:r w:rsidRPr="00A02625">
        <w:rPr>
          <w:i/>
        </w:rPr>
        <w:t xml:space="preserve"> </w:t>
      </w:r>
    </w:p>
    <w:p w14:paraId="3BFC57C3" w14:textId="39361372" w:rsidR="00AB4B72" w:rsidRPr="0009041C" w:rsidRDefault="00754AC7" w:rsidP="00A02625">
      <w:pPr>
        <w:keepNext/>
        <w:widowControl/>
        <w:rPr>
          <w:i/>
        </w:rPr>
      </w:pPr>
      <w:r w:rsidRPr="00A02625">
        <w:rPr>
          <w:i/>
        </w:rPr>
        <w:t>Mergbæling</w:t>
      </w:r>
    </w:p>
    <w:p w14:paraId="5ABFA2D0" w14:textId="77777777" w:rsidR="00AB4B72" w:rsidRPr="0009041C" w:rsidRDefault="00754AC7" w:rsidP="00A02625">
      <w:r w:rsidRPr="00A02625">
        <w:t>Í klínískum rannsóknum var tekist á við mergbælingu með skammtahléi, skammtalækkun eða meðferðinni var hætt. Blóðgjöf (blóðflögur eða rauð blóðkorn) var beitt eftir því sem við á.</w:t>
      </w:r>
    </w:p>
    <w:p w14:paraId="04D5F0A4" w14:textId="77777777" w:rsidR="00AB4B72" w:rsidRPr="0009041C" w:rsidRDefault="00754AC7" w:rsidP="00A02625">
      <w:r w:rsidRPr="00A02625">
        <w:t>Vaxtarþættir blóðfrumna (hematopoietic growth factors) voru gefnir sjúklingum með viðvarandi mergbælingu.</w:t>
      </w:r>
    </w:p>
    <w:p w14:paraId="1E7D6659" w14:textId="0C0BF2B9" w:rsidR="00AB4B72" w:rsidRPr="0009041C" w:rsidRDefault="00754AC7" w:rsidP="00A02625">
      <w:r w:rsidRPr="00A02625">
        <w:t>Leiðbeiningar um skammtaaðlögum hjá fullorðnum eru teknar saman í töflu</w:t>
      </w:r>
      <w:r w:rsidR="00610058" w:rsidRPr="00A02625">
        <w:t> </w:t>
      </w:r>
      <w:r w:rsidRPr="00A02625">
        <w:t>3 og hjá börnum með Ph+</w:t>
      </w:r>
      <w:r w:rsidR="00610058" w:rsidRPr="00A02625">
        <w:t> </w:t>
      </w:r>
      <w:r w:rsidRPr="00A02625">
        <w:t>CML-CP í töflu</w:t>
      </w:r>
      <w:r w:rsidR="00DC4F93">
        <w:t> </w:t>
      </w:r>
      <w:r w:rsidRPr="00A02625">
        <w:t>4. Leiðbeiningar fyrir börn með Ph+</w:t>
      </w:r>
      <w:r w:rsidR="00610058" w:rsidRPr="00A02625">
        <w:t> </w:t>
      </w:r>
      <w:r w:rsidRPr="00A02625">
        <w:t>ALL sem fá einnig krabbameinslyfjameðferð eru í sérstakri efnisgrein á eftir töflunum.</w:t>
      </w:r>
    </w:p>
    <w:p w14:paraId="4BCC2299" w14:textId="77777777" w:rsidR="00AB4B72" w:rsidRPr="00A02625" w:rsidRDefault="00AB4B72" w:rsidP="00A02625"/>
    <w:p w14:paraId="71581F3F" w14:textId="4C203DCF" w:rsidR="00AB4B72" w:rsidRPr="00991207" w:rsidRDefault="00754AC7" w:rsidP="00A02625">
      <w:r w:rsidRPr="00A02625">
        <w:rPr>
          <w:b/>
          <w:bCs/>
        </w:rPr>
        <w:t>Tafla</w:t>
      </w:r>
      <w:r w:rsidR="00DC4F93">
        <w:rPr>
          <w:b/>
          <w:bCs/>
        </w:rPr>
        <w:t> </w:t>
      </w:r>
      <w:r w:rsidR="000E751B" w:rsidRPr="00A02625">
        <w:rPr>
          <w:b/>
          <w:bCs/>
        </w:rPr>
        <w:t>3:</w:t>
      </w:r>
      <w:r w:rsidR="00DC4F93">
        <w:rPr>
          <w:b/>
          <w:bCs/>
        </w:rPr>
        <w:t xml:space="preserve"> </w:t>
      </w:r>
      <w:r w:rsidRPr="00A02625">
        <w:rPr>
          <w:b/>
          <w:bCs/>
        </w:rPr>
        <w:t>Skammtabreytingar við daufkyrningafæð og blóðflagnafæð hjá fullorðnum sjúklingum</w:t>
      </w:r>
    </w:p>
    <w:tbl>
      <w:tblPr>
        <w:tblW w:w="91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2100"/>
        <w:gridCol w:w="4182"/>
      </w:tblGrid>
      <w:tr w:rsidR="00AB4B72" w:rsidRPr="0083523F" w14:paraId="4FBACCEF" w14:textId="77777777" w:rsidTr="000E751B">
        <w:trPr>
          <w:trHeight w:val="4283"/>
        </w:trPr>
        <w:tc>
          <w:tcPr>
            <w:tcW w:w="2832" w:type="dxa"/>
          </w:tcPr>
          <w:p w14:paraId="5CB3A1A8" w14:textId="77777777" w:rsidR="00AB4B72" w:rsidRPr="00A02625" w:rsidRDefault="00AB4B72" w:rsidP="00A02625">
            <w:pPr>
              <w:rPr>
                <w:b/>
              </w:rPr>
            </w:pPr>
          </w:p>
          <w:p w14:paraId="724D87EA" w14:textId="77777777" w:rsidR="00AB4B72" w:rsidRPr="00A02625" w:rsidRDefault="00AB4B72" w:rsidP="00A02625">
            <w:pPr>
              <w:rPr>
                <w:b/>
              </w:rPr>
            </w:pPr>
          </w:p>
          <w:p w14:paraId="23640CB4" w14:textId="77777777" w:rsidR="00AB4B72" w:rsidRPr="00A02625" w:rsidRDefault="00AB4B72" w:rsidP="00A02625">
            <w:pPr>
              <w:rPr>
                <w:b/>
              </w:rPr>
            </w:pPr>
          </w:p>
          <w:p w14:paraId="5048100F" w14:textId="77777777" w:rsidR="00AB4B72" w:rsidRPr="00A02625" w:rsidRDefault="00AB4B72" w:rsidP="00A02625">
            <w:pPr>
              <w:rPr>
                <w:b/>
              </w:rPr>
            </w:pPr>
          </w:p>
          <w:p w14:paraId="779CF1E7" w14:textId="77777777" w:rsidR="00AB4B72" w:rsidRPr="00A02625" w:rsidRDefault="00AB4B72" w:rsidP="00A02625">
            <w:pPr>
              <w:rPr>
                <w:b/>
              </w:rPr>
            </w:pPr>
          </w:p>
          <w:p w14:paraId="5AF91EAE" w14:textId="77777777" w:rsidR="00AB4B72" w:rsidRPr="00A02625" w:rsidRDefault="00AB4B72" w:rsidP="00A02625">
            <w:pPr>
              <w:rPr>
                <w:b/>
              </w:rPr>
            </w:pPr>
          </w:p>
          <w:p w14:paraId="221AEB7B" w14:textId="0BF00AAA" w:rsidR="00AB4B72" w:rsidRPr="0009041C" w:rsidRDefault="00754AC7" w:rsidP="00A02625">
            <w:r w:rsidRPr="00A02625">
              <w:t>Fullorðnir með CML í stöðugum fasa (upphafsskammtur 100</w:t>
            </w:r>
            <w:r w:rsidR="0009041C">
              <w:t> mg</w:t>
            </w:r>
            <w:r w:rsidRPr="00A02625">
              <w:t xml:space="preserve"> einu sinni á dag)</w:t>
            </w:r>
          </w:p>
        </w:tc>
        <w:tc>
          <w:tcPr>
            <w:tcW w:w="2100" w:type="dxa"/>
          </w:tcPr>
          <w:p w14:paraId="7DC8813B" w14:textId="77777777" w:rsidR="00AB4B72" w:rsidRPr="00A02625" w:rsidRDefault="00AB4B72" w:rsidP="00A02625">
            <w:pPr>
              <w:rPr>
                <w:b/>
              </w:rPr>
            </w:pPr>
          </w:p>
          <w:p w14:paraId="1012B371" w14:textId="77777777" w:rsidR="00AB4B72" w:rsidRPr="00A02625" w:rsidRDefault="00AB4B72" w:rsidP="00A02625">
            <w:pPr>
              <w:rPr>
                <w:b/>
              </w:rPr>
            </w:pPr>
          </w:p>
          <w:p w14:paraId="387AA508" w14:textId="77777777" w:rsidR="00AB4B72" w:rsidRPr="00A02625" w:rsidRDefault="00AB4B72" w:rsidP="00A02625">
            <w:pPr>
              <w:rPr>
                <w:b/>
              </w:rPr>
            </w:pPr>
          </w:p>
          <w:p w14:paraId="5419F979" w14:textId="77777777" w:rsidR="00AB4B72" w:rsidRPr="00A02625" w:rsidRDefault="00AB4B72" w:rsidP="00A02625">
            <w:pPr>
              <w:rPr>
                <w:b/>
              </w:rPr>
            </w:pPr>
          </w:p>
          <w:p w14:paraId="0384816F" w14:textId="77777777" w:rsidR="00AB4B72" w:rsidRPr="00A02625" w:rsidRDefault="00AB4B72" w:rsidP="00A02625">
            <w:pPr>
              <w:rPr>
                <w:b/>
              </w:rPr>
            </w:pPr>
          </w:p>
          <w:p w14:paraId="0D663713" w14:textId="77777777" w:rsidR="00AB4B72" w:rsidRPr="00A02625" w:rsidRDefault="00AB4B72" w:rsidP="00A02625">
            <w:pPr>
              <w:rPr>
                <w:b/>
              </w:rPr>
            </w:pPr>
          </w:p>
          <w:p w14:paraId="255B8CC6" w14:textId="23D22AE5" w:rsidR="00AB4B72" w:rsidRPr="0009041C" w:rsidRDefault="00754AC7" w:rsidP="00A02625">
            <w:r w:rsidRPr="00A02625">
              <w:t>ANC &lt;0,5</w:t>
            </w:r>
            <w:r w:rsidR="00DC4F93">
              <w:t> </w:t>
            </w:r>
            <w:r w:rsidRPr="00A02625">
              <w:t>x</w:t>
            </w:r>
            <w:r w:rsidR="00DC4F93">
              <w:t> </w:t>
            </w:r>
            <w:r w:rsidRPr="00A02625">
              <w:t>10</w:t>
            </w:r>
            <w:r w:rsidRPr="00A02625">
              <w:rPr>
                <w:vertAlign w:val="superscript"/>
              </w:rPr>
              <w:t>9</w:t>
            </w:r>
            <w:r w:rsidRPr="00A02625">
              <w:t>/l</w:t>
            </w:r>
          </w:p>
          <w:p w14:paraId="44345C99" w14:textId="77777777" w:rsidR="00AB4B72" w:rsidRPr="0009041C" w:rsidRDefault="00754AC7" w:rsidP="00A02625">
            <w:r w:rsidRPr="00A02625">
              <w:t>og/eða</w:t>
            </w:r>
          </w:p>
          <w:p w14:paraId="27D13D2A" w14:textId="55D436A1" w:rsidR="00AB4B72" w:rsidRPr="0009041C" w:rsidRDefault="00754AC7" w:rsidP="00A02625">
            <w:r w:rsidRPr="00A02625">
              <w:t>blóðflögur &lt;50</w:t>
            </w:r>
            <w:r w:rsidR="00DC4F93">
              <w:t> </w:t>
            </w:r>
            <w:r w:rsidRPr="00A02625">
              <w:t>x</w:t>
            </w:r>
            <w:r w:rsidR="00DC4F93">
              <w:t> </w:t>
            </w:r>
            <w:r w:rsidRPr="00A02625">
              <w:t>10</w:t>
            </w:r>
            <w:r w:rsidRPr="00A02625">
              <w:rPr>
                <w:vertAlign w:val="superscript"/>
              </w:rPr>
              <w:t>9</w:t>
            </w:r>
            <w:r w:rsidRPr="00A02625">
              <w:t>/l</w:t>
            </w:r>
          </w:p>
        </w:tc>
        <w:tc>
          <w:tcPr>
            <w:tcW w:w="4182" w:type="dxa"/>
          </w:tcPr>
          <w:p w14:paraId="2C345712" w14:textId="4CF5ADA3" w:rsidR="00AB4B72" w:rsidRPr="0009041C" w:rsidRDefault="00DC4F93" w:rsidP="00A02625">
            <w:pPr>
              <w:ind w:left="597" w:hanging="597"/>
            </w:pPr>
            <w:r>
              <w:t>1.</w:t>
            </w:r>
            <w:r>
              <w:tab/>
            </w:r>
            <w:r w:rsidR="00754AC7" w:rsidRPr="00A02625">
              <w:t>Hættið meðferðinni þar til</w:t>
            </w:r>
            <w:r w:rsidR="00C00969" w:rsidRPr="00A02625">
              <w:t xml:space="preserve"> </w:t>
            </w:r>
            <w:r w:rsidR="00754AC7" w:rsidRPr="00A02625">
              <w:t>ANC ≥1,0</w:t>
            </w:r>
            <w:r w:rsidR="00610058" w:rsidRPr="00A02625">
              <w:t> </w:t>
            </w:r>
            <w:r w:rsidR="00754AC7" w:rsidRPr="00A02625">
              <w:t>x</w:t>
            </w:r>
            <w:r w:rsidR="00610058" w:rsidRPr="00A02625">
              <w:t> </w:t>
            </w:r>
            <w:r w:rsidR="00754AC7" w:rsidRPr="00A02625">
              <w:t>10</w:t>
            </w:r>
            <w:r w:rsidR="00754AC7" w:rsidRPr="00A02625">
              <w:rPr>
                <w:vertAlign w:val="superscript"/>
              </w:rPr>
              <w:t>9</w:t>
            </w:r>
            <w:r w:rsidR="00754AC7" w:rsidRPr="00A02625">
              <w:t>/l og blóðflögur</w:t>
            </w:r>
            <w:r w:rsidR="00C00969" w:rsidRPr="00A02625">
              <w:t xml:space="preserve"> </w:t>
            </w:r>
            <w:r w:rsidR="00754AC7" w:rsidRPr="00A02625">
              <w:t>≥50</w:t>
            </w:r>
            <w:r w:rsidR="00610058" w:rsidRPr="00A02625">
              <w:t> </w:t>
            </w:r>
            <w:r w:rsidR="00754AC7" w:rsidRPr="00A02625">
              <w:t>x</w:t>
            </w:r>
            <w:r w:rsidR="00610058" w:rsidRPr="00A02625">
              <w:t> </w:t>
            </w:r>
            <w:r w:rsidR="00754AC7" w:rsidRPr="00A02625">
              <w:t>10</w:t>
            </w:r>
            <w:r w:rsidR="00754AC7" w:rsidRPr="00A02625">
              <w:rPr>
                <w:vertAlign w:val="superscript"/>
              </w:rPr>
              <w:t>9</w:t>
            </w:r>
            <w:r w:rsidR="00754AC7" w:rsidRPr="00A02625">
              <w:t>/l.</w:t>
            </w:r>
          </w:p>
          <w:p w14:paraId="6EFD1BD6" w14:textId="77777777" w:rsidR="00AB4B72" w:rsidRPr="00A02625" w:rsidRDefault="00AB4B72" w:rsidP="00A02625">
            <w:pPr>
              <w:rPr>
                <w:bCs/>
              </w:rPr>
            </w:pPr>
          </w:p>
          <w:p w14:paraId="7F21D9D3" w14:textId="51BAC52F" w:rsidR="00AB4B72" w:rsidRPr="0009041C" w:rsidRDefault="00DC4F93" w:rsidP="00A02625">
            <w:pPr>
              <w:ind w:left="597" w:hanging="597"/>
            </w:pPr>
            <w:r>
              <w:t>2.</w:t>
            </w:r>
            <w:r>
              <w:tab/>
            </w:r>
            <w:r w:rsidR="00754AC7" w:rsidRPr="00A02625">
              <w:t>Hefjið meðferð að nýju með upphaflegum byrjunarskammti.</w:t>
            </w:r>
          </w:p>
          <w:p w14:paraId="50AE61DF" w14:textId="77777777" w:rsidR="00AB4B72" w:rsidRPr="00A02625" w:rsidRDefault="00AB4B72" w:rsidP="00A02625">
            <w:pPr>
              <w:rPr>
                <w:bCs/>
              </w:rPr>
            </w:pPr>
          </w:p>
          <w:p w14:paraId="4CED8958" w14:textId="6AE0584B" w:rsidR="00AB4B72" w:rsidRPr="0009041C" w:rsidRDefault="00DC4F93" w:rsidP="00A02625">
            <w:pPr>
              <w:ind w:left="597" w:hanging="567"/>
            </w:pPr>
            <w:r>
              <w:t>3.</w:t>
            </w:r>
            <w:r>
              <w:tab/>
            </w:r>
            <w:r w:rsidR="00754AC7" w:rsidRPr="00A02625">
              <w:t>Verði blóðflögur &lt;</w:t>
            </w:r>
            <w:r>
              <w:t> </w:t>
            </w:r>
            <w:r w:rsidR="00754AC7" w:rsidRPr="00A02625">
              <w:t>25</w:t>
            </w:r>
            <w:r w:rsidR="002B306E" w:rsidRPr="00A02625">
              <w:t> </w:t>
            </w:r>
            <w:r w:rsidR="00754AC7" w:rsidRPr="00A02625">
              <w:t>x</w:t>
            </w:r>
            <w:r w:rsidR="002B306E" w:rsidRPr="00A02625">
              <w:t> </w:t>
            </w:r>
            <w:r w:rsidR="00754AC7" w:rsidRPr="00A02625">
              <w:t>10</w:t>
            </w:r>
            <w:r w:rsidR="00754AC7" w:rsidRPr="00A02625">
              <w:rPr>
                <w:vertAlign w:val="superscript"/>
              </w:rPr>
              <w:t>9</w:t>
            </w:r>
            <w:r w:rsidR="00754AC7" w:rsidRPr="00A02625">
              <w:t>/l og/eða ef ANC verður aftur &lt;</w:t>
            </w:r>
            <w:r>
              <w:t> </w:t>
            </w:r>
            <w:r w:rsidR="00754AC7" w:rsidRPr="00A02625">
              <w:t>0,5</w:t>
            </w:r>
            <w:r w:rsidR="002B306E" w:rsidRPr="00A02625">
              <w:t> </w:t>
            </w:r>
            <w:r w:rsidR="00754AC7" w:rsidRPr="00A02625">
              <w:t>x</w:t>
            </w:r>
            <w:r w:rsidR="002B306E" w:rsidRPr="00A02625">
              <w:t> </w:t>
            </w:r>
            <w:r w:rsidR="00754AC7" w:rsidRPr="00A02625">
              <w:t>10</w:t>
            </w:r>
            <w:r w:rsidR="00754AC7" w:rsidRPr="00A02625">
              <w:rPr>
                <w:vertAlign w:val="superscript"/>
              </w:rPr>
              <w:t>9</w:t>
            </w:r>
            <w:r w:rsidR="00754AC7" w:rsidRPr="00A02625">
              <w:t>/l í &gt;</w:t>
            </w:r>
            <w:r>
              <w:t> </w:t>
            </w:r>
            <w:r w:rsidR="00754AC7" w:rsidRPr="00A02625">
              <w:t>7</w:t>
            </w:r>
            <w:r>
              <w:t> </w:t>
            </w:r>
            <w:r w:rsidR="00754AC7" w:rsidRPr="00A02625">
              <w:t>daga skal endurtaka lið 1 og halda áfram með minni skammt þ.e.80</w:t>
            </w:r>
            <w:r w:rsidR="0009041C">
              <w:t> mg</w:t>
            </w:r>
            <w:r w:rsidR="00754AC7" w:rsidRPr="00A02625">
              <w:t xml:space="preserve"> einu sinni á dag í annarri lotu. Í þriðju lotu skal minnka skammtinn enn frekar í 50</w:t>
            </w:r>
            <w:r w:rsidR="0009041C">
              <w:t> mg</w:t>
            </w:r>
            <w:r w:rsidR="00754AC7" w:rsidRPr="00A02625">
              <w:t xml:space="preserve"> einu sinni á dag (fyrir nýgreinda sjúklinga) eða hætta meðferð (hjá sjúklingum sem eru ónæmir fyrir eða þola ekki fyrri meðferð þ.m.t. meðferð með imatinibi).</w:t>
            </w:r>
          </w:p>
        </w:tc>
      </w:tr>
      <w:tr w:rsidR="00AB4B72" w:rsidRPr="0083523F" w14:paraId="6C2D66ED" w14:textId="77777777" w:rsidTr="000E751B">
        <w:trPr>
          <w:trHeight w:val="4521"/>
        </w:trPr>
        <w:tc>
          <w:tcPr>
            <w:tcW w:w="2832" w:type="dxa"/>
          </w:tcPr>
          <w:p w14:paraId="4C54D01B" w14:textId="77777777" w:rsidR="00AB4B72" w:rsidRPr="00A02625" w:rsidRDefault="00AB4B72" w:rsidP="00A02625">
            <w:pPr>
              <w:rPr>
                <w:b/>
              </w:rPr>
            </w:pPr>
          </w:p>
          <w:p w14:paraId="6CC06922" w14:textId="77777777" w:rsidR="00AB4B72" w:rsidRPr="00A02625" w:rsidRDefault="00AB4B72" w:rsidP="00A02625">
            <w:pPr>
              <w:rPr>
                <w:b/>
              </w:rPr>
            </w:pPr>
          </w:p>
          <w:p w14:paraId="2C8E2893" w14:textId="77777777" w:rsidR="00AB4B72" w:rsidRPr="00A02625" w:rsidRDefault="00AB4B72" w:rsidP="00A02625">
            <w:pPr>
              <w:rPr>
                <w:b/>
              </w:rPr>
            </w:pPr>
          </w:p>
          <w:p w14:paraId="64B7668B" w14:textId="77777777" w:rsidR="00AB4B72" w:rsidRPr="00A02625" w:rsidRDefault="00AB4B72" w:rsidP="00A02625">
            <w:pPr>
              <w:rPr>
                <w:b/>
              </w:rPr>
            </w:pPr>
          </w:p>
          <w:p w14:paraId="6AE5C5D9" w14:textId="77777777" w:rsidR="00AB4B72" w:rsidRPr="00A02625" w:rsidRDefault="00AB4B72" w:rsidP="00A02625">
            <w:pPr>
              <w:rPr>
                <w:b/>
              </w:rPr>
            </w:pPr>
          </w:p>
          <w:p w14:paraId="0BE4107E" w14:textId="77777777" w:rsidR="00AB4B72" w:rsidRPr="00A02625" w:rsidRDefault="00AB4B72" w:rsidP="00A02625">
            <w:pPr>
              <w:rPr>
                <w:b/>
              </w:rPr>
            </w:pPr>
          </w:p>
          <w:p w14:paraId="47597296" w14:textId="3BA81647" w:rsidR="00AB4B72" w:rsidRPr="0009041C" w:rsidRDefault="00754AC7" w:rsidP="00A02625">
            <w:r w:rsidRPr="00A02625">
              <w:t>Hröðunarfasi og bráðafasi CML og Ph+ ALL hjá fullorðnum (upphafsskammtur 140</w:t>
            </w:r>
            <w:r w:rsidR="0009041C">
              <w:t> mg</w:t>
            </w:r>
            <w:r w:rsidRPr="00A02625">
              <w:t xml:space="preserve"> einu sinni á dag)</w:t>
            </w:r>
          </w:p>
        </w:tc>
        <w:tc>
          <w:tcPr>
            <w:tcW w:w="2100" w:type="dxa"/>
          </w:tcPr>
          <w:p w14:paraId="4D8DC2E7" w14:textId="77777777" w:rsidR="00AB4B72" w:rsidRPr="00A02625" w:rsidRDefault="00AB4B72" w:rsidP="00A02625">
            <w:pPr>
              <w:rPr>
                <w:b/>
              </w:rPr>
            </w:pPr>
          </w:p>
          <w:p w14:paraId="527AECA9" w14:textId="77777777" w:rsidR="00AB4B72" w:rsidRPr="00A02625" w:rsidRDefault="00AB4B72" w:rsidP="00A02625">
            <w:pPr>
              <w:rPr>
                <w:b/>
              </w:rPr>
            </w:pPr>
          </w:p>
          <w:p w14:paraId="50D5F9F1" w14:textId="77777777" w:rsidR="00AB4B72" w:rsidRPr="00A02625" w:rsidRDefault="00AB4B72" w:rsidP="00A02625">
            <w:pPr>
              <w:rPr>
                <w:b/>
              </w:rPr>
            </w:pPr>
          </w:p>
          <w:p w14:paraId="3BE277A1" w14:textId="77777777" w:rsidR="00AB4B72" w:rsidRPr="00A02625" w:rsidRDefault="00AB4B72" w:rsidP="00A02625">
            <w:pPr>
              <w:rPr>
                <w:b/>
              </w:rPr>
            </w:pPr>
          </w:p>
          <w:p w14:paraId="7A143699" w14:textId="77777777" w:rsidR="00AB4B72" w:rsidRPr="00A02625" w:rsidRDefault="00AB4B72" w:rsidP="00A02625">
            <w:pPr>
              <w:rPr>
                <w:b/>
              </w:rPr>
            </w:pPr>
          </w:p>
          <w:p w14:paraId="747F86FC" w14:textId="77777777" w:rsidR="00AB4B72" w:rsidRPr="00A02625" w:rsidRDefault="00AB4B72" w:rsidP="00A02625">
            <w:pPr>
              <w:rPr>
                <w:b/>
              </w:rPr>
            </w:pPr>
          </w:p>
          <w:p w14:paraId="5B6A780B" w14:textId="77777777" w:rsidR="00AB4B72" w:rsidRPr="00A02625" w:rsidRDefault="00AB4B72" w:rsidP="00A02625">
            <w:pPr>
              <w:rPr>
                <w:b/>
              </w:rPr>
            </w:pPr>
          </w:p>
          <w:p w14:paraId="1E8C19A3" w14:textId="77777777" w:rsidR="00AB4B72" w:rsidRPr="0009041C" w:rsidRDefault="00754AC7" w:rsidP="00A02625">
            <w:r w:rsidRPr="00A02625">
              <w:t>ANC &lt; 0,5 x 10</w:t>
            </w:r>
            <w:r w:rsidRPr="00A02625">
              <w:rPr>
                <w:vertAlign w:val="superscript"/>
              </w:rPr>
              <w:t>9</w:t>
            </w:r>
            <w:r w:rsidRPr="00A02625">
              <w:t>/l</w:t>
            </w:r>
          </w:p>
          <w:p w14:paraId="7FC03B4E" w14:textId="77777777" w:rsidR="00AB4B72" w:rsidRPr="0009041C" w:rsidRDefault="00754AC7" w:rsidP="00A02625">
            <w:r w:rsidRPr="00A02625">
              <w:t>og/eða</w:t>
            </w:r>
          </w:p>
          <w:p w14:paraId="0CB02F47" w14:textId="77777777" w:rsidR="00AB4B72" w:rsidRPr="0009041C" w:rsidRDefault="00754AC7" w:rsidP="00A02625">
            <w:r w:rsidRPr="00A02625">
              <w:t>blóðflögur &lt; 10 x 10</w:t>
            </w:r>
            <w:r w:rsidRPr="00A02625">
              <w:rPr>
                <w:vertAlign w:val="superscript"/>
              </w:rPr>
              <w:t>9</w:t>
            </w:r>
            <w:r w:rsidRPr="00A02625">
              <w:t>/l</w:t>
            </w:r>
          </w:p>
        </w:tc>
        <w:tc>
          <w:tcPr>
            <w:tcW w:w="4182" w:type="dxa"/>
          </w:tcPr>
          <w:p w14:paraId="5E1267B8" w14:textId="6A35B786" w:rsidR="00AB4B72" w:rsidRPr="0009041C" w:rsidRDefault="00DC4F93" w:rsidP="00A02625">
            <w:pPr>
              <w:ind w:left="597" w:hanging="597"/>
            </w:pPr>
            <w:r>
              <w:t>1.</w:t>
            </w:r>
            <w:r>
              <w:tab/>
            </w:r>
            <w:r w:rsidR="00754AC7" w:rsidRPr="00A02625">
              <w:t>Kannið hvort frumufæð tengist hvítblæði (mergskoðun eða vefjasýni).</w:t>
            </w:r>
          </w:p>
          <w:p w14:paraId="0321EF24" w14:textId="77777777" w:rsidR="00AB4B72" w:rsidRPr="00A02625" w:rsidRDefault="00AB4B72" w:rsidP="00A02625">
            <w:pPr>
              <w:rPr>
                <w:b/>
              </w:rPr>
            </w:pPr>
          </w:p>
          <w:p w14:paraId="47DFDDC4" w14:textId="020C7B66" w:rsidR="00AB4B72" w:rsidRPr="0009041C" w:rsidRDefault="00DC4F93" w:rsidP="00A02625">
            <w:pPr>
              <w:ind w:left="455" w:hanging="455"/>
            </w:pPr>
            <w:r>
              <w:t>2.</w:t>
            </w:r>
            <w:r>
              <w:tab/>
            </w:r>
            <w:r w:rsidR="00754AC7" w:rsidRPr="00A02625">
              <w:t>Ef frumufæð tengist ekki hvítblæði, skal hætta meðferðinni þar til ANC ≥ 1,0</w:t>
            </w:r>
            <w:r w:rsidR="002B306E" w:rsidRPr="00A02625">
              <w:t> </w:t>
            </w:r>
            <w:r w:rsidR="00754AC7" w:rsidRPr="00A02625">
              <w:t>x</w:t>
            </w:r>
            <w:r w:rsidR="002B306E" w:rsidRPr="00A02625">
              <w:t> </w:t>
            </w:r>
            <w:r w:rsidR="00754AC7" w:rsidRPr="00A02625">
              <w:t>10</w:t>
            </w:r>
            <w:r w:rsidR="00754AC7" w:rsidRPr="00A02625">
              <w:rPr>
                <w:vertAlign w:val="superscript"/>
              </w:rPr>
              <w:t>9</w:t>
            </w:r>
            <w:r w:rsidR="00754AC7" w:rsidRPr="00A02625">
              <w:t>/l og blóðflögur ≥ 20</w:t>
            </w:r>
            <w:r w:rsidR="002B306E" w:rsidRPr="00A02625">
              <w:t> </w:t>
            </w:r>
            <w:r w:rsidR="00754AC7" w:rsidRPr="00A02625">
              <w:t>x</w:t>
            </w:r>
            <w:r w:rsidR="002B306E" w:rsidRPr="00A02625">
              <w:t> </w:t>
            </w:r>
            <w:r w:rsidR="00754AC7" w:rsidRPr="00A02625">
              <w:t>10</w:t>
            </w:r>
            <w:r w:rsidR="00754AC7" w:rsidRPr="00A02625">
              <w:rPr>
                <w:vertAlign w:val="superscript"/>
              </w:rPr>
              <w:t>9</w:t>
            </w:r>
            <w:r w:rsidR="00754AC7" w:rsidRPr="00A02625">
              <w:t>/l. Síðan skal hefja meðferð aftur með upphaflegum byrjunarskammti.</w:t>
            </w:r>
          </w:p>
          <w:p w14:paraId="724B900E" w14:textId="77777777" w:rsidR="00AB4B72" w:rsidRPr="00A02625" w:rsidRDefault="00AB4B72" w:rsidP="00A02625">
            <w:pPr>
              <w:rPr>
                <w:b/>
              </w:rPr>
            </w:pPr>
          </w:p>
          <w:p w14:paraId="57E2507C" w14:textId="6FF78D48" w:rsidR="00AB4B72" w:rsidRPr="0009041C" w:rsidRDefault="00DC4F93" w:rsidP="00A02625">
            <w:pPr>
              <w:ind w:left="597" w:hanging="567"/>
            </w:pPr>
            <w:r>
              <w:t>3.</w:t>
            </w:r>
            <w:r>
              <w:tab/>
            </w:r>
            <w:r w:rsidR="00754AC7" w:rsidRPr="00A02625">
              <w:t>Ef frumufæð tekur sig upp aftur, skal endurtaka lið 1 og halda áfram með minni skammt þ.e. 100</w:t>
            </w:r>
            <w:r w:rsidR="0009041C">
              <w:t> mg</w:t>
            </w:r>
            <w:r w:rsidR="00754AC7" w:rsidRPr="00A02625">
              <w:t xml:space="preserve"> einu sinni á dag (</w:t>
            </w:r>
            <w:r w:rsidR="008F4320" w:rsidRPr="00A02625">
              <w:t>í annarri lotu</w:t>
            </w:r>
            <w:r w:rsidR="00754AC7" w:rsidRPr="00A02625">
              <w:t>) eða 80</w:t>
            </w:r>
            <w:r w:rsidR="0009041C">
              <w:t> mg</w:t>
            </w:r>
            <w:r w:rsidR="00754AC7" w:rsidRPr="00A02625">
              <w:t xml:space="preserve"> einu sinni á dag (</w:t>
            </w:r>
            <w:r w:rsidR="008F4320" w:rsidRPr="00A02625">
              <w:t>í þriðju lo</w:t>
            </w:r>
            <w:r w:rsidR="00BB5508" w:rsidRPr="00A02625">
              <w:t>t</w:t>
            </w:r>
            <w:r w:rsidR="008F4320" w:rsidRPr="00A02625">
              <w:t>u</w:t>
            </w:r>
            <w:r w:rsidR="00754AC7" w:rsidRPr="00A02625">
              <w:t>).</w:t>
            </w:r>
          </w:p>
          <w:p w14:paraId="2036985D" w14:textId="77777777" w:rsidR="00AB4B72" w:rsidRPr="00A02625" w:rsidRDefault="00AB4B72" w:rsidP="00A02625">
            <w:pPr>
              <w:rPr>
                <w:b/>
              </w:rPr>
            </w:pPr>
          </w:p>
          <w:p w14:paraId="697FF02A" w14:textId="06F402C3" w:rsidR="00AB4B72" w:rsidRPr="0009041C" w:rsidRDefault="00DC4F93" w:rsidP="00A02625">
            <w:pPr>
              <w:ind w:left="597" w:hanging="597"/>
            </w:pPr>
            <w:r>
              <w:t>4.</w:t>
            </w:r>
            <w:r>
              <w:tab/>
            </w:r>
            <w:r w:rsidR="00754AC7" w:rsidRPr="00A02625">
              <w:t>Ef frumufæð tengist hvítblæði skal hugsanlega auka skammt í 180</w:t>
            </w:r>
            <w:r w:rsidR="0009041C">
              <w:t> mg</w:t>
            </w:r>
            <w:r w:rsidR="00754AC7" w:rsidRPr="00A02625">
              <w:t xml:space="preserve"> einu sinni á dag.</w:t>
            </w:r>
          </w:p>
        </w:tc>
      </w:tr>
    </w:tbl>
    <w:p w14:paraId="24D292FA" w14:textId="77777777" w:rsidR="00AB4B72" w:rsidRPr="0009041C" w:rsidRDefault="00754AC7" w:rsidP="00A02625">
      <w:pPr>
        <w:rPr>
          <w:sz w:val="20"/>
          <w:szCs w:val="20"/>
        </w:rPr>
      </w:pPr>
      <w:r w:rsidRPr="00A02625">
        <w:rPr>
          <w:sz w:val="20"/>
          <w:szCs w:val="20"/>
        </w:rPr>
        <w:t>ANC = heildar daufkyrningafjöldi</w:t>
      </w:r>
    </w:p>
    <w:p w14:paraId="53A1BEB0" w14:textId="77777777" w:rsidR="00B24532" w:rsidRPr="00A02625" w:rsidRDefault="00B24532" w:rsidP="00A02625"/>
    <w:p w14:paraId="3E18FD59" w14:textId="3C536CC7" w:rsidR="00AB4B72" w:rsidRPr="0009041C" w:rsidRDefault="00754AC7" w:rsidP="00A02625">
      <w:pPr>
        <w:keepNext/>
        <w:widowControl/>
      </w:pPr>
      <w:r w:rsidRPr="00A02625">
        <w:rPr>
          <w:b/>
          <w:bCs/>
        </w:rPr>
        <w:t>Tafla 4:</w:t>
      </w:r>
      <w:r w:rsidR="00B6166B" w:rsidRPr="00A02625">
        <w:rPr>
          <w:b/>
          <w:bCs/>
        </w:rPr>
        <w:t xml:space="preserve"> </w:t>
      </w:r>
      <w:r w:rsidRPr="00A02625">
        <w:rPr>
          <w:b/>
          <w:bCs/>
        </w:rPr>
        <w:t>Skammtaaðlögun vegna daufkyrningafæðar og blóðflagnafæðar hjá börnum með Ph+ CML-CP</w:t>
      </w:r>
    </w:p>
    <w:tbl>
      <w:tblPr>
        <w:tblW w:w="89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1019"/>
        <w:gridCol w:w="1559"/>
        <w:gridCol w:w="1558"/>
        <w:gridCol w:w="1559"/>
      </w:tblGrid>
      <w:tr w:rsidR="00852766" w:rsidRPr="0083523F" w14:paraId="0CFDA329" w14:textId="77777777" w:rsidTr="00777A1B">
        <w:trPr>
          <w:trHeight w:val="1460"/>
        </w:trPr>
        <w:tc>
          <w:tcPr>
            <w:tcW w:w="3261" w:type="dxa"/>
            <w:tcBorders>
              <w:bottom w:val="nil"/>
            </w:tcBorders>
          </w:tcPr>
          <w:p w14:paraId="4CE24CE2" w14:textId="4D59ACDA" w:rsidR="00852766" w:rsidRPr="0009041C" w:rsidRDefault="00852766" w:rsidP="00A02625">
            <w:pPr>
              <w:keepNext/>
              <w:widowControl/>
            </w:pPr>
            <w:r w:rsidRPr="00A02625">
              <w:t>1. Við viðvarandi frumufæð lengur en í 3 vikur á að athuga hvort frumufæð tengist hvítblæði (mergsog/vefjasýni (marrow aspirate/biopsy)).</w:t>
            </w:r>
          </w:p>
        </w:tc>
        <w:tc>
          <w:tcPr>
            <w:tcW w:w="5695" w:type="dxa"/>
            <w:gridSpan w:val="4"/>
            <w:vMerge w:val="restart"/>
            <w:tcBorders>
              <w:bottom w:val="single" w:sz="4" w:space="0" w:color="000000"/>
            </w:tcBorders>
          </w:tcPr>
          <w:p w14:paraId="2A27B5FF" w14:textId="77777777" w:rsidR="00852766" w:rsidRDefault="00852766" w:rsidP="00A02625">
            <w:pPr>
              <w:keepNext/>
              <w:widowControl/>
              <w:jc w:val="center"/>
              <w:rPr>
                <w:b/>
              </w:rPr>
            </w:pPr>
          </w:p>
          <w:p w14:paraId="2596F8B4" w14:textId="77777777" w:rsidR="00852766" w:rsidRDefault="00852766" w:rsidP="00A02625">
            <w:pPr>
              <w:keepNext/>
              <w:widowControl/>
              <w:jc w:val="center"/>
              <w:rPr>
                <w:b/>
              </w:rPr>
            </w:pPr>
          </w:p>
          <w:p w14:paraId="4472227B" w14:textId="77777777" w:rsidR="00852766" w:rsidRDefault="00852766" w:rsidP="00A02625">
            <w:pPr>
              <w:keepNext/>
              <w:widowControl/>
              <w:jc w:val="center"/>
              <w:rPr>
                <w:b/>
              </w:rPr>
            </w:pPr>
          </w:p>
          <w:p w14:paraId="25DF069B" w14:textId="77777777" w:rsidR="00852766" w:rsidRDefault="00852766" w:rsidP="00A02625">
            <w:pPr>
              <w:keepNext/>
              <w:widowControl/>
              <w:jc w:val="center"/>
              <w:rPr>
                <w:b/>
              </w:rPr>
            </w:pPr>
          </w:p>
          <w:p w14:paraId="5AABEDD1" w14:textId="77777777" w:rsidR="00852766" w:rsidRDefault="00852766" w:rsidP="00A02625">
            <w:pPr>
              <w:keepNext/>
              <w:widowControl/>
              <w:jc w:val="center"/>
              <w:rPr>
                <w:b/>
              </w:rPr>
            </w:pPr>
          </w:p>
          <w:p w14:paraId="4823E859" w14:textId="05063856" w:rsidR="00852766" w:rsidRPr="0009041C" w:rsidRDefault="00852766" w:rsidP="00A02625">
            <w:pPr>
              <w:keepNext/>
              <w:widowControl/>
              <w:jc w:val="center"/>
              <w:rPr>
                <w:b/>
              </w:rPr>
            </w:pPr>
            <w:r w:rsidRPr="00A02625">
              <w:rPr>
                <w:b/>
              </w:rPr>
              <w:t>Skammtur (hámarksskammtur á dag)</w:t>
            </w:r>
          </w:p>
          <w:p w14:paraId="249571CE" w14:textId="1451C670" w:rsidR="00852766" w:rsidRPr="00A02625" w:rsidRDefault="00852766" w:rsidP="00A02625">
            <w:pPr>
              <w:keepNext/>
              <w:widowControl/>
              <w:jc w:val="center"/>
              <w:rPr>
                <w:b/>
              </w:rPr>
            </w:pPr>
          </w:p>
          <w:p w14:paraId="143BACA7" w14:textId="25B83E12" w:rsidR="00852766" w:rsidRPr="00A02625" w:rsidRDefault="00852766" w:rsidP="00A02625">
            <w:pPr>
              <w:keepNext/>
              <w:widowControl/>
              <w:jc w:val="center"/>
              <w:rPr>
                <w:b/>
              </w:rPr>
            </w:pPr>
          </w:p>
          <w:p w14:paraId="505B3AB7" w14:textId="66005268" w:rsidR="00852766" w:rsidRPr="00A02625" w:rsidRDefault="00852766" w:rsidP="00A02625">
            <w:pPr>
              <w:keepNext/>
              <w:widowControl/>
              <w:jc w:val="center"/>
              <w:rPr>
                <w:b/>
              </w:rPr>
            </w:pPr>
          </w:p>
          <w:p w14:paraId="56E85339" w14:textId="2E5E5331" w:rsidR="00852766" w:rsidRPr="00A02625" w:rsidRDefault="00852766" w:rsidP="00A02625">
            <w:pPr>
              <w:keepNext/>
              <w:widowControl/>
              <w:rPr>
                <w:b/>
                <w:bCs/>
              </w:rPr>
            </w:pPr>
          </w:p>
          <w:p w14:paraId="3014328D" w14:textId="6368B0F0" w:rsidR="00852766" w:rsidRPr="0009041C" w:rsidRDefault="00852766" w:rsidP="00A02625">
            <w:pPr>
              <w:keepNext/>
              <w:widowControl/>
              <w:jc w:val="center"/>
            </w:pPr>
          </w:p>
          <w:p w14:paraId="4A8475BE" w14:textId="242F4F36" w:rsidR="00852766" w:rsidRPr="0009041C" w:rsidRDefault="00852766" w:rsidP="00A02625">
            <w:pPr>
              <w:keepNext/>
              <w:widowControl/>
              <w:jc w:val="center"/>
            </w:pPr>
          </w:p>
          <w:p w14:paraId="20AC4C73" w14:textId="5D95190C" w:rsidR="00852766" w:rsidRPr="0009041C" w:rsidRDefault="00852766" w:rsidP="00A02625">
            <w:pPr>
              <w:keepNext/>
              <w:widowControl/>
              <w:jc w:val="center"/>
              <w:rPr>
                <w:b/>
              </w:rPr>
            </w:pPr>
          </w:p>
        </w:tc>
      </w:tr>
      <w:tr w:rsidR="00852766" w:rsidRPr="0083523F" w14:paraId="704C3B0D" w14:textId="77777777" w:rsidTr="00777A1B">
        <w:trPr>
          <w:trHeight w:val="1832"/>
        </w:trPr>
        <w:tc>
          <w:tcPr>
            <w:tcW w:w="3261" w:type="dxa"/>
            <w:tcBorders>
              <w:top w:val="nil"/>
              <w:bottom w:val="nil"/>
            </w:tcBorders>
          </w:tcPr>
          <w:p w14:paraId="4280AE46" w14:textId="1AC5FCD4" w:rsidR="00852766" w:rsidRPr="0009041C" w:rsidRDefault="00852766" w:rsidP="00A02625">
            <w:pPr>
              <w:keepNext/>
              <w:widowControl/>
            </w:pPr>
            <w:r w:rsidRPr="00A02625">
              <w:t>2. Ef frumufæð tengist ekki hvítblæði, skal hætta meðferðinni þar til ANC ≥1,0 x 10</w:t>
            </w:r>
            <w:r w:rsidRPr="00A02625">
              <w:rPr>
                <w:vertAlign w:val="superscript"/>
              </w:rPr>
              <w:t>9</w:t>
            </w:r>
            <w:r w:rsidRPr="00A02625">
              <w:t>/l og blóðflögur ≥75 x 10</w:t>
            </w:r>
            <w:r w:rsidRPr="00A02625">
              <w:rPr>
                <w:vertAlign w:val="superscript"/>
              </w:rPr>
              <w:t>9</w:t>
            </w:r>
            <w:r w:rsidRPr="00A02625">
              <w:t>/l. Síðan skal hefja meðferð aftur með upphaflegum byrjunarskammti eða minnkuðum skammti.</w:t>
            </w:r>
          </w:p>
        </w:tc>
        <w:tc>
          <w:tcPr>
            <w:tcW w:w="5695" w:type="dxa"/>
            <w:gridSpan w:val="4"/>
            <w:vMerge/>
          </w:tcPr>
          <w:p w14:paraId="5EDA1B0A" w14:textId="06052402" w:rsidR="00852766" w:rsidRPr="00A02625" w:rsidRDefault="00852766" w:rsidP="00A02625">
            <w:pPr>
              <w:keepNext/>
              <w:widowControl/>
            </w:pPr>
          </w:p>
        </w:tc>
      </w:tr>
      <w:tr w:rsidR="00852766" w:rsidRPr="0083523F" w14:paraId="405E211B" w14:textId="77777777" w:rsidTr="00777A1B">
        <w:trPr>
          <w:trHeight w:val="1123"/>
        </w:trPr>
        <w:tc>
          <w:tcPr>
            <w:tcW w:w="3261" w:type="dxa"/>
            <w:tcBorders>
              <w:top w:val="nil"/>
              <w:bottom w:val="single" w:sz="4" w:space="0" w:color="auto"/>
            </w:tcBorders>
          </w:tcPr>
          <w:p w14:paraId="1EFF3DEA" w14:textId="4A7911B8" w:rsidR="00852766" w:rsidRPr="0009041C" w:rsidRDefault="00852766" w:rsidP="00A02625">
            <w:pPr>
              <w:keepNext/>
              <w:widowControl/>
            </w:pPr>
            <w:r w:rsidRPr="00A02625">
              <w:t>3. Ef frumufæð kemur aftur fram á að endurtaka mergsog/vefjasýni og hefja meðferð á ný með minni skammti.</w:t>
            </w:r>
          </w:p>
        </w:tc>
        <w:tc>
          <w:tcPr>
            <w:tcW w:w="5695" w:type="dxa"/>
            <w:gridSpan w:val="4"/>
            <w:vMerge/>
          </w:tcPr>
          <w:p w14:paraId="267DBA3B" w14:textId="5778385F" w:rsidR="00852766" w:rsidRPr="00A02625" w:rsidRDefault="00852766" w:rsidP="00A02625">
            <w:pPr>
              <w:keepNext/>
              <w:widowControl/>
            </w:pPr>
          </w:p>
        </w:tc>
      </w:tr>
      <w:tr w:rsidR="00852766" w:rsidRPr="0083523F" w14:paraId="5880D236" w14:textId="77777777" w:rsidTr="00777A1B">
        <w:trPr>
          <w:trHeight w:val="1123"/>
        </w:trPr>
        <w:tc>
          <w:tcPr>
            <w:tcW w:w="3261" w:type="dxa"/>
            <w:tcBorders>
              <w:top w:val="single" w:sz="4" w:space="0" w:color="auto"/>
              <w:bottom w:val="single" w:sz="4" w:space="0" w:color="auto"/>
            </w:tcBorders>
          </w:tcPr>
          <w:p w14:paraId="0A290EDF" w14:textId="77777777" w:rsidR="00852766" w:rsidRPr="00A02625" w:rsidRDefault="00852766" w:rsidP="00852766">
            <w:pPr>
              <w:keepNext/>
              <w:widowControl/>
            </w:pPr>
          </w:p>
        </w:tc>
        <w:tc>
          <w:tcPr>
            <w:tcW w:w="1019" w:type="dxa"/>
            <w:tcBorders>
              <w:right w:val="nil"/>
            </w:tcBorders>
          </w:tcPr>
          <w:p w14:paraId="642C47AB" w14:textId="77777777" w:rsidR="00852766" w:rsidRPr="00A02625" w:rsidRDefault="00852766" w:rsidP="00852766">
            <w:pPr>
              <w:keepNext/>
              <w:widowControl/>
            </w:pPr>
          </w:p>
        </w:tc>
        <w:tc>
          <w:tcPr>
            <w:tcW w:w="1559" w:type="dxa"/>
            <w:tcBorders>
              <w:left w:val="nil"/>
              <w:bottom w:val="single" w:sz="4" w:space="0" w:color="000000"/>
              <w:right w:val="nil"/>
            </w:tcBorders>
          </w:tcPr>
          <w:p w14:paraId="11C64FFA" w14:textId="5F776952" w:rsidR="00852766" w:rsidRPr="00A02625" w:rsidRDefault="00852766" w:rsidP="00777A1B">
            <w:pPr>
              <w:keepNext/>
              <w:widowControl/>
              <w:jc w:val="center"/>
            </w:pPr>
            <w:r w:rsidRPr="00A02625">
              <w:rPr>
                <w:b/>
              </w:rPr>
              <w:t>Upphaflegur</w:t>
            </w:r>
            <w:r>
              <w:rPr>
                <w:b/>
              </w:rPr>
              <w:t xml:space="preserve"> b</w:t>
            </w:r>
            <w:r w:rsidRPr="00A02625">
              <w:rPr>
                <w:b/>
              </w:rPr>
              <w:t>yrjunar</w:t>
            </w:r>
            <w:r>
              <w:rPr>
                <w:b/>
              </w:rPr>
              <w:t>-</w:t>
            </w:r>
            <w:r w:rsidRPr="00A02625">
              <w:rPr>
                <w:b/>
              </w:rPr>
              <w:t>skammtur</w:t>
            </w:r>
          </w:p>
        </w:tc>
        <w:tc>
          <w:tcPr>
            <w:tcW w:w="1558" w:type="dxa"/>
            <w:tcBorders>
              <w:left w:val="nil"/>
              <w:bottom w:val="single" w:sz="4" w:space="0" w:color="000000"/>
              <w:right w:val="nil"/>
            </w:tcBorders>
          </w:tcPr>
          <w:p w14:paraId="7FF6F006" w14:textId="03105A77" w:rsidR="00852766" w:rsidRPr="00A02625" w:rsidRDefault="00852766" w:rsidP="00777A1B">
            <w:pPr>
              <w:keepNext/>
              <w:widowControl/>
              <w:jc w:val="center"/>
            </w:pPr>
            <w:r w:rsidRPr="00A02625">
              <w:rPr>
                <w:b/>
              </w:rPr>
              <w:t>Skammtar</w:t>
            </w:r>
            <w:r>
              <w:rPr>
                <w:b/>
              </w:rPr>
              <w:t xml:space="preserve"> </w:t>
            </w:r>
            <w:r w:rsidRPr="00A02625">
              <w:rPr>
                <w:b/>
              </w:rPr>
              <w:t>minnkaðir um eitt</w:t>
            </w:r>
            <w:r>
              <w:rPr>
                <w:b/>
              </w:rPr>
              <w:t xml:space="preserve"> </w:t>
            </w:r>
            <w:r w:rsidRPr="00A02625">
              <w:rPr>
                <w:b/>
              </w:rPr>
              <w:t>skammtaþrep</w:t>
            </w:r>
          </w:p>
        </w:tc>
        <w:tc>
          <w:tcPr>
            <w:tcW w:w="1559" w:type="dxa"/>
            <w:tcBorders>
              <w:left w:val="nil"/>
              <w:bottom w:val="single" w:sz="4" w:space="0" w:color="000000"/>
            </w:tcBorders>
          </w:tcPr>
          <w:p w14:paraId="3F631DF3" w14:textId="256B3B62" w:rsidR="00852766" w:rsidRPr="00A02625" w:rsidRDefault="00852766" w:rsidP="00777A1B">
            <w:pPr>
              <w:keepNext/>
              <w:widowControl/>
              <w:jc w:val="center"/>
            </w:pPr>
            <w:r w:rsidRPr="00A02625">
              <w:rPr>
                <w:b/>
              </w:rPr>
              <w:t>Skammtar</w:t>
            </w:r>
            <w:r>
              <w:rPr>
                <w:b/>
              </w:rPr>
              <w:t xml:space="preserve"> </w:t>
            </w:r>
            <w:r w:rsidRPr="00A02625">
              <w:rPr>
                <w:b/>
              </w:rPr>
              <w:t>minnkaðir um tvö</w:t>
            </w:r>
            <w:r>
              <w:rPr>
                <w:b/>
              </w:rPr>
              <w:t xml:space="preserve"> </w:t>
            </w:r>
            <w:r w:rsidRPr="00A02625">
              <w:rPr>
                <w:b/>
              </w:rPr>
              <w:t>skammtaþrep</w:t>
            </w:r>
          </w:p>
        </w:tc>
      </w:tr>
      <w:tr w:rsidR="00852766" w:rsidRPr="0083523F" w14:paraId="65AE44E7" w14:textId="77777777" w:rsidTr="00777A1B">
        <w:trPr>
          <w:trHeight w:val="1123"/>
        </w:trPr>
        <w:tc>
          <w:tcPr>
            <w:tcW w:w="3261" w:type="dxa"/>
            <w:tcBorders>
              <w:top w:val="single" w:sz="4" w:space="0" w:color="auto"/>
            </w:tcBorders>
          </w:tcPr>
          <w:p w14:paraId="70AE0BA3" w14:textId="77777777" w:rsidR="00852766" w:rsidRPr="00A02625" w:rsidRDefault="00852766" w:rsidP="00852766">
            <w:pPr>
              <w:keepNext/>
              <w:widowControl/>
            </w:pPr>
          </w:p>
        </w:tc>
        <w:tc>
          <w:tcPr>
            <w:tcW w:w="1019" w:type="dxa"/>
            <w:tcBorders>
              <w:right w:val="nil"/>
            </w:tcBorders>
          </w:tcPr>
          <w:p w14:paraId="600166CC" w14:textId="03162E80" w:rsidR="00852766" w:rsidRPr="00A02625" w:rsidRDefault="00852766" w:rsidP="00852766">
            <w:pPr>
              <w:keepNext/>
              <w:widowControl/>
            </w:pPr>
            <w:r>
              <w:rPr>
                <w:b/>
                <w:bCs/>
              </w:rPr>
              <w:t>Töflur</w:t>
            </w:r>
          </w:p>
        </w:tc>
        <w:tc>
          <w:tcPr>
            <w:tcW w:w="1559" w:type="dxa"/>
            <w:tcBorders>
              <w:left w:val="nil"/>
              <w:right w:val="nil"/>
            </w:tcBorders>
          </w:tcPr>
          <w:p w14:paraId="05029B17" w14:textId="77777777" w:rsidR="00852766" w:rsidRPr="0009041C" w:rsidRDefault="00852766" w:rsidP="00852766">
            <w:pPr>
              <w:keepNext/>
              <w:widowControl/>
              <w:jc w:val="center"/>
            </w:pPr>
            <w:r w:rsidRPr="00A02625">
              <w:t>40</w:t>
            </w:r>
            <w:r>
              <w:t> mg</w:t>
            </w:r>
          </w:p>
          <w:p w14:paraId="50046E20" w14:textId="77777777" w:rsidR="00852766" w:rsidRPr="0009041C" w:rsidRDefault="00852766" w:rsidP="00852766">
            <w:pPr>
              <w:keepNext/>
              <w:widowControl/>
              <w:jc w:val="center"/>
            </w:pPr>
            <w:r w:rsidRPr="0009041C">
              <w:t>60</w:t>
            </w:r>
            <w:r>
              <w:t> mg</w:t>
            </w:r>
          </w:p>
          <w:p w14:paraId="5501B39E" w14:textId="77777777" w:rsidR="00852766" w:rsidRPr="0009041C" w:rsidRDefault="00852766" w:rsidP="00852766">
            <w:pPr>
              <w:keepNext/>
              <w:widowControl/>
              <w:jc w:val="center"/>
            </w:pPr>
            <w:r w:rsidRPr="0009041C">
              <w:t>70</w:t>
            </w:r>
            <w:r>
              <w:t> mg</w:t>
            </w:r>
          </w:p>
          <w:p w14:paraId="30D19752" w14:textId="3D54A039" w:rsidR="00852766" w:rsidRPr="00A02625" w:rsidRDefault="00852766" w:rsidP="00777A1B">
            <w:pPr>
              <w:keepNext/>
              <w:widowControl/>
              <w:jc w:val="center"/>
            </w:pPr>
            <w:r w:rsidRPr="0009041C">
              <w:t>100</w:t>
            </w:r>
            <w:r>
              <w:t> mg</w:t>
            </w:r>
          </w:p>
        </w:tc>
        <w:tc>
          <w:tcPr>
            <w:tcW w:w="1558" w:type="dxa"/>
            <w:tcBorders>
              <w:left w:val="nil"/>
              <w:right w:val="nil"/>
            </w:tcBorders>
          </w:tcPr>
          <w:p w14:paraId="72936CCB" w14:textId="77777777" w:rsidR="00852766" w:rsidRPr="0009041C" w:rsidRDefault="00852766" w:rsidP="00852766">
            <w:pPr>
              <w:keepNext/>
              <w:widowControl/>
              <w:jc w:val="center"/>
            </w:pPr>
            <w:r w:rsidRPr="0009041C">
              <w:t>20</w:t>
            </w:r>
            <w:r>
              <w:t> mg</w:t>
            </w:r>
          </w:p>
          <w:p w14:paraId="1CC18988" w14:textId="77777777" w:rsidR="00852766" w:rsidRPr="0009041C" w:rsidRDefault="00852766" w:rsidP="00852766">
            <w:pPr>
              <w:keepNext/>
              <w:widowControl/>
              <w:jc w:val="center"/>
            </w:pPr>
            <w:r w:rsidRPr="0009041C">
              <w:t>40</w:t>
            </w:r>
            <w:r>
              <w:t> mg</w:t>
            </w:r>
          </w:p>
          <w:p w14:paraId="47C5DB88" w14:textId="77777777" w:rsidR="00852766" w:rsidRPr="0009041C" w:rsidRDefault="00852766" w:rsidP="00852766">
            <w:pPr>
              <w:keepNext/>
              <w:widowControl/>
              <w:jc w:val="center"/>
            </w:pPr>
            <w:r w:rsidRPr="0009041C">
              <w:t>60</w:t>
            </w:r>
            <w:r>
              <w:t> mg</w:t>
            </w:r>
          </w:p>
          <w:p w14:paraId="73A6FE40" w14:textId="0C83C1EF" w:rsidR="00852766" w:rsidRPr="00A02625" w:rsidRDefault="00852766" w:rsidP="00777A1B">
            <w:pPr>
              <w:keepNext/>
              <w:widowControl/>
              <w:jc w:val="center"/>
            </w:pPr>
            <w:r w:rsidRPr="0009041C">
              <w:t>80</w:t>
            </w:r>
            <w:r>
              <w:t> mg</w:t>
            </w:r>
          </w:p>
        </w:tc>
        <w:tc>
          <w:tcPr>
            <w:tcW w:w="1559" w:type="dxa"/>
            <w:tcBorders>
              <w:left w:val="nil"/>
            </w:tcBorders>
          </w:tcPr>
          <w:p w14:paraId="35B392EA" w14:textId="77777777" w:rsidR="00852766" w:rsidRPr="00A02625" w:rsidRDefault="00852766" w:rsidP="00852766">
            <w:pPr>
              <w:keepNext/>
              <w:widowControl/>
              <w:jc w:val="center"/>
            </w:pPr>
            <w:r w:rsidRPr="00A02625">
              <w:t>*</w:t>
            </w:r>
          </w:p>
          <w:p w14:paraId="4517F17A" w14:textId="77777777" w:rsidR="00852766" w:rsidRPr="0009041C" w:rsidRDefault="00852766" w:rsidP="00852766">
            <w:pPr>
              <w:keepNext/>
              <w:widowControl/>
              <w:jc w:val="center"/>
            </w:pPr>
            <w:r w:rsidRPr="00A02625">
              <w:t>20</w:t>
            </w:r>
            <w:r>
              <w:t> mg</w:t>
            </w:r>
          </w:p>
          <w:p w14:paraId="4297A053" w14:textId="77777777" w:rsidR="00852766" w:rsidRPr="0009041C" w:rsidRDefault="00852766" w:rsidP="00852766">
            <w:pPr>
              <w:keepNext/>
              <w:widowControl/>
              <w:jc w:val="center"/>
            </w:pPr>
            <w:r w:rsidRPr="0009041C">
              <w:t>50</w:t>
            </w:r>
            <w:r>
              <w:t> mg</w:t>
            </w:r>
          </w:p>
          <w:p w14:paraId="6874D8CE" w14:textId="4DEE632C" w:rsidR="00852766" w:rsidRPr="00A02625" w:rsidRDefault="00852766" w:rsidP="00777A1B">
            <w:pPr>
              <w:keepNext/>
              <w:widowControl/>
              <w:jc w:val="center"/>
            </w:pPr>
            <w:r w:rsidRPr="0009041C">
              <w:t>70</w:t>
            </w:r>
            <w:r>
              <w:t> mg</w:t>
            </w:r>
          </w:p>
        </w:tc>
      </w:tr>
    </w:tbl>
    <w:p w14:paraId="7628E112" w14:textId="77777777" w:rsidR="00AB4B72" w:rsidRPr="0009041C" w:rsidRDefault="00754AC7" w:rsidP="00A02625">
      <w:pPr>
        <w:keepNext/>
        <w:widowControl/>
        <w:rPr>
          <w:sz w:val="20"/>
          <w:szCs w:val="20"/>
        </w:rPr>
      </w:pPr>
      <w:r w:rsidRPr="00A02625">
        <w:rPr>
          <w:sz w:val="20"/>
          <w:szCs w:val="20"/>
        </w:rPr>
        <w:t xml:space="preserve">ANC = heildar </w:t>
      </w:r>
      <w:r w:rsidRPr="0009041C">
        <w:rPr>
          <w:sz w:val="20"/>
          <w:szCs w:val="20"/>
        </w:rPr>
        <w:t>daufkyrningafjöldi</w:t>
      </w:r>
    </w:p>
    <w:p w14:paraId="194F6EB2" w14:textId="77777777" w:rsidR="00AB4B72" w:rsidRPr="00A02625" w:rsidRDefault="00754AC7" w:rsidP="00A02625">
      <w:pPr>
        <w:keepNext/>
        <w:widowControl/>
        <w:rPr>
          <w:sz w:val="20"/>
          <w:szCs w:val="20"/>
        </w:rPr>
      </w:pPr>
      <w:r w:rsidRPr="00A02625">
        <w:rPr>
          <w:sz w:val="20"/>
          <w:szCs w:val="20"/>
        </w:rPr>
        <w:t>*minni töfluskammtur ekki fáanlegur</w:t>
      </w:r>
    </w:p>
    <w:p w14:paraId="17565F95" w14:textId="77777777" w:rsidR="00AB4B72" w:rsidRPr="00A02625" w:rsidRDefault="00AB4B72" w:rsidP="00A02625"/>
    <w:p w14:paraId="679DA474" w14:textId="6E6B2550" w:rsidR="00AB4B72" w:rsidRPr="0009041C" w:rsidRDefault="00754AC7" w:rsidP="00A02625">
      <w:r w:rsidRPr="00A02625">
        <w:t>Ef ≥3.</w:t>
      </w:r>
      <w:r w:rsidR="00DC4F93">
        <w:t> </w:t>
      </w:r>
      <w:r w:rsidRPr="00A02625">
        <w:t>gráðu daufkyrningafæð eða blóðflagnafæð kemur aftur fram meðan á algjörri blóðfræðilegri svörun stendur hjá börnum með Ph+</w:t>
      </w:r>
      <w:r w:rsidR="002B306E" w:rsidRPr="00A02625">
        <w:t> </w:t>
      </w:r>
      <w:r w:rsidRPr="00A02625">
        <w:t>CML</w:t>
      </w:r>
      <w:r w:rsidR="00DC4F93">
        <w:noBreakHyphen/>
      </w:r>
      <w:r w:rsidRPr="00A02625">
        <w:t xml:space="preserve">CP á að gera hlé á meðferð með </w:t>
      </w:r>
      <w:r w:rsidR="00B07847" w:rsidRPr="004E6674">
        <w:rPr>
          <w:rFonts w:eastAsia="SimSun"/>
        </w:rPr>
        <w:t>d</w:t>
      </w:r>
      <w:r w:rsidR="00D940AD" w:rsidRPr="004E6674">
        <w:rPr>
          <w:rFonts w:eastAsia="SimSun"/>
        </w:rPr>
        <w:t>asatinib</w:t>
      </w:r>
      <w:r w:rsidR="00B07847" w:rsidRPr="004E6674">
        <w:rPr>
          <w:rFonts w:eastAsia="SimSun"/>
        </w:rPr>
        <w:t>i</w:t>
      </w:r>
      <w:r w:rsidR="00D940AD" w:rsidRPr="004E6674">
        <w:rPr>
          <w:rFonts w:eastAsia="SimSun"/>
        </w:rPr>
        <w:t xml:space="preserve"> </w:t>
      </w:r>
      <w:r w:rsidRPr="00A02625">
        <w:t>og hefja má meðferð á ný með minni skammti. Skammta á að minnka tímabundið við meðalalvarlega frumufæð og koma á sjúkdómshléi eftir þörfum.</w:t>
      </w:r>
    </w:p>
    <w:p w14:paraId="25BAE15D" w14:textId="77777777" w:rsidR="00AB4B72" w:rsidRPr="00A02625" w:rsidRDefault="00AB4B72" w:rsidP="00A02625"/>
    <w:p w14:paraId="0D6483DB" w14:textId="7181AE81" w:rsidR="00AB4B72" w:rsidRPr="00A02625" w:rsidRDefault="00754AC7" w:rsidP="00A02625">
      <w:r w:rsidRPr="00A02625">
        <w:t>Hjá börnum með Ph+</w:t>
      </w:r>
      <w:r w:rsidR="002B306E" w:rsidRPr="00A02625">
        <w:t> </w:t>
      </w:r>
      <w:r w:rsidRPr="00A02625">
        <w:t>ALL er skammtaaðlögun ekki ráðlögð ef 1. til 4.</w:t>
      </w:r>
      <w:r w:rsidR="002B306E" w:rsidRPr="00A02625">
        <w:t> </w:t>
      </w:r>
      <w:r w:rsidRPr="00A02625">
        <w:t>stigs eiturverkanir á blóðmynd koma fram. Ef daufkyrningafæð og/eða blóðflagnafæð verða til þess að meira en 14</w:t>
      </w:r>
      <w:r w:rsidR="002B306E" w:rsidRPr="00A02625">
        <w:t> </w:t>
      </w:r>
      <w:r w:rsidRPr="00A02625">
        <w:t xml:space="preserve">daga töf verður á næstu fjöllyfjagjöf á að gera hlé á meðferð með </w:t>
      </w:r>
      <w:r w:rsidR="00B07847" w:rsidRPr="004E6674">
        <w:rPr>
          <w:rFonts w:eastAsia="SimSun"/>
        </w:rPr>
        <w:t>d</w:t>
      </w:r>
      <w:r w:rsidR="00D940AD" w:rsidRPr="004E6674">
        <w:rPr>
          <w:rFonts w:eastAsia="SimSun"/>
        </w:rPr>
        <w:t>asatinib</w:t>
      </w:r>
      <w:r w:rsidR="00B07847" w:rsidRPr="004E6674">
        <w:rPr>
          <w:rFonts w:eastAsia="SimSun"/>
        </w:rPr>
        <w:t>i</w:t>
      </w:r>
      <w:r w:rsidR="00D940AD" w:rsidRPr="004E6674">
        <w:rPr>
          <w:rFonts w:eastAsia="SimSun"/>
        </w:rPr>
        <w:t xml:space="preserve"> </w:t>
      </w:r>
      <w:r w:rsidRPr="00A02625">
        <w:t>og hefja síðan meðferð á ný á sama skammtabili um leið og næsta fjöllyfjagjöf hefst. Ef daufkyrningafæð og/eða blóðflagnafæð er viðvarandi og næstu fjöllyfjagjöf er seinkað um 7</w:t>
      </w:r>
      <w:r w:rsidR="00DC4F93">
        <w:t> </w:t>
      </w:r>
      <w:r w:rsidRPr="00A02625">
        <w:t xml:space="preserve">daga til viðbótar á að meta beinmerg með tilliti til frumumagns og hlutfalls kímfrumna. Ef frumumagn í merg er &lt;10% á að gera hlé á meðferð með </w:t>
      </w:r>
      <w:r w:rsidR="00B07847">
        <w:t>d</w:t>
      </w:r>
      <w:r w:rsidR="00D940AD" w:rsidRPr="004E6674">
        <w:rPr>
          <w:rFonts w:eastAsia="SimSun"/>
        </w:rPr>
        <w:t>asatinib</w:t>
      </w:r>
      <w:r w:rsidR="00B07847" w:rsidRPr="004E6674">
        <w:rPr>
          <w:rFonts w:eastAsia="SimSun"/>
        </w:rPr>
        <w:t>i</w:t>
      </w:r>
      <w:r w:rsidR="00727C46">
        <w:rPr>
          <w:rFonts w:eastAsia="SimSun"/>
        </w:rPr>
        <w:t xml:space="preserve"> </w:t>
      </w:r>
      <w:r w:rsidRPr="00A02625">
        <w:t>þangað til ANC &gt;500/μl (0,5</w:t>
      </w:r>
      <w:r w:rsidR="00DC4F93">
        <w:t> </w:t>
      </w:r>
      <w:r w:rsidRPr="00A02625">
        <w:t>x</w:t>
      </w:r>
      <w:r w:rsidR="00DC4F93">
        <w:t> </w:t>
      </w:r>
      <w:r w:rsidRPr="00A02625">
        <w:t>10</w:t>
      </w:r>
      <w:r w:rsidRPr="00A02625">
        <w:rPr>
          <w:vertAlign w:val="superscript"/>
        </w:rPr>
        <w:t>9</w:t>
      </w:r>
      <w:r w:rsidRPr="00A02625">
        <w:t xml:space="preserve">/l), þá má hefja meðferð á ný með fullum skammti. Ef frumumagn í merg er &gt;10% má íhuga hvort hefja eigi meðferð með </w:t>
      </w:r>
      <w:r w:rsidR="00B07847">
        <w:t>d</w:t>
      </w:r>
      <w:r w:rsidR="00D940AD" w:rsidRPr="004E6674">
        <w:rPr>
          <w:rFonts w:eastAsia="SimSun"/>
        </w:rPr>
        <w:t>asatinib</w:t>
      </w:r>
      <w:r w:rsidR="00B07847" w:rsidRPr="004E6674">
        <w:rPr>
          <w:rFonts w:eastAsia="SimSun"/>
        </w:rPr>
        <w:t>i</w:t>
      </w:r>
      <w:r w:rsidR="007B2626" w:rsidRPr="00A02625">
        <w:t xml:space="preserve"> </w:t>
      </w:r>
      <w:r w:rsidRPr="00A02625">
        <w:t>á ný.</w:t>
      </w:r>
    </w:p>
    <w:p w14:paraId="64231E94" w14:textId="77777777" w:rsidR="00AB4B72" w:rsidRPr="0009041C" w:rsidRDefault="00AB4B72" w:rsidP="00A02625"/>
    <w:p w14:paraId="3259128C" w14:textId="77777777" w:rsidR="00AB4B72" w:rsidRPr="0009041C" w:rsidRDefault="00754AC7" w:rsidP="00A02625">
      <w:pPr>
        <w:rPr>
          <w:i/>
        </w:rPr>
      </w:pPr>
      <w:r w:rsidRPr="00A02625">
        <w:rPr>
          <w:i/>
        </w:rPr>
        <w:t>Aukaverkanir sem ekki tengjast blóðmynd</w:t>
      </w:r>
    </w:p>
    <w:p w14:paraId="0F769A61" w14:textId="7398BE46" w:rsidR="00AB4B72" w:rsidRPr="0009041C" w:rsidRDefault="00754AC7" w:rsidP="00A02625">
      <w:r w:rsidRPr="00A02625">
        <w:t>Ef meðalalvarleg aukaverkun af 2.</w:t>
      </w:r>
      <w:r w:rsidR="00DC4F93">
        <w:t> </w:t>
      </w:r>
      <w:r w:rsidRPr="00A02625">
        <w:t>gráðu, sem tengist ekki blóðmynd, kemur fram við notkun dasatinibs, skal gera hlé á meðferð þar til aukaverkunin er horfin eða ástandið orðið eins og við upphaf meðferðar. Hefja skal meðferð að nýju með sama skammti þegar aukaverkun kemur fram í fyrsta skipti en minnka skammt ef um endurtekna aukaverkun er að ræða. Ef alvarleg aukaverkun</w:t>
      </w:r>
      <w:r w:rsidR="00A741EB" w:rsidRPr="00A02625">
        <w:t xml:space="preserve"> </w:t>
      </w:r>
      <w:r w:rsidRPr="00A02625">
        <w:t>af 3. eða 4.</w:t>
      </w:r>
      <w:r w:rsidR="00DC4F93">
        <w:t> </w:t>
      </w:r>
      <w:r w:rsidRPr="00A02625">
        <w:t>gráðu sem ekki tengist blóðmynd kemur fram við notkun dasatinibs verður að gera hlé á meðferð þar til búið er að yfirvinna aukaverkunina. Þá má hefja meðferð að nýju með minni skammti eins og við á eftir alvarleika aukaverkunarinnar. Fyrir sjúklinga með CML í stöðugum fasa sem fá 100</w:t>
      </w:r>
      <w:r w:rsidR="0009041C">
        <w:t> mg</w:t>
      </w:r>
      <w:r w:rsidRPr="00A02625">
        <w:t xml:space="preserve"> einu sinni á dag er ráðlagt að minnka skammt í 80</w:t>
      </w:r>
      <w:r w:rsidR="0009041C">
        <w:t> mg</w:t>
      </w:r>
      <w:r w:rsidRPr="00A02625">
        <w:t xml:space="preserve"> einu sinni á dag og ef þörf krefur skal minnka skammt enn frekar úr 80</w:t>
      </w:r>
      <w:r w:rsidR="0009041C">
        <w:t> mg</w:t>
      </w:r>
      <w:r w:rsidRPr="00A02625">
        <w:t xml:space="preserve"> í 50</w:t>
      </w:r>
      <w:r w:rsidR="0009041C">
        <w:t> mg</w:t>
      </w:r>
      <w:r w:rsidRPr="00A02625">
        <w:t xml:space="preserve"> einu sinni á dag. Fyrir sjúklinga með langt gengið CML eða Ph+</w:t>
      </w:r>
      <w:r w:rsidR="002B306E" w:rsidRPr="00A02625">
        <w:t> </w:t>
      </w:r>
      <w:r w:rsidRPr="00A02625">
        <w:t>ALL sem fá 140</w:t>
      </w:r>
      <w:r w:rsidR="0009041C">
        <w:t> mg</w:t>
      </w:r>
      <w:r w:rsidRPr="00A02625">
        <w:t xml:space="preserve"> einu sinni á dag er ráðlagt að minnka skammt í 100</w:t>
      </w:r>
      <w:r w:rsidR="0009041C">
        <w:t> mg</w:t>
      </w:r>
      <w:r w:rsidRPr="00A02625">
        <w:t xml:space="preserve"> einu sinni á dag</w:t>
      </w:r>
      <w:r w:rsidR="002A5BFE" w:rsidRPr="00A02625">
        <w:t xml:space="preserve"> </w:t>
      </w:r>
      <w:r w:rsidRPr="00A02625">
        <w:t>og ef þörf krefur skal minnka skammt enn frekar úr 100</w:t>
      </w:r>
      <w:r w:rsidR="0009041C">
        <w:t> mg</w:t>
      </w:r>
      <w:r w:rsidRPr="00A02625">
        <w:t xml:space="preserve"> í 50</w:t>
      </w:r>
      <w:r w:rsidR="0009041C">
        <w:t> mg</w:t>
      </w:r>
      <w:r w:rsidRPr="00A02625">
        <w:t xml:space="preserve"> einu sinni á dag. Hjá börnum með CML</w:t>
      </w:r>
      <w:r w:rsidR="00DC4F93">
        <w:noBreakHyphen/>
      </w:r>
      <w:r w:rsidRPr="00A02625">
        <w:t>CP með aukaverkanir sem ekki tengjast blóðmynd á að fylgja ráðleggingum um skammtaminnkun vegna aukaverkana á blóð sem lýst er hér á undan. Hjá börnum með Ph+</w:t>
      </w:r>
      <w:r w:rsidR="002B306E" w:rsidRPr="00A02625">
        <w:t> </w:t>
      </w:r>
      <w:r w:rsidRPr="00A02625">
        <w:t>ALL með aukaverkanir sem ekki tengjast blóðmynd á að minnka skammta um eitt skammtþrep ef nauðsyn</w:t>
      </w:r>
      <w:r w:rsidR="00A741EB" w:rsidRPr="0009041C">
        <w:t xml:space="preserve"> </w:t>
      </w:r>
      <w:r w:rsidRPr="00A02625">
        <w:t>krefur samkvæmt leiðbeiningum um skammtaminnkun fyrir aukaverkanir á blóðmynd sem lýst er hér á undan.</w:t>
      </w:r>
    </w:p>
    <w:p w14:paraId="540D3887" w14:textId="77777777" w:rsidR="00AB4B72" w:rsidRPr="00A02625" w:rsidRDefault="00AB4B72" w:rsidP="00A02625"/>
    <w:p w14:paraId="1A3E8337" w14:textId="77777777" w:rsidR="00AB4B72" w:rsidRPr="0009041C" w:rsidRDefault="00754AC7" w:rsidP="00A02625">
      <w:pPr>
        <w:rPr>
          <w:i/>
        </w:rPr>
      </w:pPr>
      <w:r w:rsidRPr="00A02625">
        <w:rPr>
          <w:i/>
        </w:rPr>
        <w:t>Vökvasöfnun í brjóstholi</w:t>
      </w:r>
    </w:p>
    <w:p w14:paraId="0BD027BE" w14:textId="45C87505" w:rsidR="00AB4B72" w:rsidRPr="0009041C" w:rsidRDefault="00754AC7" w:rsidP="00A02625">
      <w:r w:rsidRPr="00A02625">
        <w:t>Ef vökvasöfnun í brjóstholi greinist skal gera hlé á dasatinibgjöf þar til sjúklingur hefur verið skoðaður, er einkennalaus eða er eins og við upphaf meðferðar. Íhuga skal meðferð með þvagræsilyfjum eða barksterum eða hvorutveggja samtímis ef aukaverkunin hefur ekki lagast á u.þ.b. tæpri viku (sjá kafla</w:t>
      </w:r>
      <w:r w:rsidR="002B306E" w:rsidRPr="00A02625">
        <w:t> </w:t>
      </w:r>
      <w:r w:rsidRPr="00A02625">
        <w:t>4.4 og 4.8). Þegar búið er að yfirvinna aukaverkun sem kemur fram í fyrstu meðferðarlotu skal íhuga að hefja meðferð að nýju með sama skammti af dasatinibi. Þegar búið er að yfirvinna aukaverkun sem kemur fram í næstu meðferðarlotu, skal hefja meðferð að nýju með dasatinibi með næstu skammtastærð fyrir neðan. Þegar búið er að yfirvinna alvarlega aukaverkun (af</w:t>
      </w:r>
      <w:r w:rsidR="00A741EB" w:rsidRPr="00A02625">
        <w:t xml:space="preserve"> </w:t>
      </w:r>
      <w:r w:rsidR="00FF7FDB" w:rsidRPr="00A02625">
        <w:t xml:space="preserve">3. </w:t>
      </w:r>
      <w:r w:rsidRPr="00A02625">
        <w:t>eða 4.</w:t>
      </w:r>
      <w:r w:rsidR="00DC4F93">
        <w:t> </w:t>
      </w:r>
      <w:r w:rsidRPr="00A02625">
        <w:t>gráðu) er hægt að hefja meðferð að nýju með minni skammti eins og við á eftir alvarleika aukaverkunarinnar.</w:t>
      </w:r>
    </w:p>
    <w:p w14:paraId="4B914883" w14:textId="77777777" w:rsidR="00AB4B72" w:rsidRPr="00A02625" w:rsidRDefault="00AB4B72" w:rsidP="00A02625"/>
    <w:p w14:paraId="1F97B50A" w14:textId="363E28BE" w:rsidR="00AB4B72" w:rsidRPr="0009041C" w:rsidRDefault="00754AC7" w:rsidP="00A02625">
      <w:pPr>
        <w:rPr>
          <w:i/>
        </w:rPr>
      </w:pPr>
      <w:r w:rsidRPr="00A02625">
        <w:rPr>
          <w:i/>
        </w:rPr>
        <w:t>Minnkun skammta við samhliðanotkun öflugra CYP3A4 hemla</w:t>
      </w:r>
    </w:p>
    <w:p w14:paraId="1A09063E" w14:textId="6600D841" w:rsidR="00AB4B72" w:rsidRPr="0009041C" w:rsidRDefault="00754AC7" w:rsidP="00A02625">
      <w:r w:rsidRPr="00A02625">
        <w:t xml:space="preserve">Forðast á notkun öflugra CYP3A4 hemla og greipaldinsafa samhliða </w:t>
      </w:r>
      <w:r w:rsidR="007B2626" w:rsidRPr="00A02625">
        <w:t xml:space="preserve">Dasatinib </w:t>
      </w:r>
      <w:r w:rsidR="00F1020A">
        <w:t>Accord Healthcare</w:t>
      </w:r>
      <w:r w:rsidRPr="00A02625">
        <w:t xml:space="preserve"> (sjá kafla</w:t>
      </w:r>
      <w:r w:rsidR="002B306E" w:rsidRPr="00A02625">
        <w:t> </w:t>
      </w:r>
      <w:r w:rsidRPr="00A02625">
        <w:t xml:space="preserve">4.5). Ef hægt er ætti að velja aðra meðferð samhliða sem er án eða með lágmarksensímhömlun. Ef nauðsynlegt er að gefa </w:t>
      </w:r>
      <w:r w:rsidR="007B2626" w:rsidRPr="00A02625">
        <w:t xml:space="preserve">Dasatinib </w:t>
      </w:r>
      <w:r w:rsidR="00F1020A">
        <w:t>Accord Healthcare</w:t>
      </w:r>
      <w:r w:rsidRPr="00A02625">
        <w:t xml:space="preserve"> ásamt öflugum CYP3A4 hemli á að íhuga að minnka skammta í:</w:t>
      </w:r>
    </w:p>
    <w:p w14:paraId="6741488B" w14:textId="49753331" w:rsidR="00AB4B72" w:rsidRPr="0009041C" w:rsidRDefault="00754AC7" w:rsidP="00A02625">
      <w:pPr>
        <w:pStyle w:val="ListParagraph"/>
        <w:numPr>
          <w:ilvl w:val="0"/>
          <w:numId w:val="16"/>
        </w:numPr>
        <w:ind w:left="567" w:hanging="567"/>
      </w:pPr>
      <w:r w:rsidRPr="00A02625">
        <w:t>40</w:t>
      </w:r>
      <w:r w:rsidR="0009041C">
        <w:t> mg</w:t>
      </w:r>
      <w:r w:rsidRPr="00A02625">
        <w:t xml:space="preserve"> daglega fyrir sjúklinga sem fá </w:t>
      </w:r>
      <w:r w:rsidR="007B2626" w:rsidRPr="00A02625">
        <w:t xml:space="preserve">Dasatinib </w:t>
      </w:r>
      <w:r w:rsidR="00F1020A">
        <w:t>Accord Healthcare</w:t>
      </w:r>
      <w:r w:rsidRPr="00A02625">
        <w:t xml:space="preserve"> 140</w:t>
      </w:r>
      <w:r w:rsidR="0009041C">
        <w:t> mg</w:t>
      </w:r>
      <w:r w:rsidRPr="00A02625">
        <w:t xml:space="preserve"> töflu daglega.</w:t>
      </w:r>
    </w:p>
    <w:p w14:paraId="4E88FC66" w14:textId="3039C920" w:rsidR="00AB4B72" w:rsidRPr="0009041C" w:rsidRDefault="00754AC7" w:rsidP="00A02625">
      <w:pPr>
        <w:pStyle w:val="ListParagraph"/>
        <w:numPr>
          <w:ilvl w:val="0"/>
          <w:numId w:val="16"/>
        </w:numPr>
        <w:ind w:left="567" w:hanging="567"/>
      </w:pPr>
      <w:r w:rsidRPr="00A02625">
        <w:t>20</w:t>
      </w:r>
      <w:r w:rsidR="0009041C">
        <w:t> mg</w:t>
      </w:r>
      <w:r w:rsidRPr="00A02625">
        <w:t xml:space="preserve"> daglega fyrir sjúklinga sem fá </w:t>
      </w:r>
      <w:r w:rsidR="007B2626" w:rsidRPr="00A02625">
        <w:t xml:space="preserve">Dasatinib </w:t>
      </w:r>
      <w:r w:rsidR="00F1020A">
        <w:t>Accord Healthcare</w:t>
      </w:r>
      <w:r w:rsidRPr="00A02625">
        <w:t xml:space="preserve"> 100</w:t>
      </w:r>
      <w:r w:rsidR="0009041C">
        <w:t> mg</w:t>
      </w:r>
      <w:r w:rsidRPr="00A02625">
        <w:t xml:space="preserve"> töflu daglega.</w:t>
      </w:r>
    </w:p>
    <w:p w14:paraId="7847B137" w14:textId="33E5A0CD" w:rsidR="00AB4B72" w:rsidRPr="0009041C" w:rsidRDefault="00754AC7" w:rsidP="00A02625">
      <w:pPr>
        <w:pStyle w:val="ListParagraph"/>
        <w:numPr>
          <w:ilvl w:val="0"/>
          <w:numId w:val="16"/>
        </w:numPr>
        <w:ind w:left="567" w:hanging="567"/>
      </w:pPr>
      <w:r w:rsidRPr="00A02625">
        <w:t>20</w:t>
      </w:r>
      <w:r w:rsidR="0009041C">
        <w:t> mg</w:t>
      </w:r>
      <w:r w:rsidRPr="00A02625">
        <w:t xml:space="preserve"> daglega fyrir sjúklinga sem fá </w:t>
      </w:r>
      <w:r w:rsidR="007B2626" w:rsidRPr="00A02625">
        <w:t xml:space="preserve">Dasatinib </w:t>
      </w:r>
      <w:r w:rsidR="00F1020A">
        <w:t>Accord Healthcare</w:t>
      </w:r>
      <w:r w:rsidRPr="00A02625">
        <w:t xml:space="preserve"> 70</w:t>
      </w:r>
      <w:r w:rsidR="0009041C">
        <w:t> mg</w:t>
      </w:r>
      <w:r w:rsidRPr="00A02625">
        <w:t xml:space="preserve"> töflu daglega.</w:t>
      </w:r>
    </w:p>
    <w:p w14:paraId="716674DA" w14:textId="77777777" w:rsidR="00AB4B72" w:rsidRPr="00A02625" w:rsidRDefault="00AB4B72" w:rsidP="00A02625"/>
    <w:p w14:paraId="029DC25D" w14:textId="3EDE9558" w:rsidR="00AB4B72" w:rsidRPr="0009041C" w:rsidRDefault="00754AC7" w:rsidP="00A02625">
      <w:r w:rsidRPr="00A02625">
        <w:t xml:space="preserve">Hjá sjúklingum sem fá </w:t>
      </w:r>
      <w:r w:rsidR="007B2626" w:rsidRPr="00A02625">
        <w:t xml:space="preserve">Dasatinib </w:t>
      </w:r>
      <w:r w:rsidR="00F1020A">
        <w:t>Accord Healthcare</w:t>
      </w:r>
      <w:r w:rsidRPr="00A02625">
        <w:t xml:space="preserve"> 60</w:t>
      </w:r>
      <w:r w:rsidR="0009041C">
        <w:t> mg</w:t>
      </w:r>
      <w:r w:rsidRPr="00A02625">
        <w:t xml:space="preserve"> eða 40</w:t>
      </w:r>
      <w:r w:rsidR="0009041C">
        <w:t> mg</w:t>
      </w:r>
      <w:r w:rsidRPr="00A02625">
        <w:t xml:space="preserve"> daglega á að íhuga hlé á skömmtum </w:t>
      </w:r>
      <w:r w:rsidR="007B2626" w:rsidRPr="00A02625">
        <w:t xml:space="preserve">Dasatinib </w:t>
      </w:r>
      <w:r w:rsidR="00F1020A">
        <w:t>Accord Healthcare</w:t>
      </w:r>
      <w:r w:rsidRPr="00A02625">
        <w:t xml:space="preserve"> þar til notkun CYP3A4 hemils er hætt eða skipta í minni skammt með </w:t>
      </w:r>
      <w:r w:rsidR="008F4320" w:rsidRPr="00A02625">
        <w:t>d</w:t>
      </w:r>
      <w:r w:rsidR="002B306E" w:rsidRPr="00A02625">
        <w:t xml:space="preserve">asatinib </w:t>
      </w:r>
      <w:r w:rsidRPr="00A02625">
        <w:t xml:space="preserve">mixtúru. Gera á ráð fyrir u.þ.b. einnar viku útskolunartímabili eftir að notkun hemils er hætt áður en notkun </w:t>
      </w:r>
      <w:r w:rsidR="007B2626" w:rsidRPr="00A02625">
        <w:t xml:space="preserve">Dasatinib </w:t>
      </w:r>
      <w:r w:rsidR="00F1020A">
        <w:t>Accord Healthcare</w:t>
      </w:r>
      <w:r w:rsidRPr="00A02625">
        <w:t xml:space="preserve"> er hafin á ný.</w:t>
      </w:r>
    </w:p>
    <w:p w14:paraId="7936244D" w14:textId="77777777" w:rsidR="00AB4B72" w:rsidRPr="00A02625" w:rsidRDefault="00AB4B72" w:rsidP="00A02625"/>
    <w:p w14:paraId="2D1B98DC" w14:textId="53BA965C" w:rsidR="00AB4B72" w:rsidRPr="0009041C" w:rsidRDefault="00754AC7" w:rsidP="00A02625">
      <w:r w:rsidRPr="00A02625">
        <w:t xml:space="preserve">Gert er ráð fyrir að minnkaðir skammtar </w:t>
      </w:r>
      <w:r w:rsidR="007B2626" w:rsidRPr="00A02625">
        <w:t xml:space="preserve">Dasatinib </w:t>
      </w:r>
      <w:r w:rsidR="00F1020A">
        <w:t>Accord Healthcare</w:t>
      </w:r>
      <w:r w:rsidRPr="00A02625">
        <w:t xml:space="preserve"> aðlagi flatarmál undir kúrfu (AUC) að því bili sem var án CYP3A4 hemla; þó eru klínískar upplýsingar ekki fyrirliggjandi við þessa skammtaaðlögun hjá sjúklingum sem fá öfluga CYP3A4 hemla. Ef </w:t>
      </w:r>
      <w:r w:rsidR="007B2626" w:rsidRPr="00A02625">
        <w:t xml:space="preserve">Dasatinib </w:t>
      </w:r>
      <w:r w:rsidR="00F1020A">
        <w:t>Accord Healthcare</w:t>
      </w:r>
      <w:r w:rsidRPr="00A02625">
        <w:t xml:space="preserve"> þolist ekki eftir að skammtar hafa verið minnkaðir á að hætta notkun öfluga CYP3A4 hemilsins eða gera hlé á notkun </w:t>
      </w:r>
      <w:r w:rsidR="007B2626" w:rsidRPr="00A02625">
        <w:t xml:space="preserve">Dasatinib </w:t>
      </w:r>
      <w:r w:rsidR="00F1020A">
        <w:t>Accord Healthcare</w:t>
      </w:r>
      <w:r w:rsidRPr="00A02625">
        <w:t xml:space="preserve"> þar til notkun hemilsins hefur verið hætt. Gera á ráð fyrir u.þ.b. einnar viku útskolunartímabili eftir að notkun hemilsins er hætt áður en skammtur </w:t>
      </w:r>
      <w:r w:rsidR="007B2626" w:rsidRPr="00A02625">
        <w:t xml:space="preserve">Dasatinib </w:t>
      </w:r>
      <w:r w:rsidR="00F1020A">
        <w:t>Accord Healthcare</w:t>
      </w:r>
      <w:r w:rsidRPr="00A02625">
        <w:t xml:space="preserve"> er aukinn.</w:t>
      </w:r>
    </w:p>
    <w:p w14:paraId="16C3F648" w14:textId="77777777" w:rsidR="00AB4B72" w:rsidRPr="00A02625" w:rsidRDefault="00AB4B72" w:rsidP="00A02625"/>
    <w:p w14:paraId="76CBF122" w14:textId="77777777" w:rsidR="00AB4B72" w:rsidRPr="0009041C" w:rsidRDefault="00754AC7" w:rsidP="00A02625">
      <w:r w:rsidRPr="00A02625">
        <w:rPr>
          <w:u w:val="single"/>
        </w:rPr>
        <w:t>Sérstakir hópar</w:t>
      </w:r>
    </w:p>
    <w:p w14:paraId="08EEA269" w14:textId="77777777" w:rsidR="00AB4B72" w:rsidRPr="0009041C" w:rsidRDefault="00754AC7" w:rsidP="00A02625">
      <w:pPr>
        <w:rPr>
          <w:i/>
        </w:rPr>
      </w:pPr>
      <w:r w:rsidRPr="00A02625">
        <w:rPr>
          <w:i/>
          <w:u w:val="single"/>
        </w:rPr>
        <w:t>Aldraðir</w:t>
      </w:r>
    </w:p>
    <w:p w14:paraId="45D94FC4" w14:textId="77777777" w:rsidR="00AB4B72" w:rsidRPr="0009041C" w:rsidRDefault="00754AC7" w:rsidP="00A02625">
      <w:r w:rsidRPr="00A02625">
        <w:t>Enginn marktækur aldurstengdur munur á lyfjahvörfum hefur komið fram hjá þessum sjúklingum í klínískum rannsóknum. Engar sértækar ráðleggingar um skammta eru nauðsynlegar fyrir aldraða.</w:t>
      </w:r>
    </w:p>
    <w:p w14:paraId="3CD5DFD4" w14:textId="77777777" w:rsidR="00AB4B72" w:rsidRPr="00A02625" w:rsidRDefault="00AB4B72" w:rsidP="00A02625"/>
    <w:p w14:paraId="73F8A8BF" w14:textId="77777777" w:rsidR="00AB4B72" w:rsidRPr="0009041C" w:rsidRDefault="00754AC7" w:rsidP="00A02625">
      <w:pPr>
        <w:rPr>
          <w:i/>
        </w:rPr>
      </w:pPr>
      <w:r w:rsidRPr="00A02625">
        <w:rPr>
          <w:i/>
          <w:u w:val="single"/>
        </w:rPr>
        <w:t>Skert lifrarstarfsemi</w:t>
      </w:r>
    </w:p>
    <w:p w14:paraId="256E9456" w14:textId="38273617" w:rsidR="00AB4B72" w:rsidRPr="0009041C" w:rsidRDefault="00754AC7" w:rsidP="00A02625">
      <w:r w:rsidRPr="00A02625">
        <w:t xml:space="preserve">Sjúklingar með vægt skerta, meðalskerta eða alvarlega skerta lifrarstarfsemi geta fengið ráðlagðan upphafsskammt. Samt sem áður á að nota </w:t>
      </w:r>
      <w:r w:rsidR="007B2626" w:rsidRPr="00A02625">
        <w:t xml:space="preserve">Dasatinib </w:t>
      </w:r>
      <w:r w:rsidR="00F1020A">
        <w:t>Accord Healthcare</w:t>
      </w:r>
      <w:r w:rsidRPr="00A02625">
        <w:t xml:space="preserve"> með varúð hjá sjúklingum með skerta lifrarstarfsemi (sjá kafla</w:t>
      </w:r>
      <w:r w:rsidR="002B306E" w:rsidRPr="00A02625">
        <w:t> </w:t>
      </w:r>
      <w:r w:rsidRPr="00A02625">
        <w:t>5.2).</w:t>
      </w:r>
    </w:p>
    <w:p w14:paraId="1E3D5EEB" w14:textId="77777777" w:rsidR="00AB4B72" w:rsidRPr="00A02625" w:rsidRDefault="00AB4B72" w:rsidP="00A02625"/>
    <w:p w14:paraId="336F0F46" w14:textId="77777777" w:rsidR="00AB4B72" w:rsidRPr="0009041C" w:rsidRDefault="00754AC7" w:rsidP="00A02625">
      <w:pPr>
        <w:rPr>
          <w:i/>
        </w:rPr>
      </w:pPr>
      <w:r w:rsidRPr="00A02625">
        <w:rPr>
          <w:i/>
          <w:u w:val="single"/>
        </w:rPr>
        <w:t>Skert nýrnastarfsemi</w:t>
      </w:r>
    </w:p>
    <w:p w14:paraId="46A9C938" w14:textId="53999C06" w:rsidR="00AB4B72" w:rsidRPr="0009041C" w:rsidRDefault="00754AC7" w:rsidP="00A02625">
      <w:r w:rsidRPr="00A02625">
        <w:t xml:space="preserve">Engar klínískar rannsóknir hafa verið gerðar á </w:t>
      </w:r>
      <w:r w:rsidR="00B07847">
        <w:t>d</w:t>
      </w:r>
      <w:r w:rsidR="00D940AD" w:rsidRPr="004E6674">
        <w:rPr>
          <w:rFonts w:eastAsia="SimSun"/>
        </w:rPr>
        <w:t>asatinib</w:t>
      </w:r>
      <w:r w:rsidR="00B07847" w:rsidRPr="004E6674">
        <w:rPr>
          <w:rFonts w:eastAsia="SimSun"/>
        </w:rPr>
        <w:t>i</w:t>
      </w:r>
      <w:r w:rsidR="00D940AD" w:rsidRPr="004E6674">
        <w:rPr>
          <w:rFonts w:eastAsia="SimSun"/>
        </w:rPr>
        <w:t xml:space="preserve"> </w:t>
      </w:r>
      <w:r w:rsidRPr="00A02625">
        <w:t>hjá sjúklingum með skerta nýrnastarfsemi (sjúklingar með kreatínín í sermi &gt; 3-föld eðlileg efri mörk voru útilokaðir frá rannsókn á sjúklingum með nýgreint CML í stöðugum fasa og sjúklingar með kreatínín í sermi &gt;</w:t>
      </w:r>
      <w:r w:rsidR="00252C02">
        <w:t> </w:t>
      </w:r>
      <w:r w:rsidRPr="00A02625">
        <w:t>1,5</w:t>
      </w:r>
      <w:r w:rsidR="00252C02">
        <w:noBreakHyphen/>
      </w:r>
      <w:r w:rsidRPr="00A02625">
        <w:t>föld eðlileg efri mörk voru útilokaðir frá rannsóknum á sjúklingum með CML í stöðugum fasa sem voru ónæmir fyrir eða þoldu ekki fyrri meðferð með imatinibi). Þar sem úthreinsun dasatinibs og umbrotsefna þess er &lt;4% er ekki gert ráð fyrir minnkaðri heildarúthreinsun hjá sjúklingum með skerta nýrnastarfsemi.</w:t>
      </w:r>
    </w:p>
    <w:p w14:paraId="7A994C8C" w14:textId="77777777" w:rsidR="00AB4B72" w:rsidRPr="00A02625" w:rsidRDefault="00AB4B72" w:rsidP="00A02625"/>
    <w:p w14:paraId="661A8394" w14:textId="77777777" w:rsidR="00AB4B72" w:rsidRPr="0009041C" w:rsidRDefault="00754AC7" w:rsidP="00A02625">
      <w:r w:rsidRPr="00A02625">
        <w:rPr>
          <w:u w:val="single"/>
        </w:rPr>
        <w:t>Lyfjagjöf</w:t>
      </w:r>
    </w:p>
    <w:p w14:paraId="2236B430" w14:textId="470362BA" w:rsidR="00AB4B72" w:rsidRPr="0009041C" w:rsidRDefault="00754AC7" w:rsidP="00A02625">
      <w:r w:rsidRPr="00A02625">
        <w:t xml:space="preserve">Gefa á </w:t>
      </w:r>
      <w:r w:rsidR="007B2626" w:rsidRPr="00A02625">
        <w:t xml:space="preserve">Dasatinib </w:t>
      </w:r>
      <w:r w:rsidR="00F1020A">
        <w:t>Accord Healthcare</w:t>
      </w:r>
      <w:r w:rsidRPr="00A02625">
        <w:t xml:space="preserve"> til inntöku.</w:t>
      </w:r>
    </w:p>
    <w:p w14:paraId="60C2A706" w14:textId="33FBDC24" w:rsidR="00AB4B72" w:rsidRPr="0009041C" w:rsidRDefault="00754AC7" w:rsidP="00A02625">
      <w:r w:rsidRPr="00A02625">
        <w:t>Filmuhúðuðu töflurnar má hvorki mylja,brjóta né tyggja til að viðhalda samræmingu í skömmtun og minnka hættuna á snertingu lyfsins við húð, þær á að gleypa heilar. Ekki á að sundra filmuhúðuðum töflum í vökva þar sem útsetning hjá sjúklingum sem fá sundraða töflu er minni en hjá þeim sem</w:t>
      </w:r>
      <w:r w:rsidR="00A741EB" w:rsidRPr="0009041C">
        <w:t xml:space="preserve"> </w:t>
      </w:r>
      <w:r w:rsidRPr="00A02625">
        <w:t xml:space="preserve">gleypa heila töflu. </w:t>
      </w:r>
      <w:r w:rsidR="002B306E" w:rsidRPr="00A02625">
        <w:t>Dasatinib</w:t>
      </w:r>
      <w:r w:rsidRPr="00A02625">
        <w:t xml:space="preserve"> mixtúra er einnig fáanleg fyrir börn með Ph+ CML-CP og Ph+ ALL og fullorðna með CML</w:t>
      </w:r>
      <w:r w:rsidR="00252C02">
        <w:noBreakHyphen/>
      </w:r>
      <w:r w:rsidRPr="00A02625">
        <w:t>CP sem geta ekki gleypt töflur.</w:t>
      </w:r>
    </w:p>
    <w:p w14:paraId="41CBE38E" w14:textId="64E3C35B" w:rsidR="00AB4B72" w:rsidRPr="0009041C" w:rsidRDefault="007B2626" w:rsidP="00A02625">
      <w:r w:rsidRPr="00A02625">
        <w:t xml:space="preserve">Dasatinib </w:t>
      </w:r>
      <w:r w:rsidR="00F1020A">
        <w:t>Accord Healthcare</w:t>
      </w:r>
      <w:r w:rsidR="00754AC7" w:rsidRPr="00A02625">
        <w:t xml:space="preserve"> má taka með mat eða án og á alltaf að taka á sama tíma sólarhrings, annaðhvort að morgni eða að kvöldi (sjá kafla</w:t>
      </w:r>
      <w:r w:rsidR="00252C02">
        <w:t> </w:t>
      </w:r>
      <w:r w:rsidR="00754AC7" w:rsidRPr="00A02625">
        <w:t xml:space="preserve">5.2). </w:t>
      </w:r>
      <w:r w:rsidRPr="00A02625">
        <w:t xml:space="preserve">Dasatinib </w:t>
      </w:r>
      <w:r w:rsidR="00F1020A">
        <w:t>Accord Healthcare</w:t>
      </w:r>
      <w:r w:rsidR="00754AC7" w:rsidRPr="00A02625">
        <w:t xml:space="preserve"> á ekki að taka með greipaldini eða greipaldinsafa (sjá</w:t>
      </w:r>
      <w:r w:rsidR="00A741EB" w:rsidRPr="00A02625">
        <w:t xml:space="preserve"> </w:t>
      </w:r>
      <w:r w:rsidR="00754AC7" w:rsidRPr="00A02625">
        <w:t>kafla</w:t>
      </w:r>
      <w:r w:rsidR="00252C02">
        <w:t> </w:t>
      </w:r>
      <w:r w:rsidR="00754AC7" w:rsidRPr="00A02625">
        <w:t>4.5).</w:t>
      </w:r>
    </w:p>
    <w:p w14:paraId="423F55AD" w14:textId="77777777" w:rsidR="0009041C" w:rsidRPr="00A02625" w:rsidRDefault="0009041C" w:rsidP="00A02625"/>
    <w:p w14:paraId="157F8EFA" w14:textId="50C3CFC6" w:rsidR="00AB4B72" w:rsidRPr="00991207" w:rsidRDefault="0009041C" w:rsidP="00A02625">
      <w:r w:rsidRPr="00A02625">
        <w:rPr>
          <w:b/>
          <w:bCs/>
        </w:rPr>
        <w:t>4.3</w:t>
      </w:r>
      <w:r w:rsidRPr="00A02625">
        <w:rPr>
          <w:b/>
          <w:bCs/>
        </w:rPr>
        <w:tab/>
      </w:r>
      <w:r w:rsidR="00754AC7" w:rsidRPr="00A02625">
        <w:rPr>
          <w:b/>
          <w:bCs/>
        </w:rPr>
        <w:t>Frábendingar</w:t>
      </w:r>
    </w:p>
    <w:p w14:paraId="599CD1AE" w14:textId="77777777" w:rsidR="00AB4B72" w:rsidRPr="00A02625" w:rsidRDefault="00AB4B72" w:rsidP="00A02625">
      <w:pPr>
        <w:rPr>
          <w:bCs/>
        </w:rPr>
      </w:pPr>
    </w:p>
    <w:p w14:paraId="7024D746" w14:textId="2FEDF642" w:rsidR="00AB4B72" w:rsidRPr="0009041C" w:rsidRDefault="00754AC7" w:rsidP="00A02625">
      <w:r w:rsidRPr="00A02625">
        <w:t>Ofnæmi fyrir virka efninu eða einhverju hjálparefnanna sem talin eru upp í kafla</w:t>
      </w:r>
      <w:r w:rsidR="00252C02">
        <w:t> </w:t>
      </w:r>
      <w:r w:rsidRPr="00A02625">
        <w:t>6.1.</w:t>
      </w:r>
    </w:p>
    <w:p w14:paraId="50639B2E" w14:textId="77777777" w:rsidR="00AB4B72" w:rsidRPr="00A02625" w:rsidRDefault="00AB4B72" w:rsidP="00A02625"/>
    <w:p w14:paraId="18450C34" w14:textId="5C4019AD" w:rsidR="00AB4B72" w:rsidRPr="00991207" w:rsidRDefault="0009041C" w:rsidP="00A02625">
      <w:r w:rsidRPr="00A02625">
        <w:rPr>
          <w:b/>
          <w:bCs/>
        </w:rPr>
        <w:t>4.4</w:t>
      </w:r>
      <w:r w:rsidRPr="00A02625">
        <w:rPr>
          <w:b/>
          <w:bCs/>
        </w:rPr>
        <w:tab/>
      </w:r>
      <w:r w:rsidR="00754AC7" w:rsidRPr="00A02625">
        <w:rPr>
          <w:b/>
          <w:bCs/>
        </w:rPr>
        <w:t>Sérstök varnaðarorð og varúðarreglur við notkun</w:t>
      </w:r>
    </w:p>
    <w:p w14:paraId="2BF1EE39" w14:textId="77777777" w:rsidR="00AB4B72" w:rsidRPr="00A02625" w:rsidRDefault="00AB4B72" w:rsidP="00A02625">
      <w:pPr>
        <w:rPr>
          <w:bCs/>
        </w:rPr>
      </w:pPr>
    </w:p>
    <w:p w14:paraId="7B4CD78C" w14:textId="77777777" w:rsidR="00AB4B72" w:rsidRPr="0009041C" w:rsidRDefault="00754AC7" w:rsidP="00A02625">
      <w:r w:rsidRPr="00A02625">
        <w:rPr>
          <w:u w:val="single"/>
        </w:rPr>
        <w:t>Klínískt mikilvægar milliverkanir</w:t>
      </w:r>
    </w:p>
    <w:p w14:paraId="4DF603B4" w14:textId="7E58DF2C" w:rsidR="00AB4B72" w:rsidRPr="0009041C" w:rsidRDefault="00754AC7" w:rsidP="00A02625">
      <w:r w:rsidRPr="00A02625">
        <w:t>Dasatinib er hvarfefni og hemill fyrir cytochrome P450 (CYP) 3A4. Því eru milliverkanir við lyf sem gefin eru samtímis og umbrotna aðallega fyrir tilstilli CYP3A4 eða breyta virkni þess hugsanlegar (sjá kafla</w:t>
      </w:r>
      <w:r w:rsidR="00D7465D" w:rsidRPr="00A02625">
        <w:t> </w:t>
      </w:r>
      <w:r w:rsidRPr="00A02625">
        <w:t>4.5).</w:t>
      </w:r>
    </w:p>
    <w:p w14:paraId="71F8F551" w14:textId="77777777" w:rsidR="00AB4B72" w:rsidRPr="00A02625" w:rsidRDefault="00AB4B72" w:rsidP="00A02625"/>
    <w:p w14:paraId="76E817F6" w14:textId="2CE852FD" w:rsidR="00AB4B72" w:rsidRPr="0009041C" w:rsidRDefault="00754AC7" w:rsidP="00A02625">
      <w:r w:rsidRPr="00A02625">
        <w:t>Samhliðanotkun dasatinibs og lyfja eða efna sem eru öflugir CYP3A4 hemlar (t.d. ketoconazol, itraconazol, erythromycin, clarithromycin, ritonavir, telithromycin, greipaldinsafi) getur aukið útsetningu fyrir dasatinibi. Því er ekki mælt með samhliðanotkun dasatinibs og öflugra CYP3A4 hemla (sjá kafla</w:t>
      </w:r>
      <w:r w:rsidR="00D7465D" w:rsidRPr="00A02625">
        <w:t> </w:t>
      </w:r>
      <w:r w:rsidRPr="00A02625">
        <w:t>4.5).</w:t>
      </w:r>
    </w:p>
    <w:p w14:paraId="40EC3C2B" w14:textId="77777777" w:rsidR="00AB4B72" w:rsidRPr="00A02625" w:rsidRDefault="00AB4B72" w:rsidP="00A02625"/>
    <w:p w14:paraId="41CD0494" w14:textId="76881E12" w:rsidR="00AB4B72" w:rsidRPr="0009041C" w:rsidRDefault="00754AC7" w:rsidP="00A02625">
      <w:r w:rsidRPr="00A02625">
        <w:t xml:space="preserve">Samhliðanotkun dasatinibs og lyfja sem hvetja CYP3A4 (t.d. dexamethason, phenytoin, carbamazepin, rifampicin, phenobarbital eða náttúrulyfja sem innihalda </w:t>
      </w:r>
      <w:r w:rsidRPr="00A02625">
        <w:rPr>
          <w:i/>
        </w:rPr>
        <w:t>Hypericum perforatum</w:t>
      </w:r>
      <w:r w:rsidRPr="00A02625">
        <w:t>, einnig þekkt sem jóhannesarjurt) getur dregið marktækt úr útsetningu fyrir dasatinibi, sem hugsanlega eykur hættu á meðferðarbresti. Því ætti að velja önnur lyf, sem ekki eru eins öflugir CYP3A4 hvatar samhliðanotkun dasatinibs (sjá kafla</w:t>
      </w:r>
      <w:r w:rsidR="00D7465D" w:rsidRPr="00A02625">
        <w:t> </w:t>
      </w:r>
      <w:r w:rsidRPr="00A02625">
        <w:t>4.5).</w:t>
      </w:r>
    </w:p>
    <w:p w14:paraId="71357C20" w14:textId="77777777" w:rsidR="00AB4B72" w:rsidRPr="00A02625" w:rsidRDefault="00AB4B72" w:rsidP="00A02625"/>
    <w:p w14:paraId="2BE7DA14" w14:textId="5EF69538" w:rsidR="00AB4B72" w:rsidRPr="0009041C" w:rsidRDefault="00754AC7" w:rsidP="00A02625">
      <w:r w:rsidRPr="00A02625">
        <w:t>Samhliðanotkun dasatinibs og hvarfefna CYP3A4 getur aukið útsetningu fyrir hvarfefnum CYP3A4. Því þarf að gæta varúðar þegar dasatinib er gefið samhliða hvarfefnum CYP3A4 með þröngt skammtabil, eins og astemizol, terfenadin, cisaprið, pimozið, kinidin, bepridil eða ergotalkalóíða (ergotamin, dihydroergotamin) (sjá kafla</w:t>
      </w:r>
      <w:r w:rsidR="008C69C6" w:rsidRPr="00A02625">
        <w:t> </w:t>
      </w:r>
      <w:r w:rsidRPr="00A02625">
        <w:t>4.5).</w:t>
      </w:r>
    </w:p>
    <w:p w14:paraId="78A5EDE1" w14:textId="77777777" w:rsidR="00AB4B72" w:rsidRPr="00A02625" w:rsidRDefault="00AB4B72" w:rsidP="00A02625"/>
    <w:p w14:paraId="7745E2B6" w14:textId="6E53E978" w:rsidR="00AB4B72" w:rsidRPr="00991207" w:rsidRDefault="00754AC7" w:rsidP="00A02625">
      <w:r w:rsidRPr="00A02625">
        <w:t>Samhliðanotkun dasatinibs og histamín</w:t>
      </w:r>
      <w:r w:rsidR="00252C02">
        <w:noBreakHyphen/>
      </w:r>
      <w:r w:rsidRPr="00A02625">
        <w:t>2 (H</w:t>
      </w:r>
      <w:r w:rsidRPr="00A02625">
        <w:rPr>
          <w:vertAlign w:val="subscript"/>
        </w:rPr>
        <w:t>2</w:t>
      </w:r>
      <w:r w:rsidRPr="00A02625">
        <w:t>) viðtakablokka (t.d. famotidin), prótónpumpuhemla (t.d. omeprazol) eða álhýdroxíð/magnesíumhýdroxíð getur dregið úr útsetningu fyrir dasatinibi. Því er ekki mælt með notkun H</w:t>
      </w:r>
      <w:r w:rsidRPr="00A02625">
        <w:rPr>
          <w:vertAlign w:val="subscript"/>
        </w:rPr>
        <w:t>2</w:t>
      </w:r>
      <w:r w:rsidRPr="00A02625">
        <w:t xml:space="preserve"> viðtakablokka og prótónpumpuhemla, og lyf sem innihalda álhýdroxíð/magnesíumhýdroxíð á að gefa minnst 2</w:t>
      </w:r>
      <w:r w:rsidR="00252C02">
        <w:t> </w:t>
      </w:r>
      <w:r w:rsidRPr="00A02625">
        <w:t>klst. fyrir eða 2</w:t>
      </w:r>
      <w:r w:rsidR="00252C02">
        <w:t> </w:t>
      </w:r>
      <w:r w:rsidRPr="00A02625">
        <w:t>klst. eftir gjöf dasatinibs (sjá</w:t>
      </w:r>
      <w:r w:rsidR="00A741EB" w:rsidRPr="00A02625">
        <w:t xml:space="preserve"> </w:t>
      </w:r>
      <w:r w:rsidRPr="00A02625">
        <w:t>kafla</w:t>
      </w:r>
      <w:r w:rsidR="008C69C6" w:rsidRPr="00A02625">
        <w:t> </w:t>
      </w:r>
      <w:r w:rsidRPr="00A02625">
        <w:t>4.5).</w:t>
      </w:r>
    </w:p>
    <w:p w14:paraId="4F175C0C" w14:textId="77777777" w:rsidR="00AB4B72" w:rsidRPr="00A02625" w:rsidRDefault="00AB4B72" w:rsidP="00A02625"/>
    <w:p w14:paraId="4E3322FB" w14:textId="77777777" w:rsidR="00AB4B72" w:rsidRPr="0009041C" w:rsidRDefault="00754AC7" w:rsidP="00A02625">
      <w:r w:rsidRPr="00A02625">
        <w:rPr>
          <w:u w:val="single"/>
        </w:rPr>
        <w:t>Sérstakir hópar</w:t>
      </w:r>
    </w:p>
    <w:p w14:paraId="1AD1E33C" w14:textId="74D5340C" w:rsidR="00A741EB" w:rsidRPr="00A02625" w:rsidRDefault="00754AC7" w:rsidP="00A02625">
      <w:r w:rsidRPr="00A02625">
        <w:t>Samkvæmt niðurstöðum byggðum á rannsókn á lyfjahvörfum með stökum skammti geta sjúklingar með vægt skerta, meðalskerta eða alvarlega skerta lifrarstarfsemi fengið ráðlagðan upphafsskammt (sjá kafla</w:t>
      </w:r>
      <w:r w:rsidR="008C69C6" w:rsidRPr="00A02625">
        <w:t> </w:t>
      </w:r>
      <w:r w:rsidRPr="00A02625">
        <w:t>5.2). Vegna takmarkana í þessari klínísku rannsókn er ráðlagt að gæta varúðar þegar dasatinib er gefið sjúklingum með skerta lifrarstarfsemi.</w:t>
      </w:r>
    </w:p>
    <w:p w14:paraId="1EF6760C" w14:textId="22836416" w:rsidR="00A741EB" w:rsidRPr="00A02625" w:rsidRDefault="00A741EB" w:rsidP="00A02625"/>
    <w:p w14:paraId="0A339C05" w14:textId="77777777" w:rsidR="00AB4B72" w:rsidRPr="0009041C" w:rsidRDefault="00754AC7" w:rsidP="00A02625">
      <w:r w:rsidRPr="00A02625">
        <w:rPr>
          <w:u w:val="single"/>
        </w:rPr>
        <w:t>Mikilvægar aukaverkanir</w:t>
      </w:r>
    </w:p>
    <w:p w14:paraId="78F521FD" w14:textId="77777777" w:rsidR="00AB4B72" w:rsidRPr="0009041C" w:rsidRDefault="00754AC7" w:rsidP="00A02625">
      <w:pPr>
        <w:rPr>
          <w:i/>
        </w:rPr>
      </w:pPr>
      <w:r w:rsidRPr="00A02625">
        <w:rPr>
          <w:i/>
          <w:u w:val="single"/>
        </w:rPr>
        <w:t>Mergbæling</w:t>
      </w:r>
    </w:p>
    <w:p w14:paraId="182FA598" w14:textId="77E90B9D" w:rsidR="00AB4B72" w:rsidRPr="0009041C" w:rsidRDefault="00754AC7" w:rsidP="00A02625">
      <w:r w:rsidRPr="00A02625">
        <w:t>Meðferð með dasatinibi tengist blóðleysi, daufkyrningafæð og blóðflagnafæð. Þetta kemur fyrr og oftar fram hjá sjúklingum með langt gengið CML eða Ph+</w:t>
      </w:r>
      <w:r w:rsidR="008C69C6" w:rsidRPr="00A02625">
        <w:t> </w:t>
      </w:r>
      <w:r w:rsidRPr="00A02625">
        <w:t>ALL en hjá sjúklingum með CML í stöðugum fasa. Hjá fullorðnum sjúklingum með langt gengið CML eða Ph+</w:t>
      </w:r>
      <w:r w:rsidR="008C69C6" w:rsidRPr="00A02625">
        <w:t> </w:t>
      </w:r>
      <w:r w:rsidRPr="00A02625">
        <w:t>ALL sem fá dasatinib sem einlyfjameðferð, þarf að gera heildar blóðkornatalningu vikulega fyrstu 2 mánuðina og síðan á mánaðarfresti eða samkvæmt klínísku ástandi. Hjá fullorðnum sjúklingum og börnum með CML í stöðugum fasa þarf að gera heildar blóðkornatalningu á tveggja vikna fresti í 12 vikur, síðan á þriggja mánaða fresti eða þegar klínískar vísbendingar gefa tilefni til. Hjá börnum með Ph+</w:t>
      </w:r>
      <w:r w:rsidR="008C69C6" w:rsidRPr="00A02625">
        <w:t> </w:t>
      </w:r>
      <w:r w:rsidRPr="00A02625">
        <w:t>ALL sem fá dasatinib ásamt krabbameinslyfjameðferð á að gera heildar blóðkornatalningu fyrir hverja lotu krabbameinslyfja og eins og við á klínískt. Meðan á upprætingarmeðferð með krabbameinslyfjum stendur á að gera heildar blóðkornatalningu á 2</w:t>
      </w:r>
      <w:r w:rsidR="00252C02">
        <w:t> </w:t>
      </w:r>
      <w:r w:rsidRPr="00A02625">
        <w:t>daga fresti fram að bata (sjá kafla</w:t>
      </w:r>
      <w:r w:rsidR="00252C02">
        <w:t> </w:t>
      </w:r>
      <w:r w:rsidRPr="00A02625">
        <w:t>4.2 og 4.8).</w:t>
      </w:r>
      <w:r w:rsidR="009F36EF" w:rsidRPr="00A02625">
        <w:t xml:space="preserve"> </w:t>
      </w:r>
      <w:r w:rsidRPr="00A02625">
        <w:t>Mergbæling gengur yfirleitt til baka og yfirleitt með því að hætta meðferð með dasatinib tímabundið eða með því að minnka skammta.</w:t>
      </w:r>
    </w:p>
    <w:p w14:paraId="76F07D26" w14:textId="77777777" w:rsidR="00AB4B72" w:rsidRPr="0009041C" w:rsidRDefault="00AB4B72" w:rsidP="00A02625"/>
    <w:p w14:paraId="02FE1F35" w14:textId="77777777" w:rsidR="00AB4B72" w:rsidRPr="0009041C" w:rsidRDefault="00754AC7" w:rsidP="00A02625">
      <w:pPr>
        <w:rPr>
          <w:i/>
        </w:rPr>
      </w:pPr>
      <w:r w:rsidRPr="00A02625">
        <w:rPr>
          <w:i/>
          <w:u w:val="single"/>
        </w:rPr>
        <w:t>Blæðingar</w:t>
      </w:r>
    </w:p>
    <w:p w14:paraId="69FFE63B" w14:textId="16549EA1" w:rsidR="00AB4B72" w:rsidRPr="0009041C" w:rsidRDefault="00754AC7" w:rsidP="00A02625">
      <w:r w:rsidRPr="00A02625">
        <w:t>Hjá sjúklingum með CML í stöðugum fasa (n=548) kom 3. eða 4.</w:t>
      </w:r>
      <w:r w:rsidR="00252C02">
        <w:t> </w:t>
      </w:r>
      <w:r w:rsidRPr="00A02625">
        <w:t>gráðu blæðing fram hjá 5</w:t>
      </w:r>
      <w:r w:rsidR="00252C02">
        <w:t> </w:t>
      </w:r>
      <w:r w:rsidRPr="00A02625">
        <w:t xml:space="preserve">sjúklingum (1%) sem fengu dasatinib. Í klínískum rannsóknum hjá sjúklingum með langt gengið CML sem fengu ráðlagðan skammt af </w:t>
      </w:r>
      <w:r w:rsidR="008577BA" w:rsidRPr="00A02625">
        <w:t>d</w:t>
      </w:r>
      <w:r w:rsidR="007B2626" w:rsidRPr="00A02625">
        <w:t>asatinib</w:t>
      </w:r>
      <w:r w:rsidR="00CB30A5" w:rsidRPr="00A02625">
        <w:t>i</w:t>
      </w:r>
      <w:r w:rsidRPr="00A02625">
        <w:t xml:space="preserve"> (n=304) komu alvarlegar blæðingar í miðtaugakerfi fram hjá 1% sjúklinga. Eitt tilvik var banvænt og tengdist almennum viðmiðum varðandi eiturhrif (common toxicity criteria (CTC)) blóðflagnafæð</w:t>
      </w:r>
      <w:r w:rsidR="0046124C">
        <w:t>ar</w:t>
      </w:r>
      <w:r w:rsidRPr="00A02625">
        <w:t xml:space="preserve"> af 4. gráðu. Blæðingar frá meltingarvegi af 3. eða 4.</w:t>
      </w:r>
      <w:r w:rsidR="008C69C6" w:rsidRPr="00A02625">
        <w:t> </w:t>
      </w:r>
      <w:r w:rsidRPr="00A02625">
        <w:t>gráðu komu fram hjá 6% sjúklinga með langt gengið CML og yfirleitt var meðferðarhlé nauðsynlegt sem og blóðgjöf. Aðrar 3. eða 4.</w:t>
      </w:r>
      <w:r w:rsidR="00252C02">
        <w:t> </w:t>
      </w:r>
      <w:r w:rsidRPr="00A02625">
        <w:t>gráðu blæðingar komu fram hjá 2% sjúklinga með langt gengið CML. Yfirleitt tengdust þessar aukaverkanir með blæðingum blóðflagnafæð af 3. eða 4.</w:t>
      </w:r>
      <w:r w:rsidR="00252C02">
        <w:t> </w:t>
      </w:r>
      <w:r w:rsidRPr="00A02625">
        <w:t>gráðu (sjá kafla</w:t>
      </w:r>
      <w:r w:rsidR="008C69C6" w:rsidRPr="00A02625">
        <w:t> </w:t>
      </w:r>
      <w:r w:rsidRPr="00A02625">
        <w:t xml:space="preserve">4.8). Auk þess bendir </w:t>
      </w:r>
      <w:r w:rsidRPr="00A02625">
        <w:rPr>
          <w:i/>
        </w:rPr>
        <w:t xml:space="preserve">in vitro </w:t>
      </w:r>
      <w:r w:rsidRPr="00A02625">
        <w:t xml:space="preserve">og </w:t>
      </w:r>
      <w:r w:rsidRPr="00A02625">
        <w:rPr>
          <w:i/>
        </w:rPr>
        <w:t xml:space="preserve">in vivo </w:t>
      </w:r>
      <w:r w:rsidRPr="00A02625">
        <w:t xml:space="preserve">greining á blóðflögum til þess að </w:t>
      </w:r>
      <w:r w:rsidR="00FD2DC6" w:rsidRPr="00A02625">
        <w:t>d</w:t>
      </w:r>
      <w:r w:rsidR="007B2626" w:rsidRPr="00A02625">
        <w:t>asatinib</w:t>
      </w:r>
      <w:r w:rsidRPr="00A02625">
        <w:t xml:space="preserve"> hafi tímabundin áhrif á virkni blóðflagna.</w:t>
      </w:r>
    </w:p>
    <w:p w14:paraId="19304532" w14:textId="77777777" w:rsidR="00AB4B72" w:rsidRPr="00A02625" w:rsidRDefault="00AB4B72" w:rsidP="00A02625"/>
    <w:p w14:paraId="6BDB5EE3" w14:textId="77777777" w:rsidR="00AB4B72" w:rsidRPr="0009041C" w:rsidRDefault="00754AC7" w:rsidP="00A02625">
      <w:r w:rsidRPr="00A02625">
        <w:t>Gæta skal varúðar ef sjúklingar þurfa að taka lyf sem hamla starfsemi blóðflagna eða segavarnalyf.</w:t>
      </w:r>
    </w:p>
    <w:p w14:paraId="59D40E7E" w14:textId="77777777" w:rsidR="00AB4B72" w:rsidRPr="00A02625" w:rsidRDefault="00AB4B72" w:rsidP="00A02625"/>
    <w:p w14:paraId="373CE47F" w14:textId="77777777" w:rsidR="00AB4B72" w:rsidRPr="0009041C" w:rsidRDefault="00754AC7" w:rsidP="00A02625">
      <w:pPr>
        <w:rPr>
          <w:i/>
        </w:rPr>
      </w:pPr>
      <w:r w:rsidRPr="00A02625">
        <w:rPr>
          <w:i/>
          <w:u w:val="single"/>
        </w:rPr>
        <w:t>Vökvasöfnun</w:t>
      </w:r>
    </w:p>
    <w:p w14:paraId="3616A51E" w14:textId="69E3B785" w:rsidR="00AB4B72" w:rsidRPr="0009041C" w:rsidRDefault="00754AC7" w:rsidP="00A02625">
      <w:r w:rsidRPr="00A02625">
        <w:t>Dasatinib tengist vökvasöfnun. Í III.</w:t>
      </w:r>
      <w:r w:rsidR="008C69C6" w:rsidRPr="00A02625">
        <w:t> </w:t>
      </w:r>
      <w:r w:rsidRPr="00A02625">
        <w:t>stigs klínískri rannsókn á sjúklingum með nýlega greint CML í stöðugum fasa var greint frá 3. eða 4.</w:t>
      </w:r>
      <w:r w:rsidR="00252C02">
        <w:t> </w:t>
      </w:r>
      <w:r w:rsidRPr="00A02625">
        <w:t>gráðu vökvasöfnun hjá 13</w:t>
      </w:r>
      <w:r w:rsidR="00252C02">
        <w:t> </w:t>
      </w:r>
      <w:r w:rsidRPr="00A02625">
        <w:t>sjúklingum (5%) í dasatinib-hópnum og hjá tveimur sjúklingum (1%) í imatinib-hópunum, eftir a.m.k. 60</w:t>
      </w:r>
      <w:r w:rsidR="00252C02">
        <w:t> </w:t>
      </w:r>
      <w:r w:rsidRPr="00A02625">
        <w:t>mánaða eftirfylgni (sjá kafla</w:t>
      </w:r>
      <w:r w:rsidR="008C69C6" w:rsidRPr="00A02625">
        <w:t> </w:t>
      </w:r>
      <w:r w:rsidRPr="00A02625">
        <w:t xml:space="preserve">4.8). Meðal allra sjúklinga með CML í stöðugum fasa sem fengu meðferð með </w:t>
      </w:r>
      <w:r w:rsidR="00FF7FDB" w:rsidRPr="00A02625">
        <w:t>d</w:t>
      </w:r>
      <w:r w:rsidR="007B2626" w:rsidRPr="00A02625">
        <w:t>asatinib</w:t>
      </w:r>
      <w:r w:rsidR="00FF7FDB" w:rsidRPr="00A02625">
        <w:t xml:space="preserve">i </w:t>
      </w:r>
      <w:r w:rsidRPr="00A02625">
        <w:t>kom alvarleg vökvasöfnun fram hjá 32</w:t>
      </w:r>
      <w:r w:rsidR="00252C02">
        <w:t> </w:t>
      </w:r>
      <w:r w:rsidRPr="00A02625">
        <w:t xml:space="preserve">sjúklingum (6%) sem fengu ráðlagða skammta af </w:t>
      </w:r>
      <w:r w:rsidR="00FF7FDB" w:rsidRPr="00A02625">
        <w:t>d</w:t>
      </w:r>
      <w:r w:rsidR="007B2626" w:rsidRPr="00A02625">
        <w:t>asatinib</w:t>
      </w:r>
      <w:r w:rsidR="00FF7FDB" w:rsidRPr="00A02625">
        <w:t>i</w:t>
      </w:r>
      <w:r w:rsidRPr="00A02625">
        <w:t xml:space="preserve"> (n=548). Í klínískum rannsóknum hjá sjúklingum með langt gengið CML eða Ph+ ALL sem fengu </w:t>
      </w:r>
      <w:r w:rsidR="00FF7FDB" w:rsidRPr="00A02625">
        <w:t>d</w:t>
      </w:r>
      <w:r w:rsidR="007B2626" w:rsidRPr="00A02625">
        <w:t>asatinib</w:t>
      </w:r>
      <w:r w:rsidRPr="00A02625">
        <w:t xml:space="preserve"> í ráðlögðum skömmtum (n=304) var greint frá 3. eða 4.</w:t>
      </w:r>
      <w:r w:rsidR="00252C02">
        <w:t> </w:t>
      </w:r>
      <w:r w:rsidRPr="00A02625">
        <w:t>gráðu vökvasöfnun hjá 8% sjúklinga, m.a. var greint frá 3. eða 4.</w:t>
      </w:r>
      <w:r w:rsidR="00252C02">
        <w:t> </w:t>
      </w:r>
      <w:r w:rsidRPr="00A02625">
        <w:t>gráðu vökvasöfnun í brjóstholi hjá 7% og í gollurshúsi hjá 1%. Hjá þessum sjúklingum var greint frá 3. eða 4.</w:t>
      </w:r>
      <w:r w:rsidR="00252C02">
        <w:t> </w:t>
      </w:r>
      <w:r w:rsidRPr="00A02625">
        <w:t>gráðu lungnabjúg hjá 1% sjúklinga og lungnaháþrýstingi hjá 1% sjúklinga.</w:t>
      </w:r>
    </w:p>
    <w:p w14:paraId="1DC94698" w14:textId="77777777" w:rsidR="00AB4B72" w:rsidRPr="00A02625" w:rsidRDefault="00AB4B72" w:rsidP="00A02625"/>
    <w:p w14:paraId="4DA5EEC3" w14:textId="402105BD" w:rsidR="00A741EB" w:rsidRPr="00A02625" w:rsidRDefault="00754AC7" w:rsidP="00A02625">
      <w:r w:rsidRPr="00A02625">
        <w:t>Sjúklinga með einkenni sem benda til vökvasöfnunar í brjóstholi eins og mæði eða þurran hósta á að meta með lungnamynd. Við 3. eða 4.</w:t>
      </w:r>
      <w:r w:rsidR="00252C02">
        <w:t> </w:t>
      </w:r>
      <w:r w:rsidRPr="00A02625">
        <w:t>gráðu vökvasöfnun í brjóstholi getur brjóstholsástunga verið nauðsynleg eða súrefnismeðferð. Yfirleitt er ráðin bót á aukaverkunum vegna vökvasöfnunar með stuðningsaðgerðum eins og þvagræsingu og stuttum meðferðarlotum með sterum (sjá kafla</w:t>
      </w:r>
      <w:r w:rsidR="00252C02">
        <w:t> </w:t>
      </w:r>
      <w:r w:rsidRPr="00A02625">
        <w:t>4.2 og 4.8). Meiri líkur eru á vökvasöfnun í brjóstholi, mæði, hósta, vökvasöfnun í gollurshúsi og hjartabilun hjá sjúklingum 65</w:t>
      </w:r>
      <w:r w:rsidR="00252C02">
        <w:t> </w:t>
      </w:r>
      <w:r w:rsidRPr="00A02625">
        <w:t>ára og eldri heldur en hjá þeim sem eru yngri og því skal fylgjast náið með þeim.</w:t>
      </w:r>
      <w:r w:rsidR="005A687D">
        <w:t xml:space="preserve"> Einnig hefur verið greint verið iðrakirnisbrjósti (e. </w:t>
      </w:r>
      <w:r w:rsidR="005A687D" w:rsidRPr="004E6674">
        <w:rPr>
          <w:rFonts w:eastAsia="SimSun"/>
        </w:rPr>
        <w:t>chylothorax) hjá sjúklingum með vökvasöfnun í brjóstholi (sjá kafla 4.8).</w:t>
      </w:r>
    </w:p>
    <w:p w14:paraId="3CA9FD67" w14:textId="25A36E85" w:rsidR="00A741EB" w:rsidRPr="00A02625" w:rsidRDefault="00A741EB" w:rsidP="00A02625"/>
    <w:p w14:paraId="44F92BC7" w14:textId="77777777" w:rsidR="00AB4B72" w:rsidRPr="0009041C" w:rsidRDefault="00754AC7" w:rsidP="00A02625">
      <w:pPr>
        <w:rPr>
          <w:i/>
        </w:rPr>
      </w:pPr>
      <w:r w:rsidRPr="00A02625">
        <w:rPr>
          <w:i/>
          <w:u w:val="single"/>
        </w:rPr>
        <w:t>Lungnaháþrýstingur</w:t>
      </w:r>
    </w:p>
    <w:p w14:paraId="261137A7" w14:textId="067CD6C7" w:rsidR="00AB4B72" w:rsidRPr="0009041C" w:rsidRDefault="00754AC7" w:rsidP="00A02625">
      <w:r w:rsidRPr="00A02625">
        <w:t>Greint hefur verið frá lungnaháþrýstingi (for-háræða (pre-capillary) lungnaháþrýstingi staðfestum með hægri hjartaþræðingu) í tengslum við dasatinib meðferð (sjá kafla</w:t>
      </w:r>
      <w:r w:rsidR="00252C02">
        <w:t> </w:t>
      </w:r>
      <w:r w:rsidRPr="00A02625">
        <w:t>4.8). Í þessum tilvikum var greint frá lungnaháþrýstingi eftir að dasatinib meðferð var hafin</w:t>
      </w:r>
      <w:r w:rsidR="0046124C">
        <w:t>,</w:t>
      </w:r>
      <w:r w:rsidRPr="00A02625">
        <w:t xml:space="preserve"> m.a. eftir meira en árs meðferð.</w:t>
      </w:r>
    </w:p>
    <w:p w14:paraId="7D90CAA5" w14:textId="77777777" w:rsidR="00AB4B72" w:rsidRPr="00A02625" w:rsidRDefault="00AB4B72" w:rsidP="00A02625"/>
    <w:p w14:paraId="36BB18FF" w14:textId="20BFABBC" w:rsidR="00AB4B72" w:rsidRPr="0009041C" w:rsidRDefault="00754AC7" w:rsidP="00A02625">
      <w:r w:rsidRPr="00A02625">
        <w:t>Sjúklinga á að meta með tilliti til einkenna undirliggjandi hjarta- og lungnasjúkdóms áður en dasatinib meðferð er hafin. Gera á hjartaómskoðun við upphaf meðferðar hjá sjúklingum með einkenni hjartasjúkdóms og hugsanlega hjá sjúklingum með áhættuþætti varðandi hjarta- og lungnasjúkdóm. Ef mæði og þreyta koma fram eftir að meðferð er hafin á að meta sjúklingana með tilliti til algengra orsaka m.a. fleiðruvökva, lungnabjúgs, blóðleysis eða íferðar í lungum. Í samræmi við leiðbeiningar um meðhöndlun aukaverkana sem tengjast ekki blóðmynd (sjá kafla</w:t>
      </w:r>
      <w:r w:rsidR="008C69C6" w:rsidRPr="00A02625">
        <w:t> </w:t>
      </w:r>
      <w:r w:rsidRPr="00A02625">
        <w:t>4.2) á að minnka skammt dasatinibs eða gera hlé á meðferð meðan á matinu stendur. Ef engin skýring finnst eða ef bati lætur á sér standa þótt skammtar hafi verið minnkaðir eða hlé gert á meðferð þarf að íhuga sjúkdómsgreininguna lungnaháþrýsting. Rannsóknir gerðar til greiningar eiga að vera í samræmi við hefðbundnar verklagsreglur. Við staðfestingu á lungnaháþrýstingi á að hætta meðferð með dasatinibi fyrir fullt og allt. Eftirfylgni á að vera í samræmi við hefðbundnar verklagsreglur. Batamerki varðandi blóðflæði og klíníska þætti hafa sést hjá sjúklingum með lungnaháþrýsting sem fengu dasatinib, eftir að meðferð með dasatinubi hafði verið hætt.</w:t>
      </w:r>
    </w:p>
    <w:p w14:paraId="0949189D" w14:textId="77777777" w:rsidR="00AB4B72" w:rsidRPr="00A02625" w:rsidRDefault="00AB4B72" w:rsidP="00A02625"/>
    <w:p w14:paraId="13957764" w14:textId="77777777" w:rsidR="00AB4B72" w:rsidRPr="0009041C" w:rsidRDefault="00754AC7" w:rsidP="00A02625">
      <w:pPr>
        <w:rPr>
          <w:i/>
        </w:rPr>
      </w:pPr>
      <w:r w:rsidRPr="00A02625">
        <w:rPr>
          <w:i/>
          <w:u w:val="single"/>
        </w:rPr>
        <w:t>Lenging á QT bili</w:t>
      </w:r>
    </w:p>
    <w:p w14:paraId="3D2E9447" w14:textId="713F7567" w:rsidR="00AB4B72" w:rsidRPr="0009041C" w:rsidRDefault="00754AC7" w:rsidP="00A02625">
      <w:r w:rsidRPr="00A02625">
        <w:t xml:space="preserve">Niðurstöður úr </w:t>
      </w:r>
      <w:r w:rsidRPr="00A02625">
        <w:rPr>
          <w:i/>
        </w:rPr>
        <w:t xml:space="preserve">in vitro </w:t>
      </w:r>
      <w:r w:rsidRPr="00A02625">
        <w:t>rannsóknum benda til að dasatinib geti hugsanlega lengt endurskautun í slegli (QT bil) (sjá kafla</w:t>
      </w:r>
      <w:r w:rsidR="00252C02">
        <w:t> </w:t>
      </w:r>
      <w:r w:rsidRPr="00A02625">
        <w:t>5.3). Hjá 258</w:t>
      </w:r>
      <w:r w:rsidR="00252C02">
        <w:t> </w:t>
      </w:r>
      <w:r w:rsidRPr="00A02625">
        <w:t>sjúklingum sem fengu dasatinib og 258</w:t>
      </w:r>
      <w:r w:rsidR="00252C02">
        <w:t> </w:t>
      </w:r>
      <w:r w:rsidRPr="00A02625">
        <w:t>sjúklingum sem fengu imatinib, með a.m.k. 60</w:t>
      </w:r>
      <w:r w:rsidR="00252C02">
        <w:t> </w:t>
      </w:r>
      <w:r w:rsidRPr="00A02625">
        <w:t>mánaða eftirfylgni, í III.</w:t>
      </w:r>
      <w:r w:rsidR="0046124C">
        <w:t> </w:t>
      </w:r>
      <w:r w:rsidRPr="00A02625">
        <w:t>stigs rannsókn á sjúklingum með nýlega greint CML í stöðugum fasa var greint frá lengingu á QTc bili sem aukaverkun hjá einum sjúklingi (&lt;1%) í hvorum hóp. Breyting (miðgildi) á QTcF miðað við upphafsgildi var 3,0</w:t>
      </w:r>
      <w:r w:rsidR="00252C02">
        <w:t> </w:t>
      </w:r>
      <w:r w:rsidRPr="00A02625">
        <w:t>msek hjá sjúklingum sem fengu dasatinib samanborið við 8,2</w:t>
      </w:r>
      <w:r w:rsidR="00252C02">
        <w:t> </w:t>
      </w:r>
      <w:r w:rsidRPr="00A02625">
        <w:t>msek hjá sjúklingum sem fengu imatinib. Hjá einum sjúklingi</w:t>
      </w:r>
      <w:r w:rsidR="00A741EB" w:rsidRPr="00A02625">
        <w:t xml:space="preserve"> </w:t>
      </w:r>
      <w:r w:rsidRPr="00A02625">
        <w:t>(&lt;1%) í hvorum hóp var QTcF &gt;</w:t>
      </w:r>
      <w:r w:rsidR="00252C02">
        <w:t> </w:t>
      </w:r>
      <w:r w:rsidRPr="00A02625">
        <w:t>500</w:t>
      </w:r>
      <w:r w:rsidR="00252C02">
        <w:t> </w:t>
      </w:r>
      <w:r w:rsidRPr="00A02625">
        <w:t>msek. Hjá 865</w:t>
      </w:r>
      <w:r w:rsidR="00252C02">
        <w:t> </w:t>
      </w:r>
      <w:r w:rsidRPr="00A02625">
        <w:t>sjúklingum með hvítblæði sem fengu dasatinib í</w:t>
      </w:r>
      <w:r w:rsidR="00A741EB" w:rsidRPr="00A02625">
        <w:t xml:space="preserve"> </w:t>
      </w:r>
      <w:r w:rsidR="008F4320" w:rsidRPr="00A02625">
        <w:t xml:space="preserve">II. </w:t>
      </w:r>
      <w:r w:rsidRPr="00A02625">
        <w:t>stigs klínískum rannsóknum varð meðaltalsbreyting á QTc bili miðað við upphafsgildi, út frá Fridericia aðferð (QTcF) 4</w:t>
      </w:r>
      <w:r w:rsidR="00252C02">
        <w:noBreakHyphen/>
      </w:r>
      <w:r w:rsidRPr="00A02625">
        <w:t>6</w:t>
      </w:r>
      <w:r w:rsidR="00252C02">
        <w:t> </w:t>
      </w:r>
      <w:r w:rsidRPr="00A02625">
        <w:t>msek. 95% bil milli vikmarka fyrir allar meðaltalsbreytingar miðað við upphafsgildi var &lt;7</w:t>
      </w:r>
      <w:r w:rsidR="00252C02">
        <w:t> </w:t>
      </w:r>
      <w:r w:rsidRPr="00A02625">
        <w:t>msek. (sjá kafla</w:t>
      </w:r>
      <w:r w:rsidR="008C69C6" w:rsidRPr="00A02625">
        <w:t> </w:t>
      </w:r>
      <w:r w:rsidRPr="00A02625">
        <w:t>4.8).</w:t>
      </w:r>
      <w:r w:rsidR="00A741EB" w:rsidRPr="00A02625">
        <w:t xml:space="preserve"> </w:t>
      </w:r>
      <w:r w:rsidRPr="00A02625">
        <w:t>Af þeim 2.182</w:t>
      </w:r>
      <w:r w:rsidR="00252C02">
        <w:t> </w:t>
      </w:r>
      <w:r w:rsidRPr="00A02625">
        <w:t>sjúklingum sem voru ónæmir fyrir eða þoldu ekki fyrri meðferð með imatinibi og fengu dasatinib í klínískum rannsóknum var greint frá QTc lengingu sem aukaverkun hjá 15</w:t>
      </w:r>
      <w:r w:rsidR="008C69C6" w:rsidRPr="00A02625">
        <w:t> </w:t>
      </w:r>
      <w:r w:rsidRPr="00A02625">
        <w:t>(1%). Hjá 21</w:t>
      </w:r>
      <w:r w:rsidR="00252C02">
        <w:t> </w:t>
      </w:r>
      <w:r w:rsidRPr="00A02625">
        <w:t>þessara sjúklinga (1%) var QTcF &gt;</w:t>
      </w:r>
      <w:r w:rsidR="00252C02">
        <w:t> </w:t>
      </w:r>
      <w:r w:rsidRPr="00A02625">
        <w:t>500</w:t>
      </w:r>
      <w:r w:rsidR="00252C02">
        <w:t> </w:t>
      </w:r>
      <w:r w:rsidRPr="00A02625">
        <w:t>msek.</w:t>
      </w:r>
    </w:p>
    <w:p w14:paraId="3EFB48D3" w14:textId="77777777" w:rsidR="00AB4B72" w:rsidRPr="00A02625" w:rsidRDefault="00AB4B72" w:rsidP="00A02625"/>
    <w:p w14:paraId="4925A91C" w14:textId="77777777" w:rsidR="00AB4B72" w:rsidRPr="0009041C" w:rsidRDefault="00754AC7" w:rsidP="00A02625">
      <w:r w:rsidRPr="00A02625">
        <w:t>Gæta skal varúðar þegar dasatinib er gefið sjúklingum sem eru með eða geta fengið lengingu á QTc. Þetta gildir m.a. um sjúklinga með kalíum- eða magnesíumskort, sjúklinga með meðfædda lengingu á QTc, sjúklinga sem taka lyf við hjartsláttaróreglu eða önnur lyf sem valda QT lengingu og sjúklinga með háan heildarskammt eftir háskammta antracyclin meðferð. Áður en dasatinib er gefið á að leiðrétta kalíum- eða magnesíumskort.</w:t>
      </w:r>
    </w:p>
    <w:p w14:paraId="44D56493" w14:textId="77777777" w:rsidR="00AB4B72" w:rsidRPr="00A02625" w:rsidRDefault="00AB4B72" w:rsidP="00A02625"/>
    <w:p w14:paraId="4980273B" w14:textId="77777777" w:rsidR="00AB4B72" w:rsidRPr="0009041C" w:rsidRDefault="00754AC7" w:rsidP="00A02625">
      <w:pPr>
        <w:rPr>
          <w:i/>
        </w:rPr>
      </w:pPr>
      <w:r w:rsidRPr="00A02625">
        <w:rPr>
          <w:i/>
          <w:u w:val="single"/>
        </w:rPr>
        <w:t>Aukaverkanir á hjarta</w:t>
      </w:r>
    </w:p>
    <w:p w14:paraId="546DD561" w14:textId="2A87DD5E" w:rsidR="00AB4B72" w:rsidRPr="0009041C" w:rsidRDefault="00754AC7" w:rsidP="00A02625">
      <w:r w:rsidRPr="00A02625">
        <w:t>Dasatinib var rannsakað í slembivals klínískri rannsókn með 519</w:t>
      </w:r>
      <w:r w:rsidR="00252C02">
        <w:t> </w:t>
      </w:r>
      <w:r w:rsidRPr="00A02625">
        <w:t>sjúklingum með nýlega greint CML í stöðugum fasa og í þeim hópi voru sjúklingar með sögu um hjartasjúkdóm. Greint var frá hjartabilun/truflun á hjartastarfsemi, vökvasöfnun í gollurshúsi, hjartsláttaróreglu, hjartsláttarónotum, QT lengingu og hjartadrepi (þ.m.t. banvænu) hjá sjúklingum sem fengu dasatinib. Aukaverkanir á hjarta voru algengari hjá sjúklingum með áhættuþætti eða sögu um hjartasjúkdóm. Fylgjast á náið með sjúklingum með áhættuþætti (t.d. háþrýsting, blóðfituhækkun, sykursýki) eða sögu um hjartasjúkdóm (t.d. kransæðavíkkun, staðfestur kransæðasjúkdómur) með tilliti til klínískra einkenna truflaðrar hjartastarfsemi t.d. brjóstverkur, mæði og svitamyndun.</w:t>
      </w:r>
    </w:p>
    <w:p w14:paraId="149FC701" w14:textId="77777777" w:rsidR="00AB4B72" w:rsidRPr="00A02625" w:rsidRDefault="00AB4B72" w:rsidP="00A02625"/>
    <w:p w14:paraId="50A21FE5" w14:textId="35A02415" w:rsidR="00AB4B72" w:rsidRPr="0009041C" w:rsidRDefault="00754AC7" w:rsidP="00A02625">
      <w:r w:rsidRPr="00A02625">
        <w:t>Við þessi klínísku teikn eða einkenni er læknum ráðlagt að gera hlé á gjöf dasatinibs og hugleiða nauðsyn þess að hefja aðra CML-sértæka meðferð. Þegar einkennin hafa gengið til baka skal meta virkni áður en byrjað er aftur á meðferð með dasatinibi. Halda má meðferðinni áfram með upphaflegum dasatinib skammti ef aukaverkanirnar voru vægar/í meðallagi alvarlegar (≤2.</w:t>
      </w:r>
      <w:r w:rsidR="00252C02">
        <w:t> </w:t>
      </w:r>
      <w:r w:rsidRPr="00A02625">
        <w:t>gráðu) en byrja með næsta skammt fyrir neðan ef aukaverkanirnar voru alvarlegar (≥3.</w:t>
      </w:r>
      <w:r w:rsidR="00252C02">
        <w:t> </w:t>
      </w:r>
      <w:r w:rsidRPr="00A02625">
        <w:t>gráðu) (sjá kafla</w:t>
      </w:r>
      <w:r w:rsidR="008C69C6" w:rsidRPr="00A02625">
        <w:t> </w:t>
      </w:r>
      <w:r w:rsidRPr="00A02625">
        <w:t>4.2). Fylgjast skal reglulega með sjúklingum sem halda áfram meðferð.</w:t>
      </w:r>
    </w:p>
    <w:p w14:paraId="76AE664F" w14:textId="77777777" w:rsidR="00AB4B72" w:rsidRPr="00A02625" w:rsidRDefault="00AB4B72" w:rsidP="00A02625"/>
    <w:p w14:paraId="1B97E7E7" w14:textId="77777777" w:rsidR="00AB4B72" w:rsidRPr="0009041C" w:rsidRDefault="00754AC7" w:rsidP="00A02625">
      <w:r w:rsidRPr="00A02625">
        <w:t>Sjúklingar með ómeðhöndlaða eða greinilega hjarta- og æðasjúkdóma tóku ekki þátt í klínísku rannsóknunum.</w:t>
      </w:r>
    </w:p>
    <w:p w14:paraId="2DA83E7E" w14:textId="77777777" w:rsidR="00AB4B72" w:rsidRPr="00A02625" w:rsidRDefault="00AB4B72" w:rsidP="00A02625"/>
    <w:p w14:paraId="2A723CBE" w14:textId="77777777" w:rsidR="00AB4B72" w:rsidRPr="0009041C" w:rsidRDefault="00754AC7" w:rsidP="00A02625">
      <w:pPr>
        <w:rPr>
          <w:i/>
        </w:rPr>
      </w:pPr>
      <w:r w:rsidRPr="00A02625">
        <w:rPr>
          <w:i/>
          <w:u w:val="single"/>
        </w:rPr>
        <w:t>Segaöræðakvilli</w:t>
      </w:r>
    </w:p>
    <w:p w14:paraId="7B911E1C" w14:textId="3AA59151" w:rsidR="00AB4B72" w:rsidRPr="0009041C" w:rsidRDefault="00754AC7" w:rsidP="00A02625">
      <w:r w:rsidRPr="00A02625">
        <w:t>BCR</w:t>
      </w:r>
      <w:r w:rsidR="0046124C">
        <w:noBreakHyphen/>
      </w:r>
      <w:r w:rsidRPr="00A02625">
        <w:t xml:space="preserve">ABL týrosínkínasahemlar hafa verið tengdir segaöræðakvilla m.a. í einstaka tilvikaskýrslum fyrir </w:t>
      </w:r>
      <w:r w:rsidR="003F03F9" w:rsidRPr="00A02625">
        <w:t>d</w:t>
      </w:r>
      <w:r w:rsidR="007B2626" w:rsidRPr="00A02625">
        <w:t xml:space="preserve">asatinib </w:t>
      </w:r>
      <w:r w:rsidRPr="00A02625">
        <w:t>(sjá kafla</w:t>
      </w:r>
      <w:r w:rsidR="00252C02">
        <w:t> </w:t>
      </w:r>
      <w:r w:rsidRPr="00A02625">
        <w:t xml:space="preserve">4.8). Ef niðurstöður rannsókna eða klínískar niðurstöður sem tengjast segaöræðakvilla koma fram hjá sjúklingi sem fær </w:t>
      </w:r>
      <w:r w:rsidR="005F062D" w:rsidRPr="00A02625">
        <w:t>d</w:t>
      </w:r>
      <w:r w:rsidR="007B2626" w:rsidRPr="00A02625">
        <w:t>asatinib</w:t>
      </w:r>
      <w:r w:rsidRPr="00A02625">
        <w:t xml:space="preserve"> á að hætta meðferð með </w:t>
      </w:r>
      <w:r w:rsidR="0058297D" w:rsidRPr="00A02625">
        <w:t>d</w:t>
      </w:r>
      <w:r w:rsidR="007B2626" w:rsidRPr="00A02625">
        <w:t>asatinib</w:t>
      </w:r>
      <w:r w:rsidR="00CB30A5" w:rsidRPr="00A02625">
        <w:t>i</w:t>
      </w:r>
      <w:r w:rsidR="007B2626" w:rsidRPr="00A02625">
        <w:t xml:space="preserve"> </w:t>
      </w:r>
      <w:r w:rsidRPr="00A02625">
        <w:t>og gera á ítarlegt mat með tilliti til segaöræðakvilla</w:t>
      </w:r>
      <w:r w:rsidR="0046124C">
        <w:t>,</w:t>
      </w:r>
      <w:r w:rsidRPr="00A02625">
        <w:t xml:space="preserve"> þ.m.t. ákvarða ADAMTS13 virkni og and- ADAMTS13</w:t>
      </w:r>
      <w:r w:rsidR="00252C02">
        <w:noBreakHyphen/>
      </w:r>
      <w:r w:rsidRPr="00A02625">
        <w:t>mótefni. Ef gildi and-ADAMTS13</w:t>
      </w:r>
      <w:r w:rsidR="00252C02">
        <w:noBreakHyphen/>
      </w:r>
      <w:r w:rsidRPr="00A02625">
        <w:t>mótefnis er hækkað ásamt lítilli ADAMTS13</w:t>
      </w:r>
      <w:r w:rsidR="008C69C6" w:rsidRPr="00A02625">
        <w:t> </w:t>
      </w:r>
      <w:r w:rsidRPr="00A02625">
        <w:t xml:space="preserve">virkni á ekki að hefja meðferð með </w:t>
      </w:r>
      <w:r w:rsidR="0063377C" w:rsidRPr="00A02625">
        <w:t>d</w:t>
      </w:r>
      <w:r w:rsidR="007B2626" w:rsidRPr="00A02625">
        <w:t>asatinib</w:t>
      </w:r>
      <w:r w:rsidR="00CB30A5" w:rsidRPr="00A02625">
        <w:t>i</w:t>
      </w:r>
      <w:r w:rsidRPr="00A02625">
        <w:t xml:space="preserve"> á ný.</w:t>
      </w:r>
    </w:p>
    <w:p w14:paraId="093D1741" w14:textId="77777777" w:rsidR="00AB4B72" w:rsidRPr="00A02625" w:rsidRDefault="00AB4B72" w:rsidP="00A02625"/>
    <w:p w14:paraId="07B1CE7E" w14:textId="77777777" w:rsidR="00AB4B72" w:rsidRPr="0009041C" w:rsidRDefault="00754AC7" w:rsidP="00A02625">
      <w:pPr>
        <w:rPr>
          <w:i/>
        </w:rPr>
      </w:pPr>
      <w:r w:rsidRPr="00A02625">
        <w:rPr>
          <w:i/>
          <w:u w:val="single"/>
        </w:rPr>
        <w:t>Endurvirkjun á lifrarbólgu B</w:t>
      </w:r>
    </w:p>
    <w:p w14:paraId="4B4B5BE3" w14:textId="77777777" w:rsidR="00AB4B72" w:rsidRPr="0009041C" w:rsidRDefault="00754AC7" w:rsidP="00A02625">
      <w:r w:rsidRPr="00A02625">
        <w:t>Endurvirkjun lifrarbólgu B veirusýkingar (HBV) hefur komið fyrir hjá sjúklingum sem bera í sér veiruna þegar þeim hafa verið gefnir BCR-ABL týrosínkínasahemlar. Sum tilvik enduðu með bráðri lifrarbilun eða svæsinni lifrarbólgu sem leiddi til lifrarígræðslu eða dauða.</w:t>
      </w:r>
    </w:p>
    <w:p w14:paraId="7C141A48" w14:textId="1925DD77" w:rsidR="00AB4B72" w:rsidRPr="0009041C" w:rsidRDefault="00754AC7" w:rsidP="00A02625">
      <w:r w:rsidRPr="00A02625">
        <w:t xml:space="preserve">Prófa á fyrir lifrarbólgu B veirusýkingu áður en meðferð með </w:t>
      </w:r>
      <w:r w:rsidR="00B07847">
        <w:t>d</w:t>
      </w:r>
      <w:r w:rsidR="00AE7B37" w:rsidRPr="004E6674">
        <w:rPr>
          <w:rFonts w:eastAsia="SimSun"/>
        </w:rPr>
        <w:t>asatinib</w:t>
      </w:r>
      <w:r w:rsidR="00B07847" w:rsidRPr="004E6674">
        <w:rPr>
          <w:rFonts w:eastAsia="SimSun"/>
        </w:rPr>
        <w:t>i</w:t>
      </w:r>
      <w:r w:rsidR="00AE7B37" w:rsidRPr="004E6674">
        <w:rPr>
          <w:rFonts w:eastAsia="SimSun"/>
        </w:rPr>
        <w:t xml:space="preserve"> </w:t>
      </w:r>
      <w:r w:rsidRPr="00A02625">
        <w:t>er hafin. Leita skal álits sérfræðings í lifrarsjúkdómum og meðferð lifrarbólgu B áður en meðferð er hafin hjá sjúklingum sem greinast sermisjákvæðir við lifrarbólgu B (að meðtöldum þeim sem eru með virkan sjúkdóm) og hjá þeim sem greinast með lifrarbólgu B veirusýkingu meðan á meðferð stendur. Hjá sjúklingum sem bera</w:t>
      </w:r>
      <w:r w:rsidR="00A741EB" w:rsidRPr="0009041C">
        <w:t xml:space="preserve"> </w:t>
      </w:r>
      <w:r w:rsidRPr="00A02625">
        <w:t xml:space="preserve">lifrarbólgu B veiru og þurfa á meðferð með </w:t>
      </w:r>
      <w:r w:rsidR="00B07847" w:rsidRPr="004E6674">
        <w:rPr>
          <w:rFonts w:eastAsia="SimSun"/>
        </w:rPr>
        <w:t>d</w:t>
      </w:r>
      <w:r w:rsidR="00AE7B37" w:rsidRPr="004E6674">
        <w:rPr>
          <w:rFonts w:eastAsia="SimSun"/>
        </w:rPr>
        <w:t>asatinib</w:t>
      </w:r>
      <w:r w:rsidR="00B07847" w:rsidRPr="004E6674">
        <w:rPr>
          <w:rFonts w:eastAsia="SimSun"/>
        </w:rPr>
        <w:t>i</w:t>
      </w:r>
      <w:r w:rsidRPr="00A02625">
        <w:t xml:space="preserve"> að halda skal fylgjast náið með einkennum virkrar lifrabólgu B sýkingar yfir allt meðferðartímabilið og í nokkra mánuði eftir að meðferð lýkur (sjá kafla</w:t>
      </w:r>
      <w:r w:rsidR="008C69C6" w:rsidRPr="00A02625">
        <w:t> </w:t>
      </w:r>
      <w:r w:rsidRPr="00A02625">
        <w:t>4.8).</w:t>
      </w:r>
    </w:p>
    <w:p w14:paraId="2A41274E" w14:textId="77777777" w:rsidR="00AB4B72" w:rsidRPr="0009041C" w:rsidRDefault="00AB4B72" w:rsidP="00A02625"/>
    <w:p w14:paraId="208DAB96" w14:textId="77777777" w:rsidR="00AB4B72" w:rsidRPr="0009041C" w:rsidRDefault="00754AC7" w:rsidP="00A02625">
      <w:pPr>
        <w:keepNext/>
        <w:widowControl/>
        <w:rPr>
          <w:i/>
        </w:rPr>
      </w:pPr>
      <w:r w:rsidRPr="00A02625">
        <w:rPr>
          <w:i/>
          <w:u w:val="single"/>
        </w:rPr>
        <w:t>Áhrif á vöxt og þroska hjá börnum</w:t>
      </w:r>
    </w:p>
    <w:p w14:paraId="6E381433" w14:textId="1F52AB35" w:rsidR="00AB4B72" w:rsidRPr="0009041C" w:rsidRDefault="00754AC7" w:rsidP="00A02625">
      <w:r w:rsidRPr="00A02625">
        <w:t xml:space="preserve">Í rannsóknum á </w:t>
      </w:r>
      <w:r w:rsidR="00C06D5E" w:rsidRPr="00A02625">
        <w:t>d</w:t>
      </w:r>
      <w:r w:rsidR="007B2626" w:rsidRPr="00A02625">
        <w:t>asatinib</w:t>
      </w:r>
      <w:r w:rsidR="007417AD" w:rsidRPr="00A02625">
        <w:t>i</w:t>
      </w:r>
      <w:r w:rsidRPr="00A02625">
        <w:t xml:space="preserve"> hjá börnum með Ph+ CML</w:t>
      </w:r>
      <w:r w:rsidR="00252C02">
        <w:noBreakHyphen/>
      </w:r>
      <w:r w:rsidRPr="00A02625">
        <w:t>CP sem eru ónæm fyrir/þola ekki imatinib, og eftir minnst 2</w:t>
      </w:r>
      <w:r w:rsidR="00252C02">
        <w:t> </w:t>
      </w:r>
      <w:r w:rsidRPr="00A02625">
        <w:t>ára meðferð hjá börnum með Ph+ CML</w:t>
      </w:r>
      <w:r w:rsidR="00252C02">
        <w:noBreakHyphen/>
      </w:r>
      <w:r w:rsidRPr="00A02625">
        <w:t>CP sem höfðu ekki fengið meðferð áður var greint frá meðferðartengdum aukaverkunum sem tengdust beinvexti og þroska hjá</w:t>
      </w:r>
      <w:r w:rsidR="00A741EB" w:rsidRPr="00A02625">
        <w:t xml:space="preserve"> </w:t>
      </w:r>
      <w:r w:rsidRPr="00A02625">
        <w:t>6 (4,6%) sjúklingum, þar af var ein alvarleg (vaxtarhömlun, 3.</w:t>
      </w:r>
      <w:r w:rsidR="00252C02">
        <w:t> </w:t>
      </w:r>
      <w:r w:rsidRPr="00A02625">
        <w:t>gráðu). Þessi 6</w:t>
      </w:r>
      <w:r w:rsidR="00252C02">
        <w:t> </w:t>
      </w:r>
      <w:r w:rsidRPr="00A02625">
        <w:t>tilvik fólu í sér seinkaða beingervingu vaxtarlína (epiphyses delayed fusion), beinrýrð, vaxtarhömlun og brjóstastækkun hjá körlum (sjá kafla</w:t>
      </w:r>
      <w:r w:rsidR="008C69C6" w:rsidRPr="00A02625">
        <w:t> </w:t>
      </w:r>
      <w:r w:rsidRPr="00A02625">
        <w:t>5.1). Erfitt er að túlka þessar niðurstöður með hliðsjón af langvinnum sjúkdómi eins og CML og krefst langtíma eftirfylgni.</w:t>
      </w:r>
    </w:p>
    <w:p w14:paraId="786BD399" w14:textId="77777777" w:rsidR="00AB4B72" w:rsidRPr="00A02625" w:rsidRDefault="00AB4B72" w:rsidP="00A02625"/>
    <w:p w14:paraId="5BA18426" w14:textId="48D9474D" w:rsidR="00AB4B72" w:rsidRPr="00A02625" w:rsidRDefault="00754AC7" w:rsidP="00A02625">
      <w:r w:rsidRPr="00A02625">
        <w:t>Í rannsóknum hjá börnum með nýgreint Ph+</w:t>
      </w:r>
      <w:r w:rsidR="008C69C6" w:rsidRPr="00A02625">
        <w:t> </w:t>
      </w:r>
      <w:r w:rsidRPr="00A02625">
        <w:t xml:space="preserve">ALL sem fengu </w:t>
      </w:r>
      <w:r w:rsidR="00A334A3" w:rsidRPr="00A02625">
        <w:t>d</w:t>
      </w:r>
      <w:r w:rsidR="007B2626" w:rsidRPr="00A02625">
        <w:t>asatinib</w:t>
      </w:r>
      <w:r w:rsidRPr="00A02625">
        <w:t xml:space="preserve"> ásamt krabbameinslyfjameðferð var greint frá meðferðartengdum aukaverkunum í tengslum við beinvöxt og þroska eftir að hámarki 2</w:t>
      </w:r>
      <w:r w:rsidR="00252C02">
        <w:t> </w:t>
      </w:r>
      <w:r w:rsidRPr="00A02625">
        <w:t>ára meðferð hjá 1 (0,6%) sjúklingi. Um beinrýrð af 1.</w:t>
      </w:r>
      <w:r w:rsidR="00252C02">
        <w:t> </w:t>
      </w:r>
      <w:r w:rsidRPr="00A02625">
        <w:t>gráðu var að ræða.</w:t>
      </w:r>
    </w:p>
    <w:p w14:paraId="152DFB68" w14:textId="77777777" w:rsidR="00AC67E3" w:rsidRPr="00A02625" w:rsidRDefault="00AC67E3" w:rsidP="00A02625"/>
    <w:p w14:paraId="4B6A4DE4" w14:textId="2FB29FE5" w:rsidR="00AC67E3" w:rsidRPr="0009041C" w:rsidRDefault="0032380F" w:rsidP="00A02625">
      <w:r w:rsidRPr="00A02625">
        <w:t xml:space="preserve">Vaxtarskerðing hefur </w:t>
      </w:r>
      <w:r w:rsidR="00727C46">
        <w:t>komið fram</w:t>
      </w:r>
      <w:r w:rsidR="00727C46" w:rsidRPr="00A02625">
        <w:t xml:space="preserve"> </w:t>
      </w:r>
      <w:r w:rsidRPr="00A02625">
        <w:t xml:space="preserve">hjá börnum sem </w:t>
      </w:r>
      <w:r w:rsidR="008F4320" w:rsidRPr="00A02625">
        <w:t>hafa fengið</w:t>
      </w:r>
      <w:r w:rsidRPr="00A02625">
        <w:t xml:space="preserve"> </w:t>
      </w:r>
      <w:r w:rsidR="00CD3742" w:rsidRPr="00A02625">
        <w:t>meðferð með dasatinib</w:t>
      </w:r>
      <w:r w:rsidR="008F4320" w:rsidRPr="00A02625">
        <w:t>i</w:t>
      </w:r>
      <w:r w:rsidR="00CD3742" w:rsidRPr="00A02625">
        <w:t xml:space="preserve"> í klínískum rannsóknum (sjá kafla</w:t>
      </w:r>
      <w:r w:rsidR="00252C02">
        <w:t> </w:t>
      </w:r>
      <w:r w:rsidR="00CD3742" w:rsidRPr="00A02625">
        <w:t xml:space="preserve">4.8). </w:t>
      </w:r>
      <w:r w:rsidR="005A687D">
        <w:t xml:space="preserve">Eftir að hámarki 2 ára meðferð varð vart við tilhneigingu til lækkunar á áætlaðri líkamshæð, í sama mæli og við krabbameinslyfjameðferð eingöngu, en án áhrifa á áætlaða þyngd og líkamsþyngdarstuðul og engin tengsl komu fram við frávik á hormónastarfsemi eða aðrar rannsóknarbreytur. </w:t>
      </w:r>
      <w:r w:rsidR="007417AD" w:rsidRPr="00A02625">
        <w:t xml:space="preserve">Ráðlagt </w:t>
      </w:r>
      <w:r w:rsidR="00CD3742" w:rsidRPr="00A02625">
        <w:t xml:space="preserve">er </w:t>
      </w:r>
      <w:r w:rsidR="007417AD" w:rsidRPr="00A02625">
        <w:t xml:space="preserve">að fylgjast </w:t>
      </w:r>
      <w:r w:rsidR="00CD3742" w:rsidRPr="00A02625">
        <w:t xml:space="preserve">með </w:t>
      </w:r>
      <w:r w:rsidR="007417AD" w:rsidRPr="00A02625">
        <w:t>bein</w:t>
      </w:r>
      <w:r w:rsidR="00CD3742" w:rsidRPr="00A02625">
        <w:t xml:space="preserve">vexti og þroska hjá </w:t>
      </w:r>
      <w:r w:rsidR="00727C46">
        <w:t>sjúklingum á barnsaldri</w:t>
      </w:r>
      <w:r w:rsidR="00CD3742" w:rsidRPr="00A02625">
        <w:t>.</w:t>
      </w:r>
    </w:p>
    <w:p w14:paraId="5E57917A" w14:textId="77777777" w:rsidR="00AB4B72" w:rsidRPr="00A02625" w:rsidRDefault="00AB4B72" w:rsidP="00A02625"/>
    <w:p w14:paraId="6074CFD5" w14:textId="77777777" w:rsidR="00AB4B72" w:rsidRPr="0009041C" w:rsidRDefault="00754AC7" w:rsidP="00A02625">
      <w:r w:rsidRPr="00A02625">
        <w:rPr>
          <w:u w:val="single"/>
        </w:rPr>
        <w:t>Hjálparefni</w:t>
      </w:r>
    </w:p>
    <w:p w14:paraId="7C560866" w14:textId="77777777" w:rsidR="00AB4B72" w:rsidRPr="0009041C" w:rsidRDefault="00754AC7" w:rsidP="00A02625">
      <w:pPr>
        <w:rPr>
          <w:i/>
        </w:rPr>
      </w:pPr>
      <w:r w:rsidRPr="00A02625">
        <w:rPr>
          <w:i/>
          <w:u w:val="single"/>
        </w:rPr>
        <w:t>Mjólkursykur</w:t>
      </w:r>
    </w:p>
    <w:p w14:paraId="0B8D3216" w14:textId="77777777" w:rsidR="00AB4B72" w:rsidRPr="0009041C" w:rsidRDefault="00754AC7" w:rsidP="00A02625">
      <w:r w:rsidRPr="00A02625">
        <w:t>Lyfið inniheldur mjólkursykureinhýdrat. Sjúklingar með arfgengt galaktósaóþol, algjöran laktasaskort eða glúkósa-galaktósa vanfrásog, sem er mjög sjaldgæft, skulu ekki nota lyfið.</w:t>
      </w:r>
    </w:p>
    <w:p w14:paraId="42C72160" w14:textId="77777777" w:rsidR="00AB4B72" w:rsidRPr="00A02625" w:rsidRDefault="00AB4B72" w:rsidP="00A02625"/>
    <w:p w14:paraId="742631AD" w14:textId="5CADE988" w:rsidR="008C69C6" w:rsidRPr="00A02625" w:rsidRDefault="005A687D" w:rsidP="00A02625">
      <w:pPr>
        <w:rPr>
          <w:i/>
          <w:u w:val="single"/>
        </w:rPr>
      </w:pPr>
      <w:r>
        <w:rPr>
          <w:i/>
          <w:u w:val="single"/>
        </w:rPr>
        <w:t>Natríum</w:t>
      </w:r>
    </w:p>
    <w:p w14:paraId="7511EC76" w14:textId="6E4BA50D" w:rsidR="008C69C6" w:rsidRPr="00A02625" w:rsidRDefault="008C69C6" w:rsidP="00A02625">
      <w:r w:rsidRPr="00A02625">
        <w:t>Lyfið inniheldur</w:t>
      </w:r>
      <w:r w:rsidR="005A687D">
        <w:t xml:space="preserve"> minna en 1 mmól (23 mg) af natríum í hverri filmuhúðaðri töflu, þ.e.a.s. er sem næst natríumlaust</w:t>
      </w:r>
      <w:r w:rsidR="005A687D" w:rsidRPr="0009041C">
        <w:t>.</w:t>
      </w:r>
    </w:p>
    <w:p w14:paraId="50695C97" w14:textId="77777777" w:rsidR="008C69C6" w:rsidRPr="00A02625" w:rsidRDefault="008C69C6" w:rsidP="00A02625"/>
    <w:p w14:paraId="6C58403B" w14:textId="1608D8B2" w:rsidR="00AB4B72" w:rsidRPr="00057A39" w:rsidRDefault="0009041C" w:rsidP="00A02625">
      <w:pPr>
        <w:rPr>
          <w:lang w:val="nn-NO"/>
        </w:rPr>
      </w:pPr>
      <w:r w:rsidRPr="00057A39">
        <w:rPr>
          <w:b/>
          <w:bCs/>
          <w:lang w:val="nn-NO"/>
        </w:rPr>
        <w:t>4.5</w:t>
      </w:r>
      <w:r w:rsidRPr="00057A39">
        <w:rPr>
          <w:b/>
          <w:bCs/>
          <w:lang w:val="nn-NO"/>
        </w:rPr>
        <w:tab/>
      </w:r>
      <w:r w:rsidR="00754AC7" w:rsidRPr="00057A39">
        <w:rPr>
          <w:b/>
          <w:bCs/>
          <w:lang w:val="nn-NO"/>
        </w:rPr>
        <w:t>Milliverkanir við önnur lyf og aðrar milliverkanir</w:t>
      </w:r>
    </w:p>
    <w:p w14:paraId="10A507E7" w14:textId="77777777" w:rsidR="00AB4B72" w:rsidRPr="00057A39" w:rsidRDefault="00AB4B72" w:rsidP="00A02625">
      <w:pPr>
        <w:rPr>
          <w:bCs/>
          <w:lang w:val="nn-NO"/>
        </w:rPr>
      </w:pPr>
    </w:p>
    <w:p w14:paraId="262CF51F" w14:textId="77777777" w:rsidR="00AB4B72" w:rsidRPr="0009041C" w:rsidRDefault="00754AC7" w:rsidP="00A02625">
      <w:pPr>
        <w:rPr>
          <w:lang w:val="it-IT"/>
        </w:rPr>
      </w:pPr>
      <w:r w:rsidRPr="00A02625">
        <w:rPr>
          <w:u w:val="single"/>
          <w:lang w:val="it-IT"/>
        </w:rPr>
        <w:t>Virk efni sem geta aukið plasmaþéttni dasatinibs</w:t>
      </w:r>
    </w:p>
    <w:p w14:paraId="25C475B0" w14:textId="39CE30FA" w:rsidR="00A266F2" w:rsidRPr="00A02625" w:rsidRDefault="00754AC7" w:rsidP="00A02625">
      <w:pPr>
        <w:rPr>
          <w:lang w:val="it-IT"/>
        </w:rPr>
      </w:pPr>
      <w:r w:rsidRPr="00A02625">
        <w:rPr>
          <w:lang w:val="it-IT"/>
        </w:rPr>
        <w:t xml:space="preserve">Rannsóknir </w:t>
      </w:r>
      <w:r w:rsidRPr="00A02625">
        <w:rPr>
          <w:i/>
          <w:lang w:val="it-IT"/>
        </w:rPr>
        <w:t xml:space="preserve">in vitro </w:t>
      </w:r>
      <w:r w:rsidRPr="00A02625">
        <w:rPr>
          <w:lang w:val="it-IT"/>
        </w:rPr>
        <w:t>gefa til kynna að dasatinib sé hvarfefni CYP3A4. Samhliðanotkun dasatinibs og lyfja eða efna sem eru öflugir CYP3A4 hemlar (t.d. ketoconazol, itraconazol, erythromycin, clarithromycin, ritonavir og telithromycin, greipaldinsafi) geta aukið útsetningu fyrir dasatinibi. Því er ekki mælt með samhliðanotkun dasatinibs og öflugra, altækra CYP3A4 hemla (sjá kafla</w:t>
      </w:r>
      <w:r w:rsidR="007143AE" w:rsidRPr="00A02625">
        <w:rPr>
          <w:lang w:val="it-IT"/>
        </w:rPr>
        <w:t> </w:t>
      </w:r>
      <w:r w:rsidRPr="00A02625">
        <w:rPr>
          <w:lang w:val="it-IT"/>
        </w:rPr>
        <w:t>4.2).</w:t>
      </w:r>
    </w:p>
    <w:p w14:paraId="5BA04DCE" w14:textId="09D3A595" w:rsidR="00A266F2" w:rsidRPr="00A02625" w:rsidRDefault="00A266F2" w:rsidP="00A02625">
      <w:pPr>
        <w:rPr>
          <w:lang w:val="it-IT"/>
        </w:rPr>
      </w:pPr>
    </w:p>
    <w:p w14:paraId="44DAD47C" w14:textId="77777777" w:rsidR="00AB4B72" w:rsidRPr="0009041C" w:rsidRDefault="00754AC7" w:rsidP="00A02625">
      <w:pPr>
        <w:rPr>
          <w:lang w:val="it-IT"/>
        </w:rPr>
      </w:pPr>
      <w:r w:rsidRPr="00A02625">
        <w:rPr>
          <w:lang w:val="it-IT"/>
        </w:rPr>
        <w:t xml:space="preserve">Binding dasatinibs við plasmaprótein við klíníska þéttni er u.þ.b. 96%, byggt á í </w:t>
      </w:r>
      <w:r w:rsidRPr="00A02625">
        <w:rPr>
          <w:i/>
          <w:lang w:val="it-IT"/>
        </w:rPr>
        <w:t xml:space="preserve">in vitro </w:t>
      </w:r>
      <w:r w:rsidRPr="00A02625">
        <w:rPr>
          <w:lang w:val="it-IT"/>
        </w:rPr>
        <w:t>rannsóknum. Engar rannsóknir hafa verið gerðar til þess að meta milliverkanir dasatinibs við önnur próteinbundin lyf. Hvaða klínísku þýðingu hugsanlegur útruðningur (displacement) hefði er ekki þekkt.</w:t>
      </w:r>
    </w:p>
    <w:p w14:paraId="1A168013" w14:textId="77777777" w:rsidR="00AB4B72" w:rsidRPr="00A02625" w:rsidRDefault="00AB4B72" w:rsidP="00A02625">
      <w:pPr>
        <w:rPr>
          <w:lang w:val="it-IT"/>
        </w:rPr>
      </w:pPr>
    </w:p>
    <w:p w14:paraId="6C3C295F" w14:textId="77777777" w:rsidR="00AB4B72" w:rsidRPr="0009041C" w:rsidRDefault="00754AC7" w:rsidP="00A02625">
      <w:pPr>
        <w:rPr>
          <w:lang w:val="it-IT"/>
        </w:rPr>
      </w:pPr>
      <w:r w:rsidRPr="00A02625">
        <w:rPr>
          <w:u w:val="single"/>
          <w:lang w:val="it-IT"/>
        </w:rPr>
        <w:t>Virk efni sem geta dregið úr plasmaþéttni dasatinibs</w:t>
      </w:r>
    </w:p>
    <w:p w14:paraId="5B0C24DC" w14:textId="1DB375B8" w:rsidR="00AB4B72" w:rsidRPr="0009041C" w:rsidRDefault="00754AC7" w:rsidP="00A02625">
      <w:pPr>
        <w:rPr>
          <w:lang w:val="it-IT"/>
        </w:rPr>
      </w:pPr>
      <w:r w:rsidRPr="00A02625">
        <w:rPr>
          <w:lang w:val="it-IT"/>
        </w:rPr>
        <w:t>Þegar dasatinib var gefið eftir 8</w:t>
      </w:r>
      <w:r w:rsidR="00252C02">
        <w:rPr>
          <w:lang w:val="it-IT"/>
        </w:rPr>
        <w:t> </w:t>
      </w:r>
      <w:r w:rsidRPr="00A02625">
        <w:rPr>
          <w:lang w:val="it-IT"/>
        </w:rPr>
        <w:t>daglega kvöldskammta af 600</w:t>
      </w:r>
      <w:r w:rsidR="0009041C">
        <w:rPr>
          <w:lang w:val="it-IT"/>
        </w:rPr>
        <w:t> mg</w:t>
      </w:r>
      <w:r w:rsidRPr="00A02625">
        <w:rPr>
          <w:lang w:val="it-IT"/>
        </w:rPr>
        <w:t xml:space="preserve"> rifampicin, sem er öflugur CYP3A4 örvi, minnkaði AUC fyrir dasatinib um 82%. Önnur lyf sem örva CYP3A4 (t.d. dexamethason, phenytoin, carbamazepin, pheno-barbital eða náttúrulyf sem innihalda </w:t>
      </w:r>
      <w:r w:rsidRPr="00A02625">
        <w:rPr>
          <w:i/>
          <w:lang w:val="it-IT"/>
        </w:rPr>
        <w:t>Hypericum perforatum</w:t>
      </w:r>
      <w:r w:rsidRPr="00A02625">
        <w:rPr>
          <w:lang w:val="it-IT"/>
        </w:rPr>
        <w:t xml:space="preserve">, einnig þekkt sem </w:t>
      </w:r>
      <w:r w:rsidR="001671F0">
        <w:rPr>
          <w:lang w:val="it-IT"/>
        </w:rPr>
        <w:t>j</w:t>
      </w:r>
      <w:r w:rsidRPr="00A02625">
        <w:rPr>
          <w:lang w:val="it-IT"/>
        </w:rPr>
        <w:t xml:space="preserve">óhannesarjurt) geta einnig aukið </w:t>
      </w:r>
      <w:r w:rsidR="00E91D43">
        <w:rPr>
          <w:lang w:val="it-IT"/>
        </w:rPr>
        <w:t xml:space="preserve">umbrot </w:t>
      </w:r>
      <w:r w:rsidRPr="00A02625">
        <w:rPr>
          <w:lang w:val="it-IT"/>
        </w:rPr>
        <w:t>og dregið úr þéttni dasatinibs. Því er ekki mælt með samhliðanotkun öflugra CYP3A4 örva og dasatinibs. Því á að nota önnur lyf með minni virkni á ensím hjá sjúklingum sem nota rifampicin eða aðra CYP3A4 örva. Heimilt er að nota dexamethason sem er vægur CYP3A4 örvi samhliða dasatinibi; gert er ráð fyrir að AUC fyrir dasatinib minnki um u.þ.b. 25% þegar dexamethason er notað samhliða og ólíklegt er að það skipti máli klínískt.</w:t>
      </w:r>
    </w:p>
    <w:p w14:paraId="7BEEF5CB" w14:textId="77777777" w:rsidR="00AB4B72" w:rsidRPr="00A02625" w:rsidRDefault="00AB4B72" w:rsidP="00A02625">
      <w:pPr>
        <w:rPr>
          <w:lang w:val="it-IT"/>
        </w:rPr>
      </w:pPr>
    </w:p>
    <w:p w14:paraId="19585FD7" w14:textId="77777777" w:rsidR="00AB4B72" w:rsidRPr="0009041C" w:rsidRDefault="00754AC7" w:rsidP="00A02625">
      <w:pPr>
        <w:rPr>
          <w:i/>
          <w:lang w:val="it-IT"/>
        </w:rPr>
      </w:pPr>
      <w:r w:rsidRPr="00A02625">
        <w:rPr>
          <w:i/>
          <w:u w:val="single"/>
          <w:lang w:val="it-IT"/>
        </w:rPr>
        <w:t>Histamín-2 viðtakablokkar og prótónpumpuhemlar</w:t>
      </w:r>
    </w:p>
    <w:p w14:paraId="6E616E94" w14:textId="67296210" w:rsidR="00AB4B72" w:rsidRPr="00991207" w:rsidRDefault="00754AC7" w:rsidP="00A02625">
      <w:pPr>
        <w:rPr>
          <w:lang w:val="it-IT"/>
        </w:rPr>
      </w:pPr>
      <w:r w:rsidRPr="00A02625">
        <w:rPr>
          <w:lang w:val="it-IT"/>
        </w:rPr>
        <w:t>Langtímabæling á seytingu magasýru með H</w:t>
      </w:r>
      <w:r w:rsidRPr="00A02625">
        <w:rPr>
          <w:vertAlign w:val="subscript"/>
          <w:lang w:val="it-IT"/>
        </w:rPr>
        <w:t>2</w:t>
      </w:r>
      <w:r w:rsidR="001671F0">
        <w:rPr>
          <w:lang w:val="it-IT"/>
        </w:rPr>
        <w:noBreakHyphen/>
      </w:r>
      <w:r w:rsidRPr="00A02625">
        <w:rPr>
          <w:lang w:val="it-IT"/>
        </w:rPr>
        <w:t xml:space="preserve">viðtakablokkum eða prótónpumpuhemlum (t.d. famotidin og omeprazol) eru líkleg til að draga úr útsetningu fyrir dasatinibi. Í einskammtarannsókn á heilbrigðum sjálfboðaliðum minnkaði útsetning fyrir dasatinibi um 61% eftir famotidin gjöf 10 klst. fyrir gjöf á einum skammti af </w:t>
      </w:r>
      <w:r w:rsidR="00775A51" w:rsidRPr="00A02625">
        <w:rPr>
          <w:lang w:val="it-IT"/>
        </w:rPr>
        <w:t>d</w:t>
      </w:r>
      <w:r w:rsidR="007B2626" w:rsidRPr="00A02625">
        <w:rPr>
          <w:lang w:val="it-IT"/>
        </w:rPr>
        <w:t>asatinib</w:t>
      </w:r>
      <w:r w:rsidR="007417AD" w:rsidRPr="00A02625">
        <w:rPr>
          <w:lang w:val="it-IT"/>
        </w:rPr>
        <w:t>i</w:t>
      </w:r>
      <w:r w:rsidRPr="00A02625">
        <w:rPr>
          <w:lang w:val="it-IT"/>
        </w:rPr>
        <w:t>. Í rannsókn á 14</w:t>
      </w:r>
      <w:r w:rsidR="00252C02">
        <w:rPr>
          <w:lang w:val="it-IT"/>
        </w:rPr>
        <w:t> </w:t>
      </w:r>
      <w:r w:rsidRPr="00A02625">
        <w:rPr>
          <w:lang w:val="it-IT"/>
        </w:rPr>
        <w:t>heilbrigðum sjálfboðaliðum sem fengu stakan 100</w:t>
      </w:r>
      <w:r w:rsidR="0009041C" w:rsidRPr="00991207">
        <w:rPr>
          <w:lang w:val="it-IT"/>
        </w:rPr>
        <w:t> mg</w:t>
      </w:r>
      <w:r w:rsidRPr="00A02625">
        <w:rPr>
          <w:lang w:val="it-IT"/>
        </w:rPr>
        <w:t xml:space="preserve"> skammt af </w:t>
      </w:r>
      <w:r w:rsidR="00827C64" w:rsidRPr="00A02625">
        <w:rPr>
          <w:lang w:val="it-IT"/>
        </w:rPr>
        <w:t>d</w:t>
      </w:r>
      <w:r w:rsidR="007B2626" w:rsidRPr="00A02625">
        <w:rPr>
          <w:lang w:val="it-IT"/>
        </w:rPr>
        <w:t>asatinib</w:t>
      </w:r>
      <w:r w:rsidR="007417AD" w:rsidRPr="00A02625">
        <w:rPr>
          <w:lang w:val="it-IT"/>
        </w:rPr>
        <w:t>i</w:t>
      </w:r>
      <w:r w:rsidRPr="00A02625">
        <w:rPr>
          <w:lang w:val="it-IT"/>
        </w:rPr>
        <w:t xml:space="preserve"> 22</w:t>
      </w:r>
      <w:r w:rsidR="00252C02">
        <w:rPr>
          <w:lang w:val="it-IT"/>
        </w:rPr>
        <w:t> </w:t>
      </w:r>
      <w:r w:rsidRPr="00A02625">
        <w:rPr>
          <w:lang w:val="it-IT"/>
        </w:rPr>
        <w:t>klst. eftir 4</w:t>
      </w:r>
      <w:r w:rsidR="00252C02">
        <w:rPr>
          <w:lang w:val="it-IT"/>
        </w:rPr>
        <w:t> </w:t>
      </w:r>
      <w:r w:rsidRPr="00A02625">
        <w:rPr>
          <w:lang w:val="it-IT"/>
        </w:rPr>
        <w:t>daga meðferð með 40</w:t>
      </w:r>
      <w:r w:rsidR="0009041C" w:rsidRPr="00991207">
        <w:rPr>
          <w:lang w:val="it-IT"/>
        </w:rPr>
        <w:t> mg</w:t>
      </w:r>
      <w:r w:rsidRPr="00A02625">
        <w:rPr>
          <w:lang w:val="it-IT"/>
        </w:rPr>
        <w:t xml:space="preserve"> omeprazoli við jafnvægi, minnkaði AUC fyrir dasatinib um 43% og C</w:t>
      </w:r>
      <w:r w:rsidR="00365802" w:rsidRPr="00A02625">
        <w:rPr>
          <w:vertAlign w:val="subscript"/>
          <w:lang w:val="it-IT"/>
        </w:rPr>
        <w:t>max</w:t>
      </w:r>
      <w:r w:rsidRPr="00A02625">
        <w:rPr>
          <w:lang w:val="it-IT"/>
        </w:rPr>
        <w:t xml:space="preserve"> fyrir dasatinib um 42%. Því skal hugleiða notkun sýrubindandi lyfja í stað H</w:t>
      </w:r>
      <w:r w:rsidR="00CB30A5" w:rsidRPr="00A02625">
        <w:rPr>
          <w:vertAlign w:val="subscript"/>
          <w:lang w:val="it-IT"/>
        </w:rPr>
        <w:t>2</w:t>
      </w:r>
      <w:r w:rsidR="001671F0">
        <w:rPr>
          <w:lang w:val="it-IT"/>
        </w:rPr>
        <w:noBreakHyphen/>
      </w:r>
      <w:r w:rsidRPr="00A02625">
        <w:rPr>
          <w:lang w:val="it-IT"/>
        </w:rPr>
        <w:t>viðtakablokka eða prótónpumpuhemla hjá sjúklingum sem fá</w:t>
      </w:r>
      <w:r w:rsidR="00CB30A5" w:rsidRPr="00A02625">
        <w:rPr>
          <w:lang w:val="it-IT"/>
        </w:rPr>
        <w:t xml:space="preserve"> dasatinib meðferð (sjá kafla 4.4).</w:t>
      </w:r>
    </w:p>
    <w:p w14:paraId="2ADC1BCD" w14:textId="77777777" w:rsidR="00AB4B72" w:rsidRPr="0009041C" w:rsidRDefault="00AB4B72" w:rsidP="00A02625">
      <w:pPr>
        <w:rPr>
          <w:lang w:val="it-IT"/>
        </w:rPr>
      </w:pPr>
    </w:p>
    <w:p w14:paraId="59236103" w14:textId="77777777" w:rsidR="00AB4B72" w:rsidRPr="0009041C" w:rsidRDefault="00754AC7" w:rsidP="00A02625">
      <w:pPr>
        <w:keepNext/>
        <w:widowControl/>
        <w:rPr>
          <w:i/>
          <w:lang w:val="it-IT"/>
        </w:rPr>
      </w:pPr>
      <w:r w:rsidRPr="00A02625">
        <w:rPr>
          <w:i/>
          <w:u w:val="single"/>
          <w:lang w:val="it-IT"/>
        </w:rPr>
        <w:t>Sýrubindandi lyf</w:t>
      </w:r>
    </w:p>
    <w:p w14:paraId="1FA3615B" w14:textId="7E87DDCE" w:rsidR="00AB4B72" w:rsidRPr="00991207" w:rsidRDefault="00754AC7" w:rsidP="00A02625">
      <w:pPr>
        <w:rPr>
          <w:lang w:val="it-IT"/>
        </w:rPr>
      </w:pPr>
      <w:r w:rsidRPr="00A02625">
        <w:rPr>
          <w:lang w:val="it-IT"/>
        </w:rPr>
        <w:t xml:space="preserve">Niðurstöður aðrar en klínískar sýna að leysni dasatinibs er háð sýrustigi. Samhliðanotkun sýrubindandi lyfja sem innihalda álhýdroxíð/magnesíumhýdroxíð og </w:t>
      </w:r>
      <w:r w:rsidR="00C30484" w:rsidRPr="00A02625">
        <w:rPr>
          <w:lang w:val="it-IT"/>
        </w:rPr>
        <w:t>d</w:t>
      </w:r>
      <w:r w:rsidR="007B2626" w:rsidRPr="00A02625">
        <w:rPr>
          <w:lang w:val="it-IT"/>
        </w:rPr>
        <w:t>asatinib</w:t>
      </w:r>
      <w:r w:rsidR="00E82309" w:rsidRPr="00A02625">
        <w:rPr>
          <w:lang w:val="it-IT"/>
        </w:rPr>
        <w:t>s</w:t>
      </w:r>
      <w:r w:rsidRPr="00A02625">
        <w:rPr>
          <w:lang w:val="it-IT"/>
        </w:rPr>
        <w:t xml:space="preserve"> minnkaði AUC um</w:t>
      </w:r>
      <w:r w:rsidR="00A266F2" w:rsidRPr="00991207">
        <w:rPr>
          <w:lang w:val="it-IT"/>
        </w:rPr>
        <w:t xml:space="preserve"> </w:t>
      </w:r>
      <w:r w:rsidRPr="00A02625">
        <w:rPr>
          <w:lang w:val="it-IT"/>
        </w:rPr>
        <w:t xml:space="preserve">55% eftir stakan skammt af </w:t>
      </w:r>
      <w:r w:rsidR="009005C9" w:rsidRPr="00A02625">
        <w:rPr>
          <w:lang w:val="it-IT"/>
        </w:rPr>
        <w:t>d</w:t>
      </w:r>
      <w:r w:rsidR="007B2626" w:rsidRPr="00A02625">
        <w:rPr>
          <w:lang w:val="it-IT"/>
        </w:rPr>
        <w:t>asatinib</w:t>
      </w:r>
      <w:r w:rsidR="00696ED7" w:rsidRPr="00A02625">
        <w:rPr>
          <w:lang w:val="it-IT"/>
        </w:rPr>
        <w:t>i</w:t>
      </w:r>
      <w:r w:rsidR="007B2626" w:rsidRPr="00A02625">
        <w:rPr>
          <w:lang w:val="it-IT"/>
        </w:rPr>
        <w:t xml:space="preserve"> </w:t>
      </w:r>
      <w:r w:rsidRPr="00A02625">
        <w:rPr>
          <w:lang w:val="it-IT"/>
        </w:rPr>
        <w:t>og C</w:t>
      </w:r>
      <w:r w:rsidR="00365802" w:rsidRPr="00A02625">
        <w:rPr>
          <w:vertAlign w:val="subscript"/>
          <w:lang w:val="it-IT"/>
        </w:rPr>
        <w:t>max</w:t>
      </w:r>
      <w:r w:rsidRPr="00A02625">
        <w:rPr>
          <w:lang w:val="it-IT"/>
        </w:rPr>
        <w:t xml:space="preserve"> um 58%. Samt sem áður komu engar marktækar breytingar á þéttni dasatinibs eða útsetningu eftir gjöf sýrubindandi lyfja 2</w:t>
      </w:r>
      <w:r w:rsidR="00B14E5E" w:rsidRPr="00A02625">
        <w:rPr>
          <w:lang w:val="it-IT"/>
        </w:rPr>
        <w:t> </w:t>
      </w:r>
      <w:r w:rsidRPr="00A02625">
        <w:rPr>
          <w:lang w:val="it-IT"/>
        </w:rPr>
        <w:t xml:space="preserve">klst. fyrir stakan skammt af </w:t>
      </w:r>
      <w:r w:rsidR="00AE7B37">
        <w:rPr>
          <w:lang w:val="it-IT"/>
        </w:rPr>
        <w:t>d</w:t>
      </w:r>
      <w:r w:rsidR="007B2626" w:rsidRPr="00A02625">
        <w:rPr>
          <w:lang w:val="it-IT"/>
        </w:rPr>
        <w:t>asatinib</w:t>
      </w:r>
      <w:r w:rsidR="00AE7B37">
        <w:rPr>
          <w:lang w:val="it-IT"/>
        </w:rPr>
        <w:t>i</w:t>
      </w:r>
      <w:r w:rsidRPr="00A02625">
        <w:rPr>
          <w:lang w:val="it-IT"/>
        </w:rPr>
        <w:t xml:space="preserve"> í ljós. Því má gefa sýrubindandi lyf allt að 2</w:t>
      </w:r>
      <w:r w:rsidR="00252C02">
        <w:rPr>
          <w:lang w:val="it-IT"/>
        </w:rPr>
        <w:t> </w:t>
      </w:r>
      <w:r w:rsidRPr="00A02625">
        <w:rPr>
          <w:lang w:val="it-IT"/>
        </w:rPr>
        <w:t>klst fyrir eða 2</w:t>
      </w:r>
      <w:r w:rsidR="00252C02">
        <w:rPr>
          <w:lang w:val="it-IT"/>
        </w:rPr>
        <w:t> </w:t>
      </w:r>
      <w:r w:rsidRPr="00A02625">
        <w:rPr>
          <w:lang w:val="it-IT"/>
        </w:rPr>
        <w:t xml:space="preserve">klst. eftir gjöf </w:t>
      </w:r>
      <w:r w:rsidR="009005C9" w:rsidRPr="00A02625">
        <w:rPr>
          <w:lang w:val="it-IT"/>
        </w:rPr>
        <w:t>d</w:t>
      </w:r>
      <w:r w:rsidR="007B2626" w:rsidRPr="00A02625">
        <w:rPr>
          <w:lang w:val="it-IT"/>
        </w:rPr>
        <w:t>asatinib</w:t>
      </w:r>
      <w:r w:rsidR="00696ED7" w:rsidRPr="00A02625">
        <w:rPr>
          <w:lang w:val="it-IT"/>
        </w:rPr>
        <w:t>s</w:t>
      </w:r>
      <w:r w:rsidR="007B2626" w:rsidRPr="00A02625">
        <w:rPr>
          <w:lang w:val="it-IT"/>
        </w:rPr>
        <w:t xml:space="preserve"> </w:t>
      </w:r>
      <w:r w:rsidRPr="00A02625">
        <w:rPr>
          <w:lang w:val="it-IT"/>
        </w:rPr>
        <w:t>(sjá kafla</w:t>
      </w:r>
      <w:r w:rsidR="007143AE" w:rsidRPr="00A02625">
        <w:rPr>
          <w:lang w:val="it-IT"/>
        </w:rPr>
        <w:t> </w:t>
      </w:r>
      <w:r w:rsidRPr="00A02625">
        <w:rPr>
          <w:lang w:val="it-IT"/>
        </w:rPr>
        <w:t>4.4).</w:t>
      </w:r>
    </w:p>
    <w:p w14:paraId="59DA9388" w14:textId="77777777" w:rsidR="00AB4B72" w:rsidRPr="00A02625" w:rsidRDefault="00AB4B72" w:rsidP="00A02625">
      <w:pPr>
        <w:rPr>
          <w:lang w:val="it-IT"/>
        </w:rPr>
      </w:pPr>
    </w:p>
    <w:p w14:paraId="315AC071" w14:textId="77777777" w:rsidR="00AB4B72" w:rsidRPr="0009041C" w:rsidRDefault="00754AC7" w:rsidP="00A02625">
      <w:pPr>
        <w:rPr>
          <w:lang w:val="it-IT"/>
        </w:rPr>
      </w:pPr>
      <w:r w:rsidRPr="00A02625">
        <w:rPr>
          <w:u w:val="single"/>
          <w:lang w:val="it-IT"/>
        </w:rPr>
        <w:t>Plasmaþéttni eftirfarandi virkra efna getur breyst fyrir tilstilli dasatinibs</w:t>
      </w:r>
    </w:p>
    <w:p w14:paraId="60A02546" w14:textId="4BA53BDF" w:rsidR="00AB4B72" w:rsidRPr="00991207" w:rsidRDefault="00754AC7" w:rsidP="00A02625">
      <w:pPr>
        <w:rPr>
          <w:lang w:val="it-IT"/>
        </w:rPr>
      </w:pPr>
      <w:r w:rsidRPr="00A02625">
        <w:rPr>
          <w:lang w:val="it-IT"/>
        </w:rPr>
        <w:t>Samhliðanotkun dasatinib</w:t>
      </w:r>
      <w:r w:rsidR="001671F0">
        <w:rPr>
          <w:lang w:val="it-IT"/>
        </w:rPr>
        <w:t>s</w:t>
      </w:r>
      <w:r w:rsidRPr="00A02625">
        <w:rPr>
          <w:lang w:val="it-IT"/>
        </w:rPr>
        <w:t xml:space="preserve"> og hvarfefn</w:t>
      </w:r>
      <w:r w:rsidR="001671F0">
        <w:rPr>
          <w:lang w:val="it-IT"/>
        </w:rPr>
        <w:t>a</w:t>
      </w:r>
      <w:r w:rsidRPr="00A02625">
        <w:rPr>
          <w:lang w:val="it-IT"/>
        </w:rPr>
        <w:t xml:space="preserve"> CYP3A4 getur aukið útsetningu fyrir hvarfefnum CYP3A4. Í rannsókn á heilbrigðum sjálfboðaliðum sem fengu stakan 100</w:t>
      </w:r>
      <w:r w:rsidR="0009041C" w:rsidRPr="00991207">
        <w:rPr>
          <w:lang w:val="it-IT"/>
        </w:rPr>
        <w:t> mg</w:t>
      </w:r>
      <w:r w:rsidRPr="00A02625">
        <w:rPr>
          <w:lang w:val="it-IT"/>
        </w:rPr>
        <w:t xml:space="preserve"> skammt af dasatinibi jókst AUC um 20% og C</w:t>
      </w:r>
      <w:r w:rsidR="00365802" w:rsidRPr="00A02625">
        <w:rPr>
          <w:vertAlign w:val="subscript"/>
          <w:lang w:val="it-IT"/>
        </w:rPr>
        <w:t>max</w:t>
      </w:r>
      <w:r w:rsidRPr="00A02625">
        <w:rPr>
          <w:lang w:val="it-IT"/>
        </w:rPr>
        <w:t xml:space="preserve"> um 37% fyrir simvastatin sem er þekkt hvarfefni CYP3A4. Ekki er hægt að útiloka meiri áhrif eftir endurtekna skammta dasatinibs. Því þarf að gæta varúðar þegar hvarfefni CYP3A4 sem vitað er að eru með þröngt skammtabil (t.d. astemizol, terfenadin, cisaprid, pimozid, kinidin, bepridil eða ergotalkalóíðar [ergotamin, dihydroergotamin]) eru gefin sjúklingum sem fá dasatinib (sjá</w:t>
      </w:r>
      <w:r w:rsidR="00A266F2" w:rsidRPr="00A02625">
        <w:rPr>
          <w:lang w:val="it-IT"/>
        </w:rPr>
        <w:t xml:space="preserve"> </w:t>
      </w:r>
      <w:r w:rsidRPr="00A02625">
        <w:rPr>
          <w:lang w:val="it-IT"/>
        </w:rPr>
        <w:t>kafla</w:t>
      </w:r>
      <w:r w:rsidR="003F4A7E" w:rsidRPr="00A02625">
        <w:rPr>
          <w:lang w:val="it-IT"/>
        </w:rPr>
        <w:t> </w:t>
      </w:r>
      <w:r w:rsidRPr="00A02625">
        <w:rPr>
          <w:lang w:val="it-IT"/>
        </w:rPr>
        <w:t>4.4).</w:t>
      </w:r>
    </w:p>
    <w:p w14:paraId="7AC2E08B" w14:textId="77777777" w:rsidR="00AB4B72" w:rsidRPr="00991207" w:rsidRDefault="00754AC7" w:rsidP="00A02625">
      <w:pPr>
        <w:rPr>
          <w:lang w:val="it-IT"/>
        </w:rPr>
      </w:pPr>
      <w:r w:rsidRPr="00A02625">
        <w:rPr>
          <w:i/>
          <w:lang w:val="it-IT"/>
        </w:rPr>
        <w:t xml:space="preserve">In vitro </w:t>
      </w:r>
      <w:r w:rsidRPr="00A02625">
        <w:rPr>
          <w:lang w:val="it-IT"/>
        </w:rPr>
        <w:t>niðurstöður benda til hugsanlegrar hættu á milliverkunum við CYP2C8 hvarfefni, eins og glitazóna.</w:t>
      </w:r>
    </w:p>
    <w:p w14:paraId="212D324E" w14:textId="77777777" w:rsidR="00AB4B72" w:rsidRPr="00A02625" w:rsidRDefault="00AB4B72" w:rsidP="00A02625">
      <w:pPr>
        <w:rPr>
          <w:lang w:val="it-IT"/>
        </w:rPr>
      </w:pPr>
    </w:p>
    <w:p w14:paraId="5DEF8CE9" w14:textId="77777777" w:rsidR="00AB4B72" w:rsidRPr="0009041C" w:rsidRDefault="00754AC7" w:rsidP="00A02625">
      <w:pPr>
        <w:rPr>
          <w:lang w:val="it-IT"/>
        </w:rPr>
      </w:pPr>
      <w:r w:rsidRPr="00A02625">
        <w:rPr>
          <w:u w:val="single"/>
          <w:lang w:val="it-IT"/>
        </w:rPr>
        <w:t>Börn</w:t>
      </w:r>
    </w:p>
    <w:p w14:paraId="49FDB7C9" w14:textId="77777777" w:rsidR="00AB4B72" w:rsidRPr="0009041C" w:rsidRDefault="00754AC7" w:rsidP="00A02625">
      <w:pPr>
        <w:rPr>
          <w:lang w:val="it-IT"/>
        </w:rPr>
      </w:pPr>
      <w:r w:rsidRPr="00A02625">
        <w:rPr>
          <w:lang w:val="it-IT"/>
        </w:rPr>
        <w:t>Rannsóknir á milliverkunum hafa eingöngu verið gerðar hjá fullorðnum.</w:t>
      </w:r>
    </w:p>
    <w:p w14:paraId="25807E80" w14:textId="77777777" w:rsidR="00AB4B72" w:rsidRPr="00A02625" w:rsidRDefault="00AB4B72" w:rsidP="00A02625">
      <w:pPr>
        <w:rPr>
          <w:lang w:val="it-IT"/>
        </w:rPr>
      </w:pPr>
    </w:p>
    <w:p w14:paraId="4D81BE3B" w14:textId="577E6782" w:rsidR="00AB4B72" w:rsidRPr="00991207" w:rsidRDefault="0009041C" w:rsidP="00A02625">
      <w:r w:rsidRPr="00A02625">
        <w:rPr>
          <w:b/>
          <w:bCs/>
        </w:rPr>
        <w:t>4.6</w:t>
      </w:r>
      <w:r w:rsidRPr="00A02625">
        <w:rPr>
          <w:b/>
          <w:bCs/>
        </w:rPr>
        <w:tab/>
      </w:r>
      <w:r w:rsidR="00754AC7" w:rsidRPr="00A02625">
        <w:rPr>
          <w:b/>
          <w:bCs/>
        </w:rPr>
        <w:t>Frjósemi, meðganga og brjóstagjöf</w:t>
      </w:r>
    </w:p>
    <w:p w14:paraId="056BAD16" w14:textId="77777777" w:rsidR="00AB4B72" w:rsidRPr="00A02625" w:rsidRDefault="00AB4B72" w:rsidP="00A02625">
      <w:pPr>
        <w:rPr>
          <w:bCs/>
        </w:rPr>
      </w:pPr>
    </w:p>
    <w:p w14:paraId="0EDBDBB1" w14:textId="3F3C056B" w:rsidR="00AB4B72" w:rsidRPr="0009041C" w:rsidRDefault="00754AC7" w:rsidP="00A02625">
      <w:r w:rsidRPr="00A02625">
        <w:rPr>
          <w:u w:val="single"/>
        </w:rPr>
        <w:t xml:space="preserve">Konur </w:t>
      </w:r>
      <w:r w:rsidR="003C0EE3">
        <w:rPr>
          <w:u w:val="single"/>
        </w:rPr>
        <w:t>á barneignaraldri</w:t>
      </w:r>
      <w:r w:rsidRPr="00A02625">
        <w:rPr>
          <w:u w:val="single"/>
        </w:rPr>
        <w:t>/getnaðarvarnir hjá körlum og konum</w:t>
      </w:r>
    </w:p>
    <w:p w14:paraId="2387DFB5" w14:textId="709B4C6C" w:rsidR="00AB4B72" w:rsidRPr="0009041C" w:rsidRDefault="00754AC7" w:rsidP="00A02625">
      <w:r w:rsidRPr="00A02625">
        <w:t xml:space="preserve">Bæði karlar og konur sem stunda kynlíf og </w:t>
      </w:r>
      <w:r w:rsidR="003C0EE3">
        <w:t>eru á barneignaraldri</w:t>
      </w:r>
      <w:r w:rsidRPr="00A02625">
        <w:t xml:space="preserve"> eiga að nota örugga getnaðarvörn meðan á meðferðinni stendur.</w:t>
      </w:r>
    </w:p>
    <w:p w14:paraId="2E9DE464" w14:textId="77777777" w:rsidR="00AB4B72" w:rsidRPr="00A02625" w:rsidRDefault="00AB4B72" w:rsidP="00A02625"/>
    <w:p w14:paraId="7A4FAEA9" w14:textId="77777777" w:rsidR="00AB4B72" w:rsidRPr="0009041C" w:rsidRDefault="00754AC7" w:rsidP="00A02625">
      <w:r w:rsidRPr="00A02625">
        <w:rPr>
          <w:u w:val="single"/>
        </w:rPr>
        <w:t>Meðganga</w:t>
      </w:r>
    </w:p>
    <w:p w14:paraId="5DEC7D88" w14:textId="763DAD06" w:rsidR="00AB4B72" w:rsidRPr="0009041C" w:rsidRDefault="00754AC7" w:rsidP="00A02625">
      <w:r w:rsidRPr="00A02625">
        <w:t>Samkvæmt reynslu af notkun lyfsins hjá mönnum er grunur um að dasatinib valdi meðfæddri vansköpun þ.m.t. miðtaugakerfisgöllum og skaðlegum lyfjafræðilegum áhrifum á fóstur ef það er notað á meðgöngu. Rannsóknir á dýrum hafa sýnt fram á skaðleg áhrif á frjósemi (sjá kafla</w:t>
      </w:r>
      <w:r w:rsidR="00252C02">
        <w:t> </w:t>
      </w:r>
      <w:r w:rsidRPr="00A02625">
        <w:t xml:space="preserve">5.3). </w:t>
      </w:r>
      <w:r w:rsidR="007B2626" w:rsidRPr="00A02625">
        <w:t xml:space="preserve">Dasatinib </w:t>
      </w:r>
      <w:r w:rsidR="003B46BE" w:rsidRPr="00A02625">
        <w:t xml:space="preserve">á </w:t>
      </w:r>
      <w:r w:rsidRPr="00A02625">
        <w:t xml:space="preserve">ekki að nota á meðgöngu nema meðferð með dasatinibi sé nauðsynleg vegna sjúkdómsástands konunnar. Ef </w:t>
      </w:r>
      <w:r w:rsidR="00B07847">
        <w:t>d</w:t>
      </w:r>
      <w:r w:rsidR="005A687D" w:rsidRPr="00A02625">
        <w:t xml:space="preserve">asatinib </w:t>
      </w:r>
      <w:r w:rsidRPr="00A02625">
        <w:t>er notað á meðgöngu verður að upplýsa sjúklinginn um hugsanlega áhættu fyrir fóstrið.</w:t>
      </w:r>
    </w:p>
    <w:p w14:paraId="5498B939" w14:textId="77777777" w:rsidR="00AB4B72" w:rsidRPr="00A02625" w:rsidRDefault="00AB4B72" w:rsidP="00A02625"/>
    <w:p w14:paraId="0206B25A" w14:textId="77777777" w:rsidR="00AB4B72" w:rsidRPr="0009041C" w:rsidRDefault="00754AC7" w:rsidP="00A02625">
      <w:r w:rsidRPr="00A02625">
        <w:rPr>
          <w:u w:val="single"/>
        </w:rPr>
        <w:t>Brjóstagjöf</w:t>
      </w:r>
    </w:p>
    <w:p w14:paraId="63A9FF72" w14:textId="77777777" w:rsidR="005A687D" w:rsidRDefault="00754AC7" w:rsidP="00A02625">
      <w:r w:rsidRPr="00A02625">
        <w:t xml:space="preserve">Ófullnægjandi/takmarkaðar upplýsingar eru um útskilnað dasatinibs í brjóstamjólk hjá mönnum og dýrum. Eðlis- og efnafræðilegar upplýsingar og </w:t>
      </w:r>
      <w:r w:rsidR="003C0EE3">
        <w:t>fáanlegar</w:t>
      </w:r>
      <w:r w:rsidR="001671F0" w:rsidRPr="00A02625">
        <w:t xml:space="preserve"> </w:t>
      </w:r>
      <w:r w:rsidRPr="00A02625">
        <w:t xml:space="preserve">niðurstöður varðandi lyfhrif/eiturefnafræði dasatinibs benda til útskilnaðar í brjóstamjólk og ekki er hægt að útiloka hættu fyrir </w:t>
      </w:r>
      <w:r w:rsidR="00354EA1" w:rsidRPr="00A02625">
        <w:t>brjóst</w:t>
      </w:r>
      <w:r w:rsidR="008F4320" w:rsidRPr="00A02625">
        <w:t>mylking</w:t>
      </w:r>
      <w:r w:rsidRPr="00A02625">
        <w:t xml:space="preserve">. </w:t>
      </w:r>
    </w:p>
    <w:p w14:paraId="55F4D6B9" w14:textId="72327BC1" w:rsidR="00AB4B72" w:rsidRPr="0009041C" w:rsidRDefault="00715A2D" w:rsidP="00A02625">
      <w:r w:rsidRPr="0009041C">
        <w:rPr>
          <w:noProof/>
        </w:rPr>
        <w:t xml:space="preserve">Hætta á brjóstagjöf meðan á meðferð með </w:t>
      </w:r>
      <w:r w:rsidR="005A687D" w:rsidRPr="004E6674">
        <w:rPr>
          <w:rFonts w:eastAsia="SimSun"/>
        </w:rPr>
        <w:t>Dasatinib Accord Healthcare</w:t>
      </w:r>
      <w:r w:rsidR="00754AC7" w:rsidRPr="00A02625">
        <w:t xml:space="preserve"> stendur.</w:t>
      </w:r>
    </w:p>
    <w:p w14:paraId="2CDE619C" w14:textId="77777777" w:rsidR="00AB4B72" w:rsidRPr="00A02625" w:rsidRDefault="00AB4B72" w:rsidP="00A02625"/>
    <w:p w14:paraId="6A536573" w14:textId="77777777" w:rsidR="00AB4B72" w:rsidRPr="0009041C" w:rsidRDefault="00754AC7" w:rsidP="00A02625">
      <w:r w:rsidRPr="00A02625">
        <w:rPr>
          <w:u w:val="single"/>
        </w:rPr>
        <w:t>Frjósemi</w:t>
      </w:r>
    </w:p>
    <w:p w14:paraId="1C67ED6F" w14:textId="73738F56" w:rsidR="00AB4B72" w:rsidRPr="0009041C" w:rsidRDefault="00754AC7" w:rsidP="00A02625">
      <w:r w:rsidRPr="00A02625">
        <w:t>Í dýrarannsóknum hafði meðferð með dasatinibi engin áhrif á frjósemi hjá karl- og kvenrottum (sjá kafla</w:t>
      </w:r>
      <w:r w:rsidR="00252C02">
        <w:t> </w:t>
      </w:r>
      <w:r w:rsidRPr="00A02625">
        <w:t xml:space="preserve">5.3). Læknar og aðrir heilbrigðisstarfsmenn eiga að veita körlum á viðeigandi aldri ráðgjöf vegna hugsanlegra áhrifa </w:t>
      </w:r>
      <w:r w:rsidR="00C6508D">
        <w:t>d</w:t>
      </w:r>
      <w:r w:rsidR="005A687D" w:rsidRPr="004E6674">
        <w:rPr>
          <w:rFonts w:eastAsia="SimSun"/>
        </w:rPr>
        <w:t>asatinib</w:t>
      </w:r>
      <w:r w:rsidR="00C6508D" w:rsidRPr="004E6674">
        <w:rPr>
          <w:rFonts w:eastAsia="SimSun"/>
        </w:rPr>
        <w:t>s</w:t>
      </w:r>
      <w:r w:rsidR="005A687D" w:rsidRPr="004E6674">
        <w:rPr>
          <w:rFonts w:eastAsia="SimSun"/>
        </w:rPr>
        <w:t xml:space="preserve"> </w:t>
      </w:r>
      <w:r w:rsidRPr="00A02625">
        <w:t>á frjósemi og getur ráðgjöfin falið í sér varðveislu á sæði.</w:t>
      </w:r>
    </w:p>
    <w:p w14:paraId="5A0C6A14" w14:textId="77777777" w:rsidR="00AB4B72" w:rsidRPr="00A02625" w:rsidRDefault="00AB4B72" w:rsidP="00A02625"/>
    <w:p w14:paraId="294E684B" w14:textId="315362CA" w:rsidR="00AB4B72" w:rsidRPr="00991207" w:rsidRDefault="0009041C" w:rsidP="00A02625">
      <w:r w:rsidRPr="00A02625">
        <w:rPr>
          <w:b/>
          <w:bCs/>
        </w:rPr>
        <w:t>4.7</w:t>
      </w:r>
      <w:r w:rsidRPr="00A02625">
        <w:rPr>
          <w:b/>
          <w:bCs/>
        </w:rPr>
        <w:tab/>
      </w:r>
      <w:r w:rsidR="00754AC7" w:rsidRPr="00A02625">
        <w:rPr>
          <w:b/>
          <w:bCs/>
        </w:rPr>
        <w:t>Áhrif á hæfni til aksturs og notkunar véla</w:t>
      </w:r>
    </w:p>
    <w:p w14:paraId="4003D5B8" w14:textId="77777777" w:rsidR="00AB4B72" w:rsidRPr="00A02625" w:rsidRDefault="00AB4B72" w:rsidP="00A02625">
      <w:pPr>
        <w:rPr>
          <w:bCs/>
        </w:rPr>
      </w:pPr>
    </w:p>
    <w:p w14:paraId="6E2AD0D4" w14:textId="3240B538" w:rsidR="00AB4B72" w:rsidRPr="0009041C" w:rsidRDefault="007B2626" w:rsidP="00A02625">
      <w:r w:rsidRPr="00A02625">
        <w:t xml:space="preserve">Dasatinib </w:t>
      </w:r>
      <w:r w:rsidR="0044028F" w:rsidRPr="004E6674">
        <w:rPr>
          <w:rFonts w:eastAsia="SimSun"/>
        </w:rPr>
        <w:t>Accord Healthcare</w:t>
      </w:r>
      <w:r w:rsidR="0044028F" w:rsidRPr="00A02625">
        <w:t xml:space="preserve"> </w:t>
      </w:r>
      <w:r w:rsidR="00754AC7" w:rsidRPr="00A02625">
        <w:t>hefur lítil áhrif á hæfni til aksturs og notkunar véla. Upplýsa skal sjúklinginn um að aukaverkanir eins og svimi eða þokusýn geta gert vart við sig meðan á meðferð með dasatinibi stendur. Því skal gæta varúðar við akstur eða notkun véla.</w:t>
      </w:r>
    </w:p>
    <w:p w14:paraId="7B9A3ED0" w14:textId="77777777" w:rsidR="00AB4B72" w:rsidRPr="00A02625" w:rsidRDefault="00AB4B72" w:rsidP="00A02625"/>
    <w:p w14:paraId="67689DAF" w14:textId="763FC128" w:rsidR="00AB4B72" w:rsidRPr="00991207" w:rsidRDefault="0009041C" w:rsidP="00A02625">
      <w:r w:rsidRPr="00A02625">
        <w:rPr>
          <w:b/>
          <w:bCs/>
        </w:rPr>
        <w:t>4.8</w:t>
      </w:r>
      <w:r w:rsidRPr="00A02625">
        <w:rPr>
          <w:b/>
          <w:bCs/>
        </w:rPr>
        <w:tab/>
      </w:r>
      <w:r w:rsidR="00754AC7" w:rsidRPr="00A02625">
        <w:rPr>
          <w:b/>
          <w:bCs/>
        </w:rPr>
        <w:t>Aukaverkanir</w:t>
      </w:r>
    </w:p>
    <w:p w14:paraId="3376209C" w14:textId="77777777" w:rsidR="00AB4B72" w:rsidRPr="00A02625" w:rsidRDefault="00AB4B72" w:rsidP="00A02625">
      <w:pPr>
        <w:rPr>
          <w:bCs/>
        </w:rPr>
      </w:pPr>
    </w:p>
    <w:p w14:paraId="55CDD8F0" w14:textId="77777777" w:rsidR="00AB4B72" w:rsidRPr="0009041C" w:rsidRDefault="00754AC7" w:rsidP="00A02625">
      <w:r w:rsidRPr="00A02625">
        <w:rPr>
          <w:u w:val="single"/>
        </w:rPr>
        <w:t>Samantekt á öryggi</w:t>
      </w:r>
    </w:p>
    <w:p w14:paraId="550847FA" w14:textId="11CA4F61" w:rsidR="00AB4B72" w:rsidRPr="0009041C" w:rsidRDefault="00754AC7" w:rsidP="00A02625">
      <w:r w:rsidRPr="00A02625">
        <w:t xml:space="preserve">Upplýsingarnar hér á eftir endurspegla útsetningu fyrir </w:t>
      </w:r>
      <w:r w:rsidR="0029453B" w:rsidRPr="00A02625">
        <w:t>d</w:t>
      </w:r>
      <w:r w:rsidR="007B2626" w:rsidRPr="00A02625">
        <w:t>asatinib</w:t>
      </w:r>
      <w:r w:rsidR="005916E7" w:rsidRPr="00A02625">
        <w:t>i</w:t>
      </w:r>
      <w:r w:rsidR="007B2626" w:rsidRPr="00A02625">
        <w:t xml:space="preserve"> </w:t>
      </w:r>
      <w:r w:rsidRPr="00A02625">
        <w:t>sem einlyfjameðferð við alla skammta sem prófaðir voru í klínískum rannsóknum (N=2.900) þ.m.t. hjá 324</w:t>
      </w:r>
      <w:r w:rsidR="00252C02">
        <w:t> </w:t>
      </w:r>
      <w:r w:rsidRPr="00A02625">
        <w:t>fullorðnum sjúklingum með nýgreint CML í stöðugum fasa, 2.388</w:t>
      </w:r>
      <w:r w:rsidR="00252C02">
        <w:t> </w:t>
      </w:r>
      <w:r w:rsidRPr="00A02625">
        <w:t>fullorðnum sjúklingum með CML eða Ph+</w:t>
      </w:r>
      <w:r w:rsidR="0077653B" w:rsidRPr="00A02625">
        <w:t> </w:t>
      </w:r>
      <w:r w:rsidRPr="00A02625">
        <w:t>ALL í stöðugum fasa eða langt gengið, sem eru ónæmir eða þola ekki imatinib, og hjá 188</w:t>
      </w:r>
      <w:r w:rsidR="00252C02">
        <w:t> </w:t>
      </w:r>
      <w:r w:rsidRPr="00A02625">
        <w:t>börnum.</w:t>
      </w:r>
    </w:p>
    <w:p w14:paraId="2B856637" w14:textId="77777777" w:rsidR="00AB4B72" w:rsidRPr="00A02625" w:rsidRDefault="00AB4B72" w:rsidP="00A02625"/>
    <w:p w14:paraId="4EFCBDE6" w14:textId="2740C0D4" w:rsidR="00AB4B72" w:rsidRPr="0009041C" w:rsidRDefault="00754AC7" w:rsidP="00A02625">
      <w:r w:rsidRPr="00A02625">
        <w:t>Hjá 2.712</w:t>
      </w:r>
      <w:r w:rsidR="00252C02">
        <w:t> </w:t>
      </w:r>
      <w:r w:rsidRPr="00A02625">
        <w:t>fullorðnum sjúklingum með annaðhvort CML í stöðugum fasa, langt gengið CML eða Ph+</w:t>
      </w:r>
      <w:r w:rsidR="0077653B" w:rsidRPr="00A02625">
        <w:t> </w:t>
      </w:r>
      <w:r w:rsidRPr="00A02625">
        <w:t>ALL var miðgildi meðferðarlengdar 19,2</w:t>
      </w:r>
      <w:r w:rsidR="00252C02">
        <w:t> </w:t>
      </w:r>
      <w:r w:rsidRPr="00A02625">
        <w:t>mánuðir (á bilinu 0 til 93,2</w:t>
      </w:r>
      <w:r w:rsidR="00252C02">
        <w:t> </w:t>
      </w:r>
      <w:r w:rsidRPr="00A02625">
        <w:t>mánuðir). Í slembaðri rannsókn hjá sjúklingum með nýgreint CML í stöðugum fasa var miðgildi meðferðarlengdar u.þ.b.</w:t>
      </w:r>
      <w:r w:rsidR="00A266F2" w:rsidRPr="00A02625">
        <w:t xml:space="preserve"> </w:t>
      </w:r>
      <w:r w:rsidRPr="00A02625">
        <w:t>60</w:t>
      </w:r>
      <w:r w:rsidR="00252C02">
        <w:t> </w:t>
      </w:r>
      <w:r w:rsidRPr="00A02625">
        <w:t>mánuðir. Miðgildi meðferðarlengdar hjá 1.618</w:t>
      </w:r>
      <w:r w:rsidR="00252C02">
        <w:t> </w:t>
      </w:r>
      <w:r w:rsidRPr="00A02625">
        <w:t>fullorðnum sjúklingum, allir með CML í stöðugum fasa var 29</w:t>
      </w:r>
      <w:r w:rsidR="00252C02">
        <w:t> </w:t>
      </w:r>
      <w:r w:rsidRPr="00A02625">
        <w:t>mánuðir (á bilinu 0</w:t>
      </w:r>
      <w:r w:rsidR="0077653B" w:rsidRPr="00A02625">
        <w:t> </w:t>
      </w:r>
      <w:r w:rsidRPr="00A02625">
        <w:t>til</w:t>
      </w:r>
      <w:r w:rsidR="0077653B" w:rsidRPr="00A02625">
        <w:t> </w:t>
      </w:r>
      <w:r w:rsidRPr="00A02625">
        <w:t>92,9</w:t>
      </w:r>
      <w:r w:rsidR="00252C02">
        <w:t> </w:t>
      </w:r>
      <w:r w:rsidRPr="00A02625">
        <w:t>mánuðir). Miðgildi meðferðarlengdar hjá 1.094</w:t>
      </w:r>
      <w:r w:rsidR="00252C02">
        <w:t> </w:t>
      </w:r>
      <w:r w:rsidRPr="00A02625">
        <w:t xml:space="preserve">fullorðnum sjúklingum með </w:t>
      </w:r>
      <w:r w:rsidR="005A687D">
        <w:t xml:space="preserve">langt gengið </w:t>
      </w:r>
      <w:r w:rsidRPr="00A02625">
        <w:t>CML eða Ph+</w:t>
      </w:r>
      <w:r w:rsidR="0077653B" w:rsidRPr="00A02625">
        <w:t> </w:t>
      </w:r>
      <w:r w:rsidRPr="00A02625">
        <w:t>ALL var 6,2</w:t>
      </w:r>
      <w:r w:rsidR="00252C02">
        <w:t> </w:t>
      </w:r>
      <w:r w:rsidRPr="00A02625">
        <w:t>mánuðir (á bilinu 0</w:t>
      </w:r>
      <w:r w:rsidR="0077653B" w:rsidRPr="00A02625">
        <w:t> </w:t>
      </w:r>
      <w:r w:rsidRPr="00A02625">
        <w:t>til</w:t>
      </w:r>
      <w:r w:rsidR="0077653B" w:rsidRPr="00A02625">
        <w:t> </w:t>
      </w:r>
      <w:r w:rsidRPr="00A02625">
        <w:t>93,2</w:t>
      </w:r>
      <w:r w:rsidR="00252C02">
        <w:t> </w:t>
      </w:r>
      <w:r w:rsidRPr="00A02625">
        <w:t>mánuðir). Í rannsóknum hjá börnum var miðgildi meðferðarlengdar hjá 188</w:t>
      </w:r>
      <w:r w:rsidR="00252C02">
        <w:t> </w:t>
      </w:r>
      <w:r w:rsidRPr="00A02625">
        <w:t>börnum 26,3</w:t>
      </w:r>
      <w:r w:rsidR="00252C02">
        <w:t> </w:t>
      </w:r>
      <w:r w:rsidRPr="00A02625">
        <w:t>mánuðir (á bilinu 0</w:t>
      </w:r>
      <w:r w:rsidR="0077653B" w:rsidRPr="00A02625">
        <w:t> </w:t>
      </w:r>
      <w:r w:rsidRPr="00A02625">
        <w:t>til</w:t>
      </w:r>
      <w:r w:rsidR="0077653B" w:rsidRPr="00A02625">
        <w:t> </w:t>
      </w:r>
      <w:r w:rsidRPr="00A02625">
        <w:t>99,6 mánuðir). Hjá undirhóp 130</w:t>
      </w:r>
      <w:r w:rsidR="00252C02">
        <w:t> </w:t>
      </w:r>
      <w:r w:rsidRPr="00A02625">
        <w:t xml:space="preserve">barna með CML í stöðugum fasa í meðferð með </w:t>
      </w:r>
      <w:r w:rsidR="0029453B" w:rsidRPr="00A02625">
        <w:t>d</w:t>
      </w:r>
      <w:r w:rsidR="007B2626" w:rsidRPr="00A02625">
        <w:t>asatinib</w:t>
      </w:r>
      <w:r w:rsidR="005916E7" w:rsidRPr="00A02625">
        <w:t>i</w:t>
      </w:r>
      <w:r w:rsidR="007B2626" w:rsidRPr="00A02625">
        <w:t xml:space="preserve"> </w:t>
      </w:r>
      <w:r w:rsidRPr="00A02625">
        <w:t>var miðgildi meðferðarlengdar 42,3</w:t>
      </w:r>
      <w:r w:rsidR="00252C02">
        <w:t> </w:t>
      </w:r>
      <w:r w:rsidRPr="00A02625">
        <w:t>mánuðir (á bilinu 0,1</w:t>
      </w:r>
      <w:r w:rsidR="0077653B" w:rsidRPr="00A02625">
        <w:t> </w:t>
      </w:r>
      <w:r w:rsidRPr="00A02625">
        <w:t>til</w:t>
      </w:r>
      <w:r w:rsidR="0077653B" w:rsidRPr="00A02625">
        <w:t> </w:t>
      </w:r>
      <w:r w:rsidRPr="00A02625">
        <w:t>99,6</w:t>
      </w:r>
      <w:r w:rsidR="00252C02">
        <w:t> </w:t>
      </w:r>
      <w:r w:rsidRPr="00A02625">
        <w:t>mánuðir).</w:t>
      </w:r>
    </w:p>
    <w:p w14:paraId="510DF73F" w14:textId="77777777" w:rsidR="00AB4B72" w:rsidRPr="0009041C" w:rsidRDefault="00AB4B72" w:rsidP="00A02625"/>
    <w:p w14:paraId="7E7857C3" w14:textId="4807E5F8" w:rsidR="00AB4B72" w:rsidRPr="0009041C" w:rsidRDefault="00754AC7" w:rsidP="00A02625">
      <w:r w:rsidRPr="00A02625">
        <w:t xml:space="preserve">Meirihluti sjúklinganna sem meðhöndlaðir voru með </w:t>
      </w:r>
      <w:r w:rsidR="009C2206" w:rsidRPr="00A02625">
        <w:t>d</w:t>
      </w:r>
      <w:r w:rsidR="007B2626" w:rsidRPr="00A02625">
        <w:t>asatinib</w:t>
      </w:r>
      <w:r w:rsidR="005916E7" w:rsidRPr="00A02625">
        <w:t>i</w:t>
      </w:r>
      <w:r w:rsidRPr="00A02625">
        <w:t xml:space="preserve"> fengu aukaverkanir á einhverjum tímapunkti. Af þeim 2.712</w:t>
      </w:r>
      <w:r w:rsidR="00252C02">
        <w:t> </w:t>
      </w:r>
      <w:r w:rsidRPr="00A02625">
        <w:t xml:space="preserve">fullorðnum sjúklingum sem fengu meðferð með </w:t>
      </w:r>
      <w:r w:rsidR="00C80BA6" w:rsidRPr="00A02625">
        <w:t>d</w:t>
      </w:r>
      <w:r w:rsidR="007B2626" w:rsidRPr="00A02625">
        <w:t>asatinib</w:t>
      </w:r>
      <w:r w:rsidR="005916E7" w:rsidRPr="00A02625">
        <w:t>i</w:t>
      </w:r>
      <w:r w:rsidRPr="00A02625">
        <w:t xml:space="preserve"> fengu</w:t>
      </w:r>
      <w:r w:rsidR="00A266F2" w:rsidRPr="00A02625">
        <w:t xml:space="preserve"> </w:t>
      </w:r>
      <w:r w:rsidRPr="00A02625">
        <w:t>520</w:t>
      </w:r>
      <w:r w:rsidR="00252C02">
        <w:t> </w:t>
      </w:r>
      <w:r w:rsidRPr="00A02625">
        <w:t>(19%) aukaverkanir sem leiddu til þess að meðferð var hætt.</w:t>
      </w:r>
    </w:p>
    <w:p w14:paraId="69CBDF0E" w14:textId="77777777" w:rsidR="00AB4B72" w:rsidRPr="0009041C" w:rsidRDefault="00AB4B72" w:rsidP="00A02625"/>
    <w:p w14:paraId="4D3908CE" w14:textId="7257A73A" w:rsidR="00A266F2" w:rsidRPr="00A02625" w:rsidRDefault="00754AC7" w:rsidP="00A02625">
      <w:r w:rsidRPr="00A02625">
        <w:t xml:space="preserve">Heildaröryggi </w:t>
      </w:r>
      <w:r w:rsidR="00EC0BFA" w:rsidRPr="00A02625">
        <w:t>d</w:t>
      </w:r>
      <w:r w:rsidR="007B2626" w:rsidRPr="00A02625">
        <w:t>asatinib</w:t>
      </w:r>
      <w:r w:rsidR="005916E7" w:rsidRPr="00A02625">
        <w:t>s</w:t>
      </w:r>
      <w:r w:rsidRPr="00A02625">
        <w:t xml:space="preserve"> hjá börnum með Ph+</w:t>
      </w:r>
      <w:r w:rsidR="006213C6" w:rsidRPr="00A02625">
        <w:t> </w:t>
      </w:r>
      <w:r w:rsidRPr="00A02625">
        <w:t>CML</w:t>
      </w:r>
      <w:r w:rsidR="00252C02">
        <w:noBreakHyphen/>
      </w:r>
      <w:r w:rsidRPr="00A02625">
        <w:t>CP var svipað og hjá fullorðnum án tillits til lyfjaforms, fyrir utan gollurshússvökva, fleiðruvökva, lungnabjúg eða lungnaháþrýsting sem ekki var greint frá hjá börnum</w:t>
      </w:r>
      <w:r w:rsidR="00AD42E2">
        <w:t>.</w:t>
      </w:r>
      <w:r w:rsidR="006213C6" w:rsidRPr="00A02625">
        <w:t xml:space="preserve"> </w:t>
      </w:r>
      <w:r w:rsidR="00AD42E2">
        <w:t>A</w:t>
      </w:r>
      <w:r w:rsidRPr="00A02625">
        <w:t>f 130</w:t>
      </w:r>
      <w:r w:rsidR="00252C02">
        <w:t> </w:t>
      </w:r>
      <w:r w:rsidRPr="00A02625">
        <w:t>börnum með CML</w:t>
      </w:r>
      <w:r w:rsidR="00252C02">
        <w:noBreakHyphen/>
      </w:r>
      <w:r w:rsidRPr="00A02625">
        <w:t xml:space="preserve">CP sem fengu </w:t>
      </w:r>
      <w:r w:rsidR="00D7077E" w:rsidRPr="00A02625">
        <w:t>d</w:t>
      </w:r>
      <w:r w:rsidR="007B2626" w:rsidRPr="00A02625">
        <w:t>asatinib</w:t>
      </w:r>
      <w:r w:rsidRPr="00A02625">
        <w:t xml:space="preserve"> fengu 2</w:t>
      </w:r>
      <w:r w:rsidR="00252C02">
        <w:t> </w:t>
      </w:r>
      <w:r w:rsidRPr="00A02625">
        <w:t>(1,5%) aukaverkanir sem urðu til þess að hætta þurfti meðferð.</w:t>
      </w:r>
    </w:p>
    <w:p w14:paraId="030EA818" w14:textId="178400A0" w:rsidR="00A266F2" w:rsidRPr="00A02625" w:rsidRDefault="00A266F2" w:rsidP="00A02625"/>
    <w:p w14:paraId="2F40D968" w14:textId="77777777" w:rsidR="00AB4B72" w:rsidRPr="00057A39" w:rsidRDefault="00754AC7" w:rsidP="00A02625">
      <w:r w:rsidRPr="00057A39">
        <w:rPr>
          <w:u w:val="single"/>
        </w:rPr>
        <w:t>Samantekt aukaverkana sett upp í töflu</w:t>
      </w:r>
    </w:p>
    <w:p w14:paraId="093B712D" w14:textId="24199C32" w:rsidR="00AB4B72" w:rsidRPr="00057A39" w:rsidRDefault="00754AC7" w:rsidP="00A02625">
      <w:r w:rsidRPr="00057A39">
        <w:t xml:space="preserve">Greint var frá eftirfarandi aukaverkunum, að undanskildum óeðlilegum rannsóknaniðurstöðum, hjá sjúklingum sem fengu </w:t>
      </w:r>
      <w:r w:rsidR="00891BF0" w:rsidRPr="00057A39">
        <w:t>d</w:t>
      </w:r>
      <w:r w:rsidR="007B2626" w:rsidRPr="00057A39">
        <w:t xml:space="preserve">asatinib </w:t>
      </w:r>
      <w:r w:rsidRPr="00057A39">
        <w:t>sem einlyfjameðferð í klínískum rannsóknum og eftir markaðssetningu (tafla</w:t>
      </w:r>
      <w:r w:rsidR="00252C02" w:rsidRPr="00057A39">
        <w:t> </w:t>
      </w:r>
      <w:r w:rsidRPr="00057A39">
        <w:t>5). Þessar aukaverkanir eru flokkaðar eftir líffærakerfum og tíðni. Tíðni aukaverkana er skilgreind á eftirfarandi hátt: mjög algengar (≥1/10); algengar (≥1/100 til &lt;1/10); sjaldgæfar (≥1/1.000 til &lt;1/100); mjög sjaldgæfar (≥1/10.000 til &lt;1/1.000); tíðni ekki þekkt (ekki hægt að áætla tíðni út frá fyrirliggjandi gögnum eftir markaðssetningu).</w:t>
      </w:r>
      <w:r w:rsidR="00F603A6" w:rsidRPr="00057A39">
        <w:t xml:space="preserve"> </w:t>
      </w:r>
      <w:r w:rsidRPr="00057A39">
        <w:t>Innan tíðniflokka eru alvarlegustu aukaverkanirnar taldar upp fyrst.</w:t>
      </w:r>
    </w:p>
    <w:p w14:paraId="487189D6" w14:textId="77777777" w:rsidR="00AB4B72" w:rsidRPr="00057A39" w:rsidRDefault="00AB4B72" w:rsidP="00A02625"/>
    <w:p w14:paraId="46C1C350" w14:textId="0589EAC2" w:rsidR="00AB4B72" w:rsidRPr="00781F33" w:rsidRDefault="00754AC7" w:rsidP="00A02625">
      <w:r w:rsidRPr="00A02625">
        <w:rPr>
          <w:b/>
          <w:bCs/>
        </w:rPr>
        <w:t>Tafla</w:t>
      </w:r>
      <w:r w:rsidR="00F603A6">
        <w:rPr>
          <w:b/>
          <w:bCs/>
        </w:rPr>
        <w:t> </w:t>
      </w:r>
      <w:r w:rsidR="00491795" w:rsidRPr="00A02625">
        <w:rPr>
          <w:b/>
          <w:bCs/>
        </w:rPr>
        <w:t xml:space="preserve">5: </w:t>
      </w:r>
      <w:r w:rsidRPr="00A02625">
        <w:rPr>
          <w:b/>
          <w:bCs/>
        </w:rPr>
        <w:t>Samantekt aukaverkana</w:t>
      </w:r>
    </w:p>
    <w:p w14:paraId="126EB579" w14:textId="77777777" w:rsidR="00AB4B72" w:rsidRPr="00A02625" w:rsidRDefault="00AB4B72" w:rsidP="00A02625">
      <w:pPr>
        <w:rPr>
          <w:bCs/>
        </w:rPr>
      </w:pPr>
    </w:p>
    <w:tbl>
      <w:tblPr>
        <w:tblW w:w="92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4"/>
        <w:gridCol w:w="7348"/>
      </w:tblGrid>
      <w:tr w:rsidR="00AB4B72" w:rsidRPr="0083523F" w14:paraId="493F6934" w14:textId="77777777" w:rsidTr="00A02625">
        <w:trPr>
          <w:trHeight w:val="238"/>
        </w:trPr>
        <w:tc>
          <w:tcPr>
            <w:tcW w:w="9242" w:type="dxa"/>
            <w:gridSpan w:val="2"/>
          </w:tcPr>
          <w:p w14:paraId="3C349B87" w14:textId="77777777" w:rsidR="00AB4B72" w:rsidRPr="0009041C" w:rsidRDefault="00754AC7" w:rsidP="00A02625">
            <w:pPr>
              <w:rPr>
                <w:b/>
              </w:rPr>
            </w:pPr>
            <w:r w:rsidRPr="00A02625">
              <w:rPr>
                <w:b/>
              </w:rPr>
              <w:t>Sýkingar af völdum sýkla og sníkjudýra</w:t>
            </w:r>
          </w:p>
        </w:tc>
      </w:tr>
      <w:tr w:rsidR="00AB4B72" w:rsidRPr="0083523F" w14:paraId="1FE2FD6A" w14:textId="77777777" w:rsidTr="00A02625">
        <w:trPr>
          <w:trHeight w:val="237"/>
        </w:trPr>
        <w:tc>
          <w:tcPr>
            <w:tcW w:w="1894" w:type="dxa"/>
          </w:tcPr>
          <w:p w14:paraId="20B3BD98" w14:textId="77777777" w:rsidR="00AB4B72" w:rsidRPr="0009041C" w:rsidRDefault="00754AC7" w:rsidP="00A02625">
            <w:pPr>
              <w:rPr>
                <w:i/>
              </w:rPr>
            </w:pPr>
            <w:r w:rsidRPr="00A02625">
              <w:rPr>
                <w:i/>
              </w:rPr>
              <w:t>Mjög algengar</w:t>
            </w:r>
          </w:p>
        </w:tc>
        <w:tc>
          <w:tcPr>
            <w:tcW w:w="7348" w:type="dxa"/>
          </w:tcPr>
          <w:p w14:paraId="2A7D318F" w14:textId="77777777" w:rsidR="00AB4B72" w:rsidRPr="0009041C" w:rsidRDefault="00754AC7" w:rsidP="00A02625">
            <w:r w:rsidRPr="00A02625">
              <w:t>sýking (m.a. af völdum sýkla, veira, sveppa og ósértækar)</w:t>
            </w:r>
          </w:p>
        </w:tc>
      </w:tr>
      <w:tr w:rsidR="00AB4B72" w:rsidRPr="0083523F" w14:paraId="7356B448" w14:textId="77777777" w:rsidTr="00A02625">
        <w:trPr>
          <w:trHeight w:val="274"/>
        </w:trPr>
        <w:tc>
          <w:tcPr>
            <w:tcW w:w="1894" w:type="dxa"/>
          </w:tcPr>
          <w:p w14:paraId="62208367" w14:textId="77777777" w:rsidR="00AB4B72" w:rsidRPr="0009041C" w:rsidRDefault="00754AC7" w:rsidP="00A02625">
            <w:pPr>
              <w:rPr>
                <w:i/>
              </w:rPr>
            </w:pPr>
            <w:r w:rsidRPr="00A02625">
              <w:rPr>
                <w:i/>
              </w:rPr>
              <w:t>Algengar</w:t>
            </w:r>
          </w:p>
        </w:tc>
        <w:tc>
          <w:tcPr>
            <w:tcW w:w="7348" w:type="dxa"/>
          </w:tcPr>
          <w:p w14:paraId="145DF397" w14:textId="77777777" w:rsidR="00AB4B72" w:rsidRPr="0009041C" w:rsidRDefault="00754AC7" w:rsidP="00A02625">
            <w:r w:rsidRPr="00A02625">
              <w:t>lungnabólga (þ.m.t. af völdum baktería (sýkla), veira og sveppa), sýking/bólga í efri öndunarvegi, herpes veirusýking (þ.m.t. cýtómegalóveira - CMV), sýking vegna garnar- og ristilbólgu, sýklasótt (þ.m.t. sjaldgæf tilfelli sem geta verið banvæn)</w:t>
            </w:r>
          </w:p>
        </w:tc>
      </w:tr>
      <w:tr w:rsidR="00AB4B72" w:rsidRPr="0083523F" w14:paraId="0D8EDFA8" w14:textId="77777777" w:rsidTr="00A02625">
        <w:trPr>
          <w:trHeight w:val="236"/>
        </w:trPr>
        <w:tc>
          <w:tcPr>
            <w:tcW w:w="1894" w:type="dxa"/>
          </w:tcPr>
          <w:p w14:paraId="604F127C" w14:textId="77777777" w:rsidR="00AB4B72" w:rsidRPr="0009041C" w:rsidRDefault="00754AC7" w:rsidP="00A02625">
            <w:pPr>
              <w:rPr>
                <w:i/>
              </w:rPr>
            </w:pPr>
            <w:r w:rsidRPr="00A02625">
              <w:rPr>
                <w:i/>
              </w:rPr>
              <w:t>Tíðni ekki þekkt</w:t>
            </w:r>
          </w:p>
        </w:tc>
        <w:tc>
          <w:tcPr>
            <w:tcW w:w="7348" w:type="dxa"/>
          </w:tcPr>
          <w:p w14:paraId="54850147" w14:textId="77777777" w:rsidR="00AB4B72" w:rsidRPr="0009041C" w:rsidRDefault="00754AC7" w:rsidP="00A02625">
            <w:r w:rsidRPr="00A02625">
              <w:t>endurvirkjun á lifrarbólgu B</w:t>
            </w:r>
          </w:p>
        </w:tc>
      </w:tr>
      <w:tr w:rsidR="00AB4B72" w:rsidRPr="0083523F" w14:paraId="17B386BF" w14:textId="77777777" w:rsidTr="00A02625">
        <w:trPr>
          <w:trHeight w:val="237"/>
        </w:trPr>
        <w:tc>
          <w:tcPr>
            <w:tcW w:w="9242" w:type="dxa"/>
            <w:gridSpan w:val="2"/>
          </w:tcPr>
          <w:p w14:paraId="3D26E1DC" w14:textId="77777777" w:rsidR="00AB4B72" w:rsidRPr="0009041C" w:rsidRDefault="00754AC7" w:rsidP="00A02625">
            <w:pPr>
              <w:rPr>
                <w:b/>
              </w:rPr>
            </w:pPr>
            <w:r w:rsidRPr="00A02625">
              <w:rPr>
                <w:b/>
              </w:rPr>
              <w:t>Blóð og eitlar</w:t>
            </w:r>
          </w:p>
        </w:tc>
      </w:tr>
      <w:tr w:rsidR="00AB4B72" w:rsidRPr="0083523F" w14:paraId="020AD7B8" w14:textId="77777777" w:rsidTr="00A02625">
        <w:trPr>
          <w:trHeight w:val="237"/>
        </w:trPr>
        <w:tc>
          <w:tcPr>
            <w:tcW w:w="1894" w:type="dxa"/>
          </w:tcPr>
          <w:p w14:paraId="5D450E59" w14:textId="77777777" w:rsidR="00AB4B72" w:rsidRPr="0009041C" w:rsidRDefault="00754AC7" w:rsidP="00A02625">
            <w:pPr>
              <w:rPr>
                <w:i/>
              </w:rPr>
            </w:pPr>
            <w:r w:rsidRPr="00A02625">
              <w:rPr>
                <w:i/>
              </w:rPr>
              <w:t>Mjög algengar</w:t>
            </w:r>
          </w:p>
        </w:tc>
        <w:tc>
          <w:tcPr>
            <w:tcW w:w="7348" w:type="dxa"/>
          </w:tcPr>
          <w:p w14:paraId="3D4458AE" w14:textId="77777777" w:rsidR="00AB4B72" w:rsidRPr="0009041C" w:rsidRDefault="00754AC7" w:rsidP="00A02625">
            <w:r w:rsidRPr="00A02625">
              <w:t>mergbæling (þ.m.t. blóðleysi, daufkyrningafæð, blóðflagnafæð)</w:t>
            </w:r>
          </w:p>
        </w:tc>
      </w:tr>
      <w:tr w:rsidR="00AB4B72" w:rsidRPr="0083523F" w14:paraId="7DFD2FC3" w14:textId="77777777" w:rsidTr="00A02625">
        <w:trPr>
          <w:trHeight w:val="237"/>
        </w:trPr>
        <w:tc>
          <w:tcPr>
            <w:tcW w:w="1894" w:type="dxa"/>
          </w:tcPr>
          <w:p w14:paraId="75024C69" w14:textId="77777777" w:rsidR="00AB4B72" w:rsidRPr="0009041C" w:rsidRDefault="00754AC7" w:rsidP="00A02625">
            <w:pPr>
              <w:rPr>
                <w:i/>
              </w:rPr>
            </w:pPr>
            <w:r w:rsidRPr="00A02625">
              <w:rPr>
                <w:i/>
              </w:rPr>
              <w:t>Algengar</w:t>
            </w:r>
          </w:p>
        </w:tc>
        <w:tc>
          <w:tcPr>
            <w:tcW w:w="7348" w:type="dxa"/>
          </w:tcPr>
          <w:p w14:paraId="743A5C8B" w14:textId="77777777" w:rsidR="00AB4B72" w:rsidRPr="0009041C" w:rsidRDefault="00754AC7" w:rsidP="00A02625">
            <w:r w:rsidRPr="00A02625">
              <w:t>daufkyrningafæð með hita</w:t>
            </w:r>
          </w:p>
        </w:tc>
      </w:tr>
      <w:tr w:rsidR="00AB4B72" w:rsidRPr="0083523F" w14:paraId="631ED31B" w14:textId="77777777" w:rsidTr="00A02625">
        <w:trPr>
          <w:trHeight w:val="237"/>
        </w:trPr>
        <w:tc>
          <w:tcPr>
            <w:tcW w:w="1894" w:type="dxa"/>
          </w:tcPr>
          <w:p w14:paraId="751E4200" w14:textId="77777777" w:rsidR="00AB4B72" w:rsidRPr="0009041C" w:rsidRDefault="00754AC7" w:rsidP="00A02625">
            <w:pPr>
              <w:rPr>
                <w:i/>
              </w:rPr>
            </w:pPr>
            <w:r w:rsidRPr="00A02625">
              <w:rPr>
                <w:i/>
              </w:rPr>
              <w:t>Sjaldgæfar</w:t>
            </w:r>
          </w:p>
        </w:tc>
        <w:tc>
          <w:tcPr>
            <w:tcW w:w="7348" w:type="dxa"/>
          </w:tcPr>
          <w:p w14:paraId="24D6E513" w14:textId="77777777" w:rsidR="00AB4B72" w:rsidRPr="0009041C" w:rsidRDefault="00754AC7" w:rsidP="00A02625">
            <w:r w:rsidRPr="00A02625">
              <w:t>eitlastækkun, eitilfrumnafæð</w:t>
            </w:r>
          </w:p>
        </w:tc>
      </w:tr>
      <w:tr w:rsidR="00AB4B72" w:rsidRPr="0083523F" w14:paraId="2920914C" w14:textId="77777777" w:rsidTr="00A02625">
        <w:trPr>
          <w:trHeight w:val="294"/>
        </w:trPr>
        <w:tc>
          <w:tcPr>
            <w:tcW w:w="1894" w:type="dxa"/>
          </w:tcPr>
          <w:p w14:paraId="30959E68" w14:textId="77777777" w:rsidR="00AB4B72" w:rsidRPr="0009041C" w:rsidRDefault="00754AC7" w:rsidP="00A02625">
            <w:pPr>
              <w:rPr>
                <w:i/>
              </w:rPr>
            </w:pPr>
            <w:r w:rsidRPr="00A02625">
              <w:rPr>
                <w:i/>
              </w:rPr>
              <w:t xml:space="preserve">Mjög </w:t>
            </w:r>
            <w:r w:rsidRPr="0009041C">
              <w:rPr>
                <w:i/>
              </w:rPr>
              <w:t>sjaldgæfar</w:t>
            </w:r>
          </w:p>
        </w:tc>
        <w:tc>
          <w:tcPr>
            <w:tcW w:w="7348" w:type="dxa"/>
          </w:tcPr>
          <w:p w14:paraId="76EACF53" w14:textId="77777777" w:rsidR="00AB4B72" w:rsidRPr="0009041C" w:rsidRDefault="00754AC7" w:rsidP="00A02625">
            <w:r w:rsidRPr="00A02625">
              <w:t>rauðkornakímfrumnafæð (pure red cell aplasia)</w:t>
            </w:r>
          </w:p>
        </w:tc>
      </w:tr>
      <w:tr w:rsidR="00AB4B72" w:rsidRPr="0083523F" w14:paraId="10B00E6B" w14:textId="77777777" w:rsidTr="00A02625">
        <w:trPr>
          <w:trHeight w:val="234"/>
        </w:trPr>
        <w:tc>
          <w:tcPr>
            <w:tcW w:w="9242" w:type="dxa"/>
            <w:gridSpan w:val="2"/>
          </w:tcPr>
          <w:p w14:paraId="6172EB0C" w14:textId="77777777" w:rsidR="00AB4B72" w:rsidRPr="0009041C" w:rsidRDefault="00754AC7" w:rsidP="00A02625">
            <w:pPr>
              <w:rPr>
                <w:b/>
              </w:rPr>
            </w:pPr>
            <w:r w:rsidRPr="00A02625">
              <w:rPr>
                <w:b/>
              </w:rPr>
              <w:t>Ónæmiskerfi</w:t>
            </w:r>
          </w:p>
        </w:tc>
      </w:tr>
      <w:tr w:rsidR="00AB4B72" w:rsidRPr="0083523F" w14:paraId="7060B689" w14:textId="77777777" w:rsidTr="00A02625">
        <w:trPr>
          <w:trHeight w:val="238"/>
        </w:trPr>
        <w:tc>
          <w:tcPr>
            <w:tcW w:w="1894" w:type="dxa"/>
          </w:tcPr>
          <w:p w14:paraId="4D25D74B" w14:textId="77777777" w:rsidR="00AB4B72" w:rsidRPr="0009041C" w:rsidRDefault="00754AC7" w:rsidP="00A02625">
            <w:pPr>
              <w:rPr>
                <w:i/>
              </w:rPr>
            </w:pPr>
            <w:r w:rsidRPr="00A02625">
              <w:rPr>
                <w:i/>
              </w:rPr>
              <w:t>Sjaldgæfar</w:t>
            </w:r>
          </w:p>
        </w:tc>
        <w:tc>
          <w:tcPr>
            <w:tcW w:w="7348" w:type="dxa"/>
          </w:tcPr>
          <w:p w14:paraId="3FC12978" w14:textId="77777777" w:rsidR="00AB4B72" w:rsidRPr="0009041C" w:rsidRDefault="00754AC7" w:rsidP="00A02625">
            <w:r w:rsidRPr="00A02625">
              <w:t>ofnæmisviðbrögð (m.a. rósahnútar (erythema nodosum))</w:t>
            </w:r>
          </w:p>
        </w:tc>
      </w:tr>
      <w:tr w:rsidR="00AB4B72" w:rsidRPr="0083523F" w14:paraId="4BBA0CF7" w14:textId="77777777" w:rsidTr="00A02625">
        <w:trPr>
          <w:trHeight w:val="319"/>
        </w:trPr>
        <w:tc>
          <w:tcPr>
            <w:tcW w:w="1894" w:type="dxa"/>
          </w:tcPr>
          <w:p w14:paraId="49478CB9" w14:textId="77777777" w:rsidR="00AB4B72" w:rsidRPr="0009041C" w:rsidRDefault="00754AC7" w:rsidP="00A02625">
            <w:r w:rsidRPr="00A02625">
              <w:t xml:space="preserve">Mjög </w:t>
            </w:r>
            <w:r w:rsidRPr="0009041C">
              <w:t>sjaldgæfar</w:t>
            </w:r>
          </w:p>
        </w:tc>
        <w:tc>
          <w:tcPr>
            <w:tcW w:w="7348" w:type="dxa"/>
          </w:tcPr>
          <w:p w14:paraId="58EE5EDC" w14:textId="77777777" w:rsidR="00AB4B72" w:rsidRPr="0009041C" w:rsidRDefault="00754AC7" w:rsidP="00A02625">
            <w:r w:rsidRPr="00A02625">
              <w:t>bráðaofnæmislost</w:t>
            </w:r>
          </w:p>
        </w:tc>
      </w:tr>
      <w:tr w:rsidR="00AB4B72" w:rsidRPr="0083523F" w14:paraId="28171B0A" w14:textId="77777777" w:rsidTr="00A02625">
        <w:trPr>
          <w:trHeight w:val="235"/>
        </w:trPr>
        <w:tc>
          <w:tcPr>
            <w:tcW w:w="9242" w:type="dxa"/>
            <w:gridSpan w:val="2"/>
          </w:tcPr>
          <w:p w14:paraId="3B9040EA" w14:textId="77777777" w:rsidR="00AB4B72" w:rsidRPr="0009041C" w:rsidRDefault="00754AC7" w:rsidP="00A02625">
            <w:pPr>
              <w:rPr>
                <w:b/>
              </w:rPr>
            </w:pPr>
            <w:r w:rsidRPr="00A02625">
              <w:rPr>
                <w:b/>
              </w:rPr>
              <w:t>Innkirtlar</w:t>
            </w:r>
          </w:p>
        </w:tc>
      </w:tr>
      <w:tr w:rsidR="00AB4B72" w:rsidRPr="0083523F" w14:paraId="7D0F7F0D" w14:textId="77777777" w:rsidTr="00A02625">
        <w:trPr>
          <w:trHeight w:val="237"/>
        </w:trPr>
        <w:tc>
          <w:tcPr>
            <w:tcW w:w="1894" w:type="dxa"/>
          </w:tcPr>
          <w:p w14:paraId="197513CB" w14:textId="77777777" w:rsidR="00AB4B72" w:rsidRPr="0009041C" w:rsidRDefault="00754AC7" w:rsidP="00A02625">
            <w:pPr>
              <w:rPr>
                <w:i/>
              </w:rPr>
            </w:pPr>
            <w:r w:rsidRPr="00A02625">
              <w:rPr>
                <w:i/>
              </w:rPr>
              <w:t>Sjaldgæfar</w:t>
            </w:r>
          </w:p>
        </w:tc>
        <w:tc>
          <w:tcPr>
            <w:tcW w:w="7348" w:type="dxa"/>
          </w:tcPr>
          <w:p w14:paraId="3B851F53" w14:textId="77777777" w:rsidR="00AB4B72" w:rsidRPr="0009041C" w:rsidRDefault="00754AC7" w:rsidP="00A02625">
            <w:r w:rsidRPr="00A02625">
              <w:t>vanvirkni skjaldkirtils</w:t>
            </w:r>
          </w:p>
        </w:tc>
      </w:tr>
      <w:tr w:rsidR="00AB4B72" w:rsidRPr="0083523F" w14:paraId="258926D9" w14:textId="77777777" w:rsidTr="00A02625">
        <w:trPr>
          <w:trHeight w:val="475"/>
        </w:trPr>
        <w:tc>
          <w:tcPr>
            <w:tcW w:w="1894" w:type="dxa"/>
          </w:tcPr>
          <w:p w14:paraId="568A1600" w14:textId="77777777" w:rsidR="00AB4B72" w:rsidRPr="0009041C" w:rsidRDefault="00754AC7" w:rsidP="00A02625">
            <w:pPr>
              <w:rPr>
                <w:i/>
              </w:rPr>
            </w:pPr>
            <w:r w:rsidRPr="00A02625">
              <w:rPr>
                <w:i/>
              </w:rPr>
              <w:t xml:space="preserve">Mjög </w:t>
            </w:r>
            <w:r w:rsidRPr="0009041C">
              <w:rPr>
                <w:i/>
              </w:rPr>
              <w:t>sjaldgæfar</w:t>
            </w:r>
          </w:p>
        </w:tc>
        <w:tc>
          <w:tcPr>
            <w:tcW w:w="7348" w:type="dxa"/>
          </w:tcPr>
          <w:p w14:paraId="0A7AD6A5" w14:textId="77777777" w:rsidR="00AB4B72" w:rsidRPr="0009041C" w:rsidRDefault="00754AC7" w:rsidP="00A02625">
            <w:r w:rsidRPr="00A02625">
              <w:t>ofvirkni skjaldkirtils, skjaldkirtilsbólga</w:t>
            </w:r>
          </w:p>
        </w:tc>
      </w:tr>
      <w:tr w:rsidR="00AB4B72" w:rsidRPr="0083523F" w14:paraId="48A3678E" w14:textId="77777777" w:rsidTr="00A02625">
        <w:trPr>
          <w:trHeight w:val="234"/>
        </w:trPr>
        <w:tc>
          <w:tcPr>
            <w:tcW w:w="9242" w:type="dxa"/>
            <w:gridSpan w:val="2"/>
          </w:tcPr>
          <w:p w14:paraId="19A4216F" w14:textId="77777777" w:rsidR="00AB4B72" w:rsidRPr="0009041C" w:rsidRDefault="00754AC7" w:rsidP="00A02625">
            <w:pPr>
              <w:keepNext/>
              <w:widowControl/>
              <w:rPr>
                <w:b/>
              </w:rPr>
            </w:pPr>
            <w:r w:rsidRPr="00A02625">
              <w:rPr>
                <w:b/>
              </w:rPr>
              <w:t>Efnaskipti og næring</w:t>
            </w:r>
          </w:p>
        </w:tc>
      </w:tr>
      <w:tr w:rsidR="00AB4B72" w:rsidRPr="0083523F" w14:paraId="4697C9C5" w14:textId="77777777" w:rsidTr="00A02625">
        <w:trPr>
          <w:trHeight w:val="237"/>
        </w:trPr>
        <w:tc>
          <w:tcPr>
            <w:tcW w:w="1894" w:type="dxa"/>
          </w:tcPr>
          <w:p w14:paraId="3FC89052" w14:textId="77777777" w:rsidR="00AB4B72" w:rsidRPr="0009041C" w:rsidRDefault="00754AC7" w:rsidP="00A02625">
            <w:pPr>
              <w:keepNext/>
              <w:widowControl/>
              <w:rPr>
                <w:i/>
              </w:rPr>
            </w:pPr>
            <w:r w:rsidRPr="00A02625">
              <w:rPr>
                <w:i/>
              </w:rPr>
              <w:t>Algengar</w:t>
            </w:r>
          </w:p>
        </w:tc>
        <w:tc>
          <w:tcPr>
            <w:tcW w:w="7348" w:type="dxa"/>
          </w:tcPr>
          <w:p w14:paraId="0C557C8C" w14:textId="77777777" w:rsidR="00AB4B72" w:rsidRPr="0009041C" w:rsidRDefault="00754AC7" w:rsidP="00A02625">
            <w:pPr>
              <w:keepNext/>
              <w:widowControl/>
            </w:pPr>
            <w:r w:rsidRPr="00A02625">
              <w:t>truflun á matarlyst</w:t>
            </w:r>
            <w:r w:rsidRPr="00A02625">
              <w:rPr>
                <w:vertAlign w:val="superscript"/>
              </w:rPr>
              <w:t>a</w:t>
            </w:r>
            <w:r w:rsidRPr="00A02625">
              <w:t>, aukið þvagefni í blóði</w:t>
            </w:r>
          </w:p>
        </w:tc>
      </w:tr>
      <w:tr w:rsidR="00AB4B72" w:rsidRPr="0083523F" w14:paraId="0501990E" w14:textId="77777777" w:rsidTr="00A02625">
        <w:trPr>
          <w:trHeight w:val="237"/>
        </w:trPr>
        <w:tc>
          <w:tcPr>
            <w:tcW w:w="1894" w:type="dxa"/>
          </w:tcPr>
          <w:p w14:paraId="48246C46" w14:textId="77777777" w:rsidR="00AB4B72" w:rsidRPr="0009041C" w:rsidRDefault="00754AC7" w:rsidP="00A02625">
            <w:pPr>
              <w:keepNext/>
              <w:widowControl/>
              <w:rPr>
                <w:i/>
              </w:rPr>
            </w:pPr>
            <w:r w:rsidRPr="00A02625">
              <w:rPr>
                <w:i/>
              </w:rPr>
              <w:t>Sjaldgæfar</w:t>
            </w:r>
          </w:p>
        </w:tc>
        <w:tc>
          <w:tcPr>
            <w:tcW w:w="7348" w:type="dxa"/>
          </w:tcPr>
          <w:p w14:paraId="385A8DE0" w14:textId="77777777" w:rsidR="00AB4B72" w:rsidRPr="0009041C" w:rsidRDefault="00754AC7" w:rsidP="00A02625">
            <w:pPr>
              <w:keepNext/>
              <w:widowControl/>
            </w:pPr>
            <w:r w:rsidRPr="00A02625">
              <w:t>æxlislýsuheilkenni, ofþornun, albúmínbrestur, kólesterólhækkun</w:t>
            </w:r>
          </w:p>
        </w:tc>
      </w:tr>
      <w:tr w:rsidR="00AB4B72" w:rsidRPr="0083523F" w14:paraId="396ABA76" w14:textId="77777777" w:rsidTr="00A02625">
        <w:trPr>
          <w:trHeight w:val="327"/>
        </w:trPr>
        <w:tc>
          <w:tcPr>
            <w:tcW w:w="1894" w:type="dxa"/>
          </w:tcPr>
          <w:p w14:paraId="295956EC" w14:textId="77777777" w:rsidR="00AB4B72" w:rsidRPr="0009041C" w:rsidRDefault="00754AC7" w:rsidP="00A02625">
            <w:pPr>
              <w:keepNext/>
              <w:widowControl/>
              <w:rPr>
                <w:i/>
              </w:rPr>
            </w:pPr>
            <w:r w:rsidRPr="00A02625">
              <w:rPr>
                <w:i/>
              </w:rPr>
              <w:t xml:space="preserve">Mjög </w:t>
            </w:r>
            <w:r w:rsidRPr="0009041C">
              <w:rPr>
                <w:i/>
              </w:rPr>
              <w:t>sjaldgæfar</w:t>
            </w:r>
          </w:p>
        </w:tc>
        <w:tc>
          <w:tcPr>
            <w:tcW w:w="7348" w:type="dxa"/>
          </w:tcPr>
          <w:p w14:paraId="63687559" w14:textId="77777777" w:rsidR="00AB4B72" w:rsidRPr="0009041C" w:rsidRDefault="00754AC7" w:rsidP="00A02625">
            <w:pPr>
              <w:keepNext/>
              <w:widowControl/>
            </w:pPr>
            <w:r w:rsidRPr="00A02625">
              <w:t>sykursýki</w:t>
            </w:r>
          </w:p>
        </w:tc>
      </w:tr>
      <w:tr w:rsidR="00532347" w:rsidRPr="0083523F" w14:paraId="2D228BEB" w14:textId="77777777" w:rsidTr="00A02625">
        <w:trPr>
          <w:trHeight w:val="237"/>
        </w:trPr>
        <w:tc>
          <w:tcPr>
            <w:tcW w:w="9242" w:type="dxa"/>
            <w:gridSpan w:val="2"/>
          </w:tcPr>
          <w:p w14:paraId="5262A360" w14:textId="77777777" w:rsidR="00532347" w:rsidRPr="0009041C" w:rsidRDefault="00532347" w:rsidP="00A02625">
            <w:pPr>
              <w:rPr>
                <w:b/>
              </w:rPr>
            </w:pPr>
            <w:r w:rsidRPr="00A02625">
              <w:rPr>
                <w:b/>
              </w:rPr>
              <w:t>Geðræn vandamál</w:t>
            </w:r>
          </w:p>
        </w:tc>
      </w:tr>
      <w:tr w:rsidR="00532347" w:rsidRPr="0083523F" w14:paraId="3F5EA7AB" w14:textId="77777777" w:rsidTr="00A02625">
        <w:trPr>
          <w:trHeight w:val="237"/>
        </w:trPr>
        <w:tc>
          <w:tcPr>
            <w:tcW w:w="1894" w:type="dxa"/>
          </w:tcPr>
          <w:p w14:paraId="215E7B62" w14:textId="77777777" w:rsidR="00532347" w:rsidRPr="0009041C" w:rsidRDefault="00532347" w:rsidP="00A02625">
            <w:pPr>
              <w:rPr>
                <w:i/>
              </w:rPr>
            </w:pPr>
            <w:r w:rsidRPr="00A02625">
              <w:rPr>
                <w:i/>
              </w:rPr>
              <w:t>Algengar</w:t>
            </w:r>
          </w:p>
        </w:tc>
        <w:tc>
          <w:tcPr>
            <w:tcW w:w="7348" w:type="dxa"/>
          </w:tcPr>
          <w:p w14:paraId="40B01D3E" w14:textId="77777777" w:rsidR="00532347" w:rsidRPr="0009041C" w:rsidRDefault="00532347" w:rsidP="00A02625">
            <w:r w:rsidRPr="00A02625">
              <w:t>þunglyndi, svefnleysi</w:t>
            </w:r>
          </w:p>
        </w:tc>
      </w:tr>
      <w:tr w:rsidR="00532347" w:rsidRPr="0083523F" w14:paraId="4F767701" w14:textId="77777777" w:rsidTr="00A02625">
        <w:trPr>
          <w:trHeight w:val="237"/>
        </w:trPr>
        <w:tc>
          <w:tcPr>
            <w:tcW w:w="1894" w:type="dxa"/>
          </w:tcPr>
          <w:p w14:paraId="2D53244A" w14:textId="77777777" w:rsidR="00532347" w:rsidRPr="0009041C" w:rsidRDefault="00532347" w:rsidP="00A02625">
            <w:pPr>
              <w:rPr>
                <w:i/>
              </w:rPr>
            </w:pPr>
            <w:r w:rsidRPr="00A02625">
              <w:rPr>
                <w:i/>
              </w:rPr>
              <w:t>Sjaldgæfar</w:t>
            </w:r>
          </w:p>
        </w:tc>
        <w:tc>
          <w:tcPr>
            <w:tcW w:w="7348" w:type="dxa"/>
          </w:tcPr>
          <w:p w14:paraId="69A3E433" w14:textId="77777777" w:rsidR="00532347" w:rsidRPr="0009041C" w:rsidRDefault="00532347" w:rsidP="00A02625">
            <w:r w:rsidRPr="00A02625">
              <w:t>kvíði, ringlun, óstöðugt geðslag, minnkuð kynhvöt</w:t>
            </w:r>
          </w:p>
        </w:tc>
      </w:tr>
      <w:tr w:rsidR="00532347" w:rsidRPr="0083523F" w14:paraId="032CE338" w14:textId="77777777" w:rsidTr="00A02625">
        <w:trPr>
          <w:trHeight w:val="238"/>
        </w:trPr>
        <w:tc>
          <w:tcPr>
            <w:tcW w:w="9242" w:type="dxa"/>
            <w:gridSpan w:val="2"/>
          </w:tcPr>
          <w:p w14:paraId="0EC05295" w14:textId="77777777" w:rsidR="00532347" w:rsidRPr="0009041C" w:rsidRDefault="00532347" w:rsidP="00A02625">
            <w:pPr>
              <w:rPr>
                <w:b/>
              </w:rPr>
            </w:pPr>
            <w:r w:rsidRPr="00A02625">
              <w:rPr>
                <w:b/>
              </w:rPr>
              <w:t>Taugakerfi</w:t>
            </w:r>
          </w:p>
        </w:tc>
      </w:tr>
      <w:tr w:rsidR="00532347" w:rsidRPr="0083523F" w14:paraId="779D225A" w14:textId="77777777" w:rsidTr="00A02625">
        <w:trPr>
          <w:trHeight w:val="237"/>
        </w:trPr>
        <w:tc>
          <w:tcPr>
            <w:tcW w:w="1894" w:type="dxa"/>
          </w:tcPr>
          <w:p w14:paraId="6C157A96" w14:textId="77777777" w:rsidR="00532347" w:rsidRPr="0009041C" w:rsidRDefault="00532347" w:rsidP="00A02625">
            <w:pPr>
              <w:rPr>
                <w:i/>
              </w:rPr>
            </w:pPr>
            <w:r w:rsidRPr="00A02625">
              <w:rPr>
                <w:i/>
              </w:rPr>
              <w:t>Mjög algengar</w:t>
            </w:r>
          </w:p>
        </w:tc>
        <w:tc>
          <w:tcPr>
            <w:tcW w:w="7348" w:type="dxa"/>
          </w:tcPr>
          <w:p w14:paraId="0F0CC2E2" w14:textId="77777777" w:rsidR="00532347" w:rsidRPr="0009041C" w:rsidRDefault="00532347" w:rsidP="00A02625">
            <w:r w:rsidRPr="00A02625">
              <w:t>höfuðverkur</w:t>
            </w:r>
          </w:p>
        </w:tc>
      </w:tr>
      <w:tr w:rsidR="00532347" w:rsidRPr="0083523F" w14:paraId="42EB12E0" w14:textId="77777777" w:rsidTr="00A02625">
        <w:trPr>
          <w:trHeight w:val="237"/>
        </w:trPr>
        <w:tc>
          <w:tcPr>
            <w:tcW w:w="1894" w:type="dxa"/>
          </w:tcPr>
          <w:p w14:paraId="623BD71F" w14:textId="77777777" w:rsidR="00532347" w:rsidRPr="0009041C" w:rsidRDefault="00532347" w:rsidP="00A02625">
            <w:pPr>
              <w:rPr>
                <w:i/>
              </w:rPr>
            </w:pPr>
            <w:r w:rsidRPr="00A02625">
              <w:rPr>
                <w:i/>
              </w:rPr>
              <w:t>Algengar</w:t>
            </w:r>
          </w:p>
        </w:tc>
        <w:tc>
          <w:tcPr>
            <w:tcW w:w="7348" w:type="dxa"/>
          </w:tcPr>
          <w:p w14:paraId="2CB8A6FD" w14:textId="77777777" w:rsidR="00532347" w:rsidRPr="0009041C" w:rsidRDefault="00532347" w:rsidP="00A02625">
            <w:r w:rsidRPr="00A02625">
              <w:t>taugakvilli (þ.m.t. taugakvilli í útlimum), sundl, bragðtruflun, svefnhöfgi</w:t>
            </w:r>
          </w:p>
        </w:tc>
      </w:tr>
      <w:tr w:rsidR="00532347" w:rsidRPr="0083523F" w14:paraId="1D5B4765" w14:textId="77777777" w:rsidTr="00A02625">
        <w:trPr>
          <w:trHeight w:val="237"/>
        </w:trPr>
        <w:tc>
          <w:tcPr>
            <w:tcW w:w="1894" w:type="dxa"/>
          </w:tcPr>
          <w:p w14:paraId="4F3FE27B" w14:textId="77777777" w:rsidR="00532347" w:rsidRPr="0009041C" w:rsidRDefault="00532347" w:rsidP="00A02625">
            <w:pPr>
              <w:rPr>
                <w:i/>
              </w:rPr>
            </w:pPr>
            <w:r w:rsidRPr="00A02625">
              <w:rPr>
                <w:i/>
              </w:rPr>
              <w:t>Sjaldgæfar</w:t>
            </w:r>
          </w:p>
        </w:tc>
        <w:tc>
          <w:tcPr>
            <w:tcW w:w="7348" w:type="dxa"/>
          </w:tcPr>
          <w:p w14:paraId="60E070FB" w14:textId="77777777" w:rsidR="00532347" w:rsidRPr="0009041C" w:rsidRDefault="00532347" w:rsidP="00A02625">
            <w:r w:rsidRPr="00A02625">
              <w:t>blæðing í miðtaugakerfi*</w:t>
            </w:r>
            <w:r w:rsidRPr="00A02625">
              <w:rPr>
                <w:vertAlign w:val="superscript"/>
              </w:rPr>
              <w:t>b</w:t>
            </w:r>
            <w:r w:rsidRPr="00A02625">
              <w:t>, yfirlið, skjálfti, minnisleysi, jafnvægistruflanir</w:t>
            </w:r>
          </w:p>
        </w:tc>
      </w:tr>
      <w:tr w:rsidR="00532347" w:rsidRPr="0083523F" w14:paraId="222B0651" w14:textId="77777777" w:rsidTr="00A02625">
        <w:trPr>
          <w:trHeight w:val="475"/>
        </w:trPr>
        <w:tc>
          <w:tcPr>
            <w:tcW w:w="1894" w:type="dxa"/>
          </w:tcPr>
          <w:p w14:paraId="51CEAAFB" w14:textId="77777777" w:rsidR="00532347" w:rsidRPr="0009041C" w:rsidRDefault="00532347" w:rsidP="00A02625">
            <w:pPr>
              <w:rPr>
                <w:i/>
              </w:rPr>
            </w:pPr>
            <w:r w:rsidRPr="00A02625">
              <w:rPr>
                <w:i/>
              </w:rPr>
              <w:t xml:space="preserve">Mjög </w:t>
            </w:r>
            <w:r w:rsidRPr="0009041C">
              <w:rPr>
                <w:i/>
              </w:rPr>
              <w:t>sjaldgæfar</w:t>
            </w:r>
          </w:p>
        </w:tc>
        <w:tc>
          <w:tcPr>
            <w:tcW w:w="7348" w:type="dxa"/>
          </w:tcPr>
          <w:p w14:paraId="00824F5B" w14:textId="77777777" w:rsidR="00532347" w:rsidRPr="0009041C" w:rsidRDefault="00532347" w:rsidP="00A02625">
            <w:r w:rsidRPr="00A02625">
              <w:t>heilablóðfall, skammvinnt blóðþurrðarkast, krampar, sjóntaugarþroti, lömun andlitstaugar, vitglöp, ósamhæfðar hreyfingar</w:t>
            </w:r>
          </w:p>
        </w:tc>
      </w:tr>
      <w:tr w:rsidR="00532347" w:rsidRPr="0083523F" w14:paraId="340C70A5" w14:textId="77777777" w:rsidTr="00A02625">
        <w:trPr>
          <w:trHeight w:val="234"/>
        </w:trPr>
        <w:tc>
          <w:tcPr>
            <w:tcW w:w="9242" w:type="dxa"/>
            <w:gridSpan w:val="2"/>
          </w:tcPr>
          <w:p w14:paraId="679E0400" w14:textId="77777777" w:rsidR="00532347" w:rsidRPr="0009041C" w:rsidRDefault="00532347" w:rsidP="00A02625">
            <w:pPr>
              <w:rPr>
                <w:b/>
              </w:rPr>
            </w:pPr>
            <w:r w:rsidRPr="00A02625">
              <w:rPr>
                <w:b/>
              </w:rPr>
              <w:t>Augu</w:t>
            </w:r>
          </w:p>
        </w:tc>
      </w:tr>
      <w:tr w:rsidR="00532347" w:rsidRPr="0083523F" w14:paraId="38440A0A" w14:textId="77777777" w:rsidTr="00A02625">
        <w:trPr>
          <w:trHeight w:val="237"/>
        </w:trPr>
        <w:tc>
          <w:tcPr>
            <w:tcW w:w="1894" w:type="dxa"/>
          </w:tcPr>
          <w:p w14:paraId="5C4A36AB" w14:textId="77777777" w:rsidR="00532347" w:rsidRPr="0009041C" w:rsidRDefault="00532347" w:rsidP="00A02625">
            <w:pPr>
              <w:rPr>
                <w:i/>
              </w:rPr>
            </w:pPr>
            <w:r w:rsidRPr="00A02625">
              <w:rPr>
                <w:i/>
              </w:rPr>
              <w:t>Algengar</w:t>
            </w:r>
          </w:p>
        </w:tc>
        <w:tc>
          <w:tcPr>
            <w:tcW w:w="7348" w:type="dxa"/>
          </w:tcPr>
          <w:p w14:paraId="262017F6" w14:textId="77777777" w:rsidR="00532347" w:rsidRPr="0009041C" w:rsidRDefault="00532347" w:rsidP="00A02625">
            <w:r w:rsidRPr="00A02625">
              <w:t>sjónvandamál (m.a. sjóntruflanir, þokusýn, minnkuð sjónskerpa), augnþurrkur</w:t>
            </w:r>
          </w:p>
        </w:tc>
      </w:tr>
      <w:tr w:rsidR="00532347" w:rsidRPr="0083523F" w14:paraId="33EBD889" w14:textId="77777777" w:rsidTr="00A02625">
        <w:trPr>
          <w:trHeight w:val="237"/>
        </w:trPr>
        <w:tc>
          <w:tcPr>
            <w:tcW w:w="1894" w:type="dxa"/>
          </w:tcPr>
          <w:p w14:paraId="2541FB06" w14:textId="77777777" w:rsidR="00532347" w:rsidRPr="0009041C" w:rsidRDefault="00532347" w:rsidP="00A02625">
            <w:pPr>
              <w:rPr>
                <w:i/>
              </w:rPr>
            </w:pPr>
            <w:r w:rsidRPr="00A02625">
              <w:rPr>
                <w:i/>
              </w:rPr>
              <w:t>Sjaldgæfar</w:t>
            </w:r>
          </w:p>
        </w:tc>
        <w:tc>
          <w:tcPr>
            <w:tcW w:w="7348" w:type="dxa"/>
          </w:tcPr>
          <w:p w14:paraId="6F47E367" w14:textId="77777777" w:rsidR="00532347" w:rsidRPr="0009041C" w:rsidRDefault="00532347" w:rsidP="00A02625">
            <w:r w:rsidRPr="00A02625">
              <w:t>sjónskerðing, tárubólga, ljósfælni, aukin táraseyting</w:t>
            </w:r>
          </w:p>
        </w:tc>
      </w:tr>
      <w:tr w:rsidR="00532347" w:rsidRPr="0083523F" w14:paraId="733E1F23" w14:textId="77777777" w:rsidTr="00A02625">
        <w:trPr>
          <w:trHeight w:val="238"/>
        </w:trPr>
        <w:tc>
          <w:tcPr>
            <w:tcW w:w="9242" w:type="dxa"/>
            <w:gridSpan w:val="2"/>
          </w:tcPr>
          <w:p w14:paraId="79DECBD2" w14:textId="77777777" w:rsidR="00532347" w:rsidRPr="0009041C" w:rsidRDefault="00532347" w:rsidP="00A02625">
            <w:pPr>
              <w:rPr>
                <w:b/>
              </w:rPr>
            </w:pPr>
            <w:r w:rsidRPr="00A02625">
              <w:rPr>
                <w:b/>
              </w:rPr>
              <w:t>Eyru og völundarhús</w:t>
            </w:r>
          </w:p>
        </w:tc>
      </w:tr>
      <w:tr w:rsidR="00532347" w:rsidRPr="0083523F" w14:paraId="0346A2D1" w14:textId="77777777" w:rsidTr="00A02625">
        <w:trPr>
          <w:trHeight w:val="237"/>
        </w:trPr>
        <w:tc>
          <w:tcPr>
            <w:tcW w:w="1894" w:type="dxa"/>
          </w:tcPr>
          <w:p w14:paraId="313D78A1" w14:textId="77777777" w:rsidR="00532347" w:rsidRPr="0009041C" w:rsidRDefault="00532347" w:rsidP="00A02625">
            <w:pPr>
              <w:rPr>
                <w:i/>
              </w:rPr>
            </w:pPr>
            <w:r w:rsidRPr="00A02625">
              <w:rPr>
                <w:i/>
              </w:rPr>
              <w:t>Algengar</w:t>
            </w:r>
          </w:p>
        </w:tc>
        <w:tc>
          <w:tcPr>
            <w:tcW w:w="7348" w:type="dxa"/>
          </w:tcPr>
          <w:p w14:paraId="1E497628" w14:textId="77777777" w:rsidR="00532347" w:rsidRPr="0009041C" w:rsidRDefault="00532347" w:rsidP="00A02625">
            <w:r w:rsidRPr="00A02625">
              <w:t>eyrnasuð</w:t>
            </w:r>
          </w:p>
        </w:tc>
      </w:tr>
      <w:tr w:rsidR="00532347" w:rsidRPr="0083523F" w14:paraId="0C88558A" w14:textId="77777777" w:rsidTr="00A02625">
        <w:trPr>
          <w:trHeight w:val="237"/>
        </w:trPr>
        <w:tc>
          <w:tcPr>
            <w:tcW w:w="1894" w:type="dxa"/>
          </w:tcPr>
          <w:p w14:paraId="47E0EDF0" w14:textId="77777777" w:rsidR="00532347" w:rsidRPr="0009041C" w:rsidRDefault="00532347" w:rsidP="00A02625">
            <w:pPr>
              <w:rPr>
                <w:i/>
              </w:rPr>
            </w:pPr>
            <w:r w:rsidRPr="00A02625">
              <w:rPr>
                <w:i/>
              </w:rPr>
              <w:t>Sjaldgæfar</w:t>
            </w:r>
          </w:p>
        </w:tc>
        <w:tc>
          <w:tcPr>
            <w:tcW w:w="7348" w:type="dxa"/>
          </w:tcPr>
          <w:p w14:paraId="1B14EB01" w14:textId="77777777" w:rsidR="00532347" w:rsidRPr="0009041C" w:rsidRDefault="00532347" w:rsidP="00A02625">
            <w:r w:rsidRPr="00A02625">
              <w:t>heyrnarleysi, svimi</w:t>
            </w:r>
          </w:p>
        </w:tc>
      </w:tr>
      <w:tr w:rsidR="00532347" w:rsidRPr="0083523F" w14:paraId="558154CE" w14:textId="77777777" w:rsidTr="00A02625">
        <w:trPr>
          <w:trHeight w:val="237"/>
        </w:trPr>
        <w:tc>
          <w:tcPr>
            <w:tcW w:w="9242" w:type="dxa"/>
            <w:gridSpan w:val="2"/>
          </w:tcPr>
          <w:p w14:paraId="6546503E" w14:textId="77777777" w:rsidR="00532347" w:rsidRPr="0009041C" w:rsidRDefault="00532347" w:rsidP="00A02625">
            <w:pPr>
              <w:rPr>
                <w:b/>
              </w:rPr>
            </w:pPr>
            <w:r w:rsidRPr="00A02625">
              <w:rPr>
                <w:b/>
              </w:rPr>
              <w:t>Hjarta</w:t>
            </w:r>
          </w:p>
        </w:tc>
      </w:tr>
      <w:tr w:rsidR="00532347" w:rsidRPr="0083523F" w14:paraId="0B569138" w14:textId="77777777" w:rsidTr="00A02625">
        <w:trPr>
          <w:trHeight w:val="475"/>
        </w:trPr>
        <w:tc>
          <w:tcPr>
            <w:tcW w:w="1894" w:type="dxa"/>
          </w:tcPr>
          <w:p w14:paraId="5D9F4D75" w14:textId="77777777" w:rsidR="00532347" w:rsidRPr="0009041C" w:rsidRDefault="00532347" w:rsidP="00A02625">
            <w:pPr>
              <w:rPr>
                <w:i/>
              </w:rPr>
            </w:pPr>
            <w:r w:rsidRPr="00A02625">
              <w:rPr>
                <w:i/>
              </w:rPr>
              <w:t>Algengar</w:t>
            </w:r>
          </w:p>
        </w:tc>
        <w:tc>
          <w:tcPr>
            <w:tcW w:w="7348" w:type="dxa"/>
          </w:tcPr>
          <w:p w14:paraId="436B6D8D" w14:textId="77777777" w:rsidR="00532347" w:rsidRPr="0009041C" w:rsidRDefault="00532347" w:rsidP="00A02625">
            <w:r w:rsidRPr="00A02625">
              <w:t>hjartabilun/skert hjartastarfsemi*</w:t>
            </w:r>
            <w:r w:rsidRPr="00A02625">
              <w:rPr>
                <w:vertAlign w:val="superscript"/>
              </w:rPr>
              <w:t>c</w:t>
            </w:r>
            <w:r w:rsidRPr="00A02625">
              <w:t>, vökvasöfnun í gollurshúsi*, hjartsláttartruflanir (þ.m.t. hraðtaktur), hjartsláttarónot</w:t>
            </w:r>
          </w:p>
        </w:tc>
      </w:tr>
      <w:tr w:rsidR="00532347" w:rsidRPr="0083523F" w14:paraId="45B5A7BD" w14:textId="77777777" w:rsidTr="00A02625">
        <w:trPr>
          <w:trHeight w:val="710"/>
        </w:trPr>
        <w:tc>
          <w:tcPr>
            <w:tcW w:w="1894" w:type="dxa"/>
          </w:tcPr>
          <w:p w14:paraId="130DC067" w14:textId="77777777" w:rsidR="00532347" w:rsidRPr="0009041C" w:rsidRDefault="00532347" w:rsidP="00A02625">
            <w:pPr>
              <w:rPr>
                <w:i/>
              </w:rPr>
            </w:pPr>
            <w:r w:rsidRPr="00A02625">
              <w:rPr>
                <w:i/>
              </w:rPr>
              <w:t>Sjaldgæfar</w:t>
            </w:r>
          </w:p>
        </w:tc>
        <w:tc>
          <w:tcPr>
            <w:tcW w:w="7348" w:type="dxa"/>
          </w:tcPr>
          <w:p w14:paraId="7E66B834" w14:textId="16FFB79F" w:rsidR="00532347" w:rsidRPr="0009041C" w:rsidRDefault="00532347" w:rsidP="00A02625">
            <w:r w:rsidRPr="00A02625">
              <w:t>hjartadrep (þ.m.t. banvænt)*, lenging QT-bils á hjartalínuriti*, gollurshússbólga,</w:t>
            </w:r>
            <w:r w:rsidR="00924311">
              <w:t xml:space="preserve"> </w:t>
            </w:r>
            <w:r w:rsidRPr="00A02625">
              <w:t>hjartsláttartruflanir í slegli (m.a. hraðtaktur), hjartaöng, hjartastækkun, óeðlilegar T- bylgjur á hjartalínuriti, aukið trópónín</w:t>
            </w:r>
          </w:p>
        </w:tc>
      </w:tr>
      <w:tr w:rsidR="00532347" w:rsidRPr="0083523F" w14:paraId="6B7D965F" w14:textId="77777777" w:rsidTr="00A02625">
        <w:trPr>
          <w:trHeight w:val="713"/>
        </w:trPr>
        <w:tc>
          <w:tcPr>
            <w:tcW w:w="1894" w:type="dxa"/>
          </w:tcPr>
          <w:p w14:paraId="64F0D972" w14:textId="77777777" w:rsidR="00532347" w:rsidRPr="0009041C" w:rsidRDefault="00532347" w:rsidP="00A02625">
            <w:pPr>
              <w:rPr>
                <w:i/>
              </w:rPr>
            </w:pPr>
            <w:r w:rsidRPr="00A02625">
              <w:rPr>
                <w:i/>
              </w:rPr>
              <w:t xml:space="preserve">Mjög </w:t>
            </w:r>
            <w:r w:rsidRPr="0009041C">
              <w:rPr>
                <w:i/>
              </w:rPr>
              <w:t>sjaldgæfar</w:t>
            </w:r>
          </w:p>
        </w:tc>
        <w:tc>
          <w:tcPr>
            <w:tcW w:w="7348" w:type="dxa"/>
          </w:tcPr>
          <w:p w14:paraId="61AE0188" w14:textId="6B340981" w:rsidR="00532347" w:rsidRPr="0009041C" w:rsidRDefault="00532347" w:rsidP="00A02625">
            <w:r w:rsidRPr="00A02625">
              <w:t>hægri hjartabilun (cor pulmonale), hjartavöðvabólga, brátt kransæðaheilkenni,</w:t>
            </w:r>
            <w:r w:rsidR="00924311">
              <w:t xml:space="preserve"> </w:t>
            </w:r>
            <w:r w:rsidRPr="00A02625">
              <w:t>hjartastopp, lenging PR-bils á hjartalínuriti, kransæðasjúkdómur, fleiðru- og gollursbólga</w:t>
            </w:r>
          </w:p>
        </w:tc>
      </w:tr>
      <w:tr w:rsidR="00532347" w:rsidRPr="0083523F" w14:paraId="2C0E77A2" w14:textId="77777777" w:rsidTr="00A02625">
        <w:trPr>
          <w:trHeight w:val="237"/>
        </w:trPr>
        <w:tc>
          <w:tcPr>
            <w:tcW w:w="1894" w:type="dxa"/>
          </w:tcPr>
          <w:p w14:paraId="4BFE9DCB" w14:textId="77777777" w:rsidR="00532347" w:rsidRPr="0009041C" w:rsidRDefault="00532347" w:rsidP="00A02625">
            <w:pPr>
              <w:rPr>
                <w:i/>
              </w:rPr>
            </w:pPr>
            <w:r w:rsidRPr="00A02625">
              <w:rPr>
                <w:i/>
              </w:rPr>
              <w:t>Tíðni ekki þekkt</w:t>
            </w:r>
          </w:p>
        </w:tc>
        <w:tc>
          <w:tcPr>
            <w:tcW w:w="7348" w:type="dxa"/>
          </w:tcPr>
          <w:p w14:paraId="01F84227" w14:textId="77777777" w:rsidR="00532347" w:rsidRPr="0009041C" w:rsidRDefault="00532347" w:rsidP="00A02625">
            <w:r w:rsidRPr="00A02625">
              <w:t>gáttatif/gáttaflökt</w:t>
            </w:r>
          </w:p>
        </w:tc>
      </w:tr>
      <w:tr w:rsidR="00532347" w:rsidRPr="0083523F" w14:paraId="079209E1" w14:textId="77777777" w:rsidTr="00A02625">
        <w:trPr>
          <w:trHeight w:val="237"/>
        </w:trPr>
        <w:tc>
          <w:tcPr>
            <w:tcW w:w="9242" w:type="dxa"/>
            <w:gridSpan w:val="2"/>
          </w:tcPr>
          <w:p w14:paraId="421054CD" w14:textId="77777777" w:rsidR="00532347" w:rsidRPr="0009041C" w:rsidRDefault="00532347" w:rsidP="00A02625">
            <w:pPr>
              <w:rPr>
                <w:b/>
              </w:rPr>
            </w:pPr>
            <w:r w:rsidRPr="00A02625">
              <w:rPr>
                <w:b/>
              </w:rPr>
              <w:t>Æðar</w:t>
            </w:r>
          </w:p>
        </w:tc>
      </w:tr>
      <w:tr w:rsidR="00532347" w:rsidRPr="0083523F" w14:paraId="1DEA2981" w14:textId="77777777" w:rsidTr="00A02625">
        <w:trPr>
          <w:trHeight w:val="237"/>
        </w:trPr>
        <w:tc>
          <w:tcPr>
            <w:tcW w:w="1894" w:type="dxa"/>
          </w:tcPr>
          <w:p w14:paraId="0891A235" w14:textId="77777777" w:rsidR="00532347" w:rsidRPr="0009041C" w:rsidRDefault="00532347" w:rsidP="00A02625">
            <w:pPr>
              <w:rPr>
                <w:i/>
              </w:rPr>
            </w:pPr>
            <w:r w:rsidRPr="00A02625">
              <w:rPr>
                <w:i/>
              </w:rPr>
              <w:t>Mjög algengar</w:t>
            </w:r>
          </w:p>
        </w:tc>
        <w:tc>
          <w:tcPr>
            <w:tcW w:w="7348" w:type="dxa"/>
          </w:tcPr>
          <w:p w14:paraId="560877D6" w14:textId="77777777" w:rsidR="00532347" w:rsidRPr="0009041C" w:rsidRDefault="00532347" w:rsidP="00A02625">
            <w:r w:rsidRPr="00A02625">
              <w:t>blæðingar*</w:t>
            </w:r>
            <w:r w:rsidRPr="00A02625">
              <w:rPr>
                <w:vertAlign w:val="superscript"/>
              </w:rPr>
              <w:t>d</w:t>
            </w:r>
          </w:p>
        </w:tc>
      </w:tr>
      <w:tr w:rsidR="00532347" w:rsidRPr="0083523F" w14:paraId="23539C6C" w14:textId="77777777" w:rsidTr="00A02625">
        <w:trPr>
          <w:trHeight w:val="237"/>
        </w:trPr>
        <w:tc>
          <w:tcPr>
            <w:tcW w:w="1894" w:type="dxa"/>
          </w:tcPr>
          <w:p w14:paraId="3B470EC2" w14:textId="77777777" w:rsidR="00532347" w:rsidRPr="0009041C" w:rsidRDefault="00532347" w:rsidP="00A02625">
            <w:pPr>
              <w:rPr>
                <w:i/>
              </w:rPr>
            </w:pPr>
            <w:r w:rsidRPr="00A02625">
              <w:rPr>
                <w:i/>
              </w:rPr>
              <w:t>Algengar</w:t>
            </w:r>
          </w:p>
        </w:tc>
        <w:tc>
          <w:tcPr>
            <w:tcW w:w="7348" w:type="dxa"/>
          </w:tcPr>
          <w:p w14:paraId="300DFA99" w14:textId="77777777" w:rsidR="00532347" w:rsidRPr="0009041C" w:rsidRDefault="00532347" w:rsidP="00A02625">
            <w:r w:rsidRPr="00A02625">
              <w:t>háþrýstingur, húðroði</w:t>
            </w:r>
          </w:p>
        </w:tc>
      </w:tr>
      <w:tr w:rsidR="00532347" w:rsidRPr="0083523F" w14:paraId="5E9C22D2" w14:textId="77777777" w:rsidTr="00A02625">
        <w:trPr>
          <w:trHeight w:val="237"/>
        </w:trPr>
        <w:tc>
          <w:tcPr>
            <w:tcW w:w="1894" w:type="dxa"/>
          </w:tcPr>
          <w:p w14:paraId="59A490BB" w14:textId="77777777" w:rsidR="00532347" w:rsidRPr="0009041C" w:rsidRDefault="00532347" w:rsidP="00A02625">
            <w:pPr>
              <w:rPr>
                <w:i/>
              </w:rPr>
            </w:pPr>
            <w:r w:rsidRPr="00A02625">
              <w:rPr>
                <w:i/>
              </w:rPr>
              <w:t>Sjaldgæfar</w:t>
            </w:r>
          </w:p>
        </w:tc>
        <w:tc>
          <w:tcPr>
            <w:tcW w:w="7348" w:type="dxa"/>
          </w:tcPr>
          <w:p w14:paraId="19514A4D" w14:textId="77777777" w:rsidR="00532347" w:rsidRPr="0009041C" w:rsidRDefault="00532347" w:rsidP="00A02625">
            <w:r w:rsidRPr="00A02625">
              <w:t>lágþrýstingur, segabláæðabólga, segamyndun</w:t>
            </w:r>
          </w:p>
        </w:tc>
      </w:tr>
      <w:tr w:rsidR="00532347" w:rsidRPr="0083523F" w14:paraId="0BFEC9F9" w14:textId="77777777" w:rsidTr="00A02625">
        <w:trPr>
          <w:trHeight w:val="226"/>
        </w:trPr>
        <w:tc>
          <w:tcPr>
            <w:tcW w:w="1894" w:type="dxa"/>
          </w:tcPr>
          <w:p w14:paraId="26F0AAA2" w14:textId="77777777" w:rsidR="00532347" w:rsidRPr="0009041C" w:rsidRDefault="00532347" w:rsidP="00A02625">
            <w:pPr>
              <w:rPr>
                <w:i/>
              </w:rPr>
            </w:pPr>
            <w:r w:rsidRPr="00A02625">
              <w:rPr>
                <w:i/>
              </w:rPr>
              <w:t xml:space="preserve">Mjög </w:t>
            </w:r>
            <w:r w:rsidRPr="0009041C">
              <w:rPr>
                <w:i/>
              </w:rPr>
              <w:t>sjaldgæfar</w:t>
            </w:r>
          </w:p>
        </w:tc>
        <w:tc>
          <w:tcPr>
            <w:tcW w:w="7348" w:type="dxa"/>
          </w:tcPr>
          <w:p w14:paraId="79CEC23E" w14:textId="77777777" w:rsidR="00532347" w:rsidRPr="0009041C" w:rsidRDefault="00532347" w:rsidP="00A02625">
            <w:r w:rsidRPr="00A02625">
              <w:t>segamyndun í djúplægri bláæð, blóðreksstífla, marmarahúð (livedo reticulares)</w:t>
            </w:r>
          </w:p>
        </w:tc>
      </w:tr>
      <w:tr w:rsidR="00532347" w:rsidRPr="0083523F" w14:paraId="4E4ABB51" w14:textId="77777777" w:rsidTr="00A02625">
        <w:trPr>
          <w:trHeight w:val="235"/>
        </w:trPr>
        <w:tc>
          <w:tcPr>
            <w:tcW w:w="1894" w:type="dxa"/>
          </w:tcPr>
          <w:p w14:paraId="48971C44" w14:textId="77777777" w:rsidR="00532347" w:rsidRPr="0009041C" w:rsidRDefault="00532347" w:rsidP="00A02625">
            <w:pPr>
              <w:rPr>
                <w:i/>
              </w:rPr>
            </w:pPr>
            <w:r w:rsidRPr="00A02625">
              <w:rPr>
                <w:i/>
              </w:rPr>
              <w:t>Tíðni ekki þekkt</w:t>
            </w:r>
          </w:p>
        </w:tc>
        <w:tc>
          <w:tcPr>
            <w:tcW w:w="7348" w:type="dxa"/>
          </w:tcPr>
          <w:p w14:paraId="68242921" w14:textId="77777777" w:rsidR="00532347" w:rsidRPr="0009041C" w:rsidRDefault="00532347" w:rsidP="00A02625">
            <w:r w:rsidRPr="00A02625">
              <w:t>segaöræðakvilli</w:t>
            </w:r>
          </w:p>
        </w:tc>
      </w:tr>
      <w:tr w:rsidR="00532347" w:rsidRPr="0083523F" w14:paraId="53B3D005" w14:textId="77777777" w:rsidTr="00A02625">
        <w:trPr>
          <w:trHeight w:val="238"/>
        </w:trPr>
        <w:tc>
          <w:tcPr>
            <w:tcW w:w="9242" w:type="dxa"/>
            <w:gridSpan w:val="2"/>
          </w:tcPr>
          <w:p w14:paraId="2400F495" w14:textId="77777777" w:rsidR="00532347" w:rsidRPr="0009041C" w:rsidRDefault="00532347" w:rsidP="00A02625">
            <w:pPr>
              <w:rPr>
                <w:b/>
              </w:rPr>
            </w:pPr>
            <w:r w:rsidRPr="00A02625">
              <w:rPr>
                <w:b/>
              </w:rPr>
              <w:t>Öndunarfæri, brjósthol og miðmæti</w:t>
            </w:r>
          </w:p>
        </w:tc>
      </w:tr>
      <w:tr w:rsidR="00532347" w:rsidRPr="0083523F" w14:paraId="4E61F02C" w14:textId="77777777" w:rsidTr="00A02625">
        <w:trPr>
          <w:trHeight w:val="237"/>
        </w:trPr>
        <w:tc>
          <w:tcPr>
            <w:tcW w:w="1894" w:type="dxa"/>
          </w:tcPr>
          <w:p w14:paraId="34402C21" w14:textId="77777777" w:rsidR="00532347" w:rsidRPr="0009041C" w:rsidRDefault="00532347" w:rsidP="00A02625">
            <w:pPr>
              <w:rPr>
                <w:i/>
              </w:rPr>
            </w:pPr>
            <w:r w:rsidRPr="00A02625">
              <w:rPr>
                <w:i/>
              </w:rPr>
              <w:t>Mjög algengar</w:t>
            </w:r>
          </w:p>
        </w:tc>
        <w:tc>
          <w:tcPr>
            <w:tcW w:w="7348" w:type="dxa"/>
          </w:tcPr>
          <w:p w14:paraId="1CE9BF70" w14:textId="77777777" w:rsidR="00532347" w:rsidRPr="0009041C" w:rsidRDefault="00532347" w:rsidP="00A02625">
            <w:r w:rsidRPr="00A02625">
              <w:t>vökvasöfnun í brjóstholi*, mæði</w:t>
            </w:r>
          </w:p>
        </w:tc>
      </w:tr>
      <w:tr w:rsidR="00532347" w:rsidRPr="0083523F" w14:paraId="28B88573" w14:textId="77777777" w:rsidTr="00A02625">
        <w:trPr>
          <w:trHeight w:val="237"/>
        </w:trPr>
        <w:tc>
          <w:tcPr>
            <w:tcW w:w="1894" w:type="dxa"/>
          </w:tcPr>
          <w:p w14:paraId="1E47A293" w14:textId="77777777" w:rsidR="00532347" w:rsidRPr="0009041C" w:rsidRDefault="00532347" w:rsidP="00A02625">
            <w:pPr>
              <w:rPr>
                <w:i/>
              </w:rPr>
            </w:pPr>
            <w:r w:rsidRPr="00A02625">
              <w:rPr>
                <w:i/>
              </w:rPr>
              <w:t>Algengar</w:t>
            </w:r>
          </w:p>
        </w:tc>
        <w:tc>
          <w:tcPr>
            <w:tcW w:w="7348" w:type="dxa"/>
          </w:tcPr>
          <w:p w14:paraId="3D34AC08" w14:textId="77777777" w:rsidR="00532347" w:rsidRPr="0009041C" w:rsidRDefault="00532347" w:rsidP="00A02625">
            <w:r w:rsidRPr="00A02625">
              <w:t>lungnabjúgur*, lungnaháþrýstingur*, lungnaíferð, lungnabólga, hósti</w:t>
            </w:r>
          </w:p>
        </w:tc>
      </w:tr>
      <w:tr w:rsidR="00532347" w:rsidRPr="0083523F" w14:paraId="64EC5668" w14:textId="77777777" w:rsidTr="00A02625">
        <w:trPr>
          <w:trHeight w:val="237"/>
        </w:trPr>
        <w:tc>
          <w:tcPr>
            <w:tcW w:w="1894" w:type="dxa"/>
          </w:tcPr>
          <w:p w14:paraId="49E45EC0" w14:textId="77777777" w:rsidR="00532347" w:rsidRPr="0009041C" w:rsidRDefault="00532347" w:rsidP="00A02625">
            <w:pPr>
              <w:rPr>
                <w:i/>
              </w:rPr>
            </w:pPr>
            <w:r w:rsidRPr="00A02625">
              <w:rPr>
                <w:i/>
              </w:rPr>
              <w:t>Sjaldgæfar</w:t>
            </w:r>
          </w:p>
        </w:tc>
        <w:tc>
          <w:tcPr>
            <w:tcW w:w="7348" w:type="dxa"/>
          </w:tcPr>
          <w:p w14:paraId="5913BAA6" w14:textId="57EA06DA" w:rsidR="00532347" w:rsidRPr="0009041C" w:rsidRDefault="00532347" w:rsidP="00A02625">
            <w:r w:rsidRPr="00A02625">
              <w:t>lungnaháþrýstingur, berkjukrampi, astmi</w:t>
            </w:r>
            <w:r w:rsidR="00AD42E2">
              <w:t xml:space="preserve">, </w:t>
            </w:r>
            <w:r w:rsidR="00AD42E2" w:rsidRPr="00AD42E2">
              <w:t>iðrakirnisbrjóst</w:t>
            </w:r>
            <w:r w:rsidR="00E91D43">
              <w:t xml:space="preserve"> (chylothorax)</w:t>
            </w:r>
          </w:p>
        </w:tc>
      </w:tr>
      <w:tr w:rsidR="00532347" w:rsidRPr="0083523F" w14:paraId="2C9D8C1A" w14:textId="77777777" w:rsidTr="00A02625">
        <w:trPr>
          <w:trHeight w:val="334"/>
        </w:trPr>
        <w:tc>
          <w:tcPr>
            <w:tcW w:w="1894" w:type="dxa"/>
          </w:tcPr>
          <w:p w14:paraId="59BBC765" w14:textId="77777777" w:rsidR="00532347" w:rsidRPr="0009041C" w:rsidRDefault="00532347" w:rsidP="00A02625">
            <w:pPr>
              <w:rPr>
                <w:i/>
              </w:rPr>
            </w:pPr>
            <w:r w:rsidRPr="00A02625">
              <w:rPr>
                <w:i/>
              </w:rPr>
              <w:t xml:space="preserve">Mjög </w:t>
            </w:r>
            <w:r w:rsidRPr="0009041C">
              <w:rPr>
                <w:i/>
              </w:rPr>
              <w:t>sjaldgæfar</w:t>
            </w:r>
          </w:p>
        </w:tc>
        <w:tc>
          <w:tcPr>
            <w:tcW w:w="7348" w:type="dxa"/>
          </w:tcPr>
          <w:p w14:paraId="13DD51F3" w14:textId="77777777" w:rsidR="00532347" w:rsidRPr="0009041C" w:rsidRDefault="00532347" w:rsidP="00A02625">
            <w:r w:rsidRPr="00A02625">
              <w:t>lungnasegarek, bráð andnauð</w:t>
            </w:r>
          </w:p>
        </w:tc>
      </w:tr>
      <w:tr w:rsidR="00532347" w:rsidRPr="0083523F" w14:paraId="6E185D04" w14:textId="77777777" w:rsidTr="00A02625">
        <w:trPr>
          <w:trHeight w:val="234"/>
        </w:trPr>
        <w:tc>
          <w:tcPr>
            <w:tcW w:w="1894" w:type="dxa"/>
          </w:tcPr>
          <w:p w14:paraId="33149D75" w14:textId="77777777" w:rsidR="00532347" w:rsidRPr="0009041C" w:rsidRDefault="00532347" w:rsidP="00A02625">
            <w:pPr>
              <w:rPr>
                <w:i/>
              </w:rPr>
            </w:pPr>
            <w:r w:rsidRPr="00A02625">
              <w:rPr>
                <w:i/>
              </w:rPr>
              <w:t>Tíðni ekki þekkt</w:t>
            </w:r>
          </w:p>
        </w:tc>
        <w:tc>
          <w:tcPr>
            <w:tcW w:w="7348" w:type="dxa"/>
          </w:tcPr>
          <w:p w14:paraId="38E96D71" w14:textId="77777777" w:rsidR="00532347" w:rsidRPr="0009041C" w:rsidRDefault="00532347" w:rsidP="00A02625">
            <w:r w:rsidRPr="00A02625">
              <w:t>millivefsbjúgbólga lungna</w:t>
            </w:r>
          </w:p>
        </w:tc>
      </w:tr>
      <w:tr w:rsidR="00532347" w:rsidRPr="0083523F" w14:paraId="4479DA12" w14:textId="77777777" w:rsidTr="00A02625">
        <w:trPr>
          <w:trHeight w:val="237"/>
        </w:trPr>
        <w:tc>
          <w:tcPr>
            <w:tcW w:w="9242" w:type="dxa"/>
            <w:gridSpan w:val="2"/>
          </w:tcPr>
          <w:p w14:paraId="37B561E8" w14:textId="77777777" w:rsidR="00532347" w:rsidRPr="0009041C" w:rsidRDefault="00532347" w:rsidP="00A02625">
            <w:pPr>
              <w:rPr>
                <w:b/>
              </w:rPr>
            </w:pPr>
            <w:r w:rsidRPr="00A02625">
              <w:rPr>
                <w:b/>
              </w:rPr>
              <w:t>Meltingarfæri</w:t>
            </w:r>
          </w:p>
        </w:tc>
      </w:tr>
      <w:tr w:rsidR="00532347" w:rsidRPr="0083523F" w14:paraId="401F585E" w14:textId="77777777" w:rsidTr="00A02625">
        <w:trPr>
          <w:trHeight w:val="237"/>
        </w:trPr>
        <w:tc>
          <w:tcPr>
            <w:tcW w:w="1894" w:type="dxa"/>
          </w:tcPr>
          <w:p w14:paraId="11AFC7BF" w14:textId="77777777" w:rsidR="00532347" w:rsidRPr="0009041C" w:rsidRDefault="00532347" w:rsidP="00A02625">
            <w:pPr>
              <w:rPr>
                <w:i/>
              </w:rPr>
            </w:pPr>
            <w:r w:rsidRPr="00A02625">
              <w:rPr>
                <w:i/>
              </w:rPr>
              <w:t>Mjög algengar</w:t>
            </w:r>
          </w:p>
        </w:tc>
        <w:tc>
          <w:tcPr>
            <w:tcW w:w="7348" w:type="dxa"/>
          </w:tcPr>
          <w:p w14:paraId="1F8EB0BF" w14:textId="77777777" w:rsidR="00532347" w:rsidRPr="0009041C" w:rsidRDefault="00532347" w:rsidP="00A02625">
            <w:r w:rsidRPr="00A02625">
              <w:t>niðurgangur, uppköst, ógleði, kviðverkur</w:t>
            </w:r>
          </w:p>
        </w:tc>
      </w:tr>
      <w:tr w:rsidR="00532347" w:rsidRPr="0083523F" w14:paraId="7E324306" w14:textId="77777777" w:rsidTr="00A02625">
        <w:trPr>
          <w:trHeight w:val="714"/>
        </w:trPr>
        <w:tc>
          <w:tcPr>
            <w:tcW w:w="1894" w:type="dxa"/>
          </w:tcPr>
          <w:p w14:paraId="0D8DE4D8" w14:textId="77777777" w:rsidR="00532347" w:rsidRPr="0009041C" w:rsidRDefault="00532347" w:rsidP="00A02625">
            <w:pPr>
              <w:rPr>
                <w:i/>
              </w:rPr>
            </w:pPr>
            <w:r w:rsidRPr="00A02625">
              <w:rPr>
                <w:i/>
              </w:rPr>
              <w:t>Algengar</w:t>
            </w:r>
          </w:p>
        </w:tc>
        <w:tc>
          <w:tcPr>
            <w:tcW w:w="7348" w:type="dxa"/>
          </w:tcPr>
          <w:p w14:paraId="2DBB1C1D" w14:textId="465D834A" w:rsidR="00532347" w:rsidRPr="0009041C" w:rsidRDefault="00532347" w:rsidP="00A02625">
            <w:r w:rsidRPr="00A02625">
              <w:t>blæðingar í meltingarvegi*, ristilbólga (m.a. neutropenic colitis), magabólga, slímhimnubólga (m.a. slímbólga/munnbólga), meltingartruflunanir, þaninn kviður,</w:t>
            </w:r>
            <w:r w:rsidR="00924311">
              <w:t xml:space="preserve"> </w:t>
            </w:r>
            <w:r w:rsidRPr="00A02625">
              <w:t>hægðatregða, breytingar á mjúkvef í munni</w:t>
            </w:r>
          </w:p>
        </w:tc>
      </w:tr>
      <w:tr w:rsidR="00532347" w:rsidRPr="0083523F" w14:paraId="625F5347" w14:textId="77777777" w:rsidTr="00A02625">
        <w:trPr>
          <w:trHeight w:val="713"/>
        </w:trPr>
        <w:tc>
          <w:tcPr>
            <w:tcW w:w="1894" w:type="dxa"/>
          </w:tcPr>
          <w:p w14:paraId="694229C0" w14:textId="77777777" w:rsidR="00532347" w:rsidRPr="0009041C" w:rsidRDefault="00532347" w:rsidP="00A02625">
            <w:pPr>
              <w:rPr>
                <w:i/>
              </w:rPr>
            </w:pPr>
            <w:r w:rsidRPr="00A02625">
              <w:rPr>
                <w:i/>
              </w:rPr>
              <w:t>Sjaldgæfar</w:t>
            </w:r>
          </w:p>
        </w:tc>
        <w:tc>
          <w:tcPr>
            <w:tcW w:w="7348" w:type="dxa"/>
          </w:tcPr>
          <w:p w14:paraId="3C389956" w14:textId="04253256" w:rsidR="00532347" w:rsidRPr="0009041C" w:rsidRDefault="00924311" w:rsidP="00A02625">
            <w:r>
              <w:t>b</w:t>
            </w:r>
            <w:r w:rsidR="00532347" w:rsidRPr="00A02625">
              <w:t>risbólga (þ.m.t. bráð brisbólga), sár í efri meltingarvegi, vélindisbólga, skinuholsvökvi*, sprungur í endaþarmi, kyngingarerfiðleikar,</w:t>
            </w:r>
            <w:r>
              <w:t xml:space="preserve"> </w:t>
            </w:r>
            <w:r w:rsidR="00532347" w:rsidRPr="00A02625">
              <w:t>vélindabakflæðissjúkdómur</w:t>
            </w:r>
          </w:p>
        </w:tc>
      </w:tr>
      <w:tr w:rsidR="00532347" w:rsidRPr="0083523F" w14:paraId="123E4155" w14:textId="77777777" w:rsidTr="00A02625">
        <w:trPr>
          <w:trHeight w:val="357"/>
        </w:trPr>
        <w:tc>
          <w:tcPr>
            <w:tcW w:w="1894" w:type="dxa"/>
          </w:tcPr>
          <w:p w14:paraId="7E0ABF3A" w14:textId="77777777" w:rsidR="00532347" w:rsidRPr="0009041C" w:rsidRDefault="00532347" w:rsidP="00A02625">
            <w:pPr>
              <w:rPr>
                <w:i/>
              </w:rPr>
            </w:pPr>
            <w:r w:rsidRPr="00A02625">
              <w:rPr>
                <w:i/>
              </w:rPr>
              <w:t xml:space="preserve">Mjög </w:t>
            </w:r>
            <w:r w:rsidRPr="0009041C">
              <w:rPr>
                <w:i/>
              </w:rPr>
              <w:t>sjaldgæfar</w:t>
            </w:r>
          </w:p>
        </w:tc>
        <w:tc>
          <w:tcPr>
            <w:tcW w:w="7348" w:type="dxa"/>
          </w:tcPr>
          <w:p w14:paraId="7D571E9C" w14:textId="77777777" w:rsidR="00532347" w:rsidRPr="0009041C" w:rsidRDefault="00532347" w:rsidP="00A02625">
            <w:r w:rsidRPr="00A02625">
              <w:t>próteintap (protein-losing gastroenteropathies), garnastífla, bakraufarfistill</w:t>
            </w:r>
          </w:p>
        </w:tc>
      </w:tr>
      <w:tr w:rsidR="00532347" w:rsidRPr="0083523F" w14:paraId="3D9AD8DD" w14:textId="77777777" w:rsidTr="00A02625">
        <w:trPr>
          <w:trHeight w:val="234"/>
        </w:trPr>
        <w:tc>
          <w:tcPr>
            <w:tcW w:w="1894" w:type="dxa"/>
          </w:tcPr>
          <w:p w14:paraId="795D1AB0" w14:textId="77777777" w:rsidR="00532347" w:rsidRPr="0009041C" w:rsidRDefault="00532347" w:rsidP="00A02625">
            <w:pPr>
              <w:rPr>
                <w:i/>
              </w:rPr>
            </w:pPr>
            <w:r w:rsidRPr="00A02625">
              <w:rPr>
                <w:i/>
              </w:rPr>
              <w:t>Tíðni ekki þekkt</w:t>
            </w:r>
          </w:p>
        </w:tc>
        <w:tc>
          <w:tcPr>
            <w:tcW w:w="7348" w:type="dxa"/>
          </w:tcPr>
          <w:p w14:paraId="03D5D6B7" w14:textId="77777777" w:rsidR="00532347" w:rsidRPr="0009041C" w:rsidRDefault="00532347" w:rsidP="00A02625">
            <w:r w:rsidRPr="00A02625">
              <w:t>banvæn blæðing í meltingarvegi*</w:t>
            </w:r>
          </w:p>
        </w:tc>
      </w:tr>
      <w:tr w:rsidR="00532347" w:rsidRPr="0083523F" w14:paraId="226192AD" w14:textId="77777777" w:rsidTr="00A02625">
        <w:trPr>
          <w:trHeight w:val="237"/>
        </w:trPr>
        <w:tc>
          <w:tcPr>
            <w:tcW w:w="9242" w:type="dxa"/>
            <w:gridSpan w:val="2"/>
          </w:tcPr>
          <w:p w14:paraId="787E5A77" w14:textId="77777777" w:rsidR="00532347" w:rsidRPr="0009041C" w:rsidRDefault="00532347" w:rsidP="00A02625">
            <w:pPr>
              <w:rPr>
                <w:b/>
              </w:rPr>
            </w:pPr>
            <w:r w:rsidRPr="00A02625">
              <w:rPr>
                <w:b/>
              </w:rPr>
              <w:t>Lifur og gall</w:t>
            </w:r>
          </w:p>
        </w:tc>
      </w:tr>
      <w:tr w:rsidR="00532347" w:rsidRPr="0083523F" w14:paraId="655E0112" w14:textId="77777777" w:rsidTr="00A02625">
        <w:trPr>
          <w:trHeight w:val="237"/>
        </w:trPr>
        <w:tc>
          <w:tcPr>
            <w:tcW w:w="1894" w:type="dxa"/>
          </w:tcPr>
          <w:p w14:paraId="1444ABAD" w14:textId="77777777" w:rsidR="00532347" w:rsidRPr="0009041C" w:rsidRDefault="00532347" w:rsidP="00A02625">
            <w:pPr>
              <w:rPr>
                <w:i/>
              </w:rPr>
            </w:pPr>
            <w:r w:rsidRPr="00A02625">
              <w:rPr>
                <w:i/>
              </w:rPr>
              <w:t>Sjaldgæfar</w:t>
            </w:r>
          </w:p>
        </w:tc>
        <w:tc>
          <w:tcPr>
            <w:tcW w:w="7348" w:type="dxa"/>
          </w:tcPr>
          <w:p w14:paraId="297AC17F" w14:textId="77777777" w:rsidR="00532347" w:rsidRPr="0009041C" w:rsidRDefault="00532347" w:rsidP="00A02625">
            <w:r w:rsidRPr="00A02625">
              <w:t>lifrarbólga, gallblöðrubólga, gallstífla</w:t>
            </w:r>
          </w:p>
        </w:tc>
      </w:tr>
      <w:tr w:rsidR="00532347" w:rsidRPr="0083523F" w14:paraId="0019E61B" w14:textId="77777777" w:rsidTr="00A02625">
        <w:trPr>
          <w:trHeight w:val="238"/>
        </w:trPr>
        <w:tc>
          <w:tcPr>
            <w:tcW w:w="9242" w:type="dxa"/>
            <w:gridSpan w:val="2"/>
          </w:tcPr>
          <w:p w14:paraId="625C0ADF" w14:textId="77777777" w:rsidR="00532347" w:rsidRPr="0009041C" w:rsidRDefault="00532347" w:rsidP="00A02625">
            <w:pPr>
              <w:keepNext/>
              <w:widowControl/>
              <w:rPr>
                <w:b/>
              </w:rPr>
            </w:pPr>
            <w:r w:rsidRPr="00A02625">
              <w:rPr>
                <w:b/>
              </w:rPr>
              <w:t>Húð og undirhúð</w:t>
            </w:r>
          </w:p>
        </w:tc>
      </w:tr>
      <w:tr w:rsidR="00532347" w:rsidRPr="0083523F" w14:paraId="6FBBF98A" w14:textId="77777777" w:rsidTr="00A02625">
        <w:trPr>
          <w:trHeight w:val="237"/>
        </w:trPr>
        <w:tc>
          <w:tcPr>
            <w:tcW w:w="1894" w:type="dxa"/>
          </w:tcPr>
          <w:p w14:paraId="7C9D4C28" w14:textId="77777777" w:rsidR="00532347" w:rsidRPr="0009041C" w:rsidRDefault="00532347" w:rsidP="00A02625">
            <w:pPr>
              <w:rPr>
                <w:i/>
              </w:rPr>
            </w:pPr>
            <w:r w:rsidRPr="00A02625">
              <w:rPr>
                <w:i/>
              </w:rPr>
              <w:t>Mjög algengar</w:t>
            </w:r>
          </w:p>
        </w:tc>
        <w:tc>
          <w:tcPr>
            <w:tcW w:w="7348" w:type="dxa"/>
          </w:tcPr>
          <w:p w14:paraId="397F9D22" w14:textId="77777777" w:rsidR="00532347" w:rsidRPr="0009041C" w:rsidRDefault="00532347" w:rsidP="00A02625">
            <w:pPr>
              <w:keepNext/>
              <w:widowControl/>
            </w:pPr>
            <w:r w:rsidRPr="00A02625">
              <w:t>húðútbrot</w:t>
            </w:r>
            <w:r w:rsidRPr="00A02625">
              <w:rPr>
                <w:vertAlign w:val="superscript"/>
              </w:rPr>
              <w:t>e</w:t>
            </w:r>
          </w:p>
        </w:tc>
      </w:tr>
      <w:tr w:rsidR="00532347" w:rsidRPr="0083523F" w14:paraId="6DEB8718" w14:textId="77777777" w:rsidTr="00A02625">
        <w:trPr>
          <w:trHeight w:val="237"/>
        </w:trPr>
        <w:tc>
          <w:tcPr>
            <w:tcW w:w="1894" w:type="dxa"/>
          </w:tcPr>
          <w:p w14:paraId="19611B52" w14:textId="77777777" w:rsidR="00532347" w:rsidRPr="0009041C" w:rsidRDefault="00532347" w:rsidP="00A02625">
            <w:pPr>
              <w:rPr>
                <w:i/>
              </w:rPr>
            </w:pPr>
            <w:r w:rsidRPr="00A02625">
              <w:rPr>
                <w:i/>
              </w:rPr>
              <w:t>Algengar</w:t>
            </w:r>
          </w:p>
        </w:tc>
        <w:tc>
          <w:tcPr>
            <w:tcW w:w="7348" w:type="dxa"/>
          </w:tcPr>
          <w:p w14:paraId="3D61D9C1" w14:textId="77777777" w:rsidR="00532347" w:rsidRPr="0009041C" w:rsidRDefault="00532347" w:rsidP="00A02625">
            <w:pPr>
              <w:keepNext/>
              <w:widowControl/>
            </w:pPr>
            <w:r w:rsidRPr="00A02625">
              <w:t>skalli, húðbólga (þ.m.t. exem), kláði, þrymlabólur, þurr húð, ofsakláði, ofsvitnun</w:t>
            </w:r>
          </w:p>
        </w:tc>
      </w:tr>
      <w:tr w:rsidR="00532347" w:rsidRPr="0083523F" w14:paraId="6BFD5FF2" w14:textId="77777777" w:rsidTr="00A02625">
        <w:trPr>
          <w:trHeight w:val="713"/>
        </w:trPr>
        <w:tc>
          <w:tcPr>
            <w:tcW w:w="1894" w:type="dxa"/>
          </w:tcPr>
          <w:p w14:paraId="7033E64D" w14:textId="77777777" w:rsidR="00532347" w:rsidRPr="0009041C" w:rsidRDefault="00532347" w:rsidP="00A02625">
            <w:pPr>
              <w:rPr>
                <w:i/>
              </w:rPr>
            </w:pPr>
            <w:r w:rsidRPr="00A02625">
              <w:rPr>
                <w:i/>
              </w:rPr>
              <w:t>Sjaldgæfar</w:t>
            </w:r>
          </w:p>
        </w:tc>
        <w:tc>
          <w:tcPr>
            <w:tcW w:w="7348" w:type="dxa"/>
          </w:tcPr>
          <w:p w14:paraId="12170DFD" w14:textId="77777777" w:rsidR="00532347" w:rsidRPr="0009041C" w:rsidRDefault="00532347" w:rsidP="00A02625">
            <w:pPr>
              <w:keepNext/>
              <w:widowControl/>
            </w:pPr>
            <w:r w:rsidRPr="00A02625">
              <w:t>daufkyrninga húðsjúkdómur (neutrophilic dermatosis), aukið ljósnæmi, mislitun í húð, spikfellsbólga (panniculitis), sár, bólur, breyting á nöglum, handa-fótaheilkenni</w:t>
            </w:r>
          </w:p>
          <w:p w14:paraId="198059AF" w14:textId="77777777" w:rsidR="00532347" w:rsidRPr="0009041C" w:rsidRDefault="00532347" w:rsidP="00A02625">
            <w:pPr>
              <w:keepNext/>
              <w:widowControl/>
            </w:pPr>
            <w:r w:rsidRPr="00A02625">
              <w:t>(palmar-plantar erythrodysesthesia syndrome), breyting á hári</w:t>
            </w:r>
          </w:p>
        </w:tc>
      </w:tr>
      <w:tr w:rsidR="00532347" w:rsidRPr="0083523F" w14:paraId="7E648EB3" w14:textId="77777777" w:rsidTr="00A02625">
        <w:trPr>
          <w:trHeight w:val="475"/>
        </w:trPr>
        <w:tc>
          <w:tcPr>
            <w:tcW w:w="1894" w:type="dxa"/>
          </w:tcPr>
          <w:p w14:paraId="7256AACA" w14:textId="77777777" w:rsidR="00532347" w:rsidRPr="0009041C" w:rsidRDefault="00532347" w:rsidP="00A02625">
            <w:pPr>
              <w:rPr>
                <w:i/>
              </w:rPr>
            </w:pPr>
            <w:r w:rsidRPr="00A02625">
              <w:rPr>
                <w:i/>
              </w:rPr>
              <w:t xml:space="preserve">Mjög </w:t>
            </w:r>
            <w:r w:rsidRPr="0009041C">
              <w:rPr>
                <w:i/>
              </w:rPr>
              <w:t>sjaldgæfar</w:t>
            </w:r>
          </w:p>
        </w:tc>
        <w:tc>
          <w:tcPr>
            <w:tcW w:w="7348" w:type="dxa"/>
          </w:tcPr>
          <w:p w14:paraId="01E30C89" w14:textId="2208B22F" w:rsidR="00532347" w:rsidRPr="0009041C" w:rsidRDefault="00924311" w:rsidP="00A02625">
            <w:pPr>
              <w:keepNext/>
              <w:widowControl/>
            </w:pPr>
            <w:r>
              <w:t>h</w:t>
            </w:r>
            <w:r w:rsidR="00532347" w:rsidRPr="00A02625">
              <w:t>vítkornasundrandi æðabólga, bandvefsmyndun í húð</w:t>
            </w:r>
          </w:p>
        </w:tc>
      </w:tr>
      <w:tr w:rsidR="00532347" w:rsidRPr="0083523F" w14:paraId="0CB408F6" w14:textId="77777777" w:rsidTr="00A02625">
        <w:trPr>
          <w:trHeight w:val="237"/>
        </w:trPr>
        <w:tc>
          <w:tcPr>
            <w:tcW w:w="1894" w:type="dxa"/>
          </w:tcPr>
          <w:p w14:paraId="72C36C4D" w14:textId="77777777" w:rsidR="00532347" w:rsidRPr="0009041C" w:rsidRDefault="00532347" w:rsidP="00A02625">
            <w:pPr>
              <w:rPr>
                <w:i/>
              </w:rPr>
            </w:pPr>
            <w:r w:rsidRPr="00A02625">
              <w:rPr>
                <w:i/>
              </w:rPr>
              <w:t>Tíðni ekki þekkt</w:t>
            </w:r>
          </w:p>
        </w:tc>
        <w:tc>
          <w:tcPr>
            <w:tcW w:w="7348" w:type="dxa"/>
          </w:tcPr>
          <w:p w14:paraId="4E1EBFE1" w14:textId="77777777" w:rsidR="00532347" w:rsidRPr="0009041C" w:rsidRDefault="00532347" w:rsidP="00A02625">
            <w:pPr>
              <w:keepNext/>
              <w:widowControl/>
            </w:pPr>
            <w:r w:rsidRPr="00A02625">
              <w:t>Stevens-Johnson heilkenni</w:t>
            </w:r>
            <w:r w:rsidRPr="00A02625">
              <w:rPr>
                <w:vertAlign w:val="superscript"/>
              </w:rPr>
              <w:t>f</w:t>
            </w:r>
          </w:p>
        </w:tc>
      </w:tr>
      <w:tr w:rsidR="00532347" w:rsidRPr="0083523F" w14:paraId="33ED5B57" w14:textId="77777777" w:rsidTr="00A02625">
        <w:trPr>
          <w:trHeight w:val="237"/>
        </w:trPr>
        <w:tc>
          <w:tcPr>
            <w:tcW w:w="9242" w:type="dxa"/>
            <w:gridSpan w:val="2"/>
          </w:tcPr>
          <w:p w14:paraId="71C88042" w14:textId="77777777" w:rsidR="00532347" w:rsidRPr="0009041C" w:rsidRDefault="00532347" w:rsidP="00A02625">
            <w:pPr>
              <w:rPr>
                <w:b/>
              </w:rPr>
            </w:pPr>
            <w:r w:rsidRPr="00A02625">
              <w:rPr>
                <w:b/>
              </w:rPr>
              <w:t>Stoðkerfi og bandvefur</w:t>
            </w:r>
          </w:p>
        </w:tc>
      </w:tr>
      <w:tr w:rsidR="00532347" w:rsidRPr="0083523F" w14:paraId="73179276" w14:textId="77777777" w:rsidTr="00A02625">
        <w:trPr>
          <w:trHeight w:val="237"/>
        </w:trPr>
        <w:tc>
          <w:tcPr>
            <w:tcW w:w="1894" w:type="dxa"/>
          </w:tcPr>
          <w:p w14:paraId="33D5D9B8" w14:textId="77777777" w:rsidR="00532347" w:rsidRPr="0009041C" w:rsidRDefault="00532347" w:rsidP="00A02625">
            <w:pPr>
              <w:rPr>
                <w:i/>
              </w:rPr>
            </w:pPr>
            <w:r w:rsidRPr="00A02625">
              <w:rPr>
                <w:i/>
              </w:rPr>
              <w:t>Mjög algengar</w:t>
            </w:r>
          </w:p>
        </w:tc>
        <w:tc>
          <w:tcPr>
            <w:tcW w:w="7348" w:type="dxa"/>
          </w:tcPr>
          <w:p w14:paraId="2E0E3BC4" w14:textId="77777777" w:rsidR="00532347" w:rsidRPr="0009041C" w:rsidRDefault="00532347" w:rsidP="00A02625">
            <w:r w:rsidRPr="00A02625">
              <w:t>verkur í stoðkerfi</w:t>
            </w:r>
            <w:r w:rsidRPr="00A02625">
              <w:rPr>
                <w:vertAlign w:val="superscript"/>
              </w:rPr>
              <w:t>g</w:t>
            </w:r>
          </w:p>
        </w:tc>
      </w:tr>
      <w:tr w:rsidR="00532347" w:rsidRPr="0083523F" w14:paraId="6028A128" w14:textId="77777777" w:rsidTr="00A02625">
        <w:trPr>
          <w:trHeight w:val="237"/>
        </w:trPr>
        <w:tc>
          <w:tcPr>
            <w:tcW w:w="1894" w:type="dxa"/>
          </w:tcPr>
          <w:p w14:paraId="6A5AA4E9" w14:textId="77777777" w:rsidR="00532347" w:rsidRPr="0009041C" w:rsidRDefault="00532347" w:rsidP="00A02625">
            <w:pPr>
              <w:rPr>
                <w:i/>
              </w:rPr>
            </w:pPr>
            <w:r w:rsidRPr="00A02625">
              <w:rPr>
                <w:i/>
              </w:rPr>
              <w:t>Algengar</w:t>
            </w:r>
          </w:p>
        </w:tc>
        <w:tc>
          <w:tcPr>
            <w:tcW w:w="7348" w:type="dxa"/>
          </w:tcPr>
          <w:p w14:paraId="32757C27" w14:textId="77777777" w:rsidR="00532347" w:rsidRPr="0009041C" w:rsidRDefault="00532347" w:rsidP="00A02625">
            <w:r w:rsidRPr="00A02625">
              <w:t>liðverkur, vöðvaverkur, vöðvamáttleysi, stífleiki í stoðkerfi, vöðvakrampi</w:t>
            </w:r>
          </w:p>
        </w:tc>
      </w:tr>
      <w:tr w:rsidR="00532347" w:rsidRPr="0083523F" w14:paraId="494BE393" w14:textId="77777777" w:rsidTr="00A02625">
        <w:trPr>
          <w:trHeight w:val="237"/>
        </w:trPr>
        <w:tc>
          <w:tcPr>
            <w:tcW w:w="1894" w:type="dxa"/>
          </w:tcPr>
          <w:p w14:paraId="11BB7631" w14:textId="77777777" w:rsidR="00532347" w:rsidRPr="0009041C" w:rsidRDefault="00532347" w:rsidP="00A02625">
            <w:pPr>
              <w:rPr>
                <w:i/>
              </w:rPr>
            </w:pPr>
            <w:r w:rsidRPr="00A02625">
              <w:rPr>
                <w:i/>
              </w:rPr>
              <w:t>Sjaldgæfar</w:t>
            </w:r>
          </w:p>
        </w:tc>
        <w:tc>
          <w:tcPr>
            <w:tcW w:w="7348" w:type="dxa"/>
          </w:tcPr>
          <w:p w14:paraId="5FB1F68A" w14:textId="1AB48863" w:rsidR="00532347" w:rsidRPr="0009041C" w:rsidRDefault="00532347" w:rsidP="00A02625">
            <w:r w:rsidRPr="00A02625">
              <w:t>rákvöðvalýsa, beindrep, bólga í vöðvum,</w:t>
            </w:r>
            <w:r w:rsidR="00924311">
              <w:t xml:space="preserve"> </w:t>
            </w:r>
            <w:r w:rsidRPr="00A02625">
              <w:t>sinarbólga, liðbólga</w:t>
            </w:r>
          </w:p>
        </w:tc>
      </w:tr>
      <w:tr w:rsidR="00532347" w:rsidRPr="0083523F" w14:paraId="5F043B0C" w14:textId="77777777" w:rsidTr="00A02625">
        <w:trPr>
          <w:trHeight w:val="196"/>
        </w:trPr>
        <w:tc>
          <w:tcPr>
            <w:tcW w:w="1894" w:type="dxa"/>
          </w:tcPr>
          <w:p w14:paraId="7F665744" w14:textId="77777777" w:rsidR="00532347" w:rsidRPr="0009041C" w:rsidRDefault="00532347" w:rsidP="00A02625">
            <w:pPr>
              <w:rPr>
                <w:i/>
              </w:rPr>
            </w:pPr>
            <w:r w:rsidRPr="00A02625">
              <w:rPr>
                <w:i/>
              </w:rPr>
              <w:t xml:space="preserve">Mjög </w:t>
            </w:r>
            <w:r w:rsidRPr="0009041C">
              <w:rPr>
                <w:i/>
              </w:rPr>
              <w:t>sjaldgæfar</w:t>
            </w:r>
          </w:p>
        </w:tc>
        <w:tc>
          <w:tcPr>
            <w:tcW w:w="7348" w:type="dxa"/>
          </w:tcPr>
          <w:p w14:paraId="142EB5E1" w14:textId="47135A40" w:rsidR="00532347" w:rsidRPr="0009041C" w:rsidRDefault="00532347" w:rsidP="00A02625">
            <w:r w:rsidRPr="00A02625">
              <w:t>seinkuð beingerving vaxtarlína</w:t>
            </w:r>
            <w:r w:rsidRPr="00A02625">
              <w:rPr>
                <w:vertAlign w:val="superscript"/>
              </w:rPr>
              <w:t>h</w:t>
            </w:r>
            <w:r w:rsidR="00924311">
              <w:t>,</w:t>
            </w:r>
            <w:r w:rsidRPr="00A02625">
              <w:t xml:space="preserve"> vaxtarhömlun</w:t>
            </w:r>
            <w:r w:rsidRPr="00A02625">
              <w:rPr>
                <w:vertAlign w:val="superscript"/>
              </w:rPr>
              <w:t>h</w:t>
            </w:r>
          </w:p>
        </w:tc>
      </w:tr>
      <w:tr w:rsidR="00532347" w:rsidRPr="0083523F" w14:paraId="5F3EC568" w14:textId="77777777" w:rsidTr="00A02625">
        <w:trPr>
          <w:trHeight w:val="238"/>
        </w:trPr>
        <w:tc>
          <w:tcPr>
            <w:tcW w:w="9242" w:type="dxa"/>
            <w:gridSpan w:val="2"/>
          </w:tcPr>
          <w:p w14:paraId="405A320C" w14:textId="77777777" w:rsidR="00532347" w:rsidRPr="0009041C" w:rsidRDefault="00532347" w:rsidP="00A02625">
            <w:pPr>
              <w:rPr>
                <w:b/>
              </w:rPr>
            </w:pPr>
            <w:r w:rsidRPr="00A02625">
              <w:rPr>
                <w:b/>
              </w:rPr>
              <w:t>Nýru og þvagfæri</w:t>
            </w:r>
          </w:p>
        </w:tc>
      </w:tr>
      <w:tr w:rsidR="00532347" w:rsidRPr="0083523F" w14:paraId="682B0765" w14:textId="77777777" w:rsidTr="00A02625">
        <w:trPr>
          <w:trHeight w:val="237"/>
        </w:trPr>
        <w:tc>
          <w:tcPr>
            <w:tcW w:w="1894" w:type="dxa"/>
          </w:tcPr>
          <w:p w14:paraId="062818D3" w14:textId="77777777" w:rsidR="00532347" w:rsidRPr="0009041C" w:rsidRDefault="00532347" w:rsidP="00A02625">
            <w:pPr>
              <w:rPr>
                <w:i/>
              </w:rPr>
            </w:pPr>
            <w:r w:rsidRPr="00A02625">
              <w:rPr>
                <w:i/>
              </w:rPr>
              <w:t>Sjaldgæfar</w:t>
            </w:r>
          </w:p>
        </w:tc>
        <w:tc>
          <w:tcPr>
            <w:tcW w:w="7348" w:type="dxa"/>
          </w:tcPr>
          <w:p w14:paraId="4B4D1BA9" w14:textId="77777777" w:rsidR="00532347" w:rsidRPr="0009041C" w:rsidRDefault="00532347" w:rsidP="00A02625">
            <w:r w:rsidRPr="00A02625">
              <w:t>skert nýrnastarfsemi (þ.m.t. nýrnabilun), tíð þvaglát, prótein í þvagi</w:t>
            </w:r>
          </w:p>
        </w:tc>
      </w:tr>
      <w:tr w:rsidR="00532347" w:rsidRPr="0083523F" w14:paraId="14F1B6FD" w14:textId="77777777" w:rsidTr="00A02625">
        <w:trPr>
          <w:trHeight w:val="237"/>
        </w:trPr>
        <w:tc>
          <w:tcPr>
            <w:tcW w:w="1894" w:type="dxa"/>
          </w:tcPr>
          <w:p w14:paraId="55C7A833" w14:textId="77777777" w:rsidR="00532347" w:rsidRPr="0009041C" w:rsidRDefault="00532347" w:rsidP="00A02625">
            <w:pPr>
              <w:rPr>
                <w:i/>
              </w:rPr>
            </w:pPr>
            <w:r w:rsidRPr="00A02625">
              <w:rPr>
                <w:i/>
              </w:rPr>
              <w:t>Tíðni ekki þekkt</w:t>
            </w:r>
          </w:p>
        </w:tc>
        <w:tc>
          <w:tcPr>
            <w:tcW w:w="7348" w:type="dxa"/>
          </w:tcPr>
          <w:p w14:paraId="678C85B1" w14:textId="77777777" w:rsidR="00532347" w:rsidRPr="0009041C" w:rsidRDefault="00532347" w:rsidP="00A02625">
            <w:r w:rsidRPr="00A02625">
              <w:t>nýrungaheilkenni</w:t>
            </w:r>
          </w:p>
        </w:tc>
      </w:tr>
      <w:tr w:rsidR="00532347" w:rsidRPr="0083523F" w14:paraId="2EB0799D" w14:textId="77777777" w:rsidTr="00A02625">
        <w:trPr>
          <w:trHeight w:val="254"/>
        </w:trPr>
        <w:tc>
          <w:tcPr>
            <w:tcW w:w="9242" w:type="dxa"/>
            <w:gridSpan w:val="2"/>
          </w:tcPr>
          <w:p w14:paraId="1805B9AA" w14:textId="77777777" w:rsidR="00532347" w:rsidRPr="0009041C" w:rsidRDefault="00532347" w:rsidP="00A02625">
            <w:pPr>
              <w:rPr>
                <w:b/>
              </w:rPr>
            </w:pPr>
            <w:r w:rsidRPr="00A02625">
              <w:rPr>
                <w:b/>
              </w:rPr>
              <w:t>Meðganga, sængurlega og burðarmál</w:t>
            </w:r>
          </w:p>
        </w:tc>
      </w:tr>
      <w:tr w:rsidR="00532347" w:rsidRPr="0083523F" w14:paraId="58D3C609" w14:textId="77777777" w:rsidTr="00A02625">
        <w:trPr>
          <w:trHeight w:val="171"/>
        </w:trPr>
        <w:tc>
          <w:tcPr>
            <w:tcW w:w="1894" w:type="dxa"/>
          </w:tcPr>
          <w:p w14:paraId="4336411F" w14:textId="77777777" w:rsidR="00532347" w:rsidRPr="0009041C" w:rsidRDefault="00532347" w:rsidP="00A02625">
            <w:pPr>
              <w:rPr>
                <w:i/>
              </w:rPr>
            </w:pPr>
            <w:r w:rsidRPr="00A02625">
              <w:rPr>
                <w:i/>
              </w:rPr>
              <w:t xml:space="preserve">Mjög </w:t>
            </w:r>
            <w:r w:rsidRPr="0009041C">
              <w:rPr>
                <w:i/>
              </w:rPr>
              <w:t>sjaldgæfar</w:t>
            </w:r>
          </w:p>
        </w:tc>
        <w:tc>
          <w:tcPr>
            <w:tcW w:w="7348" w:type="dxa"/>
          </w:tcPr>
          <w:p w14:paraId="136D07E0" w14:textId="77777777" w:rsidR="00532347" w:rsidRPr="0009041C" w:rsidRDefault="00532347" w:rsidP="00A02625">
            <w:r w:rsidRPr="00A02625">
              <w:t>fósturlát</w:t>
            </w:r>
          </w:p>
        </w:tc>
      </w:tr>
      <w:tr w:rsidR="00532347" w:rsidRPr="0083523F" w14:paraId="5C34815C" w14:textId="77777777" w:rsidTr="00A02625">
        <w:trPr>
          <w:trHeight w:val="232"/>
        </w:trPr>
        <w:tc>
          <w:tcPr>
            <w:tcW w:w="9242" w:type="dxa"/>
            <w:gridSpan w:val="2"/>
          </w:tcPr>
          <w:p w14:paraId="4F6120CF" w14:textId="77777777" w:rsidR="00532347" w:rsidRPr="0009041C" w:rsidRDefault="00532347" w:rsidP="00A02625">
            <w:pPr>
              <w:rPr>
                <w:b/>
              </w:rPr>
            </w:pPr>
            <w:r w:rsidRPr="00A02625">
              <w:rPr>
                <w:b/>
              </w:rPr>
              <w:t>Æxlunarfæri og brjóst</w:t>
            </w:r>
          </w:p>
        </w:tc>
      </w:tr>
      <w:tr w:rsidR="00532347" w:rsidRPr="0083523F" w14:paraId="39EF3D15" w14:textId="77777777" w:rsidTr="00A02625">
        <w:trPr>
          <w:trHeight w:val="237"/>
        </w:trPr>
        <w:tc>
          <w:tcPr>
            <w:tcW w:w="1894" w:type="dxa"/>
          </w:tcPr>
          <w:p w14:paraId="6553904B" w14:textId="77777777" w:rsidR="00532347" w:rsidRPr="0009041C" w:rsidRDefault="00532347" w:rsidP="00A02625">
            <w:pPr>
              <w:rPr>
                <w:i/>
              </w:rPr>
            </w:pPr>
            <w:r w:rsidRPr="00A02625">
              <w:rPr>
                <w:i/>
              </w:rPr>
              <w:t>Sjaldgæfar</w:t>
            </w:r>
          </w:p>
        </w:tc>
        <w:tc>
          <w:tcPr>
            <w:tcW w:w="7348" w:type="dxa"/>
          </w:tcPr>
          <w:p w14:paraId="51D38056" w14:textId="77777777" w:rsidR="00532347" w:rsidRPr="0009041C" w:rsidRDefault="00532347" w:rsidP="00A02625">
            <w:r w:rsidRPr="00A02625">
              <w:t>brjóstastækkun hjá körlum, tíðatruflanir</w:t>
            </w:r>
          </w:p>
        </w:tc>
      </w:tr>
      <w:tr w:rsidR="00532347" w:rsidRPr="0083523F" w14:paraId="6E6F035C" w14:textId="77777777" w:rsidTr="00A02625">
        <w:trPr>
          <w:trHeight w:val="237"/>
        </w:trPr>
        <w:tc>
          <w:tcPr>
            <w:tcW w:w="9242" w:type="dxa"/>
            <w:gridSpan w:val="2"/>
          </w:tcPr>
          <w:p w14:paraId="2A07204D" w14:textId="77777777" w:rsidR="00532347" w:rsidRPr="00057A39" w:rsidRDefault="00532347" w:rsidP="00A02625">
            <w:pPr>
              <w:rPr>
                <w:b/>
                <w:lang w:val="nn-NO"/>
              </w:rPr>
            </w:pPr>
            <w:r w:rsidRPr="00057A39">
              <w:rPr>
                <w:b/>
                <w:lang w:val="nn-NO"/>
              </w:rPr>
              <w:t>Almennar aukaverkanir og aukaverkanir á íkomustað</w:t>
            </w:r>
          </w:p>
        </w:tc>
      </w:tr>
      <w:tr w:rsidR="00532347" w:rsidRPr="0083523F" w14:paraId="09F8ED73" w14:textId="77777777" w:rsidTr="00A02625">
        <w:trPr>
          <w:trHeight w:val="238"/>
        </w:trPr>
        <w:tc>
          <w:tcPr>
            <w:tcW w:w="1894" w:type="dxa"/>
          </w:tcPr>
          <w:p w14:paraId="33E0D503" w14:textId="77777777" w:rsidR="00532347" w:rsidRPr="0009041C" w:rsidRDefault="00532347" w:rsidP="00A02625">
            <w:pPr>
              <w:rPr>
                <w:i/>
              </w:rPr>
            </w:pPr>
            <w:r w:rsidRPr="00A02625">
              <w:rPr>
                <w:i/>
              </w:rPr>
              <w:t>Mjög algengar</w:t>
            </w:r>
          </w:p>
        </w:tc>
        <w:tc>
          <w:tcPr>
            <w:tcW w:w="7348" w:type="dxa"/>
          </w:tcPr>
          <w:p w14:paraId="53589FD7" w14:textId="77777777" w:rsidR="00532347" w:rsidRPr="0009041C" w:rsidRDefault="00532347" w:rsidP="00A02625">
            <w:r w:rsidRPr="00A02625">
              <w:t>bjúgur í útlimum</w:t>
            </w:r>
            <w:r w:rsidRPr="00A02625">
              <w:rPr>
                <w:vertAlign w:val="superscript"/>
              </w:rPr>
              <w:t>i</w:t>
            </w:r>
            <w:r w:rsidRPr="00A02625">
              <w:t>, þreyta, hiti, bjúgur í andliti</w:t>
            </w:r>
            <w:r w:rsidRPr="00A02625">
              <w:rPr>
                <w:vertAlign w:val="superscript"/>
              </w:rPr>
              <w:t>j</w:t>
            </w:r>
          </w:p>
        </w:tc>
      </w:tr>
      <w:tr w:rsidR="00532347" w:rsidRPr="0083523F" w14:paraId="0056E6A3" w14:textId="77777777" w:rsidTr="00A02625">
        <w:trPr>
          <w:trHeight w:val="237"/>
        </w:trPr>
        <w:tc>
          <w:tcPr>
            <w:tcW w:w="1894" w:type="dxa"/>
          </w:tcPr>
          <w:p w14:paraId="2DBA0F4C" w14:textId="77777777" w:rsidR="00532347" w:rsidRPr="0009041C" w:rsidRDefault="00532347" w:rsidP="00A02625">
            <w:pPr>
              <w:rPr>
                <w:i/>
              </w:rPr>
            </w:pPr>
            <w:r w:rsidRPr="00A02625">
              <w:rPr>
                <w:i/>
              </w:rPr>
              <w:t>Algengar</w:t>
            </w:r>
          </w:p>
        </w:tc>
        <w:tc>
          <w:tcPr>
            <w:tcW w:w="7348" w:type="dxa"/>
          </w:tcPr>
          <w:p w14:paraId="55E9AB21" w14:textId="77777777" w:rsidR="00532347" w:rsidRPr="0009041C" w:rsidRDefault="00532347" w:rsidP="00A02625">
            <w:r w:rsidRPr="00A02625">
              <w:t>þróttleysi, verkur, brjóstverkur, útbreiddur bjúgur*</w:t>
            </w:r>
            <w:r w:rsidRPr="00A02625">
              <w:rPr>
                <w:vertAlign w:val="superscript"/>
              </w:rPr>
              <w:t>k</w:t>
            </w:r>
            <w:r w:rsidRPr="00A02625">
              <w:t>, hrollur</w:t>
            </w:r>
          </w:p>
        </w:tc>
      </w:tr>
      <w:tr w:rsidR="00532347" w:rsidRPr="0083523F" w14:paraId="035FF4C7" w14:textId="77777777" w:rsidTr="00A02625">
        <w:trPr>
          <w:trHeight w:val="237"/>
        </w:trPr>
        <w:tc>
          <w:tcPr>
            <w:tcW w:w="1894" w:type="dxa"/>
          </w:tcPr>
          <w:p w14:paraId="20DA9FEF" w14:textId="77777777" w:rsidR="00532347" w:rsidRPr="0009041C" w:rsidRDefault="00532347" w:rsidP="00A02625">
            <w:pPr>
              <w:rPr>
                <w:i/>
              </w:rPr>
            </w:pPr>
            <w:r w:rsidRPr="00A02625">
              <w:rPr>
                <w:i/>
              </w:rPr>
              <w:t>Sjaldgæfar</w:t>
            </w:r>
          </w:p>
        </w:tc>
        <w:tc>
          <w:tcPr>
            <w:tcW w:w="7348" w:type="dxa"/>
          </w:tcPr>
          <w:p w14:paraId="7E364773" w14:textId="77777777" w:rsidR="00532347" w:rsidRPr="0009041C" w:rsidRDefault="00532347" w:rsidP="00A02625">
            <w:r w:rsidRPr="00A02625">
              <w:t>lasleiki, annar yfirborðslægur bjúgur</w:t>
            </w:r>
            <w:r w:rsidRPr="00A02625">
              <w:rPr>
                <w:vertAlign w:val="superscript"/>
              </w:rPr>
              <w:t>l</w:t>
            </w:r>
          </w:p>
        </w:tc>
      </w:tr>
      <w:tr w:rsidR="00532347" w:rsidRPr="0083523F" w14:paraId="4FF2553B" w14:textId="77777777" w:rsidTr="00A02625">
        <w:trPr>
          <w:trHeight w:val="169"/>
        </w:trPr>
        <w:tc>
          <w:tcPr>
            <w:tcW w:w="1894" w:type="dxa"/>
          </w:tcPr>
          <w:p w14:paraId="133E1C49" w14:textId="77777777" w:rsidR="00532347" w:rsidRPr="0009041C" w:rsidRDefault="00532347" w:rsidP="00A02625">
            <w:pPr>
              <w:rPr>
                <w:i/>
              </w:rPr>
            </w:pPr>
            <w:r w:rsidRPr="00A02625">
              <w:rPr>
                <w:i/>
              </w:rPr>
              <w:t xml:space="preserve">Mjög </w:t>
            </w:r>
            <w:r w:rsidRPr="0009041C">
              <w:rPr>
                <w:i/>
              </w:rPr>
              <w:t>sjaldgæfar</w:t>
            </w:r>
          </w:p>
        </w:tc>
        <w:tc>
          <w:tcPr>
            <w:tcW w:w="7348" w:type="dxa"/>
          </w:tcPr>
          <w:p w14:paraId="50CFD384" w14:textId="77777777" w:rsidR="00532347" w:rsidRPr="0009041C" w:rsidRDefault="00532347" w:rsidP="00A02625">
            <w:r w:rsidRPr="00A02625">
              <w:t>truflanir á göngulagi</w:t>
            </w:r>
          </w:p>
        </w:tc>
      </w:tr>
      <w:tr w:rsidR="00532347" w:rsidRPr="0083523F" w14:paraId="42EB3D1C" w14:textId="77777777" w:rsidTr="00A02625">
        <w:trPr>
          <w:trHeight w:val="237"/>
        </w:trPr>
        <w:tc>
          <w:tcPr>
            <w:tcW w:w="9242" w:type="dxa"/>
            <w:gridSpan w:val="2"/>
          </w:tcPr>
          <w:p w14:paraId="1EBC8FF4" w14:textId="77777777" w:rsidR="00532347" w:rsidRPr="0009041C" w:rsidRDefault="00532347" w:rsidP="00A02625">
            <w:pPr>
              <w:rPr>
                <w:b/>
              </w:rPr>
            </w:pPr>
            <w:r w:rsidRPr="00A02625">
              <w:rPr>
                <w:b/>
              </w:rPr>
              <w:t>Rannsóknaniðurstöður</w:t>
            </w:r>
          </w:p>
        </w:tc>
      </w:tr>
      <w:tr w:rsidR="00532347" w:rsidRPr="0083523F" w14:paraId="4567CF68" w14:textId="77777777" w:rsidTr="00A02625">
        <w:trPr>
          <w:trHeight w:val="237"/>
        </w:trPr>
        <w:tc>
          <w:tcPr>
            <w:tcW w:w="1894" w:type="dxa"/>
          </w:tcPr>
          <w:p w14:paraId="55944139" w14:textId="77777777" w:rsidR="00532347" w:rsidRPr="0009041C" w:rsidRDefault="00532347" w:rsidP="00A02625">
            <w:pPr>
              <w:rPr>
                <w:i/>
              </w:rPr>
            </w:pPr>
            <w:r w:rsidRPr="00A02625">
              <w:rPr>
                <w:i/>
              </w:rPr>
              <w:t>Algengar</w:t>
            </w:r>
          </w:p>
        </w:tc>
        <w:tc>
          <w:tcPr>
            <w:tcW w:w="7348" w:type="dxa"/>
          </w:tcPr>
          <w:p w14:paraId="339710AF" w14:textId="77777777" w:rsidR="00532347" w:rsidRPr="0009041C" w:rsidRDefault="00532347" w:rsidP="00A02625">
            <w:r w:rsidRPr="00A02625">
              <w:t>þyngdarminnkun, þyngdaraukning</w:t>
            </w:r>
          </w:p>
        </w:tc>
      </w:tr>
      <w:tr w:rsidR="00532347" w:rsidRPr="0083523F" w14:paraId="52A5D688" w14:textId="77777777" w:rsidTr="00A02625">
        <w:trPr>
          <w:trHeight w:val="237"/>
        </w:trPr>
        <w:tc>
          <w:tcPr>
            <w:tcW w:w="1894" w:type="dxa"/>
          </w:tcPr>
          <w:p w14:paraId="3A8CADB6" w14:textId="77777777" w:rsidR="00532347" w:rsidRPr="0009041C" w:rsidRDefault="00532347" w:rsidP="00A02625">
            <w:pPr>
              <w:rPr>
                <w:i/>
              </w:rPr>
            </w:pPr>
            <w:r w:rsidRPr="00A02625">
              <w:rPr>
                <w:i/>
              </w:rPr>
              <w:t>Sjaldgæfar</w:t>
            </w:r>
          </w:p>
        </w:tc>
        <w:tc>
          <w:tcPr>
            <w:tcW w:w="7348" w:type="dxa"/>
          </w:tcPr>
          <w:p w14:paraId="41F0EC4B" w14:textId="77777777" w:rsidR="00532347" w:rsidRPr="0009041C" w:rsidRDefault="00532347" w:rsidP="00A02625">
            <w:r w:rsidRPr="00A02625">
              <w:t>aukinn kreatínfosfókínasi í blóði, aukinn gamma-glútamýltransferasi</w:t>
            </w:r>
          </w:p>
        </w:tc>
      </w:tr>
      <w:tr w:rsidR="00532347" w:rsidRPr="0083523F" w14:paraId="62EF8E1E" w14:textId="77777777" w:rsidTr="00A02625">
        <w:trPr>
          <w:trHeight w:val="237"/>
        </w:trPr>
        <w:tc>
          <w:tcPr>
            <w:tcW w:w="9242" w:type="dxa"/>
            <w:gridSpan w:val="2"/>
          </w:tcPr>
          <w:p w14:paraId="3F23FEB7" w14:textId="77777777" w:rsidR="00532347" w:rsidRPr="0009041C" w:rsidRDefault="00532347" w:rsidP="00A02625">
            <w:pPr>
              <w:rPr>
                <w:b/>
              </w:rPr>
            </w:pPr>
            <w:r w:rsidRPr="00A02625">
              <w:rPr>
                <w:b/>
              </w:rPr>
              <w:t>Áverkar,eitranir og fylgikvillar aðgerðar</w:t>
            </w:r>
          </w:p>
        </w:tc>
      </w:tr>
      <w:tr w:rsidR="00532347" w:rsidRPr="0083523F" w14:paraId="39388E12" w14:textId="77777777" w:rsidTr="00A02625">
        <w:trPr>
          <w:trHeight w:val="238"/>
        </w:trPr>
        <w:tc>
          <w:tcPr>
            <w:tcW w:w="1894" w:type="dxa"/>
          </w:tcPr>
          <w:p w14:paraId="1B2BF45C" w14:textId="77777777" w:rsidR="00532347" w:rsidRPr="0009041C" w:rsidRDefault="00532347" w:rsidP="00A02625">
            <w:pPr>
              <w:rPr>
                <w:i/>
              </w:rPr>
            </w:pPr>
            <w:r w:rsidRPr="00A02625">
              <w:rPr>
                <w:i/>
              </w:rPr>
              <w:t>Algengar</w:t>
            </w:r>
          </w:p>
        </w:tc>
        <w:tc>
          <w:tcPr>
            <w:tcW w:w="7348" w:type="dxa"/>
          </w:tcPr>
          <w:p w14:paraId="004A30A3" w14:textId="42A87D9B" w:rsidR="00532347" w:rsidRPr="0009041C" w:rsidRDefault="00924311" w:rsidP="00A02625">
            <w:r>
              <w:t>m</w:t>
            </w:r>
            <w:r w:rsidR="00532347" w:rsidRPr="00A02625">
              <w:t>ar</w:t>
            </w:r>
          </w:p>
        </w:tc>
      </w:tr>
    </w:tbl>
    <w:p w14:paraId="3D63CDDE" w14:textId="77777777" w:rsidR="00AB4B72" w:rsidRPr="00A02625" w:rsidRDefault="00754AC7" w:rsidP="00A02625">
      <w:pPr>
        <w:rPr>
          <w:sz w:val="20"/>
          <w:szCs w:val="20"/>
        </w:rPr>
      </w:pPr>
      <w:r w:rsidRPr="00A02625">
        <w:rPr>
          <w:sz w:val="20"/>
          <w:szCs w:val="20"/>
          <w:vertAlign w:val="superscript"/>
        </w:rPr>
        <w:t>a</w:t>
      </w:r>
      <w:r w:rsidRPr="00A02625">
        <w:rPr>
          <w:sz w:val="20"/>
          <w:szCs w:val="20"/>
        </w:rPr>
        <w:t xml:space="preserve"> M.a. minnkuð matarlyst, mettast fljótt, aukin matarlyst.</w:t>
      </w:r>
    </w:p>
    <w:p w14:paraId="38DD91CB" w14:textId="77777777" w:rsidR="00AB4B72" w:rsidRPr="00A02625" w:rsidRDefault="00754AC7" w:rsidP="00A02625">
      <w:pPr>
        <w:rPr>
          <w:sz w:val="20"/>
          <w:szCs w:val="20"/>
        </w:rPr>
      </w:pPr>
      <w:r w:rsidRPr="00A02625">
        <w:rPr>
          <w:sz w:val="20"/>
          <w:szCs w:val="20"/>
          <w:vertAlign w:val="superscript"/>
        </w:rPr>
        <w:t>b</w:t>
      </w:r>
      <w:r w:rsidRPr="00A02625">
        <w:rPr>
          <w:sz w:val="20"/>
          <w:szCs w:val="20"/>
        </w:rPr>
        <w:t xml:space="preserve"> M.a. blæðing í miðtaugakerfi, margúll í heila, heilablæðing, utanbastsmargúll, innankúpublæðing, heilablóðfall, innanskúmsblæðing (subarachnoid haemorrhage), innanbastsmargúll og innanbastsblæðing.</w:t>
      </w:r>
    </w:p>
    <w:p w14:paraId="272EF1EA" w14:textId="77777777" w:rsidR="00AB4B72" w:rsidRPr="00A02625" w:rsidRDefault="00754AC7" w:rsidP="00A02625">
      <w:pPr>
        <w:rPr>
          <w:sz w:val="20"/>
          <w:szCs w:val="20"/>
        </w:rPr>
      </w:pPr>
      <w:r w:rsidRPr="00A02625">
        <w:rPr>
          <w:sz w:val="20"/>
          <w:szCs w:val="20"/>
          <w:vertAlign w:val="superscript"/>
        </w:rPr>
        <w:t>c</w:t>
      </w:r>
      <w:r w:rsidRPr="00A02625">
        <w:rPr>
          <w:sz w:val="20"/>
          <w:szCs w:val="20"/>
        </w:rPr>
        <w:t xml:space="preserve"> M.a. aukið natrínræsipeptíð í heila, skert starfsemi slegla, skert starfsemi vinstri slegils, skert starfsemi hægri slegils, hjartabilun, bráð hjartabilun, langvinn hjartabilun, blóðríkishjartabilun (cardiac failure congestive), hjartavöðvakvilli, blóðríkishjartavöðvakvilli (congestive cardiomyopathy), þanbilstruflanir, minnkað útfall frá sleglum og sleglabilun, bilun í vinstri slegli, bilun í hægri slegli og vanhreyfni slegla.</w:t>
      </w:r>
    </w:p>
    <w:p w14:paraId="4E3A09A1" w14:textId="2D04CE95" w:rsidR="00AB4B72" w:rsidRPr="00A02625" w:rsidRDefault="00754AC7" w:rsidP="00A02625">
      <w:pPr>
        <w:rPr>
          <w:sz w:val="20"/>
          <w:szCs w:val="20"/>
        </w:rPr>
      </w:pPr>
      <w:r w:rsidRPr="00A02625">
        <w:rPr>
          <w:sz w:val="20"/>
          <w:szCs w:val="20"/>
          <w:vertAlign w:val="superscript"/>
        </w:rPr>
        <w:t>d</w:t>
      </w:r>
      <w:r w:rsidRPr="00A02625">
        <w:rPr>
          <w:sz w:val="20"/>
          <w:szCs w:val="20"/>
        </w:rPr>
        <w:t xml:space="preserve"> Blæðingar í meltingarfærum og miðtaugakerfi undanskildar, greint er frá þessum aukaverkunum undir meltingarfærum og</w:t>
      </w:r>
      <w:r w:rsidR="00491795" w:rsidRPr="00A02625">
        <w:rPr>
          <w:sz w:val="20"/>
          <w:szCs w:val="20"/>
        </w:rPr>
        <w:t xml:space="preserve"> </w:t>
      </w:r>
      <w:r w:rsidRPr="00A02625">
        <w:rPr>
          <w:sz w:val="20"/>
          <w:szCs w:val="20"/>
        </w:rPr>
        <w:t>taugakerfi.</w:t>
      </w:r>
    </w:p>
    <w:p w14:paraId="239056B5" w14:textId="77777777" w:rsidR="00AB4B72" w:rsidRPr="00A02625" w:rsidRDefault="00754AC7" w:rsidP="00A02625">
      <w:pPr>
        <w:rPr>
          <w:sz w:val="20"/>
          <w:szCs w:val="20"/>
        </w:rPr>
      </w:pPr>
      <w:r w:rsidRPr="00A02625">
        <w:rPr>
          <w:sz w:val="20"/>
          <w:szCs w:val="20"/>
          <w:vertAlign w:val="superscript"/>
        </w:rPr>
        <w:t>e</w:t>
      </w:r>
      <w:r w:rsidRPr="00A02625">
        <w:rPr>
          <w:sz w:val="20"/>
          <w:szCs w:val="20"/>
        </w:rPr>
        <w:t xml:space="preserve"> M.a. lyfjaútþot, hörundsroði, regnbogaroðasótt, blóðríkisroði, skinnflagningsútbrot, útbreidd roðaþot, útbrot á kynfærum, hitaútbrot, hyrnigrjón (milia), svitabólur, graftarbólusóri, útbrot, roðaútbrot (rash erythematous), útbrot í hárslíðri, útbreidd útbrot, dílaútbrot, dröfnuörðuútbrot (maculo-papular), örðu útbrot (papular), kláðaútbrot, graftarbólur, vessablöðruútbrot, húðflögnun, erting í húð, eitrunarútþot, vessablöðruofsakláði, æðabólguútbrot.</w:t>
      </w:r>
    </w:p>
    <w:p w14:paraId="0A5457B8" w14:textId="35F092E2" w:rsidR="00AB4B72" w:rsidRPr="00A02625" w:rsidRDefault="00754AC7" w:rsidP="00A02625">
      <w:pPr>
        <w:rPr>
          <w:sz w:val="20"/>
          <w:szCs w:val="20"/>
        </w:rPr>
      </w:pPr>
      <w:r w:rsidRPr="00A02625">
        <w:rPr>
          <w:sz w:val="20"/>
          <w:szCs w:val="20"/>
          <w:vertAlign w:val="superscript"/>
        </w:rPr>
        <w:t>f</w:t>
      </w:r>
      <w:r w:rsidRPr="00A02625">
        <w:rPr>
          <w:sz w:val="20"/>
          <w:szCs w:val="20"/>
        </w:rPr>
        <w:t xml:space="preserve"> Eftir markaðssetningu hefur verið tilkynnt um einstök tilfelli Stevens-Johnson heilkennis. Ekki var unnt að ákvarða hvort</w:t>
      </w:r>
      <w:r w:rsidR="009759D2" w:rsidRPr="00A02625">
        <w:rPr>
          <w:sz w:val="20"/>
          <w:szCs w:val="20"/>
        </w:rPr>
        <w:t xml:space="preserve"> </w:t>
      </w:r>
      <w:r w:rsidRPr="00A02625">
        <w:rPr>
          <w:sz w:val="20"/>
          <w:szCs w:val="20"/>
        </w:rPr>
        <w:t xml:space="preserve">þessar aukaverkanir í húð og slímu tengdust </w:t>
      </w:r>
      <w:r w:rsidR="00C6508D">
        <w:rPr>
          <w:sz w:val="20"/>
        </w:rPr>
        <w:t>d</w:t>
      </w:r>
      <w:r w:rsidR="0044028F" w:rsidRPr="004E54A3">
        <w:rPr>
          <w:sz w:val="20"/>
        </w:rPr>
        <w:t>asatinib</w:t>
      </w:r>
      <w:r w:rsidR="00C6508D">
        <w:rPr>
          <w:sz w:val="20"/>
        </w:rPr>
        <w:t>i</w:t>
      </w:r>
      <w:r w:rsidR="0044028F" w:rsidRPr="004E54A3">
        <w:rPr>
          <w:sz w:val="20"/>
        </w:rPr>
        <w:t xml:space="preserve"> </w:t>
      </w:r>
      <w:r w:rsidRPr="00A02625">
        <w:rPr>
          <w:sz w:val="20"/>
          <w:szCs w:val="20"/>
        </w:rPr>
        <w:t>beint eða lyfjum sem gefin voru samhliða.</w:t>
      </w:r>
    </w:p>
    <w:p w14:paraId="60B5D794" w14:textId="77777777" w:rsidR="00AB4B72" w:rsidRPr="00A02625" w:rsidRDefault="00754AC7" w:rsidP="00A02625">
      <w:pPr>
        <w:rPr>
          <w:sz w:val="20"/>
          <w:szCs w:val="20"/>
        </w:rPr>
      </w:pPr>
      <w:r w:rsidRPr="00A02625">
        <w:rPr>
          <w:sz w:val="20"/>
          <w:szCs w:val="20"/>
          <w:vertAlign w:val="superscript"/>
        </w:rPr>
        <w:t>g</w:t>
      </w:r>
      <w:r w:rsidRPr="00A02625">
        <w:rPr>
          <w:sz w:val="20"/>
          <w:szCs w:val="20"/>
        </w:rPr>
        <w:t xml:space="preserve"> Stoðkerfisverkur sem greint var frá meðan á meðferð stóð eða eftir að henni lauk.</w:t>
      </w:r>
    </w:p>
    <w:p w14:paraId="3B1C2946" w14:textId="77777777" w:rsidR="00AB4B72" w:rsidRPr="00A02625" w:rsidRDefault="00754AC7" w:rsidP="00A02625">
      <w:pPr>
        <w:rPr>
          <w:sz w:val="20"/>
          <w:szCs w:val="20"/>
        </w:rPr>
      </w:pPr>
      <w:r w:rsidRPr="00A02625">
        <w:rPr>
          <w:sz w:val="20"/>
          <w:szCs w:val="20"/>
          <w:vertAlign w:val="superscript"/>
        </w:rPr>
        <w:t>h</w:t>
      </w:r>
      <w:r w:rsidRPr="00A02625">
        <w:rPr>
          <w:sz w:val="20"/>
          <w:szCs w:val="20"/>
        </w:rPr>
        <w:t xml:space="preserve"> Tíðni algeng í rannsóknum hjá börnum.</w:t>
      </w:r>
    </w:p>
    <w:p w14:paraId="42683A78" w14:textId="77777777" w:rsidR="00AB4B72" w:rsidRPr="00A02625" w:rsidRDefault="00754AC7" w:rsidP="00A02625">
      <w:pPr>
        <w:rPr>
          <w:sz w:val="20"/>
          <w:szCs w:val="20"/>
        </w:rPr>
      </w:pPr>
      <w:r w:rsidRPr="00A02625">
        <w:rPr>
          <w:sz w:val="20"/>
          <w:szCs w:val="20"/>
          <w:vertAlign w:val="superscript"/>
        </w:rPr>
        <w:t>i</w:t>
      </w:r>
      <w:r w:rsidRPr="00A02625">
        <w:rPr>
          <w:sz w:val="20"/>
          <w:szCs w:val="20"/>
        </w:rPr>
        <w:t xml:space="preserve"> Þyngdaraflsbjúgur, staðbundinn bjúgur, bjúgur í útlimum.</w:t>
      </w:r>
    </w:p>
    <w:p w14:paraId="3397F7D8" w14:textId="77777777" w:rsidR="00AB4B72" w:rsidRPr="00A02625" w:rsidRDefault="00754AC7" w:rsidP="00A02625">
      <w:pPr>
        <w:rPr>
          <w:sz w:val="20"/>
          <w:szCs w:val="20"/>
        </w:rPr>
      </w:pPr>
      <w:r w:rsidRPr="00A02625">
        <w:rPr>
          <w:sz w:val="20"/>
          <w:szCs w:val="20"/>
          <w:vertAlign w:val="superscript"/>
        </w:rPr>
        <w:t>j</w:t>
      </w:r>
      <w:r w:rsidRPr="00A02625">
        <w:rPr>
          <w:sz w:val="20"/>
          <w:szCs w:val="20"/>
        </w:rPr>
        <w:t xml:space="preserve"> Tárubjúgur, augnbjúgur, augnþroti, bjúgur í augnlokum, andlitsbjúgur, bjúgur í vörum, sjónudepilsbjúgur, bjúgur í munni, bjúgur í augntótt, bjúgur í kringum augntótt, andlitsþroti.</w:t>
      </w:r>
    </w:p>
    <w:p w14:paraId="680BE2AC" w14:textId="77777777" w:rsidR="00AB4B72" w:rsidRPr="00A02625" w:rsidRDefault="00754AC7" w:rsidP="00A02625">
      <w:pPr>
        <w:rPr>
          <w:sz w:val="20"/>
          <w:szCs w:val="20"/>
        </w:rPr>
      </w:pPr>
      <w:r w:rsidRPr="00A02625">
        <w:rPr>
          <w:sz w:val="20"/>
          <w:szCs w:val="20"/>
          <w:vertAlign w:val="superscript"/>
        </w:rPr>
        <w:t>k</w:t>
      </w:r>
      <w:r w:rsidRPr="00A02625">
        <w:rPr>
          <w:sz w:val="20"/>
          <w:szCs w:val="20"/>
        </w:rPr>
        <w:t xml:space="preserve"> Of mikill vökvi, vökvasöfnun, bjúgur í meltingarfærum, allsherjar bjúgur, þroti í útlimum, bjúgur, bjúgur vegna hjartasjúkdóms, útflæði nýrahjúps, bjúgur í kjölfar aðgerða, bjúgur í innyflum.</w:t>
      </w:r>
    </w:p>
    <w:p w14:paraId="2B03CC15" w14:textId="77777777" w:rsidR="00AB4B72" w:rsidRPr="00A02625" w:rsidRDefault="00754AC7" w:rsidP="00A02625">
      <w:pPr>
        <w:rPr>
          <w:sz w:val="20"/>
          <w:szCs w:val="20"/>
        </w:rPr>
      </w:pPr>
      <w:r w:rsidRPr="00A02625">
        <w:rPr>
          <w:sz w:val="20"/>
          <w:szCs w:val="20"/>
          <w:vertAlign w:val="superscript"/>
        </w:rPr>
        <w:t>l</w:t>
      </w:r>
      <w:r w:rsidRPr="00A02625">
        <w:rPr>
          <w:sz w:val="20"/>
          <w:szCs w:val="20"/>
        </w:rPr>
        <w:t xml:space="preserve"> Þroti í kynfærum, bjúgur á skurðstað, bjúgur í kynfærum, bjúgur í getnaðarlim, þroti í getnaðarlim, bjúgur í pung, þroti í húð, þroti í eistum, þroti í sköpum og leggöngum.</w:t>
      </w:r>
    </w:p>
    <w:p w14:paraId="4BB9152C" w14:textId="483BDCD7" w:rsidR="00AB4B72" w:rsidRPr="00057A39" w:rsidRDefault="0095617F" w:rsidP="00A02625">
      <w:pPr>
        <w:rPr>
          <w:sz w:val="20"/>
          <w:szCs w:val="20"/>
          <w:lang w:val="nn-NO"/>
        </w:rPr>
      </w:pPr>
      <w:r w:rsidRPr="00057A39">
        <w:rPr>
          <w:sz w:val="20"/>
          <w:szCs w:val="20"/>
          <w:vertAlign w:val="superscript"/>
          <w:lang w:val="nn-NO"/>
        </w:rPr>
        <w:t>*</w:t>
      </w:r>
      <w:r w:rsidRPr="00057A39">
        <w:rPr>
          <w:sz w:val="20"/>
          <w:szCs w:val="20"/>
          <w:lang w:val="nn-NO"/>
        </w:rPr>
        <w:t xml:space="preserve"> </w:t>
      </w:r>
      <w:r w:rsidR="00754AC7" w:rsidRPr="00057A39">
        <w:rPr>
          <w:sz w:val="20"/>
          <w:szCs w:val="20"/>
          <w:lang w:val="nn-NO"/>
        </w:rPr>
        <w:t>Sjá nánar kaflann „Valdar aukaverkanir“</w:t>
      </w:r>
    </w:p>
    <w:p w14:paraId="2FE99CB7" w14:textId="77777777" w:rsidR="00AB4B72" w:rsidRPr="00057A39" w:rsidRDefault="00AB4B72" w:rsidP="00A02625">
      <w:pPr>
        <w:rPr>
          <w:lang w:val="nn-NO"/>
        </w:rPr>
      </w:pPr>
    </w:p>
    <w:p w14:paraId="1ADFF748" w14:textId="77777777" w:rsidR="00AB4B72" w:rsidRPr="00057A39" w:rsidRDefault="00754AC7" w:rsidP="00A02625">
      <w:pPr>
        <w:rPr>
          <w:lang w:val="nn-NO"/>
        </w:rPr>
      </w:pPr>
      <w:r w:rsidRPr="00057A39">
        <w:rPr>
          <w:u w:val="single"/>
          <w:lang w:val="nn-NO"/>
        </w:rPr>
        <w:t>Lýsing á völdum aukaverkunum</w:t>
      </w:r>
    </w:p>
    <w:p w14:paraId="1D1E33EA" w14:textId="77777777" w:rsidR="00AB4B72" w:rsidRPr="00057A39" w:rsidRDefault="00754AC7" w:rsidP="00A02625">
      <w:pPr>
        <w:rPr>
          <w:i/>
          <w:lang w:val="nn-NO"/>
        </w:rPr>
      </w:pPr>
      <w:r w:rsidRPr="00057A39">
        <w:rPr>
          <w:i/>
          <w:u w:val="single"/>
          <w:lang w:val="nn-NO"/>
        </w:rPr>
        <w:t>Mergbæling</w:t>
      </w:r>
    </w:p>
    <w:p w14:paraId="2ABA58AC" w14:textId="54E7768E" w:rsidR="00AB4B72" w:rsidRPr="00057A39" w:rsidRDefault="00754AC7" w:rsidP="00A02625">
      <w:pPr>
        <w:rPr>
          <w:lang w:val="nn-NO"/>
        </w:rPr>
      </w:pPr>
      <w:r w:rsidRPr="00057A39">
        <w:rPr>
          <w:lang w:val="nn-NO"/>
        </w:rPr>
        <w:t xml:space="preserve">Meðferð með </w:t>
      </w:r>
      <w:r w:rsidR="00943662" w:rsidRPr="00057A39">
        <w:rPr>
          <w:lang w:val="nn-NO"/>
        </w:rPr>
        <w:t>d</w:t>
      </w:r>
      <w:r w:rsidR="007B2626" w:rsidRPr="00057A39">
        <w:rPr>
          <w:lang w:val="nn-NO"/>
        </w:rPr>
        <w:t>asatinib</w:t>
      </w:r>
      <w:r w:rsidR="005916E7" w:rsidRPr="00057A39">
        <w:rPr>
          <w:lang w:val="nn-NO"/>
        </w:rPr>
        <w:t>i</w:t>
      </w:r>
      <w:r w:rsidRPr="00057A39">
        <w:rPr>
          <w:lang w:val="nn-NO"/>
        </w:rPr>
        <w:t xml:space="preserve"> tengist blóðleysi, daufkyrningafæð og blóðflagnafæð. Þetta kemur fyrr fram og er algengara hjá sjúklingum með langt gengið CML eða Ph+ ALL en hjá sjúklingum með CML í stöðugum fasa (sjá kafla</w:t>
      </w:r>
      <w:r w:rsidR="00F603A6" w:rsidRPr="00057A39">
        <w:rPr>
          <w:lang w:val="nn-NO"/>
        </w:rPr>
        <w:t> </w:t>
      </w:r>
      <w:r w:rsidRPr="00057A39">
        <w:rPr>
          <w:lang w:val="nn-NO"/>
        </w:rPr>
        <w:t>4.4).</w:t>
      </w:r>
    </w:p>
    <w:p w14:paraId="49E88EF5" w14:textId="77777777" w:rsidR="00AB4B72" w:rsidRPr="00057A39" w:rsidRDefault="00AB4B72" w:rsidP="00A02625">
      <w:pPr>
        <w:rPr>
          <w:lang w:val="nn-NO"/>
        </w:rPr>
      </w:pPr>
    </w:p>
    <w:p w14:paraId="79C129FD" w14:textId="77777777" w:rsidR="00AB4B72" w:rsidRPr="00057A39" w:rsidRDefault="00754AC7" w:rsidP="00A02625">
      <w:pPr>
        <w:rPr>
          <w:i/>
          <w:lang w:val="nn-NO"/>
        </w:rPr>
      </w:pPr>
      <w:r w:rsidRPr="00057A39">
        <w:rPr>
          <w:i/>
          <w:u w:val="single"/>
          <w:lang w:val="nn-NO"/>
        </w:rPr>
        <w:t>Blæðingar</w:t>
      </w:r>
    </w:p>
    <w:p w14:paraId="0274B8B7" w14:textId="2DAD001A" w:rsidR="00AB4B72" w:rsidRPr="00057A39" w:rsidRDefault="00754AC7" w:rsidP="00A02625">
      <w:pPr>
        <w:rPr>
          <w:lang w:val="nn-NO"/>
        </w:rPr>
      </w:pPr>
      <w:r w:rsidRPr="00057A39">
        <w:rPr>
          <w:lang w:val="nn-NO"/>
        </w:rPr>
        <w:t xml:space="preserve">Greint var frá lyfjatengdum blæðingum sem aukaverkun allt frá punktblæðingum og blóðnösum til 3. </w:t>
      </w:r>
      <w:r w:rsidR="00EF0EF4" w:rsidRPr="00057A39">
        <w:rPr>
          <w:lang w:val="nn-NO"/>
        </w:rPr>
        <w:t>e</w:t>
      </w:r>
      <w:r w:rsidRPr="00057A39">
        <w:rPr>
          <w:lang w:val="nn-NO"/>
        </w:rPr>
        <w:t>ða 4.</w:t>
      </w:r>
      <w:r w:rsidR="00F603A6" w:rsidRPr="00057A39">
        <w:rPr>
          <w:lang w:val="nn-NO"/>
        </w:rPr>
        <w:t> </w:t>
      </w:r>
      <w:r w:rsidR="00EF0EF4" w:rsidRPr="00057A39">
        <w:rPr>
          <w:lang w:val="nn-NO"/>
        </w:rPr>
        <w:t>g</w:t>
      </w:r>
      <w:r w:rsidRPr="00057A39">
        <w:rPr>
          <w:lang w:val="nn-NO"/>
        </w:rPr>
        <w:t xml:space="preserve">ráðu blæðinga frá meltingarvegi og miðtaugakerfi hjá sjúklingum sem fengu </w:t>
      </w:r>
      <w:r w:rsidR="00943662" w:rsidRPr="00057A39">
        <w:rPr>
          <w:lang w:val="nn-NO"/>
        </w:rPr>
        <w:t>d</w:t>
      </w:r>
      <w:r w:rsidR="007B2626" w:rsidRPr="00057A39">
        <w:rPr>
          <w:lang w:val="nn-NO"/>
        </w:rPr>
        <w:t xml:space="preserve">asatinib </w:t>
      </w:r>
      <w:r w:rsidRPr="00057A39">
        <w:rPr>
          <w:lang w:val="nn-NO"/>
        </w:rPr>
        <w:t>(sjá kafla</w:t>
      </w:r>
      <w:r w:rsidR="00F603A6" w:rsidRPr="00057A39">
        <w:rPr>
          <w:lang w:val="nn-NO"/>
        </w:rPr>
        <w:t> </w:t>
      </w:r>
      <w:r w:rsidRPr="00057A39">
        <w:rPr>
          <w:lang w:val="nn-NO"/>
        </w:rPr>
        <w:t>4.4).</w:t>
      </w:r>
    </w:p>
    <w:p w14:paraId="52DEE3E0" w14:textId="77777777" w:rsidR="00AB4B72" w:rsidRPr="00057A39" w:rsidRDefault="00AB4B72" w:rsidP="00A02625">
      <w:pPr>
        <w:rPr>
          <w:lang w:val="nn-NO"/>
        </w:rPr>
      </w:pPr>
    </w:p>
    <w:p w14:paraId="4BD8E656" w14:textId="77777777" w:rsidR="00AB4B72" w:rsidRPr="00057A39" w:rsidRDefault="00754AC7" w:rsidP="00A02625">
      <w:pPr>
        <w:rPr>
          <w:i/>
          <w:lang w:val="nn-NO"/>
        </w:rPr>
      </w:pPr>
      <w:r w:rsidRPr="00057A39">
        <w:rPr>
          <w:i/>
          <w:u w:val="single"/>
          <w:lang w:val="nn-NO"/>
        </w:rPr>
        <w:t>Vökvasöfnun</w:t>
      </w:r>
    </w:p>
    <w:p w14:paraId="5B09598B" w14:textId="1521BC41" w:rsidR="00AB4B72" w:rsidRPr="00057A39" w:rsidRDefault="00754AC7" w:rsidP="00A02625">
      <w:pPr>
        <w:rPr>
          <w:lang w:val="nn-NO"/>
        </w:rPr>
      </w:pPr>
      <w:r w:rsidRPr="00057A39">
        <w:rPr>
          <w:lang w:val="nn-NO"/>
        </w:rPr>
        <w:t>Ýmsar aukaverkanir eins og vökvasöfnun í brjóstholi, lungnabjúgur og vökvasöfnun í gollurshúsi með eða án yfirborðsbjúgs má lýsa sameiginlega sem „vökvasöfnun“. Í rannsókninni með sjúklingum með nýlega greint CML í stöðugum fasa, eftir a.m.k. 60</w:t>
      </w:r>
      <w:r w:rsidR="00F603A6" w:rsidRPr="00057A39">
        <w:rPr>
          <w:lang w:val="nn-NO"/>
        </w:rPr>
        <w:t> </w:t>
      </w:r>
      <w:r w:rsidRPr="00057A39">
        <w:rPr>
          <w:lang w:val="nn-NO"/>
        </w:rPr>
        <w:t>mánaða eftirfylgni, fólu aukaverkanir vegna vökvasöfnunar tengdri dasatinib í sér vökvasöfnun í brjóstholi (28%), yfirborðsbjúg (14%), lungnaháþrýsting (5%), allsherjar bjúg (4%) og vökvasöfnun í gollurshúsi (4%). Hjartabilun/skert hjartastarfsemi og lungnabjúgur sást hjá &lt; 2% sjúklinganna.</w:t>
      </w:r>
    </w:p>
    <w:p w14:paraId="4B4053E6" w14:textId="7DFA7DE3" w:rsidR="00F603A6" w:rsidRPr="00057A39" w:rsidRDefault="00754AC7" w:rsidP="00923422">
      <w:pPr>
        <w:rPr>
          <w:lang w:val="nn-NO"/>
        </w:rPr>
      </w:pPr>
      <w:r w:rsidRPr="00057A39">
        <w:rPr>
          <w:lang w:val="nn-NO"/>
        </w:rPr>
        <w:t>Uppsöfnuð tíðni fyrir vökvasöfnun í brjóstholi (allar gráður) sem tengd var dasatinib var með tímanum 10% eftir 12</w:t>
      </w:r>
      <w:r w:rsidR="00F603A6" w:rsidRPr="00057A39">
        <w:rPr>
          <w:lang w:val="nn-NO"/>
        </w:rPr>
        <w:t> </w:t>
      </w:r>
      <w:r w:rsidRPr="00057A39">
        <w:rPr>
          <w:lang w:val="nn-NO"/>
        </w:rPr>
        <w:t>mánuði, 14% eftir 24</w:t>
      </w:r>
      <w:r w:rsidR="00F603A6" w:rsidRPr="00057A39">
        <w:rPr>
          <w:lang w:val="nn-NO"/>
        </w:rPr>
        <w:t> </w:t>
      </w:r>
      <w:r w:rsidRPr="00057A39">
        <w:rPr>
          <w:lang w:val="nn-NO"/>
        </w:rPr>
        <w:t>mánuði, 19% eftir 36</w:t>
      </w:r>
      <w:r w:rsidR="00F603A6" w:rsidRPr="00057A39">
        <w:rPr>
          <w:lang w:val="nn-NO"/>
        </w:rPr>
        <w:t> </w:t>
      </w:r>
      <w:r w:rsidRPr="00057A39">
        <w:rPr>
          <w:lang w:val="nn-NO"/>
        </w:rPr>
        <w:t>mánuði, 24% eftir 48</w:t>
      </w:r>
      <w:r w:rsidR="00F603A6" w:rsidRPr="00057A39">
        <w:rPr>
          <w:lang w:val="nn-NO"/>
        </w:rPr>
        <w:t> </w:t>
      </w:r>
      <w:r w:rsidRPr="00057A39">
        <w:rPr>
          <w:lang w:val="nn-NO"/>
        </w:rPr>
        <w:t>mánuði og 28% eftir</w:t>
      </w:r>
      <w:r w:rsidR="00674280" w:rsidRPr="00057A39">
        <w:rPr>
          <w:lang w:val="nn-NO"/>
        </w:rPr>
        <w:t xml:space="preserve"> </w:t>
      </w:r>
      <w:r w:rsidRPr="00057A39">
        <w:rPr>
          <w:lang w:val="nn-NO"/>
        </w:rPr>
        <w:t>60</w:t>
      </w:r>
      <w:r w:rsidR="00F603A6" w:rsidRPr="00057A39">
        <w:rPr>
          <w:lang w:val="nn-NO"/>
        </w:rPr>
        <w:t> </w:t>
      </w:r>
      <w:r w:rsidRPr="00057A39">
        <w:rPr>
          <w:lang w:val="nn-NO"/>
        </w:rPr>
        <w:t>mánuði. Í heildina fengu 46</w:t>
      </w:r>
      <w:r w:rsidR="00F603A6" w:rsidRPr="00057A39">
        <w:rPr>
          <w:lang w:val="nn-NO"/>
        </w:rPr>
        <w:t> </w:t>
      </w:r>
      <w:r w:rsidRPr="00057A39">
        <w:rPr>
          <w:lang w:val="nn-NO"/>
        </w:rPr>
        <w:t>sjúklingar á meðferð með dasatinib</w:t>
      </w:r>
      <w:r w:rsidR="00924311" w:rsidRPr="00057A39">
        <w:rPr>
          <w:lang w:val="nn-NO"/>
        </w:rPr>
        <w:t>i</w:t>
      </w:r>
      <w:r w:rsidRPr="00057A39">
        <w:rPr>
          <w:lang w:val="nn-NO"/>
        </w:rPr>
        <w:t xml:space="preserve"> endurtekna vökvasöfnun í brjóstholi. 17</w:t>
      </w:r>
      <w:r w:rsidR="00F603A6" w:rsidRPr="00057A39">
        <w:rPr>
          <w:lang w:val="nn-NO"/>
        </w:rPr>
        <w:t> </w:t>
      </w:r>
      <w:r w:rsidRPr="00057A39">
        <w:rPr>
          <w:lang w:val="nn-NO"/>
        </w:rPr>
        <w:t>sjúklingar fengu 2</w:t>
      </w:r>
      <w:r w:rsidR="00F603A6" w:rsidRPr="00057A39">
        <w:rPr>
          <w:lang w:val="nn-NO"/>
        </w:rPr>
        <w:t> </w:t>
      </w:r>
      <w:r w:rsidRPr="00057A39">
        <w:rPr>
          <w:lang w:val="nn-NO"/>
        </w:rPr>
        <w:t>aðskildar aukaverkanir, 6</w:t>
      </w:r>
      <w:r w:rsidR="00F603A6" w:rsidRPr="00057A39">
        <w:rPr>
          <w:lang w:val="nn-NO"/>
        </w:rPr>
        <w:t> </w:t>
      </w:r>
      <w:r w:rsidRPr="00057A39">
        <w:rPr>
          <w:lang w:val="nn-NO"/>
        </w:rPr>
        <w:t>sjúklingar fengu 3</w:t>
      </w:r>
      <w:r w:rsidR="00F603A6" w:rsidRPr="00057A39">
        <w:rPr>
          <w:lang w:val="nn-NO"/>
        </w:rPr>
        <w:t> </w:t>
      </w:r>
      <w:r w:rsidRPr="00057A39">
        <w:rPr>
          <w:lang w:val="nn-NO"/>
        </w:rPr>
        <w:t>aukaverkanir,</w:t>
      </w:r>
      <w:r w:rsidR="00AE5580" w:rsidRPr="00057A39">
        <w:rPr>
          <w:lang w:val="nn-NO"/>
        </w:rPr>
        <w:t xml:space="preserve"> </w:t>
      </w:r>
      <w:r w:rsidRPr="00057A39">
        <w:rPr>
          <w:lang w:val="nn-NO"/>
        </w:rPr>
        <w:t>18</w:t>
      </w:r>
      <w:r w:rsidR="006213C6" w:rsidRPr="00057A39">
        <w:rPr>
          <w:lang w:val="nn-NO"/>
        </w:rPr>
        <w:t> </w:t>
      </w:r>
      <w:r w:rsidRPr="00057A39">
        <w:rPr>
          <w:lang w:val="nn-NO"/>
        </w:rPr>
        <w:t>sjúklingar fengu 4 til 8</w:t>
      </w:r>
      <w:r w:rsidR="006213C6" w:rsidRPr="00057A39">
        <w:rPr>
          <w:lang w:val="nn-NO"/>
        </w:rPr>
        <w:t> </w:t>
      </w:r>
      <w:r w:rsidRPr="00057A39">
        <w:rPr>
          <w:lang w:val="nn-NO"/>
        </w:rPr>
        <w:t>aukaverkanir og 5</w:t>
      </w:r>
      <w:r w:rsidR="006213C6" w:rsidRPr="00057A39">
        <w:rPr>
          <w:lang w:val="nn-NO"/>
        </w:rPr>
        <w:t> </w:t>
      </w:r>
      <w:r w:rsidRPr="00057A39">
        <w:rPr>
          <w:lang w:val="nn-NO"/>
        </w:rPr>
        <w:t>sjúklingar fengu &gt; 8</w:t>
      </w:r>
      <w:r w:rsidR="006213C6" w:rsidRPr="00057A39">
        <w:rPr>
          <w:lang w:val="nn-NO"/>
        </w:rPr>
        <w:t> </w:t>
      </w:r>
      <w:r w:rsidRPr="00057A39">
        <w:rPr>
          <w:lang w:val="nn-NO"/>
        </w:rPr>
        <w:t xml:space="preserve">tilvik vökvasöfnunar í brjósthol. </w:t>
      </w:r>
    </w:p>
    <w:p w14:paraId="14826C10" w14:textId="3C8184E5" w:rsidR="00AB4B72" w:rsidRPr="00057A39" w:rsidRDefault="00754AC7" w:rsidP="00A02625">
      <w:pPr>
        <w:rPr>
          <w:lang w:val="nn-NO"/>
        </w:rPr>
      </w:pPr>
      <w:r w:rsidRPr="00057A39">
        <w:rPr>
          <w:lang w:val="nn-NO"/>
        </w:rPr>
        <w:t xml:space="preserve">Tími (miðgildi) þar til fyrsta 1. </w:t>
      </w:r>
      <w:r w:rsidR="00EF0EF4" w:rsidRPr="00057A39">
        <w:rPr>
          <w:lang w:val="nn-NO"/>
        </w:rPr>
        <w:t>e</w:t>
      </w:r>
      <w:r w:rsidRPr="00057A39">
        <w:rPr>
          <w:lang w:val="nn-NO"/>
        </w:rPr>
        <w:t>ða 2.</w:t>
      </w:r>
      <w:r w:rsidR="00F603A6" w:rsidRPr="00057A39">
        <w:rPr>
          <w:lang w:val="nn-NO"/>
        </w:rPr>
        <w:t> </w:t>
      </w:r>
      <w:r w:rsidR="00EF0EF4" w:rsidRPr="00057A39">
        <w:rPr>
          <w:lang w:val="nn-NO"/>
        </w:rPr>
        <w:t>g</w:t>
      </w:r>
      <w:r w:rsidRPr="00057A39">
        <w:rPr>
          <w:lang w:val="nn-NO"/>
        </w:rPr>
        <w:t>ráðu vökvasöfnun í brjóstholi tengd dasatinib</w:t>
      </w:r>
      <w:r w:rsidR="00924311" w:rsidRPr="00057A39">
        <w:rPr>
          <w:lang w:val="nn-NO"/>
        </w:rPr>
        <w:t>i</w:t>
      </w:r>
      <w:r w:rsidRPr="00057A39">
        <w:rPr>
          <w:lang w:val="nn-NO"/>
        </w:rPr>
        <w:t xml:space="preserve"> kom fram var 114</w:t>
      </w:r>
      <w:r w:rsidR="00F603A6" w:rsidRPr="00057A39">
        <w:rPr>
          <w:lang w:val="nn-NO"/>
        </w:rPr>
        <w:t> </w:t>
      </w:r>
      <w:r w:rsidRPr="00057A39">
        <w:rPr>
          <w:lang w:val="nn-NO"/>
        </w:rPr>
        <w:t>vikur (á bilinu: 4 til 299</w:t>
      </w:r>
      <w:r w:rsidR="00F603A6" w:rsidRPr="00057A39">
        <w:rPr>
          <w:lang w:val="nn-NO"/>
        </w:rPr>
        <w:t> </w:t>
      </w:r>
      <w:r w:rsidRPr="00057A39">
        <w:rPr>
          <w:lang w:val="nn-NO"/>
        </w:rPr>
        <w:t xml:space="preserve">vikur). Minna en 10% sjúklinga með vökvasöfnun í brjóstholi </w:t>
      </w:r>
      <w:r w:rsidR="00924311" w:rsidRPr="00057A39">
        <w:rPr>
          <w:lang w:val="nn-NO"/>
        </w:rPr>
        <w:t xml:space="preserve">voru </w:t>
      </w:r>
      <w:r w:rsidRPr="00057A39">
        <w:rPr>
          <w:lang w:val="nn-NO"/>
        </w:rPr>
        <w:t xml:space="preserve">með alvarlega (3. </w:t>
      </w:r>
      <w:r w:rsidR="00EF0EF4" w:rsidRPr="00057A39">
        <w:rPr>
          <w:lang w:val="nn-NO"/>
        </w:rPr>
        <w:t>e</w:t>
      </w:r>
      <w:r w:rsidRPr="00057A39">
        <w:rPr>
          <w:lang w:val="nn-NO"/>
        </w:rPr>
        <w:t>ða 4.</w:t>
      </w:r>
      <w:r w:rsidR="00F603A6" w:rsidRPr="00057A39">
        <w:rPr>
          <w:lang w:val="nn-NO"/>
        </w:rPr>
        <w:t> </w:t>
      </w:r>
      <w:r w:rsidR="00EF0EF4" w:rsidRPr="00057A39">
        <w:rPr>
          <w:lang w:val="nn-NO"/>
        </w:rPr>
        <w:t>g</w:t>
      </w:r>
      <w:r w:rsidRPr="00057A39">
        <w:rPr>
          <w:lang w:val="nn-NO"/>
        </w:rPr>
        <w:t>ráða) vökvasöfnun í brjóstholi tengda dasatinib</w:t>
      </w:r>
      <w:r w:rsidR="00924311" w:rsidRPr="00057A39">
        <w:rPr>
          <w:lang w:val="nn-NO"/>
        </w:rPr>
        <w:t>i</w:t>
      </w:r>
      <w:r w:rsidRPr="00057A39">
        <w:rPr>
          <w:lang w:val="nn-NO"/>
        </w:rPr>
        <w:t>. Tími (miðgildi) þar til fyrsta tilvik dasatinib tengdrar vökvasöfnunar í brjóstholi af gráðu</w:t>
      </w:r>
      <w:r w:rsidR="00F603A6" w:rsidRPr="00057A39">
        <w:rPr>
          <w:lang w:val="nn-NO"/>
        </w:rPr>
        <w:t> </w:t>
      </w:r>
      <w:r w:rsidRPr="00057A39">
        <w:rPr>
          <w:lang w:val="nn-NO"/>
        </w:rPr>
        <w:t>≥3 var 175</w:t>
      </w:r>
      <w:r w:rsidR="00F603A6" w:rsidRPr="00057A39">
        <w:rPr>
          <w:lang w:val="nn-NO"/>
        </w:rPr>
        <w:t> </w:t>
      </w:r>
      <w:r w:rsidRPr="00057A39">
        <w:rPr>
          <w:lang w:val="nn-NO"/>
        </w:rPr>
        <w:t>vikur (á bilinu 114 til</w:t>
      </w:r>
      <w:r w:rsidR="00AE5580" w:rsidRPr="00057A39">
        <w:rPr>
          <w:lang w:val="nn-NO"/>
        </w:rPr>
        <w:t xml:space="preserve"> </w:t>
      </w:r>
      <w:r w:rsidRPr="00057A39">
        <w:rPr>
          <w:lang w:val="nn-NO"/>
        </w:rPr>
        <w:t>274</w:t>
      </w:r>
      <w:r w:rsidR="00F603A6" w:rsidRPr="00057A39">
        <w:rPr>
          <w:lang w:val="nn-NO"/>
        </w:rPr>
        <w:t> </w:t>
      </w:r>
      <w:r w:rsidRPr="00057A39">
        <w:rPr>
          <w:lang w:val="nn-NO"/>
        </w:rPr>
        <w:t>vikur). Tími (miðgildi) sem vökvasöfnun í brjóstholi (allar gráður) tengd dasatinib</w:t>
      </w:r>
      <w:r w:rsidR="00924311" w:rsidRPr="00057A39">
        <w:rPr>
          <w:lang w:val="nn-NO"/>
        </w:rPr>
        <w:t>i</w:t>
      </w:r>
      <w:r w:rsidRPr="00057A39">
        <w:rPr>
          <w:lang w:val="nn-NO"/>
        </w:rPr>
        <w:t xml:space="preserve"> varði var 283</w:t>
      </w:r>
      <w:r w:rsidR="00F603A6" w:rsidRPr="00057A39">
        <w:rPr>
          <w:lang w:val="nn-NO"/>
        </w:rPr>
        <w:t> </w:t>
      </w:r>
      <w:r w:rsidRPr="00057A39">
        <w:rPr>
          <w:lang w:val="nn-NO"/>
        </w:rPr>
        <w:t>dagar (~40</w:t>
      </w:r>
      <w:r w:rsidR="00F603A6" w:rsidRPr="00057A39">
        <w:rPr>
          <w:lang w:val="nn-NO"/>
        </w:rPr>
        <w:t> </w:t>
      </w:r>
      <w:r w:rsidRPr="00057A39">
        <w:rPr>
          <w:lang w:val="nn-NO"/>
        </w:rPr>
        <w:t>vikur).</w:t>
      </w:r>
    </w:p>
    <w:p w14:paraId="6A785463" w14:textId="440E3972" w:rsidR="00AB4B72" w:rsidRPr="00057A39" w:rsidRDefault="00754AC7" w:rsidP="00A02625">
      <w:pPr>
        <w:rPr>
          <w:lang w:val="nn-NO"/>
        </w:rPr>
      </w:pPr>
      <w:r w:rsidRPr="00057A39">
        <w:rPr>
          <w:lang w:val="nn-NO"/>
        </w:rPr>
        <w:t xml:space="preserve">Vökvasöfnun í brjóstholi var yfirleitt afturkræf og hægt að meðhöndla með því að gera hlé á </w:t>
      </w:r>
      <w:r w:rsidR="001979CA" w:rsidRPr="00057A39">
        <w:rPr>
          <w:lang w:val="nn-NO"/>
        </w:rPr>
        <w:t>d</w:t>
      </w:r>
      <w:r w:rsidR="007B2626" w:rsidRPr="00057A39">
        <w:rPr>
          <w:lang w:val="nn-NO"/>
        </w:rPr>
        <w:t>asatinib</w:t>
      </w:r>
      <w:r w:rsidRPr="00057A39">
        <w:rPr>
          <w:lang w:val="nn-NO"/>
        </w:rPr>
        <w:t xml:space="preserve"> meðferð og gefa þvagræsilyf eða aðra viðeigandi stuðningsmeðferð (sjá kafla</w:t>
      </w:r>
      <w:r w:rsidR="00882291" w:rsidRPr="00057A39">
        <w:rPr>
          <w:lang w:val="nn-NO"/>
        </w:rPr>
        <w:t> </w:t>
      </w:r>
      <w:r w:rsidRPr="00057A39">
        <w:rPr>
          <w:lang w:val="nn-NO"/>
        </w:rPr>
        <w:t>4.2 og 4.4). Af þeim sjúklingum sem fengu meðferð með dasatinib</w:t>
      </w:r>
      <w:r w:rsidR="00924311" w:rsidRPr="00057A39">
        <w:rPr>
          <w:lang w:val="nn-NO"/>
        </w:rPr>
        <w:t>i</w:t>
      </w:r>
      <w:r w:rsidRPr="00057A39">
        <w:rPr>
          <w:lang w:val="nn-NO"/>
        </w:rPr>
        <w:t xml:space="preserve"> og lyfjatengda vökvasöfnun í brjóstholi (n=73) var gert hlé á skömmtun hjá 45</w:t>
      </w:r>
      <w:r w:rsidR="006213C6" w:rsidRPr="00057A39">
        <w:rPr>
          <w:lang w:val="nn-NO"/>
        </w:rPr>
        <w:t> </w:t>
      </w:r>
      <w:r w:rsidRPr="00057A39">
        <w:rPr>
          <w:lang w:val="nn-NO"/>
        </w:rPr>
        <w:t>(62%) og skammtar voru minnkaðir hjá 30</w:t>
      </w:r>
      <w:r w:rsidR="006213C6" w:rsidRPr="00057A39">
        <w:rPr>
          <w:lang w:val="nn-NO"/>
        </w:rPr>
        <w:t> </w:t>
      </w:r>
      <w:r w:rsidRPr="00057A39">
        <w:rPr>
          <w:lang w:val="nn-NO"/>
        </w:rPr>
        <w:t>(41%). Því til viðbótar fengu 34</w:t>
      </w:r>
      <w:r w:rsidR="006213C6" w:rsidRPr="00057A39">
        <w:rPr>
          <w:lang w:val="nn-NO"/>
        </w:rPr>
        <w:t> </w:t>
      </w:r>
      <w:r w:rsidRPr="00057A39">
        <w:rPr>
          <w:lang w:val="nn-NO"/>
        </w:rPr>
        <w:t>(47%) þvagræsilyf, 23</w:t>
      </w:r>
      <w:r w:rsidR="006213C6" w:rsidRPr="00057A39">
        <w:rPr>
          <w:lang w:val="nn-NO"/>
        </w:rPr>
        <w:t> </w:t>
      </w:r>
      <w:r w:rsidRPr="00057A39">
        <w:rPr>
          <w:lang w:val="nn-NO"/>
        </w:rPr>
        <w:t>(32%) fengu barkstera og 20</w:t>
      </w:r>
      <w:r w:rsidR="006213C6" w:rsidRPr="00057A39">
        <w:rPr>
          <w:lang w:val="nn-NO"/>
        </w:rPr>
        <w:t> </w:t>
      </w:r>
      <w:r w:rsidRPr="00057A39">
        <w:rPr>
          <w:lang w:val="nn-NO"/>
        </w:rPr>
        <w:t>(27%) fengu bæði barkstera og þvagræsilyf. Níu sjúklingar (12%) voru meðhöndlaðir með brjóstholsástungu.</w:t>
      </w:r>
    </w:p>
    <w:p w14:paraId="254A4B1C" w14:textId="77777777" w:rsidR="00AB4B72" w:rsidRPr="00057A39" w:rsidRDefault="00754AC7" w:rsidP="00A02625">
      <w:pPr>
        <w:rPr>
          <w:lang w:val="nn-NO"/>
        </w:rPr>
      </w:pPr>
      <w:r w:rsidRPr="00057A39">
        <w:rPr>
          <w:lang w:val="nn-NO"/>
        </w:rPr>
        <w:t>Sex prósent sjúklinga í meðferð með dasatinib hættu meðferð vegna lyfjatengdrar vökvasöfnunar í brjóstholi.</w:t>
      </w:r>
    </w:p>
    <w:p w14:paraId="2E302F4A" w14:textId="70BEAA8B" w:rsidR="00AB4B72" w:rsidRPr="00057A39" w:rsidRDefault="00754AC7" w:rsidP="00A02625">
      <w:pPr>
        <w:rPr>
          <w:lang w:val="nn-NO"/>
        </w:rPr>
      </w:pPr>
      <w:r w:rsidRPr="00057A39">
        <w:rPr>
          <w:lang w:val="nn-NO"/>
        </w:rPr>
        <w:t>Vökvasöfnun í brjóstholi skerti ekki getu sjúklinga til að bregðast við meðferð. Á meðal þeirra sjúklinga sem fengu meðferð með dasatinib</w:t>
      </w:r>
      <w:r w:rsidR="00924311" w:rsidRPr="00057A39">
        <w:rPr>
          <w:lang w:val="nn-NO"/>
        </w:rPr>
        <w:t>i</w:t>
      </w:r>
      <w:r w:rsidRPr="00057A39">
        <w:rPr>
          <w:lang w:val="nn-NO"/>
        </w:rPr>
        <w:t xml:space="preserve"> og voru með vökvasöfnun í brjóstholi náðu 96% cCCyR, 82% náðu MMR og 50% náðu MR4.5 þrátt fyrir rof á meðferð og skammtaaðlaganir.</w:t>
      </w:r>
    </w:p>
    <w:p w14:paraId="0992F39E" w14:textId="04FAAC36" w:rsidR="009759D2" w:rsidRPr="00057A39" w:rsidRDefault="00754AC7" w:rsidP="00A02625">
      <w:pPr>
        <w:rPr>
          <w:lang w:val="nn-NO"/>
        </w:rPr>
      </w:pPr>
      <w:r w:rsidRPr="00057A39">
        <w:rPr>
          <w:lang w:val="nn-NO"/>
        </w:rPr>
        <w:t>Sjá kafla</w:t>
      </w:r>
      <w:r w:rsidR="006213C6" w:rsidRPr="00057A39">
        <w:rPr>
          <w:lang w:val="nn-NO"/>
        </w:rPr>
        <w:t> </w:t>
      </w:r>
      <w:r w:rsidRPr="00057A39">
        <w:rPr>
          <w:lang w:val="nn-NO"/>
        </w:rPr>
        <w:t>4.4 fyrir nánari upplýsingar um sjúklinga með CML í stöðugum fasa og langt gengið CML eða Ph+ ALL.</w:t>
      </w:r>
    </w:p>
    <w:p w14:paraId="24B3BBDC" w14:textId="77777777" w:rsidR="00AD42E2" w:rsidRPr="00057A39" w:rsidRDefault="00AD42E2" w:rsidP="00A02625">
      <w:pPr>
        <w:rPr>
          <w:lang w:val="nn-NO"/>
        </w:rPr>
      </w:pPr>
    </w:p>
    <w:p w14:paraId="6025E9B3" w14:textId="4FD4203B" w:rsidR="00852766" w:rsidRPr="004E6674" w:rsidRDefault="00AD42E2" w:rsidP="00A02625">
      <w:r>
        <w:t>Greint hefur verið frá iðrakirnisbrjósti (chylothorax) hjá sjúklingum með vökvasöfnun í brjóstholi. Í nokkrum tilvikum gekk iðrakirnisbrjóst til baka þegar notkun dasatinibs var hætt, hlé gert á meðferð eða skammtar minnkaðir en yfirleitt var viðbótarmeðferð einnig nauðsynleg.</w:t>
      </w:r>
    </w:p>
    <w:p w14:paraId="35548669" w14:textId="49AF0C80" w:rsidR="009759D2" w:rsidRPr="004E6674" w:rsidRDefault="009759D2" w:rsidP="00A02625"/>
    <w:p w14:paraId="2AE61FA3" w14:textId="77777777" w:rsidR="00AB4B72" w:rsidRPr="004E6674" w:rsidRDefault="00754AC7" w:rsidP="00A02625">
      <w:pPr>
        <w:rPr>
          <w:i/>
        </w:rPr>
      </w:pPr>
      <w:r w:rsidRPr="004E6674">
        <w:rPr>
          <w:i/>
          <w:u w:val="single"/>
        </w:rPr>
        <w:t>Lungnaháþrýstingur</w:t>
      </w:r>
    </w:p>
    <w:p w14:paraId="59587A9E" w14:textId="4F892D7E" w:rsidR="00AB4B72" w:rsidRPr="004E6674" w:rsidRDefault="00754AC7" w:rsidP="00A02625">
      <w:r w:rsidRPr="004E6674">
        <w:t>Greint hefur verið frá lungnaháþrýstingi (for-háræða (pre-capillary) lungnaháþrýstingi staðfestum með hægri hjartaþræðingu) í tengslum við dasatinib. Í þessum tilvikum var greint frá lungnaháþrýstingi eftir að dasatinib meðferð var hafin m.a. eftir meira en árs meðferð. Sjúklingar sem fengu lungnaháþrýsting meðan á meðferð með dasatinibi stóð fengu oft önnur lyf samhliða eða voru með aðra sjúkdóma til viðbótar undirliggjandi illkynja sjúkdómi. Batamerki varðandi blóðflæði og klíníska þætti hafa sést hjá sjúklingum með lungnaháþrýsting sem fengu dasatinib, eftir að meðferð með dasatin</w:t>
      </w:r>
      <w:r w:rsidR="00924311" w:rsidRPr="004E6674">
        <w:t>i</w:t>
      </w:r>
      <w:r w:rsidRPr="004E6674">
        <w:t>bi hafði verið hætt.</w:t>
      </w:r>
    </w:p>
    <w:p w14:paraId="3264E766" w14:textId="77777777" w:rsidR="00AB4B72" w:rsidRPr="004E6674" w:rsidRDefault="00AB4B72" w:rsidP="00A02625"/>
    <w:p w14:paraId="640E1263" w14:textId="77777777" w:rsidR="00AB4B72" w:rsidRPr="004E6674" w:rsidRDefault="00754AC7" w:rsidP="00A02625">
      <w:pPr>
        <w:rPr>
          <w:i/>
        </w:rPr>
      </w:pPr>
      <w:r w:rsidRPr="004E6674">
        <w:rPr>
          <w:i/>
          <w:u w:val="single"/>
        </w:rPr>
        <w:t>Lenging á QT bili</w:t>
      </w:r>
    </w:p>
    <w:p w14:paraId="2C3743CC" w14:textId="5C9A7D76" w:rsidR="00AB4B72" w:rsidRPr="004E6674" w:rsidRDefault="00754AC7" w:rsidP="00A02625">
      <w:r w:rsidRPr="004E6674">
        <w:t>Í III.</w:t>
      </w:r>
      <w:r w:rsidR="00F603A6" w:rsidRPr="004E6674">
        <w:t> </w:t>
      </w:r>
      <w:r w:rsidRPr="004E6674">
        <w:t>stigs rannsókninni á sjúklingum með nýlega greint CML í stöðugum fasa var einn sjúklingur</w:t>
      </w:r>
      <w:r w:rsidR="009759D2" w:rsidRPr="004E6674">
        <w:t xml:space="preserve"> </w:t>
      </w:r>
      <w:r w:rsidRPr="004E6674">
        <w:t>(&lt;</w:t>
      </w:r>
      <w:r w:rsidR="00882291" w:rsidRPr="004E6674">
        <w:t> </w:t>
      </w:r>
      <w:r w:rsidRPr="004E6674">
        <w:t xml:space="preserve">1%) af þeim sem höfðu fengið </w:t>
      </w:r>
      <w:r w:rsidR="0098575D" w:rsidRPr="004E6674">
        <w:t>d</w:t>
      </w:r>
      <w:r w:rsidR="007B2626" w:rsidRPr="004E6674">
        <w:t>asatinib</w:t>
      </w:r>
      <w:r w:rsidR="005916E7" w:rsidRPr="004E6674">
        <w:t xml:space="preserve"> </w:t>
      </w:r>
      <w:r w:rsidRPr="004E6674">
        <w:t>með QTcF &gt;</w:t>
      </w:r>
      <w:r w:rsidR="00F603A6" w:rsidRPr="004E6674">
        <w:t> </w:t>
      </w:r>
      <w:r w:rsidRPr="004E6674">
        <w:t>500</w:t>
      </w:r>
      <w:r w:rsidR="00F603A6" w:rsidRPr="004E6674">
        <w:t> </w:t>
      </w:r>
      <w:r w:rsidRPr="004E6674">
        <w:t>msek eftir a.m.k. 12</w:t>
      </w:r>
      <w:r w:rsidR="00F603A6" w:rsidRPr="004E6674">
        <w:t> </w:t>
      </w:r>
      <w:r w:rsidRPr="004E6674">
        <w:t>mánaða eftirfylgni</w:t>
      </w:r>
      <w:r w:rsidR="009759D2" w:rsidRPr="004E6674">
        <w:t xml:space="preserve"> </w:t>
      </w:r>
      <w:r w:rsidRPr="004E6674">
        <w:t>(sjá kafla</w:t>
      </w:r>
      <w:r w:rsidR="00882291" w:rsidRPr="004E6674">
        <w:t> </w:t>
      </w:r>
      <w:r w:rsidRPr="004E6674">
        <w:t>4.4). Ekki var greint frá viðbótarsjúklingum með QTcF &gt;</w:t>
      </w:r>
      <w:r w:rsidR="00F603A6" w:rsidRPr="004E6674">
        <w:t> </w:t>
      </w:r>
      <w:r w:rsidRPr="004E6674">
        <w:t>500</w:t>
      </w:r>
      <w:r w:rsidR="00F603A6" w:rsidRPr="004E6674">
        <w:t> </w:t>
      </w:r>
      <w:r w:rsidRPr="004E6674">
        <w:t>msek, eftir a.m.k. 60</w:t>
      </w:r>
      <w:r w:rsidR="00F603A6" w:rsidRPr="004E6674">
        <w:t> </w:t>
      </w:r>
      <w:r w:rsidRPr="004E6674">
        <w:t>mánaða eftirfylgni.</w:t>
      </w:r>
    </w:p>
    <w:p w14:paraId="5F30AC65" w14:textId="5317BDA4" w:rsidR="00AB4B72" w:rsidRPr="004E6674" w:rsidRDefault="00754AC7" w:rsidP="00A02625">
      <w:pPr>
        <w:rPr>
          <w:lang w:val="da-DK"/>
        </w:rPr>
      </w:pPr>
      <w:r w:rsidRPr="004E6674">
        <w:t>Í fimm II.</w:t>
      </w:r>
      <w:r w:rsidR="00F603A6" w:rsidRPr="004E6674">
        <w:t> </w:t>
      </w:r>
      <w:r w:rsidRPr="004E6674">
        <w:t>stigs klínískum rannsóknum hjá sjúklingum sem voru ónæmir fyrir eða þoldu ekki fyrri meðferð með imatinibi voru endurtekin hjartarafrit tekin við upphaf meðferðar og meðan á meðferðinni stóð á fyrirfram ákveðnum tíma og greind hjá 865</w:t>
      </w:r>
      <w:r w:rsidR="00F603A6" w:rsidRPr="004E6674">
        <w:t> </w:t>
      </w:r>
      <w:r w:rsidRPr="004E6674">
        <w:t>sjúklingum sem fengu 70</w:t>
      </w:r>
      <w:r w:rsidR="0009041C" w:rsidRPr="004E6674">
        <w:t> mg</w:t>
      </w:r>
      <w:r w:rsidRPr="004E6674">
        <w:t xml:space="preserve"> af </w:t>
      </w:r>
      <w:r w:rsidR="00C62FB9" w:rsidRPr="004E6674">
        <w:t>d</w:t>
      </w:r>
      <w:r w:rsidR="007B2626" w:rsidRPr="004E6674">
        <w:t>asatinib</w:t>
      </w:r>
      <w:r w:rsidR="005916E7" w:rsidRPr="004E6674">
        <w:t>i</w:t>
      </w:r>
      <w:r w:rsidRPr="004E6674">
        <w:t xml:space="preserve"> tvisvar á dag. QT bil var leiðrétt samkvæmt hjartsláttartíðni með Fridericia aðferð. Á 8.</w:t>
      </w:r>
      <w:r w:rsidR="00F603A6" w:rsidRPr="004E6674">
        <w:t> </w:t>
      </w:r>
      <w:r w:rsidRPr="004E6674">
        <w:t>degi var meðaltals breyting QTcF bils 4</w:t>
      </w:r>
      <w:r w:rsidR="00F603A6" w:rsidRPr="004E6674">
        <w:noBreakHyphen/>
      </w:r>
      <w:r w:rsidRPr="004E6674">
        <w:t>6</w:t>
      </w:r>
      <w:r w:rsidR="00F603A6" w:rsidRPr="004E6674">
        <w:t> </w:t>
      </w:r>
      <w:r w:rsidRPr="004E6674">
        <w:t>msek miðað við upphafsgildi, mælt eftir lyfjatöku, efra 95% öryggisbil var &lt;</w:t>
      </w:r>
      <w:r w:rsidR="00882291" w:rsidRPr="004E6674">
        <w:t> </w:t>
      </w:r>
      <w:r w:rsidRPr="004E6674">
        <w:t>7</w:t>
      </w:r>
      <w:r w:rsidR="00F603A6" w:rsidRPr="004E6674">
        <w:t> </w:t>
      </w:r>
      <w:r w:rsidRPr="004E6674">
        <w:t>msek. Af þeim 2.182</w:t>
      </w:r>
      <w:r w:rsidR="00882291" w:rsidRPr="004E6674">
        <w:t> </w:t>
      </w:r>
      <w:r w:rsidRPr="004E6674">
        <w:t xml:space="preserve">sjúklingum sem voru ónæmir fyrir eða þoldu ekki fyrri meðferð með imatinibi og fengu </w:t>
      </w:r>
      <w:r w:rsidR="00C62FB9" w:rsidRPr="004E6674">
        <w:t>d</w:t>
      </w:r>
      <w:r w:rsidR="007B2626" w:rsidRPr="004E6674">
        <w:t xml:space="preserve">asatinib </w:t>
      </w:r>
      <w:r w:rsidRPr="004E6674">
        <w:t>í klínískum rannsóknum var greint frá QTc lengingu sem aukaverkun hjá 15</w:t>
      </w:r>
      <w:r w:rsidR="00882291" w:rsidRPr="004E6674">
        <w:t> </w:t>
      </w:r>
      <w:r w:rsidRPr="004E6674">
        <w:t xml:space="preserve">(1%). </w:t>
      </w:r>
      <w:r w:rsidRPr="004E6674">
        <w:rPr>
          <w:lang w:val="da-DK"/>
        </w:rPr>
        <w:t>Hjá tuttugu og einum sjúklingi (1%) var QTcF &gt;</w:t>
      </w:r>
      <w:r w:rsidR="00F603A6" w:rsidRPr="004E6674">
        <w:rPr>
          <w:lang w:val="da-DK"/>
        </w:rPr>
        <w:t> </w:t>
      </w:r>
      <w:r w:rsidRPr="004E6674">
        <w:rPr>
          <w:lang w:val="da-DK"/>
        </w:rPr>
        <w:t>500</w:t>
      </w:r>
      <w:r w:rsidR="00833D77" w:rsidRPr="004E6674">
        <w:rPr>
          <w:lang w:val="da-DK"/>
        </w:rPr>
        <w:t> </w:t>
      </w:r>
      <w:r w:rsidRPr="004E6674">
        <w:rPr>
          <w:lang w:val="da-DK"/>
        </w:rPr>
        <w:t>msek (sjá kafla</w:t>
      </w:r>
      <w:r w:rsidR="00882291" w:rsidRPr="004E6674">
        <w:rPr>
          <w:lang w:val="da-DK"/>
        </w:rPr>
        <w:t> </w:t>
      </w:r>
      <w:r w:rsidRPr="004E6674">
        <w:rPr>
          <w:lang w:val="da-DK"/>
        </w:rPr>
        <w:t>4.4).</w:t>
      </w:r>
    </w:p>
    <w:p w14:paraId="69527CE0" w14:textId="77777777" w:rsidR="00AB4B72" w:rsidRPr="004E6674" w:rsidRDefault="00AB4B72" w:rsidP="00A02625">
      <w:pPr>
        <w:rPr>
          <w:lang w:val="da-DK"/>
        </w:rPr>
      </w:pPr>
    </w:p>
    <w:p w14:paraId="1C8D8394" w14:textId="77777777" w:rsidR="00AB4B72" w:rsidRPr="004E6674" w:rsidRDefault="00754AC7" w:rsidP="00A02625">
      <w:pPr>
        <w:rPr>
          <w:i/>
          <w:lang w:val="da-DK"/>
        </w:rPr>
      </w:pPr>
      <w:r w:rsidRPr="004E6674">
        <w:rPr>
          <w:i/>
          <w:u w:val="single"/>
          <w:lang w:val="da-DK"/>
        </w:rPr>
        <w:t>Aukaverkanir á hjarta</w:t>
      </w:r>
    </w:p>
    <w:p w14:paraId="7BFD954F" w14:textId="4FBDE75F" w:rsidR="00AB4B72" w:rsidRPr="004E6674" w:rsidRDefault="00754AC7" w:rsidP="00A02625">
      <w:pPr>
        <w:rPr>
          <w:lang w:val="da-DK"/>
        </w:rPr>
      </w:pPr>
      <w:r w:rsidRPr="004E6674">
        <w:rPr>
          <w:lang w:val="da-DK"/>
        </w:rPr>
        <w:t>Fylgjast á náið með sjúklingum með áhættuþætti fyrir eða sögu um hjartasjúkdóm með tilliti til einkenna skertrar hjartastarfsemi, meta þá og veita viðeigandi meðferð (sjá kafla</w:t>
      </w:r>
      <w:r w:rsidR="00833D77" w:rsidRPr="004E6674">
        <w:rPr>
          <w:lang w:val="da-DK"/>
        </w:rPr>
        <w:t> </w:t>
      </w:r>
      <w:r w:rsidRPr="004E6674">
        <w:rPr>
          <w:lang w:val="da-DK"/>
        </w:rPr>
        <w:t>4.4).</w:t>
      </w:r>
    </w:p>
    <w:p w14:paraId="4A560204" w14:textId="77777777" w:rsidR="00AB4B72" w:rsidRPr="004E6674" w:rsidRDefault="00AB4B72" w:rsidP="00A02625">
      <w:pPr>
        <w:rPr>
          <w:lang w:val="da-DK"/>
        </w:rPr>
      </w:pPr>
    </w:p>
    <w:p w14:paraId="60983947" w14:textId="77777777" w:rsidR="00AB4B72" w:rsidRPr="004E6674" w:rsidRDefault="00754AC7" w:rsidP="00A02625">
      <w:pPr>
        <w:rPr>
          <w:i/>
          <w:lang w:val="da-DK"/>
        </w:rPr>
      </w:pPr>
      <w:r w:rsidRPr="004E6674">
        <w:rPr>
          <w:i/>
          <w:u w:val="single"/>
          <w:lang w:val="da-DK"/>
        </w:rPr>
        <w:t>Endurvirkjun lifrarbólgu B</w:t>
      </w:r>
    </w:p>
    <w:p w14:paraId="4ADA533A" w14:textId="4361FAAF" w:rsidR="00AB4B72" w:rsidRPr="004E6674" w:rsidRDefault="00754AC7" w:rsidP="00A02625">
      <w:pPr>
        <w:rPr>
          <w:lang w:val="da-DK"/>
        </w:rPr>
      </w:pPr>
      <w:r w:rsidRPr="004E6674">
        <w:rPr>
          <w:lang w:val="da-DK"/>
        </w:rPr>
        <w:t>Í tengslum við BCR-ABL týrosínkínasahemla hefur verið greint frá endurvirkjun lifrarbólgu B. Sum tilvik enduðu í bráðri lifrarbilun eða svæsinni lifrarbólgu sem leiddi til lifrarígræðslu eða dauða (sjá kafla</w:t>
      </w:r>
      <w:r w:rsidR="00833D77" w:rsidRPr="004E6674">
        <w:rPr>
          <w:lang w:val="da-DK"/>
        </w:rPr>
        <w:t> </w:t>
      </w:r>
      <w:r w:rsidRPr="004E6674">
        <w:rPr>
          <w:lang w:val="da-DK"/>
        </w:rPr>
        <w:t>4.4).</w:t>
      </w:r>
    </w:p>
    <w:p w14:paraId="34B7AA45" w14:textId="77777777" w:rsidR="00AB4B72" w:rsidRPr="004E6674" w:rsidRDefault="00AB4B72" w:rsidP="00A02625">
      <w:pPr>
        <w:rPr>
          <w:lang w:val="da-DK"/>
        </w:rPr>
      </w:pPr>
    </w:p>
    <w:p w14:paraId="04374DF6" w14:textId="25408955" w:rsidR="005225C5" w:rsidRPr="004E6674" w:rsidRDefault="00754AC7" w:rsidP="00A02625">
      <w:pPr>
        <w:rPr>
          <w:lang w:val="da-DK"/>
        </w:rPr>
      </w:pPr>
      <w:r w:rsidRPr="004E6674">
        <w:rPr>
          <w:lang w:val="da-DK"/>
        </w:rPr>
        <w:t>Í skammtarannsókn (dose-optimisation study) í III.</w:t>
      </w:r>
      <w:r w:rsidR="00F603A6" w:rsidRPr="004E6674">
        <w:rPr>
          <w:lang w:val="da-DK"/>
        </w:rPr>
        <w:t> </w:t>
      </w:r>
      <w:r w:rsidRPr="004E6674">
        <w:rPr>
          <w:lang w:val="da-DK"/>
        </w:rPr>
        <w:t>stigs rannsókn á sjúklingum með CML í stöðugum fasa sem voru ónæmir fyrir eða þoldu ekki fyrri meðferð með imitanibi (meðferðarlengd (miðgildi) var 30</w:t>
      </w:r>
      <w:r w:rsidR="00F603A6" w:rsidRPr="004E6674">
        <w:rPr>
          <w:lang w:val="da-DK"/>
        </w:rPr>
        <w:t> </w:t>
      </w:r>
      <w:r w:rsidRPr="004E6674">
        <w:rPr>
          <w:lang w:val="da-DK"/>
        </w:rPr>
        <w:t>mánuðir) var tíðni vökvasöfnunar í brjóstholi og hjartabilunar/skertrar hjartastarfsemi minni hjá sjúklingum sem fengu 100</w:t>
      </w:r>
      <w:r w:rsidR="0009041C" w:rsidRPr="004E6674">
        <w:rPr>
          <w:lang w:val="da-DK"/>
        </w:rPr>
        <w:t> mg</w:t>
      </w:r>
      <w:r w:rsidRPr="004E6674">
        <w:rPr>
          <w:lang w:val="da-DK"/>
        </w:rPr>
        <w:t xml:space="preserve"> </w:t>
      </w:r>
      <w:r w:rsidR="00534EC1" w:rsidRPr="004E6674">
        <w:rPr>
          <w:lang w:val="da-DK"/>
        </w:rPr>
        <w:t>d</w:t>
      </w:r>
      <w:r w:rsidR="007B2626" w:rsidRPr="004E6674">
        <w:rPr>
          <w:lang w:val="da-DK"/>
        </w:rPr>
        <w:t>asatinib</w:t>
      </w:r>
      <w:r w:rsidRPr="004E6674">
        <w:rPr>
          <w:lang w:val="da-DK"/>
        </w:rPr>
        <w:t xml:space="preserve"> einu sinn á dag miðað við hjá þeim sem fengu 70</w:t>
      </w:r>
      <w:r w:rsidR="0009041C" w:rsidRPr="004E6674">
        <w:rPr>
          <w:lang w:val="da-DK"/>
        </w:rPr>
        <w:t> mg</w:t>
      </w:r>
      <w:r w:rsidRPr="004E6674">
        <w:rPr>
          <w:lang w:val="da-DK"/>
        </w:rPr>
        <w:t xml:space="preserve"> </w:t>
      </w:r>
      <w:r w:rsidR="00534EC1" w:rsidRPr="004E6674">
        <w:rPr>
          <w:lang w:val="da-DK"/>
        </w:rPr>
        <w:t>d</w:t>
      </w:r>
      <w:r w:rsidR="007B2626" w:rsidRPr="004E6674">
        <w:rPr>
          <w:lang w:val="da-DK"/>
        </w:rPr>
        <w:t>asatinib</w:t>
      </w:r>
      <w:r w:rsidRPr="004E6674">
        <w:rPr>
          <w:lang w:val="da-DK"/>
        </w:rPr>
        <w:t xml:space="preserve"> tvisvar á dag. </w:t>
      </w:r>
    </w:p>
    <w:p w14:paraId="323110F8" w14:textId="3C1D5B3C" w:rsidR="009759D2" w:rsidRPr="004E6674" w:rsidRDefault="00754AC7" w:rsidP="00A02625">
      <w:pPr>
        <w:rPr>
          <w:lang w:val="da-DK"/>
        </w:rPr>
      </w:pPr>
      <w:r w:rsidRPr="004E6674">
        <w:rPr>
          <w:lang w:val="da-DK"/>
        </w:rPr>
        <w:t>Einnig var sjaldnar greint frá mergbælingu hjá hópnum sem fékk meðferð með 100</w:t>
      </w:r>
      <w:r w:rsidR="0009041C" w:rsidRPr="004E6674">
        <w:rPr>
          <w:lang w:val="da-DK"/>
        </w:rPr>
        <w:t> mg</w:t>
      </w:r>
      <w:r w:rsidRPr="004E6674">
        <w:rPr>
          <w:lang w:val="da-DK"/>
        </w:rPr>
        <w:t xml:space="preserve"> einu sinni á dag (sjá óeðlilegar rannsóknaniðurstöður hér fyrir neðan). Lengd meðferðar (miðgildi) hjá hópnum sem fékk 100</w:t>
      </w:r>
      <w:r w:rsidR="0009041C" w:rsidRPr="004E6674">
        <w:rPr>
          <w:lang w:val="da-DK"/>
        </w:rPr>
        <w:t> mg</w:t>
      </w:r>
      <w:r w:rsidRPr="004E6674">
        <w:rPr>
          <w:lang w:val="da-DK"/>
        </w:rPr>
        <w:t xml:space="preserve"> einu sinni á sól</w:t>
      </w:r>
      <w:r w:rsidR="005225C5" w:rsidRPr="004E6674">
        <w:rPr>
          <w:lang w:val="da-DK"/>
        </w:rPr>
        <w:t>a</w:t>
      </w:r>
      <w:r w:rsidRPr="004E6674">
        <w:rPr>
          <w:lang w:val="da-DK"/>
        </w:rPr>
        <w:t>rhring var 37</w:t>
      </w:r>
      <w:r w:rsidR="00F603A6" w:rsidRPr="004E6674">
        <w:rPr>
          <w:lang w:val="da-DK"/>
        </w:rPr>
        <w:t> </w:t>
      </w:r>
      <w:r w:rsidRPr="004E6674">
        <w:rPr>
          <w:lang w:val="da-DK"/>
        </w:rPr>
        <w:t>mánuðir (á bilinu</w:t>
      </w:r>
      <w:r w:rsidR="00532347" w:rsidRPr="004E6674">
        <w:rPr>
          <w:lang w:val="da-DK"/>
        </w:rPr>
        <w:t xml:space="preserve"> </w:t>
      </w:r>
      <w:r w:rsidRPr="004E6674">
        <w:rPr>
          <w:lang w:val="da-DK"/>
        </w:rPr>
        <w:t>1</w:t>
      </w:r>
      <w:r w:rsidR="00F603A6" w:rsidRPr="004E6674">
        <w:rPr>
          <w:lang w:val="da-DK"/>
        </w:rPr>
        <w:noBreakHyphen/>
      </w:r>
      <w:r w:rsidRPr="004E6674">
        <w:rPr>
          <w:lang w:val="da-DK"/>
        </w:rPr>
        <w:t>91</w:t>
      </w:r>
      <w:r w:rsidR="00F603A6" w:rsidRPr="004E6674">
        <w:rPr>
          <w:lang w:val="da-DK"/>
        </w:rPr>
        <w:t> </w:t>
      </w:r>
      <w:r w:rsidRPr="004E6674">
        <w:rPr>
          <w:lang w:val="da-DK"/>
        </w:rPr>
        <w:t>mánuðir). Uppsöfnuð tíðni valdra aukaverkana sem greint var frá í hópnum sem fékk 100</w:t>
      </w:r>
      <w:r w:rsidR="0009041C" w:rsidRPr="004E6674">
        <w:rPr>
          <w:lang w:val="da-DK"/>
        </w:rPr>
        <w:t> mg</w:t>
      </w:r>
      <w:r w:rsidRPr="004E6674">
        <w:rPr>
          <w:lang w:val="da-DK"/>
        </w:rPr>
        <w:t xml:space="preserve"> einu sinni á sólarhring sem ráðlagðan upphafsskammt er sýnd í töflu</w:t>
      </w:r>
      <w:r w:rsidR="00833D77" w:rsidRPr="004E6674">
        <w:rPr>
          <w:lang w:val="da-DK"/>
        </w:rPr>
        <w:t> </w:t>
      </w:r>
      <w:r w:rsidRPr="004E6674">
        <w:rPr>
          <w:lang w:val="da-DK"/>
        </w:rPr>
        <w:t>6a.</w:t>
      </w:r>
    </w:p>
    <w:p w14:paraId="5A872B0A" w14:textId="77777777" w:rsidR="005225C5" w:rsidRPr="004E6674" w:rsidRDefault="005225C5" w:rsidP="00A02625">
      <w:pPr>
        <w:rPr>
          <w:lang w:val="da-DK"/>
        </w:rPr>
      </w:pPr>
    </w:p>
    <w:p w14:paraId="786B7D48" w14:textId="4D41E07E" w:rsidR="00AB4B72" w:rsidRPr="004E6674" w:rsidRDefault="00754AC7" w:rsidP="00A02625">
      <w:pPr>
        <w:rPr>
          <w:lang w:val="da-DK"/>
        </w:rPr>
      </w:pPr>
      <w:r w:rsidRPr="004E6674">
        <w:rPr>
          <w:b/>
          <w:bCs/>
          <w:lang w:val="da-DK"/>
        </w:rPr>
        <w:t>Tafla</w:t>
      </w:r>
      <w:r w:rsidR="00F603A6" w:rsidRPr="004E6674">
        <w:rPr>
          <w:b/>
          <w:bCs/>
          <w:lang w:val="da-DK"/>
        </w:rPr>
        <w:t> </w:t>
      </w:r>
      <w:r w:rsidR="00B24532" w:rsidRPr="004E6674">
        <w:rPr>
          <w:b/>
          <w:bCs/>
          <w:lang w:val="da-DK"/>
        </w:rPr>
        <w:t xml:space="preserve">6a: </w:t>
      </w:r>
      <w:r w:rsidRPr="004E6674">
        <w:rPr>
          <w:b/>
          <w:bCs/>
          <w:lang w:val="da-DK"/>
        </w:rPr>
        <w:t>Valdar aukaverkanir sem greint var frá í skammtarannsókn (dose-optimisation study) í III. stigs rannsókn (CML í stöðugum fasa sem þolir ekki eða er ónæmt fyrir imatinibi)</w:t>
      </w:r>
      <w:r w:rsidRPr="004E6674">
        <w:rPr>
          <w:b/>
          <w:bCs/>
          <w:vertAlign w:val="superscript"/>
          <w:lang w:val="da-DK"/>
        </w:rPr>
        <w:t>a</w:t>
      </w:r>
    </w:p>
    <w:tbl>
      <w:tblPr>
        <w:tblW w:w="8931" w:type="dxa"/>
        <w:tblLayout w:type="fixed"/>
        <w:tblCellMar>
          <w:left w:w="0" w:type="dxa"/>
          <w:right w:w="0" w:type="dxa"/>
        </w:tblCellMar>
        <w:tblLook w:val="01E0" w:firstRow="1" w:lastRow="1" w:firstColumn="1" w:lastColumn="1" w:noHBand="0" w:noVBand="0"/>
      </w:tblPr>
      <w:tblGrid>
        <w:gridCol w:w="2382"/>
        <w:gridCol w:w="1078"/>
        <w:gridCol w:w="1056"/>
        <w:gridCol w:w="1078"/>
        <w:gridCol w:w="1057"/>
        <w:gridCol w:w="1078"/>
        <w:gridCol w:w="1202"/>
      </w:tblGrid>
      <w:tr w:rsidR="00AB4B72" w:rsidRPr="0083523F" w14:paraId="28A212F5" w14:textId="77777777" w:rsidTr="00674280">
        <w:trPr>
          <w:trHeight w:val="563"/>
        </w:trPr>
        <w:tc>
          <w:tcPr>
            <w:tcW w:w="2382" w:type="dxa"/>
            <w:tcBorders>
              <w:top w:val="single" w:sz="4" w:space="0" w:color="000000"/>
              <w:bottom w:val="single" w:sz="4" w:space="0" w:color="000000"/>
              <w:right w:val="single" w:sz="4" w:space="0" w:color="000000"/>
            </w:tcBorders>
          </w:tcPr>
          <w:p w14:paraId="4EB21D41" w14:textId="77777777" w:rsidR="00AB4B72" w:rsidRPr="004E6674" w:rsidRDefault="00AB4B72" w:rsidP="00A02625">
            <w:pPr>
              <w:rPr>
                <w:lang w:val="da-DK"/>
              </w:rPr>
            </w:pPr>
          </w:p>
        </w:tc>
        <w:tc>
          <w:tcPr>
            <w:tcW w:w="2134" w:type="dxa"/>
            <w:gridSpan w:val="2"/>
            <w:tcBorders>
              <w:top w:val="single" w:sz="4" w:space="0" w:color="000000"/>
              <w:left w:val="single" w:sz="4" w:space="0" w:color="000000"/>
              <w:bottom w:val="single" w:sz="4" w:space="0" w:color="000000"/>
              <w:right w:val="single" w:sz="4" w:space="0" w:color="000000"/>
            </w:tcBorders>
          </w:tcPr>
          <w:p w14:paraId="2219283F" w14:textId="0A373485" w:rsidR="00AB4B72" w:rsidRPr="0009041C" w:rsidRDefault="00754AC7" w:rsidP="00A02625">
            <w:pPr>
              <w:jc w:val="center"/>
              <w:rPr>
                <w:b/>
              </w:rPr>
            </w:pPr>
            <w:r w:rsidRPr="00A02625">
              <w:rPr>
                <w:b/>
              </w:rPr>
              <w:t>Minnst 2</w:t>
            </w:r>
            <w:r w:rsidR="00833D77" w:rsidRPr="00A02625">
              <w:rPr>
                <w:b/>
              </w:rPr>
              <w:t> </w:t>
            </w:r>
            <w:r w:rsidRPr="00A02625">
              <w:rPr>
                <w:b/>
              </w:rPr>
              <w:t>ára eftirfylgni</w:t>
            </w:r>
          </w:p>
        </w:tc>
        <w:tc>
          <w:tcPr>
            <w:tcW w:w="2135" w:type="dxa"/>
            <w:gridSpan w:val="2"/>
            <w:tcBorders>
              <w:top w:val="single" w:sz="4" w:space="0" w:color="000000"/>
              <w:left w:val="single" w:sz="4" w:space="0" w:color="000000"/>
              <w:bottom w:val="single" w:sz="4" w:space="0" w:color="000000"/>
              <w:right w:val="single" w:sz="4" w:space="0" w:color="000000"/>
            </w:tcBorders>
          </w:tcPr>
          <w:p w14:paraId="3A29C65D" w14:textId="02E67A42" w:rsidR="00AB4B72" w:rsidRPr="0009041C" w:rsidRDefault="00754AC7" w:rsidP="00A02625">
            <w:pPr>
              <w:jc w:val="center"/>
              <w:rPr>
                <w:b/>
              </w:rPr>
            </w:pPr>
            <w:r w:rsidRPr="00A02625">
              <w:rPr>
                <w:b/>
              </w:rPr>
              <w:t>Minnst 5</w:t>
            </w:r>
            <w:r w:rsidR="00833D77" w:rsidRPr="00A02625">
              <w:rPr>
                <w:b/>
              </w:rPr>
              <w:t> </w:t>
            </w:r>
            <w:r w:rsidRPr="00A02625">
              <w:rPr>
                <w:b/>
              </w:rPr>
              <w:t>ára eftirfylgni</w:t>
            </w:r>
          </w:p>
        </w:tc>
        <w:tc>
          <w:tcPr>
            <w:tcW w:w="2280" w:type="dxa"/>
            <w:gridSpan w:val="2"/>
            <w:tcBorders>
              <w:top w:val="single" w:sz="4" w:space="0" w:color="000000"/>
              <w:left w:val="single" w:sz="4" w:space="0" w:color="000000"/>
              <w:bottom w:val="single" w:sz="4" w:space="0" w:color="000000"/>
            </w:tcBorders>
          </w:tcPr>
          <w:p w14:paraId="6FABB094" w14:textId="5EECE255" w:rsidR="00AB4B72" w:rsidRPr="0009041C" w:rsidRDefault="00754AC7" w:rsidP="00A02625">
            <w:pPr>
              <w:jc w:val="center"/>
              <w:rPr>
                <w:b/>
              </w:rPr>
            </w:pPr>
            <w:r w:rsidRPr="00A02625">
              <w:rPr>
                <w:b/>
              </w:rPr>
              <w:t>Minnst 7</w:t>
            </w:r>
            <w:r w:rsidR="00833D77" w:rsidRPr="00A02625">
              <w:rPr>
                <w:b/>
              </w:rPr>
              <w:t> </w:t>
            </w:r>
            <w:r w:rsidRPr="00A02625">
              <w:rPr>
                <w:b/>
              </w:rPr>
              <w:t>ára eftirfylgni</w:t>
            </w:r>
          </w:p>
        </w:tc>
      </w:tr>
      <w:tr w:rsidR="00AB4B72" w:rsidRPr="0083523F" w14:paraId="4BF56EED" w14:textId="77777777" w:rsidTr="00674280">
        <w:trPr>
          <w:trHeight w:val="476"/>
        </w:trPr>
        <w:tc>
          <w:tcPr>
            <w:tcW w:w="2382" w:type="dxa"/>
            <w:tcBorders>
              <w:top w:val="single" w:sz="4" w:space="0" w:color="000000"/>
              <w:bottom w:val="single" w:sz="4" w:space="0" w:color="000000"/>
              <w:right w:val="single" w:sz="4" w:space="0" w:color="000000"/>
            </w:tcBorders>
          </w:tcPr>
          <w:p w14:paraId="6CBDF7C6" w14:textId="77777777" w:rsidR="00AB4B72" w:rsidRPr="00A02625" w:rsidRDefault="00AB4B72" w:rsidP="00A02625"/>
        </w:tc>
        <w:tc>
          <w:tcPr>
            <w:tcW w:w="1078" w:type="dxa"/>
            <w:tcBorders>
              <w:top w:val="single" w:sz="4" w:space="0" w:color="000000"/>
              <w:left w:val="single" w:sz="4" w:space="0" w:color="000000"/>
              <w:bottom w:val="single" w:sz="4" w:space="0" w:color="000000"/>
            </w:tcBorders>
          </w:tcPr>
          <w:p w14:paraId="4ED75EAA" w14:textId="77777777" w:rsidR="00AB4B72" w:rsidRPr="0009041C" w:rsidRDefault="00754AC7" w:rsidP="00A02625">
            <w:pPr>
              <w:jc w:val="center"/>
              <w:rPr>
                <w:b/>
              </w:rPr>
            </w:pPr>
            <w:r w:rsidRPr="00A02625">
              <w:rPr>
                <w:b/>
              </w:rPr>
              <w:t xml:space="preserve">Allar </w:t>
            </w:r>
            <w:r w:rsidRPr="0009041C">
              <w:rPr>
                <w:b/>
              </w:rPr>
              <w:t>gráður</w:t>
            </w:r>
          </w:p>
        </w:tc>
        <w:tc>
          <w:tcPr>
            <w:tcW w:w="1056" w:type="dxa"/>
            <w:tcBorders>
              <w:top w:val="single" w:sz="4" w:space="0" w:color="000000"/>
              <w:bottom w:val="single" w:sz="4" w:space="0" w:color="000000"/>
              <w:right w:val="single" w:sz="4" w:space="0" w:color="000000"/>
            </w:tcBorders>
          </w:tcPr>
          <w:p w14:paraId="375783CA" w14:textId="77777777" w:rsidR="00AB4B72" w:rsidRPr="0009041C" w:rsidRDefault="00754AC7" w:rsidP="00A02625">
            <w:pPr>
              <w:jc w:val="center"/>
              <w:rPr>
                <w:b/>
              </w:rPr>
            </w:pPr>
            <w:r w:rsidRPr="00A02625">
              <w:rPr>
                <w:b/>
              </w:rPr>
              <w:t>Gráða 3/4</w:t>
            </w:r>
          </w:p>
        </w:tc>
        <w:tc>
          <w:tcPr>
            <w:tcW w:w="1078" w:type="dxa"/>
            <w:tcBorders>
              <w:top w:val="single" w:sz="4" w:space="0" w:color="000000"/>
              <w:left w:val="single" w:sz="4" w:space="0" w:color="000000"/>
              <w:bottom w:val="single" w:sz="4" w:space="0" w:color="000000"/>
            </w:tcBorders>
          </w:tcPr>
          <w:p w14:paraId="3367A2AB" w14:textId="77777777" w:rsidR="00AB4B72" w:rsidRPr="0009041C" w:rsidRDefault="00754AC7" w:rsidP="00A02625">
            <w:pPr>
              <w:jc w:val="center"/>
              <w:rPr>
                <w:b/>
              </w:rPr>
            </w:pPr>
            <w:r w:rsidRPr="00A02625">
              <w:rPr>
                <w:b/>
              </w:rPr>
              <w:t xml:space="preserve">Allar </w:t>
            </w:r>
            <w:r w:rsidRPr="0009041C">
              <w:rPr>
                <w:b/>
              </w:rPr>
              <w:t>gráður</w:t>
            </w:r>
          </w:p>
        </w:tc>
        <w:tc>
          <w:tcPr>
            <w:tcW w:w="1057" w:type="dxa"/>
            <w:tcBorders>
              <w:top w:val="single" w:sz="4" w:space="0" w:color="000000"/>
              <w:bottom w:val="single" w:sz="4" w:space="0" w:color="000000"/>
              <w:right w:val="single" w:sz="4" w:space="0" w:color="000000"/>
            </w:tcBorders>
          </w:tcPr>
          <w:p w14:paraId="29D83C22" w14:textId="77777777" w:rsidR="00AB4B72" w:rsidRPr="0009041C" w:rsidRDefault="00754AC7" w:rsidP="00A02625">
            <w:pPr>
              <w:jc w:val="center"/>
              <w:rPr>
                <w:b/>
              </w:rPr>
            </w:pPr>
            <w:r w:rsidRPr="00A02625">
              <w:rPr>
                <w:b/>
              </w:rPr>
              <w:t>Gráða 3/4</w:t>
            </w:r>
          </w:p>
        </w:tc>
        <w:tc>
          <w:tcPr>
            <w:tcW w:w="1078" w:type="dxa"/>
            <w:tcBorders>
              <w:top w:val="single" w:sz="4" w:space="0" w:color="000000"/>
              <w:left w:val="single" w:sz="4" w:space="0" w:color="000000"/>
              <w:bottom w:val="single" w:sz="4" w:space="0" w:color="000000"/>
            </w:tcBorders>
          </w:tcPr>
          <w:p w14:paraId="6787BF2A" w14:textId="77777777" w:rsidR="00AB4B72" w:rsidRPr="0009041C" w:rsidRDefault="00754AC7" w:rsidP="00A02625">
            <w:pPr>
              <w:jc w:val="center"/>
              <w:rPr>
                <w:b/>
              </w:rPr>
            </w:pPr>
            <w:r w:rsidRPr="00A02625">
              <w:rPr>
                <w:b/>
              </w:rPr>
              <w:t xml:space="preserve">Allar </w:t>
            </w:r>
            <w:r w:rsidRPr="0009041C">
              <w:rPr>
                <w:b/>
              </w:rPr>
              <w:t>gráður</w:t>
            </w:r>
          </w:p>
        </w:tc>
        <w:tc>
          <w:tcPr>
            <w:tcW w:w="1202" w:type="dxa"/>
            <w:tcBorders>
              <w:top w:val="single" w:sz="4" w:space="0" w:color="000000"/>
              <w:bottom w:val="single" w:sz="4" w:space="0" w:color="000000"/>
            </w:tcBorders>
          </w:tcPr>
          <w:p w14:paraId="5DBD8DCA" w14:textId="77777777" w:rsidR="00AB4B72" w:rsidRPr="0009041C" w:rsidRDefault="00754AC7" w:rsidP="00A02625">
            <w:pPr>
              <w:jc w:val="center"/>
              <w:rPr>
                <w:b/>
              </w:rPr>
            </w:pPr>
            <w:r w:rsidRPr="00A02625">
              <w:rPr>
                <w:b/>
              </w:rPr>
              <w:t>Gráða 3/4</w:t>
            </w:r>
          </w:p>
        </w:tc>
      </w:tr>
      <w:tr w:rsidR="00AB4B72" w:rsidRPr="0083523F" w14:paraId="49326A27" w14:textId="77777777" w:rsidTr="00674280">
        <w:trPr>
          <w:trHeight w:val="237"/>
        </w:trPr>
        <w:tc>
          <w:tcPr>
            <w:tcW w:w="2382" w:type="dxa"/>
            <w:tcBorders>
              <w:top w:val="single" w:sz="4" w:space="0" w:color="000000"/>
              <w:bottom w:val="single" w:sz="4" w:space="0" w:color="000000"/>
              <w:right w:val="single" w:sz="4" w:space="0" w:color="000000"/>
            </w:tcBorders>
          </w:tcPr>
          <w:p w14:paraId="21AD4D32" w14:textId="77777777" w:rsidR="00AB4B72" w:rsidRPr="0009041C" w:rsidRDefault="00754AC7" w:rsidP="00A02625">
            <w:pPr>
              <w:rPr>
                <w:b/>
              </w:rPr>
            </w:pPr>
            <w:r w:rsidRPr="00A02625">
              <w:rPr>
                <w:b/>
              </w:rPr>
              <w:t>Aukaverkanir</w:t>
            </w:r>
          </w:p>
        </w:tc>
        <w:tc>
          <w:tcPr>
            <w:tcW w:w="6549" w:type="dxa"/>
            <w:gridSpan w:val="6"/>
            <w:tcBorders>
              <w:top w:val="single" w:sz="4" w:space="0" w:color="000000"/>
              <w:left w:val="single" w:sz="4" w:space="0" w:color="000000"/>
              <w:bottom w:val="single" w:sz="4" w:space="0" w:color="000000"/>
            </w:tcBorders>
          </w:tcPr>
          <w:p w14:paraId="10773B80" w14:textId="77777777" w:rsidR="00AB4B72" w:rsidRPr="0009041C" w:rsidRDefault="00754AC7" w:rsidP="00A02625">
            <w:pPr>
              <w:jc w:val="center"/>
            </w:pPr>
            <w:r w:rsidRPr="00A02625">
              <w:t>Hlutfall (%) sjúklinga</w:t>
            </w:r>
          </w:p>
        </w:tc>
      </w:tr>
      <w:tr w:rsidR="00AB4B72" w:rsidRPr="0083523F" w14:paraId="6509D0F4" w14:textId="77777777" w:rsidTr="00674280">
        <w:trPr>
          <w:trHeight w:val="238"/>
        </w:trPr>
        <w:tc>
          <w:tcPr>
            <w:tcW w:w="2382" w:type="dxa"/>
            <w:vMerge w:val="restart"/>
            <w:tcBorders>
              <w:top w:val="single" w:sz="4" w:space="0" w:color="000000"/>
              <w:bottom w:val="single" w:sz="4" w:space="0" w:color="000000"/>
              <w:right w:val="single" w:sz="4" w:space="0" w:color="000000"/>
            </w:tcBorders>
          </w:tcPr>
          <w:p w14:paraId="2E1F2D0A" w14:textId="77777777" w:rsidR="00AB4B72" w:rsidRPr="00A02625" w:rsidRDefault="00754AC7" w:rsidP="00A02625">
            <w:pPr>
              <w:rPr>
                <w:b/>
              </w:rPr>
            </w:pPr>
            <w:r w:rsidRPr="00A02625">
              <w:rPr>
                <w:b/>
              </w:rPr>
              <w:t>Niðurgangur Vökvasöfnun</w:t>
            </w:r>
          </w:p>
          <w:p w14:paraId="5DA3649C" w14:textId="4DCEB677" w:rsidR="00AB4B72" w:rsidRPr="0009041C" w:rsidRDefault="00B24532" w:rsidP="00A02625">
            <w:r w:rsidRPr="00A02625">
              <w:t xml:space="preserve">Yfirborðsbjúgur Vökvasöfnun </w:t>
            </w:r>
            <w:r w:rsidR="00754AC7" w:rsidRPr="00A02625">
              <w:t>í</w:t>
            </w:r>
            <w:r w:rsidRPr="00A02625">
              <w:t xml:space="preserve"> </w:t>
            </w:r>
            <w:r w:rsidR="00754AC7" w:rsidRPr="00A02625">
              <w:t>brjóstholi</w:t>
            </w:r>
          </w:p>
          <w:p w14:paraId="6057ACC8" w14:textId="525E14C7" w:rsidR="00AB4B72" w:rsidRPr="0009041C" w:rsidRDefault="00B24532" w:rsidP="00A02625">
            <w:r w:rsidRPr="00A02625">
              <w:t xml:space="preserve">Almennur bjúgur Vökvasöfnun </w:t>
            </w:r>
            <w:r w:rsidR="00754AC7" w:rsidRPr="00A02625">
              <w:t>í</w:t>
            </w:r>
          </w:p>
          <w:p w14:paraId="1E8C5504" w14:textId="77777777" w:rsidR="00AB4B72" w:rsidRPr="0009041C" w:rsidRDefault="00754AC7" w:rsidP="00A02625">
            <w:r w:rsidRPr="00A02625">
              <w:t xml:space="preserve">gollurshúsi </w:t>
            </w:r>
            <w:r w:rsidRPr="0009041C">
              <w:t>Lungnaháþrýstingur</w:t>
            </w:r>
          </w:p>
          <w:p w14:paraId="08A64490" w14:textId="77777777" w:rsidR="00AB4B72" w:rsidRPr="0009041C" w:rsidRDefault="00754AC7" w:rsidP="00A02625">
            <w:pPr>
              <w:rPr>
                <w:b/>
              </w:rPr>
            </w:pPr>
            <w:r w:rsidRPr="00A02625">
              <w:rPr>
                <w:b/>
              </w:rPr>
              <w:t>Blæðingar</w:t>
            </w:r>
          </w:p>
          <w:p w14:paraId="6DA0EE13" w14:textId="6B5D364B" w:rsidR="00AB4B72" w:rsidRPr="0009041C" w:rsidRDefault="00B24532" w:rsidP="00A02625">
            <w:r w:rsidRPr="00A02625">
              <w:t xml:space="preserve">Blæðing </w:t>
            </w:r>
            <w:r w:rsidR="00754AC7" w:rsidRPr="00A02625">
              <w:t>frá meltingarvegi</w:t>
            </w:r>
          </w:p>
        </w:tc>
        <w:tc>
          <w:tcPr>
            <w:tcW w:w="1078" w:type="dxa"/>
            <w:tcBorders>
              <w:top w:val="single" w:sz="4" w:space="0" w:color="000000"/>
              <w:left w:val="single" w:sz="4" w:space="0" w:color="000000"/>
            </w:tcBorders>
          </w:tcPr>
          <w:p w14:paraId="51DA3DB8" w14:textId="77777777" w:rsidR="00AB4B72" w:rsidRPr="00A02625" w:rsidRDefault="00754AC7" w:rsidP="00A02625">
            <w:pPr>
              <w:jc w:val="center"/>
            </w:pPr>
            <w:r w:rsidRPr="00A02625">
              <w:t>27</w:t>
            </w:r>
          </w:p>
        </w:tc>
        <w:tc>
          <w:tcPr>
            <w:tcW w:w="1056" w:type="dxa"/>
            <w:tcBorders>
              <w:top w:val="single" w:sz="4" w:space="0" w:color="000000"/>
              <w:right w:val="single" w:sz="4" w:space="0" w:color="000000"/>
            </w:tcBorders>
          </w:tcPr>
          <w:p w14:paraId="3C7EAE8F" w14:textId="77777777" w:rsidR="00AB4B72" w:rsidRPr="0009041C" w:rsidRDefault="00754AC7" w:rsidP="00A02625">
            <w:pPr>
              <w:jc w:val="center"/>
            </w:pPr>
            <w:r w:rsidRPr="00A02625">
              <w:t>2</w:t>
            </w:r>
          </w:p>
        </w:tc>
        <w:tc>
          <w:tcPr>
            <w:tcW w:w="1078" w:type="dxa"/>
            <w:tcBorders>
              <w:top w:val="single" w:sz="4" w:space="0" w:color="000000"/>
              <w:left w:val="single" w:sz="4" w:space="0" w:color="000000"/>
            </w:tcBorders>
          </w:tcPr>
          <w:p w14:paraId="62FB814F" w14:textId="77777777" w:rsidR="00AB4B72" w:rsidRPr="00A02625" w:rsidRDefault="00754AC7" w:rsidP="00A02625">
            <w:pPr>
              <w:jc w:val="center"/>
            </w:pPr>
            <w:r w:rsidRPr="00A02625">
              <w:t>28</w:t>
            </w:r>
          </w:p>
        </w:tc>
        <w:tc>
          <w:tcPr>
            <w:tcW w:w="1057" w:type="dxa"/>
            <w:tcBorders>
              <w:top w:val="single" w:sz="4" w:space="0" w:color="000000"/>
              <w:right w:val="single" w:sz="4" w:space="0" w:color="000000"/>
            </w:tcBorders>
          </w:tcPr>
          <w:p w14:paraId="659C99F9" w14:textId="77777777" w:rsidR="00AB4B72" w:rsidRPr="0009041C" w:rsidRDefault="00754AC7" w:rsidP="00A02625">
            <w:pPr>
              <w:jc w:val="center"/>
            </w:pPr>
            <w:r w:rsidRPr="00A02625">
              <w:t>2</w:t>
            </w:r>
          </w:p>
        </w:tc>
        <w:tc>
          <w:tcPr>
            <w:tcW w:w="1078" w:type="dxa"/>
            <w:tcBorders>
              <w:top w:val="single" w:sz="4" w:space="0" w:color="000000"/>
              <w:left w:val="single" w:sz="4" w:space="0" w:color="000000"/>
            </w:tcBorders>
          </w:tcPr>
          <w:p w14:paraId="43CBE356" w14:textId="77777777" w:rsidR="00AB4B72" w:rsidRPr="00A02625" w:rsidRDefault="00754AC7" w:rsidP="00A02625">
            <w:pPr>
              <w:jc w:val="center"/>
            </w:pPr>
            <w:r w:rsidRPr="00A02625">
              <w:t>28</w:t>
            </w:r>
          </w:p>
        </w:tc>
        <w:tc>
          <w:tcPr>
            <w:tcW w:w="1202" w:type="dxa"/>
            <w:tcBorders>
              <w:top w:val="single" w:sz="4" w:space="0" w:color="000000"/>
            </w:tcBorders>
          </w:tcPr>
          <w:p w14:paraId="7FDD3A12" w14:textId="77777777" w:rsidR="00AB4B72" w:rsidRPr="0009041C" w:rsidRDefault="00754AC7" w:rsidP="00A02625">
            <w:pPr>
              <w:jc w:val="center"/>
            </w:pPr>
            <w:r w:rsidRPr="00A02625">
              <w:t>2</w:t>
            </w:r>
          </w:p>
        </w:tc>
      </w:tr>
      <w:tr w:rsidR="00AB4B72" w:rsidRPr="0083523F" w14:paraId="38837ACF" w14:textId="77777777" w:rsidTr="00674280">
        <w:trPr>
          <w:trHeight w:val="228"/>
        </w:trPr>
        <w:tc>
          <w:tcPr>
            <w:tcW w:w="2382" w:type="dxa"/>
            <w:vMerge/>
            <w:tcBorders>
              <w:top w:val="nil"/>
              <w:bottom w:val="single" w:sz="4" w:space="0" w:color="000000"/>
              <w:right w:val="single" w:sz="4" w:space="0" w:color="000000"/>
            </w:tcBorders>
          </w:tcPr>
          <w:p w14:paraId="44A209C4" w14:textId="77777777" w:rsidR="00AB4B72" w:rsidRPr="00A02625" w:rsidRDefault="00AB4B72" w:rsidP="00A02625"/>
        </w:tc>
        <w:tc>
          <w:tcPr>
            <w:tcW w:w="1078" w:type="dxa"/>
            <w:tcBorders>
              <w:left w:val="single" w:sz="4" w:space="0" w:color="000000"/>
            </w:tcBorders>
          </w:tcPr>
          <w:p w14:paraId="175D77FA" w14:textId="77777777" w:rsidR="00AB4B72" w:rsidRPr="00A02625" w:rsidRDefault="00754AC7" w:rsidP="00A02625">
            <w:pPr>
              <w:jc w:val="center"/>
            </w:pPr>
            <w:r w:rsidRPr="00A02625">
              <w:t>34</w:t>
            </w:r>
          </w:p>
        </w:tc>
        <w:tc>
          <w:tcPr>
            <w:tcW w:w="1056" w:type="dxa"/>
            <w:tcBorders>
              <w:right w:val="single" w:sz="4" w:space="0" w:color="000000"/>
            </w:tcBorders>
          </w:tcPr>
          <w:p w14:paraId="77D06824" w14:textId="77777777" w:rsidR="00AB4B72" w:rsidRPr="0009041C" w:rsidRDefault="00754AC7" w:rsidP="00A02625">
            <w:pPr>
              <w:jc w:val="center"/>
            </w:pPr>
            <w:r w:rsidRPr="00A02625">
              <w:t>4</w:t>
            </w:r>
          </w:p>
        </w:tc>
        <w:tc>
          <w:tcPr>
            <w:tcW w:w="1078" w:type="dxa"/>
            <w:tcBorders>
              <w:left w:val="single" w:sz="4" w:space="0" w:color="000000"/>
            </w:tcBorders>
          </w:tcPr>
          <w:p w14:paraId="1138215F" w14:textId="77777777" w:rsidR="00AB4B72" w:rsidRPr="00A02625" w:rsidRDefault="00754AC7" w:rsidP="00A02625">
            <w:pPr>
              <w:jc w:val="center"/>
            </w:pPr>
            <w:r w:rsidRPr="00A02625">
              <w:t>42</w:t>
            </w:r>
          </w:p>
        </w:tc>
        <w:tc>
          <w:tcPr>
            <w:tcW w:w="1057" w:type="dxa"/>
            <w:tcBorders>
              <w:right w:val="single" w:sz="4" w:space="0" w:color="000000"/>
            </w:tcBorders>
          </w:tcPr>
          <w:p w14:paraId="3164E964" w14:textId="77777777" w:rsidR="00AB4B72" w:rsidRPr="0009041C" w:rsidRDefault="00754AC7" w:rsidP="00A02625">
            <w:pPr>
              <w:jc w:val="center"/>
            </w:pPr>
            <w:r w:rsidRPr="00A02625">
              <w:t>6</w:t>
            </w:r>
          </w:p>
        </w:tc>
        <w:tc>
          <w:tcPr>
            <w:tcW w:w="1078" w:type="dxa"/>
            <w:tcBorders>
              <w:left w:val="single" w:sz="4" w:space="0" w:color="000000"/>
            </w:tcBorders>
          </w:tcPr>
          <w:p w14:paraId="075A7DCB" w14:textId="77777777" w:rsidR="00AB4B72" w:rsidRPr="00A02625" w:rsidRDefault="00754AC7" w:rsidP="00A02625">
            <w:pPr>
              <w:jc w:val="center"/>
            </w:pPr>
            <w:r w:rsidRPr="00A02625">
              <w:t>48</w:t>
            </w:r>
          </w:p>
        </w:tc>
        <w:tc>
          <w:tcPr>
            <w:tcW w:w="1202" w:type="dxa"/>
          </w:tcPr>
          <w:p w14:paraId="35988DC4" w14:textId="77777777" w:rsidR="00AB4B72" w:rsidRPr="0009041C" w:rsidRDefault="00754AC7" w:rsidP="00A02625">
            <w:pPr>
              <w:jc w:val="center"/>
            </w:pPr>
            <w:r w:rsidRPr="00A02625">
              <w:t>7</w:t>
            </w:r>
          </w:p>
        </w:tc>
      </w:tr>
      <w:tr w:rsidR="00AB4B72" w:rsidRPr="0083523F" w14:paraId="04D7A310" w14:textId="77777777" w:rsidTr="00674280">
        <w:trPr>
          <w:trHeight w:val="287"/>
        </w:trPr>
        <w:tc>
          <w:tcPr>
            <w:tcW w:w="2382" w:type="dxa"/>
            <w:vMerge/>
            <w:tcBorders>
              <w:top w:val="nil"/>
              <w:bottom w:val="single" w:sz="4" w:space="0" w:color="000000"/>
              <w:right w:val="single" w:sz="4" w:space="0" w:color="000000"/>
            </w:tcBorders>
          </w:tcPr>
          <w:p w14:paraId="270B328A" w14:textId="77777777" w:rsidR="00AB4B72" w:rsidRPr="00A02625" w:rsidRDefault="00AB4B72" w:rsidP="00A02625"/>
        </w:tc>
        <w:tc>
          <w:tcPr>
            <w:tcW w:w="1078" w:type="dxa"/>
            <w:tcBorders>
              <w:left w:val="single" w:sz="4" w:space="0" w:color="000000"/>
            </w:tcBorders>
          </w:tcPr>
          <w:p w14:paraId="739E9BB7" w14:textId="77777777" w:rsidR="00AB4B72" w:rsidRPr="00A02625" w:rsidRDefault="00754AC7" w:rsidP="00A02625">
            <w:pPr>
              <w:jc w:val="center"/>
            </w:pPr>
            <w:r w:rsidRPr="00A02625">
              <w:t>18</w:t>
            </w:r>
          </w:p>
        </w:tc>
        <w:tc>
          <w:tcPr>
            <w:tcW w:w="1056" w:type="dxa"/>
            <w:tcBorders>
              <w:right w:val="single" w:sz="4" w:space="0" w:color="000000"/>
            </w:tcBorders>
          </w:tcPr>
          <w:p w14:paraId="26C8B58A" w14:textId="77777777" w:rsidR="00AB4B72" w:rsidRPr="0009041C" w:rsidRDefault="00754AC7" w:rsidP="00A02625">
            <w:pPr>
              <w:jc w:val="center"/>
            </w:pPr>
            <w:r w:rsidRPr="00A02625">
              <w:t>0</w:t>
            </w:r>
          </w:p>
        </w:tc>
        <w:tc>
          <w:tcPr>
            <w:tcW w:w="1078" w:type="dxa"/>
            <w:tcBorders>
              <w:left w:val="single" w:sz="4" w:space="0" w:color="000000"/>
            </w:tcBorders>
          </w:tcPr>
          <w:p w14:paraId="7CE944EC" w14:textId="77777777" w:rsidR="00AB4B72" w:rsidRPr="00A02625" w:rsidRDefault="00754AC7" w:rsidP="00A02625">
            <w:pPr>
              <w:jc w:val="center"/>
            </w:pPr>
            <w:r w:rsidRPr="00A02625">
              <w:t>21</w:t>
            </w:r>
          </w:p>
        </w:tc>
        <w:tc>
          <w:tcPr>
            <w:tcW w:w="1057" w:type="dxa"/>
            <w:tcBorders>
              <w:right w:val="single" w:sz="4" w:space="0" w:color="000000"/>
            </w:tcBorders>
          </w:tcPr>
          <w:p w14:paraId="1C06111D" w14:textId="77777777" w:rsidR="00AB4B72" w:rsidRPr="0009041C" w:rsidRDefault="00754AC7" w:rsidP="00A02625">
            <w:pPr>
              <w:jc w:val="center"/>
            </w:pPr>
            <w:r w:rsidRPr="00A02625">
              <w:t>0</w:t>
            </w:r>
          </w:p>
        </w:tc>
        <w:tc>
          <w:tcPr>
            <w:tcW w:w="1078" w:type="dxa"/>
            <w:tcBorders>
              <w:left w:val="single" w:sz="4" w:space="0" w:color="000000"/>
            </w:tcBorders>
          </w:tcPr>
          <w:p w14:paraId="2FCB5749" w14:textId="77777777" w:rsidR="00AB4B72" w:rsidRPr="00A02625" w:rsidRDefault="00754AC7" w:rsidP="00A02625">
            <w:pPr>
              <w:jc w:val="center"/>
            </w:pPr>
            <w:r w:rsidRPr="00A02625">
              <w:t>22</w:t>
            </w:r>
          </w:p>
        </w:tc>
        <w:tc>
          <w:tcPr>
            <w:tcW w:w="1202" w:type="dxa"/>
          </w:tcPr>
          <w:p w14:paraId="26E04584" w14:textId="77777777" w:rsidR="00AB4B72" w:rsidRPr="0009041C" w:rsidRDefault="00754AC7" w:rsidP="00A02625">
            <w:pPr>
              <w:jc w:val="center"/>
            </w:pPr>
            <w:r w:rsidRPr="00A02625">
              <w:t>0</w:t>
            </w:r>
          </w:p>
        </w:tc>
      </w:tr>
      <w:tr w:rsidR="00AB4B72" w:rsidRPr="0083523F" w14:paraId="39EEDC6B" w14:textId="77777777" w:rsidTr="00674280">
        <w:trPr>
          <w:trHeight w:val="347"/>
        </w:trPr>
        <w:tc>
          <w:tcPr>
            <w:tcW w:w="2382" w:type="dxa"/>
            <w:vMerge/>
            <w:tcBorders>
              <w:top w:val="nil"/>
              <w:bottom w:val="single" w:sz="4" w:space="0" w:color="000000"/>
              <w:right w:val="single" w:sz="4" w:space="0" w:color="000000"/>
            </w:tcBorders>
          </w:tcPr>
          <w:p w14:paraId="5F974293" w14:textId="77777777" w:rsidR="00AB4B72" w:rsidRPr="00A02625" w:rsidRDefault="00AB4B72" w:rsidP="00A02625"/>
        </w:tc>
        <w:tc>
          <w:tcPr>
            <w:tcW w:w="1078" w:type="dxa"/>
            <w:tcBorders>
              <w:left w:val="single" w:sz="4" w:space="0" w:color="000000"/>
            </w:tcBorders>
          </w:tcPr>
          <w:p w14:paraId="48E1F039" w14:textId="77777777" w:rsidR="00AB4B72" w:rsidRPr="00A02625" w:rsidRDefault="00754AC7" w:rsidP="00A02625">
            <w:pPr>
              <w:jc w:val="center"/>
            </w:pPr>
            <w:r w:rsidRPr="00A02625">
              <w:t>18</w:t>
            </w:r>
          </w:p>
        </w:tc>
        <w:tc>
          <w:tcPr>
            <w:tcW w:w="1056" w:type="dxa"/>
            <w:tcBorders>
              <w:right w:val="single" w:sz="4" w:space="0" w:color="000000"/>
            </w:tcBorders>
          </w:tcPr>
          <w:p w14:paraId="1EC986FD" w14:textId="77777777" w:rsidR="00AB4B72" w:rsidRPr="0009041C" w:rsidRDefault="00754AC7" w:rsidP="00A02625">
            <w:pPr>
              <w:jc w:val="center"/>
            </w:pPr>
            <w:r w:rsidRPr="00A02625">
              <w:t>2</w:t>
            </w:r>
          </w:p>
        </w:tc>
        <w:tc>
          <w:tcPr>
            <w:tcW w:w="1078" w:type="dxa"/>
            <w:tcBorders>
              <w:left w:val="single" w:sz="4" w:space="0" w:color="000000"/>
            </w:tcBorders>
          </w:tcPr>
          <w:p w14:paraId="344C47F1" w14:textId="77777777" w:rsidR="00AB4B72" w:rsidRPr="00A02625" w:rsidRDefault="00754AC7" w:rsidP="00A02625">
            <w:pPr>
              <w:jc w:val="center"/>
            </w:pPr>
            <w:r w:rsidRPr="00A02625">
              <w:t>24</w:t>
            </w:r>
          </w:p>
        </w:tc>
        <w:tc>
          <w:tcPr>
            <w:tcW w:w="1057" w:type="dxa"/>
            <w:tcBorders>
              <w:right w:val="single" w:sz="4" w:space="0" w:color="000000"/>
            </w:tcBorders>
          </w:tcPr>
          <w:p w14:paraId="6D70AC95" w14:textId="77777777" w:rsidR="00AB4B72" w:rsidRPr="0009041C" w:rsidRDefault="00754AC7" w:rsidP="00A02625">
            <w:pPr>
              <w:jc w:val="center"/>
            </w:pPr>
            <w:r w:rsidRPr="00A02625">
              <w:t>4</w:t>
            </w:r>
          </w:p>
        </w:tc>
        <w:tc>
          <w:tcPr>
            <w:tcW w:w="1078" w:type="dxa"/>
            <w:tcBorders>
              <w:left w:val="single" w:sz="4" w:space="0" w:color="000000"/>
            </w:tcBorders>
          </w:tcPr>
          <w:p w14:paraId="1699CDA3" w14:textId="77777777" w:rsidR="00AB4B72" w:rsidRPr="00A02625" w:rsidRDefault="00754AC7" w:rsidP="00A02625">
            <w:pPr>
              <w:jc w:val="center"/>
            </w:pPr>
            <w:r w:rsidRPr="00A02625">
              <w:t>28</w:t>
            </w:r>
          </w:p>
        </w:tc>
        <w:tc>
          <w:tcPr>
            <w:tcW w:w="1202" w:type="dxa"/>
          </w:tcPr>
          <w:p w14:paraId="2572A349" w14:textId="77777777" w:rsidR="00AB4B72" w:rsidRPr="0009041C" w:rsidRDefault="00754AC7" w:rsidP="00A02625">
            <w:pPr>
              <w:jc w:val="center"/>
            </w:pPr>
            <w:r w:rsidRPr="00A02625">
              <w:t>5</w:t>
            </w:r>
          </w:p>
        </w:tc>
      </w:tr>
      <w:tr w:rsidR="00AB4B72" w:rsidRPr="0083523F" w14:paraId="3895B4F5" w14:textId="77777777" w:rsidTr="00674280">
        <w:trPr>
          <w:trHeight w:val="346"/>
        </w:trPr>
        <w:tc>
          <w:tcPr>
            <w:tcW w:w="2382" w:type="dxa"/>
            <w:vMerge/>
            <w:tcBorders>
              <w:top w:val="nil"/>
              <w:bottom w:val="single" w:sz="4" w:space="0" w:color="000000"/>
              <w:right w:val="single" w:sz="4" w:space="0" w:color="000000"/>
            </w:tcBorders>
          </w:tcPr>
          <w:p w14:paraId="1B8AD7DB" w14:textId="77777777" w:rsidR="00AB4B72" w:rsidRPr="00A02625" w:rsidRDefault="00AB4B72" w:rsidP="00A02625"/>
        </w:tc>
        <w:tc>
          <w:tcPr>
            <w:tcW w:w="1078" w:type="dxa"/>
            <w:tcBorders>
              <w:left w:val="single" w:sz="4" w:space="0" w:color="000000"/>
            </w:tcBorders>
          </w:tcPr>
          <w:p w14:paraId="38879E03" w14:textId="77777777" w:rsidR="00AB4B72" w:rsidRPr="0009041C" w:rsidRDefault="00754AC7" w:rsidP="00A02625">
            <w:pPr>
              <w:jc w:val="center"/>
            </w:pPr>
            <w:r w:rsidRPr="00A02625">
              <w:t>3</w:t>
            </w:r>
          </w:p>
        </w:tc>
        <w:tc>
          <w:tcPr>
            <w:tcW w:w="1056" w:type="dxa"/>
            <w:tcBorders>
              <w:right w:val="single" w:sz="4" w:space="0" w:color="000000"/>
            </w:tcBorders>
          </w:tcPr>
          <w:p w14:paraId="45C5AE6F" w14:textId="77777777" w:rsidR="00AB4B72" w:rsidRPr="0009041C" w:rsidRDefault="00754AC7" w:rsidP="00A02625">
            <w:pPr>
              <w:jc w:val="center"/>
            </w:pPr>
            <w:r w:rsidRPr="00A02625">
              <w:t>0</w:t>
            </w:r>
          </w:p>
        </w:tc>
        <w:tc>
          <w:tcPr>
            <w:tcW w:w="1078" w:type="dxa"/>
            <w:tcBorders>
              <w:left w:val="single" w:sz="4" w:space="0" w:color="000000"/>
            </w:tcBorders>
          </w:tcPr>
          <w:p w14:paraId="4BC1ADE4" w14:textId="77777777" w:rsidR="00AB4B72" w:rsidRPr="0009041C" w:rsidRDefault="00754AC7" w:rsidP="00A02625">
            <w:pPr>
              <w:jc w:val="center"/>
            </w:pPr>
            <w:r w:rsidRPr="00A02625">
              <w:t>4</w:t>
            </w:r>
          </w:p>
        </w:tc>
        <w:tc>
          <w:tcPr>
            <w:tcW w:w="1057" w:type="dxa"/>
            <w:tcBorders>
              <w:right w:val="single" w:sz="4" w:space="0" w:color="000000"/>
            </w:tcBorders>
          </w:tcPr>
          <w:p w14:paraId="6038EE4D" w14:textId="77777777" w:rsidR="00AB4B72" w:rsidRPr="0009041C" w:rsidRDefault="00754AC7" w:rsidP="00A02625">
            <w:pPr>
              <w:jc w:val="center"/>
            </w:pPr>
            <w:r w:rsidRPr="00A02625">
              <w:t>0</w:t>
            </w:r>
          </w:p>
        </w:tc>
        <w:tc>
          <w:tcPr>
            <w:tcW w:w="1078" w:type="dxa"/>
            <w:tcBorders>
              <w:left w:val="single" w:sz="4" w:space="0" w:color="000000"/>
            </w:tcBorders>
          </w:tcPr>
          <w:p w14:paraId="031ADE16" w14:textId="77777777" w:rsidR="00AB4B72" w:rsidRPr="0009041C" w:rsidRDefault="00754AC7" w:rsidP="00A02625">
            <w:pPr>
              <w:jc w:val="center"/>
            </w:pPr>
            <w:r w:rsidRPr="00A02625">
              <w:t>4</w:t>
            </w:r>
          </w:p>
        </w:tc>
        <w:tc>
          <w:tcPr>
            <w:tcW w:w="1202" w:type="dxa"/>
          </w:tcPr>
          <w:p w14:paraId="38C6AADD" w14:textId="77777777" w:rsidR="00AB4B72" w:rsidRPr="0009041C" w:rsidRDefault="00754AC7" w:rsidP="00A02625">
            <w:pPr>
              <w:jc w:val="center"/>
            </w:pPr>
            <w:r w:rsidRPr="00A02625">
              <w:t>0</w:t>
            </w:r>
          </w:p>
        </w:tc>
      </w:tr>
      <w:tr w:rsidR="00AB4B72" w:rsidRPr="0083523F" w14:paraId="612241E4" w14:textId="77777777" w:rsidTr="00674280">
        <w:trPr>
          <w:trHeight w:val="347"/>
        </w:trPr>
        <w:tc>
          <w:tcPr>
            <w:tcW w:w="2382" w:type="dxa"/>
            <w:vMerge/>
            <w:tcBorders>
              <w:top w:val="nil"/>
              <w:bottom w:val="single" w:sz="4" w:space="0" w:color="000000"/>
              <w:right w:val="single" w:sz="4" w:space="0" w:color="000000"/>
            </w:tcBorders>
          </w:tcPr>
          <w:p w14:paraId="624BEF39" w14:textId="77777777" w:rsidR="00AB4B72" w:rsidRPr="00A02625" w:rsidRDefault="00AB4B72" w:rsidP="00A02625"/>
        </w:tc>
        <w:tc>
          <w:tcPr>
            <w:tcW w:w="1078" w:type="dxa"/>
            <w:tcBorders>
              <w:left w:val="single" w:sz="4" w:space="0" w:color="000000"/>
            </w:tcBorders>
          </w:tcPr>
          <w:p w14:paraId="16253DD8" w14:textId="77777777" w:rsidR="00AB4B72" w:rsidRPr="0009041C" w:rsidRDefault="00754AC7" w:rsidP="00A02625">
            <w:pPr>
              <w:jc w:val="center"/>
            </w:pPr>
            <w:r w:rsidRPr="00A02625">
              <w:t>2</w:t>
            </w:r>
          </w:p>
        </w:tc>
        <w:tc>
          <w:tcPr>
            <w:tcW w:w="1056" w:type="dxa"/>
            <w:tcBorders>
              <w:right w:val="single" w:sz="4" w:space="0" w:color="000000"/>
            </w:tcBorders>
          </w:tcPr>
          <w:p w14:paraId="2DC23CAB" w14:textId="77777777" w:rsidR="00AB4B72" w:rsidRPr="0009041C" w:rsidRDefault="00754AC7" w:rsidP="00A02625">
            <w:pPr>
              <w:jc w:val="center"/>
            </w:pPr>
            <w:r w:rsidRPr="00A02625">
              <w:t>1</w:t>
            </w:r>
          </w:p>
        </w:tc>
        <w:tc>
          <w:tcPr>
            <w:tcW w:w="1078" w:type="dxa"/>
            <w:tcBorders>
              <w:left w:val="single" w:sz="4" w:space="0" w:color="000000"/>
            </w:tcBorders>
          </w:tcPr>
          <w:p w14:paraId="0F9E449D" w14:textId="77777777" w:rsidR="00AB4B72" w:rsidRPr="0009041C" w:rsidRDefault="00754AC7" w:rsidP="00A02625">
            <w:pPr>
              <w:jc w:val="center"/>
            </w:pPr>
            <w:r w:rsidRPr="00A02625">
              <w:t>2</w:t>
            </w:r>
          </w:p>
        </w:tc>
        <w:tc>
          <w:tcPr>
            <w:tcW w:w="1057" w:type="dxa"/>
            <w:tcBorders>
              <w:right w:val="single" w:sz="4" w:space="0" w:color="000000"/>
            </w:tcBorders>
          </w:tcPr>
          <w:p w14:paraId="45BB025E" w14:textId="77777777" w:rsidR="00AB4B72" w:rsidRPr="0009041C" w:rsidRDefault="00754AC7" w:rsidP="00A02625">
            <w:pPr>
              <w:jc w:val="center"/>
            </w:pPr>
            <w:r w:rsidRPr="00A02625">
              <w:t>1</w:t>
            </w:r>
          </w:p>
        </w:tc>
        <w:tc>
          <w:tcPr>
            <w:tcW w:w="1078" w:type="dxa"/>
            <w:tcBorders>
              <w:left w:val="single" w:sz="4" w:space="0" w:color="000000"/>
            </w:tcBorders>
          </w:tcPr>
          <w:p w14:paraId="3256A6FE" w14:textId="77777777" w:rsidR="00AB4B72" w:rsidRPr="0009041C" w:rsidRDefault="00754AC7" w:rsidP="00A02625">
            <w:pPr>
              <w:jc w:val="center"/>
            </w:pPr>
            <w:r w:rsidRPr="00A02625">
              <w:t>3</w:t>
            </w:r>
          </w:p>
        </w:tc>
        <w:tc>
          <w:tcPr>
            <w:tcW w:w="1202" w:type="dxa"/>
          </w:tcPr>
          <w:p w14:paraId="415125C1" w14:textId="77777777" w:rsidR="00AB4B72" w:rsidRPr="0009041C" w:rsidRDefault="00754AC7" w:rsidP="00A02625">
            <w:pPr>
              <w:jc w:val="center"/>
            </w:pPr>
            <w:r w:rsidRPr="00A02625">
              <w:t>1</w:t>
            </w:r>
          </w:p>
        </w:tc>
      </w:tr>
      <w:tr w:rsidR="00AB4B72" w:rsidRPr="0083523F" w14:paraId="37228545" w14:textId="77777777" w:rsidTr="00674280">
        <w:trPr>
          <w:trHeight w:val="288"/>
        </w:trPr>
        <w:tc>
          <w:tcPr>
            <w:tcW w:w="2382" w:type="dxa"/>
            <w:vMerge/>
            <w:tcBorders>
              <w:top w:val="nil"/>
              <w:bottom w:val="single" w:sz="4" w:space="0" w:color="000000"/>
              <w:right w:val="single" w:sz="4" w:space="0" w:color="000000"/>
            </w:tcBorders>
          </w:tcPr>
          <w:p w14:paraId="7A46AD6D" w14:textId="77777777" w:rsidR="00AB4B72" w:rsidRPr="00A02625" w:rsidRDefault="00AB4B72" w:rsidP="00A02625"/>
        </w:tc>
        <w:tc>
          <w:tcPr>
            <w:tcW w:w="1078" w:type="dxa"/>
            <w:tcBorders>
              <w:left w:val="single" w:sz="4" w:space="0" w:color="000000"/>
            </w:tcBorders>
          </w:tcPr>
          <w:p w14:paraId="04783A7E" w14:textId="77777777" w:rsidR="00AB4B72" w:rsidRPr="0009041C" w:rsidRDefault="00754AC7" w:rsidP="00A02625">
            <w:pPr>
              <w:jc w:val="center"/>
            </w:pPr>
            <w:r w:rsidRPr="00A02625">
              <w:t>0</w:t>
            </w:r>
          </w:p>
        </w:tc>
        <w:tc>
          <w:tcPr>
            <w:tcW w:w="1056" w:type="dxa"/>
            <w:tcBorders>
              <w:right w:val="single" w:sz="4" w:space="0" w:color="000000"/>
            </w:tcBorders>
          </w:tcPr>
          <w:p w14:paraId="1368AC0C" w14:textId="77777777" w:rsidR="00AB4B72" w:rsidRPr="0009041C" w:rsidRDefault="00754AC7" w:rsidP="00A02625">
            <w:pPr>
              <w:jc w:val="center"/>
            </w:pPr>
            <w:r w:rsidRPr="00A02625">
              <w:t>0</w:t>
            </w:r>
          </w:p>
        </w:tc>
        <w:tc>
          <w:tcPr>
            <w:tcW w:w="1078" w:type="dxa"/>
            <w:tcBorders>
              <w:left w:val="single" w:sz="4" w:space="0" w:color="000000"/>
            </w:tcBorders>
          </w:tcPr>
          <w:p w14:paraId="319D0BA5" w14:textId="77777777" w:rsidR="00AB4B72" w:rsidRPr="0009041C" w:rsidRDefault="00754AC7" w:rsidP="00A02625">
            <w:pPr>
              <w:jc w:val="center"/>
            </w:pPr>
            <w:r w:rsidRPr="00A02625">
              <w:t>0</w:t>
            </w:r>
          </w:p>
        </w:tc>
        <w:tc>
          <w:tcPr>
            <w:tcW w:w="1057" w:type="dxa"/>
            <w:tcBorders>
              <w:right w:val="single" w:sz="4" w:space="0" w:color="000000"/>
            </w:tcBorders>
          </w:tcPr>
          <w:p w14:paraId="70D49720" w14:textId="77777777" w:rsidR="00AB4B72" w:rsidRPr="0009041C" w:rsidRDefault="00754AC7" w:rsidP="00A02625">
            <w:pPr>
              <w:jc w:val="center"/>
            </w:pPr>
            <w:r w:rsidRPr="00A02625">
              <w:t>0</w:t>
            </w:r>
          </w:p>
        </w:tc>
        <w:tc>
          <w:tcPr>
            <w:tcW w:w="1078" w:type="dxa"/>
            <w:tcBorders>
              <w:left w:val="single" w:sz="4" w:space="0" w:color="000000"/>
            </w:tcBorders>
          </w:tcPr>
          <w:p w14:paraId="26B68CD4" w14:textId="77777777" w:rsidR="00AB4B72" w:rsidRPr="0009041C" w:rsidRDefault="00754AC7" w:rsidP="00A02625">
            <w:pPr>
              <w:jc w:val="center"/>
            </w:pPr>
            <w:r w:rsidRPr="00A02625">
              <w:t>2</w:t>
            </w:r>
          </w:p>
        </w:tc>
        <w:tc>
          <w:tcPr>
            <w:tcW w:w="1202" w:type="dxa"/>
          </w:tcPr>
          <w:p w14:paraId="44457190" w14:textId="77777777" w:rsidR="00AB4B72" w:rsidRPr="0009041C" w:rsidRDefault="00754AC7" w:rsidP="00A02625">
            <w:pPr>
              <w:jc w:val="center"/>
            </w:pPr>
            <w:r w:rsidRPr="00A02625">
              <w:t>1</w:t>
            </w:r>
          </w:p>
        </w:tc>
      </w:tr>
      <w:tr w:rsidR="00AB4B72" w:rsidRPr="0083523F" w14:paraId="1BC7EF11" w14:textId="77777777" w:rsidTr="00674280">
        <w:trPr>
          <w:trHeight w:val="286"/>
        </w:trPr>
        <w:tc>
          <w:tcPr>
            <w:tcW w:w="2382" w:type="dxa"/>
            <w:vMerge/>
            <w:tcBorders>
              <w:top w:val="nil"/>
              <w:bottom w:val="single" w:sz="4" w:space="0" w:color="000000"/>
              <w:right w:val="single" w:sz="4" w:space="0" w:color="000000"/>
            </w:tcBorders>
          </w:tcPr>
          <w:p w14:paraId="425F6762" w14:textId="77777777" w:rsidR="00AB4B72" w:rsidRPr="00A02625" w:rsidRDefault="00AB4B72" w:rsidP="00A02625"/>
        </w:tc>
        <w:tc>
          <w:tcPr>
            <w:tcW w:w="1078" w:type="dxa"/>
            <w:tcBorders>
              <w:left w:val="single" w:sz="4" w:space="0" w:color="000000"/>
            </w:tcBorders>
          </w:tcPr>
          <w:p w14:paraId="610DE0BC" w14:textId="77777777" w:rsidR="00AB4B72" w:rsidRPr="00A02625" w:rsidRDefault="00754AC7" w:rsidP="00A02625">
            <w:pPr>
              <w:jc w:val="center"/>
            </w:pPr>
            <w:r w:rsidRPr="00A02625">
              <w:t>11</w:t>
            </w:r>
          </w:p>
        </w:tc>
        <w:tc>
          <w:tcPr>
            <w:tcW w:w="1056" w:type="dxa"/>
            <w:tcBorders>
              <w:right w:val="single" w:sz="4" w:space="0" w:color="000000"/>
            </w:tcBorders>
          </w:tcPr>
          <w:p w14:paraId="6C7366BC" w14:textId="77777777" w:rsidR="00AB4B72" w:rsidRPr="0009041C" w:rsidRDefault="00754AC7" w:rsidP="00A02625">
            <w:pPr>
              <w:jc w:val="center"/>
            </w:pPr>
            <w:r w:rsidRPr="00A02625">
              <w:t>1</w:t>
            </w:r>
          </w:p>
        </w:tc>
        <w:tc>
          <w:tcPr>
            <w:tcW w:w="1078" w:type="dxa"/>
            <w:tcBorders>
              <w:left w:val="single" w:sz="4" w:space="0" w:color="000000"/>
            </w:tcBorders>
          </w:tcPr>
          <w:p w14:paraId="22391D5B" w14:textId="77777777" w:rsidR="00AB4B72" w:rsidRPr="00A02625" w:rsidRDefault="00754AC7" w:rsidP="00A02625">
            <w:pPr>
              <w:jc w:val="center"/>
            </w:pPr>
            <w:r w:rsidRPr="00A02625">
              <w:t>11</w:t>
            </w:r>
          </w:p>
        </w:tc>
        <w:tc>
          <w:tcPr>
            <w:tcW w:w="1057" w:type="dxa"/>
            <w:tcBorders>
              <w:right w:val="single" w:sz="4" w:space="0" w:color="000000"/>
            </w:tcBorders>
          </w:tcPr>
          <w:p w14:paraId="0427E4A2" w14:textId="77777777" w:rsidR="00AB4B72" w:rsidRPr="0009041C" w:rsidRDefault="00754AC7" w:rsidP="00A02625">
            <w:pPr>
              <w:jc w:val="center"/>
            </w:pPr>
            <w:r w:rsidRPr="00A02625">
              <w:t>1</w:t>
            </w:r>
          </w:p>
        </w:tc>
        <w:tc>
          <w:tcPr>
            <w:tcW w:w="1078" w:type="dxa"/>
            <w:tcBorders>
              <w:left w:val="single" w:sz="4" w:space="0" w:color="000000"/>
            </w:tcBorders>
          </w:tcPr>
          <w:p w14:paraId="097AD3A7" w14:textId="77777777" w:rsidR="00AB4B72" w:rsidRPr="00A02625" w:rsidRDefault="00754AC7" w:rsidP="00A02625">
            <w:pPr>
              <w:jc w:val="center"/>
            </w:pPr>
            <w:r w:rsidRPr="00A02625">
              <w:t>12</w:t>
            </w:r>
          </w:p>
        </w:tc>
        <w:tc>
          <w:tcPr>
            <w:tcW w:w="1202" w:type="dxa"/>
          </w:tcPr>
          <w:p w14:paraId="48165501" w14:textId="77777777" w:rsidR="00AB4B72" w:rsidRPr="0009041C" w:rsidRDefault="00754AC7" w:rsidP="00A02625">
            <w:pPr>
              <w:jc w:val="center"/>
            </w:pPr>
            <w:r w:rsidRPr="00A02625">
              <w:t>1</w:t>
            </w:r>
          </w:p>
        </w:tc>
      </w:tr>
      <w:tr w:rsidR="00AB4B72" w:rsidRPr="0083523F" w14:paraId="48E67E4C" w14:textId="77777777" w:rsidTr="00674280">
        <w:trPr>
          <w:trHeight w:val="406"/>
        </w:trPr>
        <w:tc>
          <w:tcPr>
            <w:tcW w:w="2382" w:type="dxa"/>
            <w:vMerge/>
            <w:tcBorders>
              <w:top w:val="nil"/>
              <w:bottom w:val="single" w:sz="4" w:space="0" w:color="000000"/>
              <w:right w:val="single" w:sz="4" w:space="0" w:color="000000"/>
            </w:tcBorders>
          </w:tcPr>
          <w:p w14:paraId="602B21A3" w14:textId="77777777" w:rsidR="00AB4B72" w:rsidRPr="00A02625" w:rsidRDefault="00AB4B72" w:rsidP="00A02625"/>
        </w:tc>
        <w:tc>
          <w:tcPr>
            <w:tcW w:w="1078" w:type="dxa"/>
            <w:tcBorders>
              <w:left w:val="single" w:sz="4" w:space="0" w:color="000000"/>
              <w:bottom w:val="single" w:sz="4" w:space="0" w:color="000000"/>
            </w:tcBorders>
          </w:tcPr>
          <w:p w14:paraId="71B64879" w14:textId="77777777" w:rsidR="00AB4B72" w:rsidRPr="0009041C" w:rsidRDefault="00754AC7" w:rsidP="00A02625">
            <w:pPr>
              <w:jc w:val="center"/>
            </w:pPr>
            <w:r w:rsidRPr="00A02625">
              <w:t>2</w:t>
            </w:r>
          </w:p>
        </w:tc>
        <w:tc>
          <w:tcPr>
            <w:tcW w:w="1056" w:type="dxa"/>
            <w:tcBorders>
              <w:bottom w:val="single" w:sz="4" w:space="0" w:color="000000"/>
              <w:right w:val="single" w:sz="4" w:space="0" w:color="000000"/>
            </w:tcBorders>
          </w:tcPr>
          <w:p w14:paraId="79073720" w14:textId="77777777" w:rsidR="00AB4B72" w:rsidRPr="0009041C" w:rsidRDefault="00754AC7" w:rsidP="00A02625">
            <w:pPr>
              <w:jc w:val="center"/>
            </w:pPr>
            <w:r w:rsidRPr="00A02625">
              <w:t>1</w:t>
            </w:r>
          </w:p>
        </w:tc>
        <w:tc>
          <w:tcPr>
            <w:tcW w:w="1078" w:type="dxa"/>
            <w:tcBorders>
              <w:left w:val="single" w:sz="4" w:space="0" w:color="000000"/>
              <w:bottom w:val="single" w:sz="4" w:space="0" w:color="000000"/>
            </w:tcBorders>
          </w:tcPr>
          <w:p w14:paraId="24DAB97E" w14:textId="77777777" w:rsidR="00AB4B72" w:rsidRPr="0009041C" w:rsidRDefault="00754AC7" w:rsidP="00A02625">
            <w:pPr>
              <w:jc w:val="center"/>
            </w:pPr>
            <w:r w:rsidRPr="00A02625">
              <w:t>2</w:t>
            </w:r>
          </w:p>
        </w:tc>
        <w:tc>
          <w:tcPr>
            <w:tcW w:w="1057" w:type="dxa"/>
            <w:tcBorders>
              <w:bottom w:val="single" w:sz="4" w:space="0" w:color="000000"/>
              <w:right w:val="single" w:sz="4" w:space="0" w:color="000000"/>
            </w:tcBorders>
          </w:tcPr>
          <w:p w14:paraId="760ADBC8" w14:textId="77777777" w:rsidR="00AB4B72" w:rsidRPr="0009041C" w:rsidRDefault="00754AC7" w:rsidP="00A02625">
            <w:pPr>
              <w:jc w:val="center"/>
            </w:pPr>
            <w:r w:rsidRPr="00A02625">
              <w:t>1</w:t>
            </w:r>
          </w:p>
        </w:tc>
        <w:tc>
          <w:tcPr>
            <w:tcW w:w="1078" w:type="dxa"/>
            <w:tcBorders>
              <w:left w:val="single" w:sz="4" w:space="0" w:color="000000"/>
              <w:bottom w:val="single" w:sz="4" w:space="0" w:color="000000"/>
            </w:tcBorders>
          </w:tcPr>
          <w:p w14:paraId="199E6CAA" w14:textId="77777777" w:rsidR="00AB4B72" w:rsidRPr="0009041C" w:rsidRDefault="00754AC7" w:rsidP="00A02625">
            <w:pPr>
              <w:jc w:val="center"/>
            </w:pPr>
            <w:r w:rsidRPr="00A02625">
              <w:t>2</w:t>
            </w:r>
          </w:p>
        </w:tc>
        <w:tc>
          <w:tcPr>
            <w:tcW w:w="1202" w:type="dxa"/>
            <w:tcBorders>
              <w:bottom w:val="single" w:sz="4" w:space="0" w:color="000000"/>
            </w:tcBorders>
          </w:tcPr>
          <w:p w14:paraId="6DBB6389" w14:textId="77777777" w:rsidR="00AB4B72" w:rsidRPr="0009041C" w:rsidRDefault="00754AC7" w:rsidP="00A02625">
            <w:pPr>
              <w:jc w:val="center"/>
            </w:pPr>
            <w:r w:rsidRPr="00A02625">
              <w:t>1</w:t>
            </w:r>
          </w:p>
        </w:tc>
      </w:tr>
    </w:tbl>
    <w:p w14:paraId="4D880971" w14:textId="15E80ED3" w:rsidR="00AB4B72" w:rsidRPr="0009041C" w:rsidRDefault="00754AC7" w:rsidP="00A02625">
      <w:pPr>
        <w:rPr>
          <w:sz w:val="20"/>
          <w:szCs w:val="20"/>
        </w:rPr>
      </w:pPr>
      <w:r w:rsidRPr="00A02625">
        <w:rPr>
          <w:position w:val="6"/>
          <w:sz w:val="20"/>
          <w:szCs w:val="20"/>
          <w:vertAlign w:val="superscript"/>
        </w:rPr>
        <w:t>a</w:t>
      </w:r>
      <w:r w:rsidRPr="00A02625">
        <w:rPr>
          <w:position w:val="6"/>
          <w:sz w:val="20"/>
          <w:szCs w:val="20"/>
        </w:rPr>
        <w:t xml:space="preserve"> </w:t>
      </w:r>
      <w:r w:rsidRPr="00A02625">
        <w:rPr>
          <w:sz w:val="20"/>
          <w:szCs w:val="20"/>
        </w:rPr>
        <w:t>Niðurstöður sem greint var frá úr skammtarannsókn í III.</w:t>
      </w:r>
      <w:r w:rsidR="00F603A6">
        <w:rPr>
          <w:sz w:val="20"/>
          <w:szCs w:val="20"/>
        </w:rPr>
        <w:t> </w:t>
      </w:r>
      <w:r w:rsidRPr="00A02625">
        <w:rPr>
          <w:sz w:val="20"/>
          <w:szCs w:val="20"/>
        </w:rPr>
        <w:t>stigs rannsókn úr hópi sem fékk ráðlagðan upphafsskammt 100</w:t>
      </w:r>
      <w:r w:rsidR="0009041C">
        <w:rPr>
          <w:sz w:val="20"/>
          <w:szCs w:val="20"/>
        </w:rPr>
        <w:t> mg</w:t>
      </w:r>
      <w:r w:rsidRPr="0009041C">
        <w:rPr>
          <w:sz w:val="20"/>
          <w:szCs w:val="20"/>
        </w:rPr>
        <w:t xml:space="preserve"> einu sinni á sólarhring (n=165)</w:t>
      </w:r>
    </w:p>
    <w:p w14:paraId="76DF1A1A" w14:textId="77777777" w:rsidR="00AB4B72" w:rsidRPr="00A02625" w:rsidRDefault="00AB4B72" w:rsidP="00A02625"/>
    <w:p w14:paraId="27E891FA" w14:textId="3AB603EF" w:rsidR="00AB4B72" w:rsidRPr="0009041C" w:rsidRDefault="00754AC7" w:rsidP="00A02625">
      <w:r w:rsidRPr="00A02625">
        <w:t>Í skammtarannsókn (dose-optimisation study) í III.</w:t>
      </w:r>
      <w:r w:rsidR="00F603A6">
        <w:t> </w:t>
      </w:r>
      <w:r w:rsidRPr="00A02625">
        <w:t>stigs rannsókn hjá sjúklingum með langt gengið CML og Ph+ ALL, var meðferðarlengdin (miðgildi) 14</w:t>
      </w:r>
      <w:r w:rsidR="00F603A6">
        <w:t> </w:t>
      </w:r>
      <w:r w:rsidRPr="00A02625">
        <w:t>mánuðir fyrir CML í hröðunarfasa, 3</w:t>
      </w:r>
      <w:r w:rsidR="00F603A6">
        <w:t> </w:t>
      </w:r>
      <w:r w:rsidRPr="00A02625">
        <w:t>mánuðir fyrir CML í kyrningafasa, 4</w:t>
      </w:r>
      <w:r w:rsidR="00F603A6">
        <w:t> </w:t>
      </w:r>
      <w:r w:rsidRPr="00A02625">
        <w:t>mánuðir fyrir eitilfrumufasa CML og 3</w:t>
      </w:r>
      <w:r w:rsidR="00F603A6">
        <w:t> </w:t>
      </w:r>
      <w:r w:rsidRPr="00A02625">
        <w:t>mánuðir fyrir Ph+</w:t>
      </w:r>
      <w:r w:rsidR="00833D77" w:rsidRPr="00A02625">
        <w:t> </w:t>
      </w:r>
      <w:r w:rsidRPr="00A02625">
        <w:t>ALL. Valdar aukaverkanir sem greint var frá við ráðlagða upphafsskammtinn 140</w:t>
      </w:r>
      <w:r w:rsidR="0009041C">
        <w:t> mg</w:t>
      </w:r>
      <w:r w:rsidRPr="00A02625">
        <w:t xml:space="preserve"> einu sinni á sólarhring eru</w:t>
      </w:r>
      <w:r w:rsidR="009759D2" w:rsidRPr="0009041C">
        <w:t xml:space="preserve"> </w:t>
      </w:r>
      <w:r w:rsidRPr="00A02625">
        <w:t>sýndar í töflu</w:t>
      </w:r>
      <w:r w:rsidR="00F603A6">
        <w:t> </w:t>
      </w:r>
      <w:r w:rsidRPr="00A02625">
        <w:t>6b. Skammturinn 70</w:t>
      </w:r>
      <w:r w:rsidR="00F603A6">
        <w:t> m</w:t>
      </w:r>
      <w:r w:rsidRPr="00A02625">
        <w:t>g tvisvar á sólarhring var einnig rannsakaður. Meðferð með 140</w:t>
      </w:r>
      <w:r w:rsidR="0009041C">
        <w:t> mg</w:t>
      </w:r>
      <w:r w:rsidRPr="00A02625">
        <w:t xml:space="preserve"> einu sinni á sólarhring hafði sambærilega verkun og meðferð með 70</w:t>
      </w:r>
      <w:r w:rsidR="0009041C">
        <w:t> mg</w:t>
      </w:r>
      <w:r w:rsidRPr="00A02625">
        <w:t xml:space="preserve"> tvisvar á sólarhring, en öryggi var heppilegra.</w:t>
      </w:r>
    </w:p>
    <w:p w14:paraId="2034ECE1" w14:textId="77777777" w:rsidR="00AB4B72" w:rsidRPr="00A02625" w:rsidRDefault="00AB4B72" w:rsidP="00A02625"/>
    <w:p w14:paraId="29702B09" w14:textId="6804CCE6" w:rsidR="00AB4B72" w:rsidRPr="00A02625" w:rsidRDefault="00754AC7" w:rsidP="00A02625">
      <w:r w:rsidRPr="00A02625">
        <w:rPr>
          <w:b/>
          <w:bCs/>
        </w:rPr>
        <w:t>Tafla</w:t>
      </w:r>
      <w:r w:rsidR="00F603A6">
        <w:rPr>
          <w:b/>
          <w:bCs/>
        </w:rPr>
        <w:t> </w:t>
      </w:r>
      <w:r w:rsidR="00B24532" w:rsidRPr="00A02625">
        <w:rPr>
          <w:b/>
          <w:bCs/>
        </w:rPr>
        <w:t xml:space="preserve">6b: </w:t>
      </w:r>
      <w:r w:rsidRPr="00A02625">
        <w:rPr>
          <w:b/>
          <w:bCs/>
        </w:rPr>
        <w:t>Valdar aukaverkanir sem greint var frá í skammtarannsókn (dose-optimisation study) í III.</w:t>
      </w:r>
      <w:r w:rsidR="00F603A6">
        <w:rPr>
          <w:b/>
          <w:bCs/>
        </w:rPr>
        <w:t> </w:t>
      </w:r>
      <w:r w:rsidRPr="00A02625">
        <w:rPr>
          <w:b/>
          <w:bCs/>
        </w:rPr>
        <w:t>stigs rannsókn: Langt gengið CML og Ph+ ALL</w:t>
      </w:r>
      <w:r w:rsidRPr="00A02625">
        <w:rPr>
          <w:b/>
          <w:bCs/>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2986"/>
        <w:gridCol w:w="3013"/>
      </w:tblGrid>
      <w:tr w:rsidR="00B24532" w:rsidRPr="0083523F" w14:paraId="5010594B" w14:textId="77777777" w:rsidTr="004E1DE0">
        <w:tc>
          <w:tcPr>
            <w:tcW w:w="3206" w:type="dxa"/>
            <w:tcBorders>
              <w:top w:val="single" w:sz="4" w:space="0" w:color="auto"/>
            </w:tcBorders>
          </w:tcPr>
          <w:p w14:paraId="7885FDB8" w14:textId="77777777" w:rsidR="00B24532" w:rsidRPr="0083523F" w:rsidRDefault="00B24532" w:rsidP="00A02625">
            <w:pPr>
              <w:rPr>
                <w:lang w:bidi="hu-HU"/>
              </w:rPr>
            </w:pPr>
          </w:p>
        </w:tc>
        <w:tc>
          <w:tcPr>
            <w:tcW w:w="6414" w:type="dxa"/>
            <w:gridSpan w:val="2"/>
            <w:tcBorders>
              <w:top w:val="single" w:sz="4" w:space="0" w:color="auto"/>
              <w:bottom w:val="single" w:sz="4" w:space="0" w:color="auto"/>
            </w:tcBorders>
          </w:tcPr>
          <w:p w14:paraId="476385C9" w14:textId="1B357830" w:rsidR="00B24532" w:rsidRPr="0009041C" w:rsidRDefault="00B24532" w:rsidP="00A02625">
            <w:pPr>
              <w:jc w:val="center"/>
              <w:rPr>
                <w:b/>
                <w:bCs/>
                <w:lang w:val="pt-PT" w:bidi="hu-HU"/>
              </w:rPr>
            </w:pPr>
            <w:r w:rsidRPr="00A02625">
              <w:rPr>
                <w:b/>
                <w:bCs/>
                <w:lang w:val="pt-PT"/>
              </w:rPr>
              <w:t>140</w:t>
            </w:r>
            <w:r w:rsidR="0009041C">
              <w:rPr>
                <w:b/>
                <w:bCs/>
                <w:lang w:val="pt-PT"/>
              </w:rPr>
              <w:t> mg</w:t>
            </w:r>
            <w:r w:rsidRPr="00A02625">
              <w:rPr>
                <w:b/>
                <w:bCs/>
                <w:lang w:val="pt-PT"/>
              </w:rPr>
              <w:t xml:space="preserve"> einu sinni á dag n =</w:t>
            </w:r>
            <w:r w:rsidR="00833D77" w:rsidRPr="00A02625">
              <w:rPr>
                <w:b/>
                <w:bCs/>
                <w:lang w:val="pt-PT"/>
              </w:rPr>
              <w:t> </w:t>
            </w:r>
            <w:r w:rsidRPr="00A02625">
              <w:rPr>
                <w:b/>
                <w:bCs/>
                <w:lang w:val="pt-PT"/>
              </w:rPr>
              <w:t>304</w:t>
            </w:r>
          </w:p>
        </w:tc>
      </w:tr>
      <w:tr w:rsidR="00B24532" w:rsidRPr="0083523F" w14:paraId="2A456D52" w14:textId="77777777" w:rsidTr="004E1DE0">
        <w:tc>
          <w:tcPr>
            <w:tcW w:w="3206" w:type="dxa"/>
          </w:tcPr>
          <w:p w14:paraId="1E3E73F4" w14:textId="77777777" w:rsidR="00B24532" w:rsidRPr="0083523F" w:rsidRDefault="00B24532" w:rsidP="00A02625">
            <w:pPr>
              <w:rPr>
                <w:lang w:val="pt-PT" w:bidi="hu-HU"/>
              </w:rPr>
            </w:pPr>
          </w:p>
        </w:tc>
        <w:tc>
          <w:tcPr>
            <w:tcW w:w="3207" w:type="dxa"/>
            <w:tcBorders>
              <w:top w:val="single" w:sz="4" w:space="0" w:color="auto"/>
              <w:bottom w:val="single" w:sz="4" w:space="0" w:color="auto"/>
            </w:tcBorders>
          </w:tcPr>
          <w:p w14:paraId="5CF32C15" w14:textId="25C4C344" w:rsidR="00B24532" w:rsidRPr="0009041C" w:rsidRDefault="00B24532" w:rsidP="00A02625">
            <w:pPr>
              <w:jc w:val="center"/>
              <w:rPr>
                <w:b/>
                <w:lang w:val="nb-NO" w:bidi="hu-HU"/>
              </w:rPr>
            </w:pPr>
            <w:r w:rsidRPr="00A02625">
              <w:rPr>
                <w:b/>
              </w:rPr>
              <w:t>Allar gráður</w:t>
            </w:r>
          </w:p>
        </w:tc>
        <w:tc>
          <w:tcPr>
            <w:tcW w:w="3207" w:type="dxa"/>
            <w:tcBorders>
              <w:top w:val="single" w:sz="4" w:space="0" w:color="auto"/>
              <w:bottom w:val="single" w:sz="4" w:space="0" w:color="auto"/>
            </w:tcBorders>
          </w:tcPr>
          <w:p w14:paraId="77EF16AA" w14:textId="6BED1FE6" w:rsidR="00B24532" w:rsidRPr="0009041C" w:rsidRDefault="00B24532" w:rsidP="00A02625">
            <w:pPr>
              <w:jc w:val="center"/>
              <w:rPr>
                <w:b/>
                <w:lang w:val="nb-NO" w:bidi="hu-HU"/>
              </w:rPr>
            </w:pPr>
            <w:r w:rsidRPr="00A02625">
              <w:rPr>
                <w:b/>
              </w:rPr>
              <w:t>Gráða</w:t>
            </w:r>
            <w:r w:rsidR="00833D77" w:rsidRPr="00A02625">
              <w:rPr>
                <w:b/>
              </w:rPr>
              <w:t> </w:t>
            </w:r>
            <w:r w:rsidRPr="00A02625">
              <w:rPr>
                <w:b/>
              </w:rPr>
              <w:t>3/4</w:t>
            </w:r>
          </w:p>
        </w:tc>
      </w:tr>
      <w:tr w:rsidR="00B24532" w:rsidRPr="0083523F" w14:paraId="70F4B080" w14:textId="77777777" w:rsidTr="004E1DE0">
        <w:tc>
          <w:tcPr>
            <w:tcW w:w="3206" w:type="dxa"/>
            <w:tcBorders>
              <w:bottom w:val="single" w:sz="4" w:space="0" w:color="auto"/>
            </w:tcBorders>
          </w:tcPr>
          <w:p w14:paraId="447FBC7A" w14:textId="0228F256" w:rsidR="00B24532" w:rsidRPr="0083523F" w:rsidRDefault="008A241E" w:rsidP="00A02625">
            <w:pPr>
              <w:rPr>
                <w:b/>
                <w:bCs/>
                <w:lang w:val="nb-NO" w:bidi="hu-HU"/>
              </w:rPr>
            </w:pPr>
            <w:r w:rsidRPr="0083523F">
              <w:rPr>
                <w:b/>
                <w:bCs/>
                <w:lang w:val="nb-NO" w:bidi="hu-HU"/>
              </w:rPr>
              <w:t>Aukaverkanir</w:t>
            </w:r>
          </w:p>
        </w:tc>
        <w:tc>
          <w:tcPr>
            <w:tcW w:w="6414" w:type="dxa"/>
            <w:gridSpan w:val="2"/>
            <w:tcBorders>
              <w:top w:val="single" w:sz="4" w:space="0" w:color="auto"/>
              <w:bottom w:val="single" w:sz="4" w:space="0" w:color="auto"/>
            </w:tcBorders>
          </w:tcPr>
          <w:p w14:paraId="736E7E6A" w14:textId="3AE8D946" w:rsidR="00B24532" w:rsidRPr="0009041C" w:rsidRDefault="00B24532" w:rsidP="00A02625">
            <w:pPr>
              <w:jc w:val="center"/>
              <w:rPr>
                <w:b/>
                <w:lang w:val="nb-NO" w:bidi="hu-HU"/>
              </w:rPr>
            </w:pPr>
            <w:r w:rsidRPr="00A02625">
              <w:rPr>
                <w:b/>
              </w:rPr>
              <w:t>Hlutfall (%) sjúklinga</w:t>
            </w:r>
          </w:p>
        </w:tc>
      </w:tr>
      <w:tr w:rsidR="00B24532" w:rsidRPr="0083523F" w14:paraId="6CA05D9F" w14:textId="77777777" w:rsidTr="004E1DE0">
        <w:tc>
          <w:tcPr>
            <w:tcW w:w="3206" w:type="dxa"/>
            <w:tcBorders>
              <w:top w:val="single" w:sz="4" w:space="0" w:color="auto"/>
            </w:tcBorders>
          </w:tcPr>
          <w:p w14:paraId="76241269" w14:textId="299CD595" w:rsidR="00B24532" w:rsidRPr="0083523F" w:rsidRDefault="008A241E" w:rsidP="00A02625">
            <w:pPr>
              <w:rPr>
                <w:b/>
                <w:bCs/>
                <w:lang w:val="nb-NO" w:bidi="hu-HU"/>
              </w:rPr>
            </w:pPr>
            <w:r w:rsidRPr="0083523F">
              <w:rPr>
                <w:b/>
                <w:bCs/>
                <w:lang w:val="nb-NO" w:bidi="hu-HU"/>
              </w:rPr>
              <w:t>Niðurgangur</w:t>
            </w:r>
          </w:p>
        </w:tc>
        <w:tc>
          <w:tcPr>
            <w:tcW w:w="3207" w:type="dxa"/>
            <w:tcBorders>
              <w:top w:val="single" w:sz="4" w:space="0" w:color="auto"/>
            </w:tcBorders>
          </w:tcPr>
          <w:p w14:paraId="60E34658" w14:textId="77777777" w:rsidR="00B24532" w:rsidRPr="0083523F" w:rsidRDefault="00B24532" w:rsidP="00A02625">
            <w:pPr>
              <w:jc w:val="center"/>
              <w:rPr>
                <w:lang w:val="nb-NO" w:bidi="hu-HU"/>
              </w:rPr>
            </w:pPr>
            <w:r w:rsidRPr="0083523F">
              <w:rPr>
                <w:lang w:val="nb-NO" w:bidi="hu-HU"/>
              </w:rPr>
              <w:t>28</w:t>
            </w:r>
          </w:p>
        </w:tc>
        <w:tc>
          <w:tcPr>
            <w:tcW w:w="3207" w:type="dxa"/>
            <w:tcBorders>
              <w:top w:val="single" w:sz="4" w:space="0" w:color="auto"/>
            </w:tcBorders>
          </w:tcPr>
          <w:p w14:paraId="0A0E9615" w14:textId="77777777" w:rsidR="00B24532" w:rsidRPr="0083523F" w:rsidRDefault="00B24532" w:rsidP="00A02625">
            <w:pPr>
              <w:jc w:val="center"/>
              <w:rPr>
                <w:lang w:val="nb-NO" w:bidi="hu-HU"/>
              </w:rPr>
            </w:pPr>
            <w:r w:rsidRPr="0083523F">
              <w:rPr>
                <w:lang w:val="nb-NO" w:bidi="hu-HU"/>
              </w:rPr>
              <w:t>3</w:t>
            </w:r>
          </w:p>
        </w:tc>
      </w:tr>
      <w:tr w:rsidR="00B24532" w:rsidRPr="0083523F" w14:paraId="7A16E3BB" w14:textId="77777777" w:rsidTr="004E1DE0">
        <w:tc>
          <w:tcPr>
            <w:tcW w:w="3206" w:type="dxa"/>
          </w:tcPr>
          <w:p w14:paraId="5F348D3A" w14:textId="06276F6F" w:rsidR="00B24532" w:rsidRPr="0083523F" w:rsidRDefault="008A241E" w:rsidP="00A02625">
            <w:pPr>
              <w:rPr>
                <w:b/>
                <w:bCs/>
                <w:lang w:val="nb-NO" w:bidi="hu-HU"/>
              </w:rPr>
            </w:pPr>
            <w:r w:rsidRPr="0083523F">
              <w:rPr>
                <w:b/>
                <w:bCs/>
                <w:lang w:val="nb-NO" w:bidi="hu-HU"/>
              </w:rPr>
              <w:t>Vökvasöfnun</w:t>
            </w:r>
          </w:p>
        </w:tc>
        <w:tc>
          <w:tcPr>
            <w:tcW w:w="3207" w:type="dxa"/>
          </w:tcPr>
          <w:p w14:paraId="7E1ADCA2" w14:textId="77777777" w:rsidR="00B24532" w:rsidRPr="0083523F" w:rsidRDefault="00B24532" w:rsidP="00A02625">
            <w:pPr>
              <w:jc w:val="center"/>
              <w:rPr>
                <w:lang w:val="nb-NO" w:bidi="hu-HU"/>
              </w:rPr>
            </w:pPr>
            <w:r w:rsidRPr="0083523F">
              <w:rPr>
                <w:lang w:val="nb-NO" w:bidi="hu-HU"/>
              </w:rPr>
              <w:t>33</w:t>
            </w:r>
          </w:p>
        </w:tc>
        <w:tc>
          <w:tcPr>
            <w:tcW w:w="3207" w:type="dxa"/>
          </w:tcPr>
          <w:p w14:paraId="678F28A3" w14:textId="77777777" w:rsidR="00B24532" w:rsidRPr="0083523F" w:rsidRDefault="00B24532" w:rsidP="00A02625">
            <w:pPr>
              <w:jc w:val="center"/>
              <w:rPr>
                <w:lang w:val="nb-NO" w:bidi="hu-HU"/>
              </w:rPr>
            </w:pPr>
            <w:r w:rsidRPr="0083523F">
              <w:rPr>
                <w:lang w:val="nb-NO" w:bidi="hu-HU"/>
              </w:rPr>
              <w:t>7</w:t>
            </w:r>
          </w:p>
        </w:tc>
      </w:tr>
      <w:tr w:rsidR="00B24532" w:rsidRPr="0083523F" w14:paraId="34F700C1" w14:textId="77777777" w:rsidTr="004E1DE0">
        <w:tc>
          <w:tcPr>
            <w:tcW w:w="3206" w:type="dxa"/>
          </w:tcPr>
          <w:p w14:paraId="5B2B7A10" w14:textId="01C3CB7A" w:rsidR="00B24532" w:rsidRPr="0083523F" w:rsidRDefault="008A241E" w:rsidP="00A02625">
            <w:pPr>
              <w:rPr>
                <w:lang w:val="nb-NO" w:bidi="hu-HU"/>
              </w:rPr>
            </w:pPr>
            <w:r w:rsidRPr="0083523F">
              <w:rPr>
                <w:lang w:val="nb-NO" w:bidi="hu-HU"/>
              </w:rPr>
              <w:t>Yfirborðsbjúgur</w:t>
            </w:r>
          </w:p>
        </w:tc>
        <w:tc>
          <w:tcPr>
            <w:tcW w:w="3207" w:type="dxa"/>
          </w:tcPr>
          <w:p w14:paraId="2DF69ED7" w14:textId="77777777" w:rsidR="00B24532" w:rsidRPr="0083523F" w:rsidRDefault="00B24532" w:rsidP="00A02625">
            <w:pPr>
              <w:jc w:val="center"/>
              <w:rPr>
                <w:lang w:val="nb-NO" w:bidi="hu-HU"/>
              </w:rPr>
            </w:pPr>
            <w:r w:rsidRPr="0083523F">
              <w:rPr>
                <w:lang w:val="nb-NO" w:bidi="hu-HU"/>
              </w:rPr>
              <w:t>15</w:t>
            </w:r>
          </w:p>
        </w:tc>
        <w:tc>
          <w:tcPr>
            <w:tcW w:w="3207" w:type="dxa"/>
          </w:tcPr>
          <w:p w14:paraId="69386E94" w14:textId="77777777" w:rsidR="00B24532" w:rsidRPr="0083523F" w:rsidRDefault="00B24532" w:rsidP="00A02625">
            <w:pPr>
              <w:jc w:val="center"/>
              <w:rPr>
                <w:lang w:val="nb-NO" w:bidi="hu-HU"/>
              </w:rPr>
            </w:pPr>
            <w:r w:rsidRPr="0083523F">
              <w:rPr>
                <w:lang w:val="nb-NO" w:bidi="hu-HU"/>
              </w:rPr>
              <w:t>&lt; 1</w:t>
            </w:r>
          </w:p>
        </w:tc>
      </w:tr>
      <w:tr w:rsidR="00B24532" w:rsidRPr="0083523F" w14:paraId="5D4623BD" w14:textId="77777777" w:rsidTr="004E1DE0">
        <w:tc>
          <w:tcPr>
            <w:tcW w:w="3206" w:type="dxa"/>
          </w:tcPr>
          <w:p w14:paraId="02E4AF8E" w14:textId="4CE8F85D" w:rsidR="00B24532" w:rsidRPr="0083523F" w:rsidRDefault="008A241E" w:rsidP="00A02625">
            <w:pPr>
              <w:rPr>
                <w:lang w:val="nb-NO" w:bidi="hu-HU"/>
              </w:rPr>
            </w:pPr>
            <w:r w:rsidRPr="0083523F">
              <w:rPr>
                <w:lang w:val="nb-NO" w:bidi="hu-HU"/>
              </w:rPr>
              <w:t>Vökvasöfnun í brjóstholi</w:t>
            </w:r>
          </w:p>
        </w:tc>
        <w:tc>
          <w:tcPr>
            <w:tcW w:w="3207" w:type="dxa"/>
          </w:tcPr>
          <w:p w14:paraId="1A2F79FC" w14:textId="77777777" w:rsidR="00B24532" w:rsidRPr="0083523F" w:rsidRDefault="00B24532" w:rsidP="00A02625">
            <w:pPr>
              <w:jc w:val="center"/>
              <w:rPr>
                <w:lang w:val="nb-NO" w:bidi="hu-HU"/>
              </w:rPr>
            </w:pPr>
            <w:r w:rsidRPr="0083523F">
              <w:rPr>
                <w:lang w:val="nb-NO" w:bidi="hu-HU"/>
              </w:rPr>
              <w:t>20</w:t>
            </w:r>
          </w:p>
        </w:tc>
        <w:tc>
          <w:tcPr>
            <w:tcW w:w="3207" w:type="dxa"/>
          </w:tcPr>
          <w:p w14:paraId="2A677026" w14:textId="77777777" w:rsidR="00B24532" w:rsidRPr="0083523F" w:rsidRDefault="00B24532" w:rsidP="00A02625">
            <w:pPr>
              <w:jc w:val="center"/>
              <w:rPr>
                <w:lang w:val="nb-NO" w:bidi="hu-HU"/>
              </w:rPr>
            </w:pPr>
            <w:r w:rsidRPr="0083523F">
              <w:rPr>
                <w:lang w:val="nb-NO" w:bidi="hu-HU"/>
              </w:rPr>
              <w:t>6</w:t>
            </w:r>
          </w:p>
        </w:tc>
      </w:tr>
      <w:tr w:rsidR="00B24532" w:rsidRPr="0083523F" w14:paraId="055E04B3" w14:textId="77777777" w:rsidTr="004E1DE0">
        <w:tc>
          <w:tcPr>
            <w:tcW w:w="3206" w:type="dxa"/>
          </w:tcPr>
          <w:p w14:paraId="66D603DE" w14:textId="49917D95" w:rsidR="00B24532" w:rsidRPr="0083523F" w:rsidRDefault="008A241E" w:rsidP="00A02625">
            <w:pPr>
              <w:rPr>
                <w:lang w:val="nb-NO" w:bidi="hu-HU"/>
              </w:rPr>
            </w:pPr>
            <w:r w:rsidRPr="0083523F">
              <w:rPr>
                <w:lang w:val="nb-NO" w:bidi="hu-HU"/>
              </w:rPr>
              <w:t>Almennur bjúgur</w:t>
            </w:r>
          </w:p>
        </w:tc>
        <w:tc>
          <w:tcPr>
            <w:tcW w:w="3207" w:type="dxa"/>
          </w:tcPr>
          <w:p w14:paraId="3B5F3F4E" w14:textId="77777777" w:rsidR="00B24532" w:rsidRPr="0083523F" w:rsidRDefault="00B24532" w:rsidP="00A02625">
            <w:pPr>
              <w:jc w:val="center"/>
              <w:rPr>
                <w:lang w:val="nb-NO" w:bidi="hu-HU"/>
              </w:rPr>
            </w:pPr>
            <w:r w:rsidRPr="0083523F">
              <w:rPr>
                <w:lang w:val="nb-NO" w:bidi="hu-HU"/>
              </w:rPr>
              <w:t>2</w:t>
            </w:r>
          </w:p>
        </w:tc>
        <w:tc>
          <w:tcPr>
            <w:tcW w:w="3207" w:type="dxa"/>
          </w:tcPr>
          <w:p w14:paraId="500C5D24" w14:textId="77777777" w:rsidR="00B24532" w:rsidRPr="0083523F" w:rsidRDefault="00B24532" w:rsidP="00A02625">
            <w:pPr>
              <w:jc w:val="center"/>
              <w:rPr>
                <w:lang w:val="nb-NO" w:bidi="hu-HU"/>
              </w:rPr>
            </w:pPr>
            <w:r w:rsidRPr="0083523F">
              <w:rPr>
                <w:lang w:val="nb-NO" w:bidi="hu-HU"/>
              </w:rPr>
              <w:t>0</w:t>
            </w:r>
          </w:p>
        </w:tc>
      </w:tr>
      <w:tr w:rsidR="00B24532" w:rsidRPr="0083523F" w14:paraId="35243CB1" w14:textId="77777777" w:rsidTr="004E1DE0">
        <w:tc>
          <w:tcPr>
            <w:tcW w:w="3206" w:type="dxa"/>
          </w:tcPr>
          <w:p w14:paraId="0E99FEB1" w14:textId="2719134C" w:rsidR="008A241E" w:rsidRPr="0083523F" w:rsidRDefault="008A241E" w:rsidP="00A02625">
            <w:pPr>
              <w:rPr>
                <w:lang w:val="nb-NO" w:bidi="hu-HU"/>
              </w:rPr>
            </w:pPr>
            <w:r w:rsidRPr="0083523F">
              <w:rPr>
                <w:lang w:val="nb-NO" w:bidi="hu-HU"/>
              </w:rPr>
              <w:t>Hjartabilun/skert</w:t>
            </w:r>
          </w:p>
          <w:p w14:paraId="02E6F99C" w14:textId="44CC8014" w:rsidR="00B24532" w:rsidRPr="0083523F" w:rsidRDefault="008A241E" w:rsidP="00A02625">
            <w:pPr>
              <w:rPr>
                <w:lang w:val="nb-NO" w:bidi="hu-HU"/>
              </w:rPr>
            </w:pPr>
            <w:r w:rsidRPr="0083523F">
              <w:rPr>
                <w:lang w:val="nb-NO" w:bidi="hu-HU"/>
              </w:rPr>
              <w:t>hjartastarfsemiᵇ</w:t>
            </w:r>
          </w:p>
        </w:tc>
        <w:tc>
          <w:tcPr>
            <w:tcW w:w="3207" w:type="dxa"/>
          </w:tcPr>
          <w:p w14:paraId="72027A16" w14:textId="77777777" w:rsidR="00B24532" w:rsidRPr="0083523F" w:rsidRDefault="00B24532" w:rsidP="00A02625">
            <w:pPr>
              <w:jc w:val="center"/>
              <w:rPr>
                <w:lang w:val="nb-NO" w:bidi="hu-HU"/>
              </w:rPr>
            </w:pPr>
            <w:r w:rsidRPr="0083523F">
              <w:rPr>
                <w:lang w:val="nb-NO" w:bidi="hu-HU"/>
              </w:rPr>
              <w:t>1</w:t>
            </w:r>
          </w:p>
        </w:tc>
        <w:tc>
          <w:tcPr>
            <w:tcW w:w="3207" w:type="dxa"/>
          </w:tcPr>
          <w:p w14:paraId="64128279" w14:textId="77777777" w:rsidR="00B24532" w:rsidRPr="0083523F" w:rsidRDefault="00B24532" w:rsidP="00A02625">
            <w:pPr>
              <w:jc w:val="center"/>
              <w:rPr>
                <w:lang w:val="nb-NO" w:bidi="hu-HU"/>
              </w:rPr>
            </w:pPr>
            <w:r w:rsidRPr="0083523F">
              <w:rPr>
                <w:lang w:val="nb-NO" w:bidi="hu-HU"/>
              </w:rPr>
              <w:t>0</w:t>
            </w:r>
          </w:p>
        </w:tc>
      </w:tr>
      <w:tr w:rsidR="00B24532" w:rsidRPr="0083523F" w14:paraId="35D6B431" w14:textId="77777777" w:rsidTr="004E1DE0">
        <w:tc>
          <w:tcPr>
            <w:tcW w:w="3206" w:type="dxa"/>
          </w:tcPr>
          <w:p w14:paraId="4A3918E2" w14:textId="445BF295" w:rsidR="00B24532" w:rsidRPr="0083523F" w:rsidRDefault="008A241E" w:rsidP="00A02625">
            <w:pPr>
              <w:rPr>
                <w:lang w:val="nb-NO" w:bidi="hu-HU"/>
              </w:rPr>
            </w:pPr>
            <w:r w:rsidRPr="0083523F">
              <w:rPr>
                <w:lang w:val="nb-NO" w:bidi="hu-HU"/>
              </w:rPr>
              <w:t>Vökvasöfnun í gollurshúsi</w:t>
            </w:r>
          </w:p>
        </w:tc>
        <w:tc>
          <w:tcPr>
            <w:tcW w:w="3207" w:type="dxa"/>
          </w:tcPr>
          <w:p w14:paraId="0B7C73FE" w14:textId="77777777" w:rsidR="00B24532" w:rsidRPr="0083523F" w:rsidRDefault="00B24532" w:rsidP="00A02625">
            <w:pPr>
              <w:jc w:val="center"/>
              <w:rPr>
                <w:lang w:val="nb-NO" w:bidi="hu-HU"/>
              </w:rPr>
            </w:pPr>
            <w:r w:rsidRPr="0083523F">
              <w:rPr>
                <w:lang w:val="nb-NO" w:bidi="hu-HU"/>
              </w:rPr>
              <w:t>2</w:t>
            </w:r>
          </w:p>
        </w:tc>
        <w:tc>
          <w:tcPr>
            <w:tcW w:w="3207" w:type="dxa"/>
          </w:tcPr>
          <w:p w14:paraId="407A7B3D" w14:textId="77777777" w:rsidR="00B24532" w:rsidRPr="0083523F" w:rsidRDefault="00B24532" w:rsidP="00A02625">
            <w:pPr>
              <w:jc w:val="center"/>
              <w:rPr>
                <w:lang w:val="nb-NO" w:bidi="hu-HU"/>
              </w:rPr>
            </w:pPr>
            <w:r w:rsidRPr="0083523F">
              <w:rPr>
                <w:lang w:val="nb-NO" w:bidi="hu-HU"/>
              </w:rPr>
              <w:t>1</w:t>
            </w:r>
          </w:p>
        </w:tc>
      </w:tr>
      <w:tr w:rsidR="00B24532" w:rsidRPr="0083523F" w14:paraId="10834F20" w14:textId="77777777" w:rsidTr="004E1DE0">
        <w:tc>
          <w:tcPr>
            <w:tcW w:w="3206" w:type="dxa"/>
          </w:tcPr>
          <w:p w14:paraId="08CB9E43" w14:textId="55FD0BD1" w:rsidR="00B24532" w:rsidRPr="0083523F" w:rsidRDefault="008A241E" w:rsidP="00A02625">
            <w:pPr>
              <w:rPr>
                <w:lang w:val="nb-NO" w:bidi="hu-HU"/>
              </w:rPr>
            </w:pPr>
            <w:r w:rsidRPr="0083523F">
              <w:rPr>
                <w:lang w:val="nb-NO" w:bidi="hu-HU"/>
              </w:rPr>
              <w:t>Lungna</w:t>
            </w:r>
            <w:r w:rsidR="00AD42E2">
              <w:rPr>
                <w:lang w:val="nb-NO" w:bidi="hu-HU"/>
              </w:rPr>
              <w:t>bjúgur</w:t>
            </w:r>
          </w:p>
        </w:tc>
        <w:tc>
          <w:tcPr>
            <w:tcW w:w="3207" w:type="dxa"/>
          </w:tcPr>
          <w:p w14:paraId="06831762" w14:textId="77777777" w:rsidR="00B24532" w:rsidRPr="0083523F" w:rsidRDefault="00B24532" w:rsidP="00A02625">
            <w:pPr>
              <w:jc w:val="center"/>
              <w:rPr>
                <w:lang w:val="nb-NO" w:bidi="hu-HU"/>
              </w:rPr>
            </w:pPr>
            <w:r w:rsidRPr="0083523F">
              <w:rPr>
                <w:lang w:val="nb-NO" w:bidi="hu-HU"/>
              </w:rPr>
              <w:t>1</w:t>
            </w:r>
          </w:p>
        </w:tc>
        <w:tc>
          <w:tcPr>
            <w:tcW w:w="3207" w:type="dxa"/>
          </w:tcPr>
          <w:p w14:paraId="6E24B010" w14:textId="77777777" w:rsidR="00B24532" w:rsidRPr="0083523F" w:rsidRDefault="00B24532" w:rsidP="00A02625">
            <w:pPr>
              <w:jc w:val="center"/>
              <w:rPr>
                <w:lang w:val="nb-NO" w:bidi="hu-HU"/>
              </w:rPr>
            </w:pPr>
            <w:r w:rsidRPr="0083523F">
              <w:rPr>
                <w:lang w:val="nb-NO" w:bidi="hu-HU"/>
              </w:rPr>
              <w:t>1</w:t>
            </w:r>
          </w:p>
        </w:tc>
      </w:tr>
      <w:tr w:rsidR="00B24532" w:rsidRPr="0083523F" w14:paraId="37280E38" w14:textId="77777777" w:rsidTr="004E1DE0">
        <w:tc>
          <w:tcPr>
            <w:tcW w:w="3206" w:type="dxa"/>
          </w:tcPr>
          <w:p w14:paraId="187F351A" w14:textId="499521C8" w:rsidR="00B24532" w:rsidRPr="0083523F" w:rsidRDefault="008A241E" w:rsidP="00A02625">
            <w:pPr>
              <w:rPr>
                <w:b/>
                <w:bCs/>
                <w:lang w:val="nb-NO" w:bidi="hu-HU"/>
              </w:rPr>
            </w:pPr>
            <w:r w:rsidRPr="0083523F">
              <w:rPr>
                <w:b/>
                <w:bCs/>
                <w:lang w:val="nb-NO" w:bidi="hu-HU"/>
              </w:rPr>
              <w:t>Blæðingar</w:t>
            </w:r>
          </w:p>
        </w:tc>
        <w:tc>
          <w:tcPr>
            <w:tcW w:w="3207" w:type="dxa"/>
          </w:tcPr>
          <w:p w14:paraId="6324DBF1" w14:textId="77777777" w:rsidR="00B24532" w:rsidRPr="0083523F" w:rsidRDefault="00B24532" w:rsidP="00A02625">
            <w:pPr>
              <w:jc w:val="center"/>
              <w:rPr>
                <w:lang w:val="nb-NO" w:bidi="hu-HU"/>
              </w:rPr>
            </w:pPr>
            <w:r w:rsidRPr="0083523F">
              <w:rPr>
                <w:lang w:val="nb-NO" w:bidi="hu-HU"/>
              </w:rPr>
              <w:t>23</w:t>
            </w:r>
          </w:p>
        </w:tc>
        <w:tc>
          <w:tcPr>
            <w:tcW w:w="3207" w:type="dxa"/>
          </w:tcPr>
          <w:p w14:paraId="1816A0EB" w14:textId="77777777" w:rsidR="00B24532" w:rsidRPr="0083523F" w:rsidRDefault="00B24532" w:rsidP="00A02625">
            <w:pPr>
              <w:jc w:val="center"/>
              <w:rPr>
                <w:lang w:val="nb-NO" w:bidi="hu-HU"/>
              </w:rPr>
            </w:pPr>
            <w:r w:rsidRPr="0083523F">
              <w:rPr>
                <w:lang w:val="nb-NO" w:bidi="hu-HU"/>
              </w:rPr>
              <w:t>8</w:t>
            </w:r>
          </w:p>
        </w:tc>
      </w:tr>
      <w:tr w:rsidR="00B24532" w:rsidRPr="0083523F" w14:paraId="0E48548B" w14:textId="77777777" w:rsidTr="004E1DE0">
        <w:tc>
          <w:tcPr>
            <w:tcW w:w="3206" w:type="dxa"/>
            <w:tcBorders>
              <w:bottom w:val="single" w:sz="4" w:space="0" w:color="auto"/>
            </w:tcBorders>
          </w:tcPr>
          <w:p w14:paraId="16B652B0" w14:textId="10ED257A" w:rsidR="00B24532" w:rsidRPr="0083523F" w:rsidRDefault="008A241E" w:rsidP="00A02625">
            <w:pPr>
              <w:rPr>
                <w:bCs/>
                <w:lang w:val="nb-NO" w:bidi="hu-HU"/>
              </w:rPr>
            </w:pPr>
            <w:r w:rsidRPr="0083523F">
              <w:rPr>
                <w:bCs/>
                <w:lang w:val="nb-NO" w:bidi="hu-HU"/>
              </w:rPr>
              <w:t>Blæðing frá meltingarvegi</w:t>
            </w:r>
          </w:p>
        </w:tc>
        <w:tc>
          <w:tcPr>
            <w:tcW w:w="3207" w:type="dxa"/>
            <w:tcBorders>
              <w:bottom w:val="single" w:sz="4" w:space="0" w:color="auto"/>
            </w:tcBorders>
          </w:tcPr>
          <w:p w14:paraId="6B8EE355" w14:textId="77777777" w:rsidR="00B24532" w:rsidRPr="0083523F" w:rsidRDefault="00B24532" w:rsidP="00A02625">
            <w:pPr>
              <w:jc w:val="center"/>
              <w:rPr>
                <w:lang w:val="nb-NO" w:bidi="hu-HU"/>
              </w:rPr>
            </w:pPr>
            <w:r w:rsidRPr="0083523F">
              <w:rPr>
                <w:lang w:val="nb-NO" w:bidi="hu-HU"/>
              </w:rPr>
              <w:t>8</w:t>
            </w:r>
          </w:p>
        </w:tc>
        <w:tc>
          <w:tcPr>
            <w:tcW w:w="3207" w:type="dxa"/>
            <w:tcBorders>
              <w:bottom w:val="single" w:sz="4" w:space="0" w:color="auto"/>
            </w:tcBorders>
          </w:tcPr>
          <w:p w14:paraId="63B412F6" w14:textId="77777777" w:rsidR="00B24532" w:rsidRPr="0083523F" w:rsidRDefault="00B24532" w:rsidP="00A02625">
            <w:pPr>
              <w:jc w:val="center"/>
              <w:rPr>
                <w:lang w:val="nb-NO" w:bidi="hu-HU"/>
              </w:rPr>
            </w:pPr>
            <w:r w:rsidRPr="0083523F">
              <w:rPr>
                <w:lang w:val="nb-NO" w:bidi="hu-HU"/>
              </w:rPr>
              <w:t>6</w:t>
            </w:r>
          </w:p>
        </w:tc>
      </w:tr>
    </w:tbl>
    <w:p w14:paraId="462E9093" w14:textId="5CDB63D8" w:rsidR="00AB4B72" w:rsidRPr="00F603A6" w:rsidRDefault="00754AC7" w:rsidP="00A02625">
      <w:pPr>
        <w:rPr>
          <w:sz w:val="20"/>
          <w:szCs w:val="20"/>
        </w:rPr>
      </w:pPr>
      <w:r w:rsidRPr="00A02625">
        <w:rPr>
          <w:sz w:val="20"/>
          <w:szCs w:val="20"/>
          <w:vertAlign w:val="superscript"/>
        </w:rPr>
        <w:t>a</w:t>
      </w:r>
      <w:r w:rsidRPr="00A02625">
        <w:rPr>
          <w:sz w:val="20"/>
          <w:szCs w:val="20"/>
        </w:rPr>
        <w:t xml:space="preserve"> Niðurstöður sem greint var frá úr skammtarannsókn í III.</w:t>
      </w:r>
      <w:r w:rsidR="00F603A6" w:rsidRPr="00F603A6">
        <w:rPr>
          <w:sz w:val="20"/>
          <w:szCs w:val="20"/>
        </w:rPr>
        <w:t> </w:t>
      </w:r>
      <w:r w:rsidRPr="00A02625">
        <w:rPr>
          <w:sz w:val="20"/>
          <w:szCs w:val="20"/>
        </w:rPr>
        <w:t>stigs rannsókn eftir 2</w:t>
      </w:r>
      <w:r w:rsidR="00F603A6" w:rsidRPr="00F603A6">
        <w:rPr>
          <w:sz w:val="20"/>
          <w:szCs w:val="20"/>
        </w:rPr>
        <w:t> </w:t>
      </w:r>
      <w:r w:rsidRPr="00A02625">
        <w:rPr>
          <w:sz w:val="20"/>
          <w:szCs w:val="20"/>
        </w:rPr>
        <w:t>ára eftirfylgni úr hópi sem fékk ráðlagðan upphafsskammt 140</w:t>
      </w:r>
      <w:r w:rsidR="0009041C" w:rsidRPr="00F603A6">
        <w:rPr>
          <w:sz w:val="20"/>
          <w:szCs w:val="20"/>
        </w:rPr>
        <w:t> mg</w:t>
      </w:r>
      <w:r w:rsidRPr="00F603A6">
        <w:rPr>
          <w:sz w:val="20"/>
          <w:szCs w:val="20"/>
        </w:rPr>
        <w:t xml:space="preserve"> einu sinni á sólarhring (n=304).</w:t>
      </w:r>
    </w:p>
    <w:p w14:paraId="036D4387" w14:textId="7D7D30CE" w:rsidR="009759D2" w:rsidRPr="00A02625" w:rsidRDefault="00754AC7" w:rsidP="00A02625">
      <w:pPr>
        <w:rPr>
          <w:sz w:val="20"/>
          <w:szCs w:val="20"/>
        </w:rPr>
      </w:pPr>
      <w:r w:rsidRPr="00A02625">
        <w:rPr>
          <w:sz w:val="20"/>
          <w:szCs w:val="20"/>
          <w:vertAlign w:val="superscript"/>
        </w:rPr>
        <w:t>b</w:t>
      </w:r>
      <w:r w:rsidRPr="00A02625">
        <w:rPr>
          <w:sz w:val="20"/>
          <w:szCs w:val="20"/>
        </w:rPr>
        <w:t xml:space="preserve"> M.a. skert starfsemi slegla, hjartabilun, blóðríkishjartabilun (cardiac failure congestive), hjartavöðvakvilli, blóðríkishjartavöðvakvilli, (congestive cardiomyopathy), þanbilstruflanir, minnkað útfall frá sleglum og sleglabilun.</w:t>
      </w:r>
    </w:p>
    <w:p w14:paraId="46C64DB0" w14:textId="3B4B1486" w:rsidR="009759D2" w:rsidRPr="00A02625" w:rsidRDefault="009759D2" w:rsidP="00A02625"/>
    <w:p w14:paraId="3249E9E0" w14:textId="3EF6242C" w:rsidR="00AB4B72" w:rsidRPr="00A02625" w:rsidRDefault="00754AC7" w:rsidP="00A02625">
      <w:r w:rsidRPr="00A02625">
        <w:t>Að auki voru tvær rannsóknir með samtals 161</w:t>
      </w:r>
      <w:r w:rsidR="00F603A6">
        <w:t> </w:t>
      </w:r>
      <w:r w:rsidRPr="00A02625">
        <w:t>barni með Ph+</w:t>
      </w:r>
      <w:r w:rsidR="00833D77" w:rsidRPr="00A02625">
        <w:t> </w:t>
      </w:r>
      <w:r w:rsidRPr="00A02625">
        <w:t xml:space="preserve">ALL þar sem </w:t>
      </w:r>
      <w:r w:rsidR="00D20799" w:rsidRPr="00A02625">
        <w:t>d</w:t>
      </w:r>
      <w:r w:rsidR="007B2626" w:rsidRPr="00A02625">
        <w:t xml:space="preserve">asatinib </w:t>
      </w:r>
      <w:r w:rsidRPr="00A02625">
        <w:t>var gefið ásamt krabbameinslyfjameðferð. Í lykilrannsókninni fengu 106</w:t>
      </w:r>
      <w:r w:rsidR="00F603A6">
        <w:t> </w:t>
      </w:r>
      <w:r w:rsidRPr="00A02625">
        <w:t xml:space="preserve">sjúklingar á barnsaldri </w:t>
      </w:r>
      <w:r w:rsidR="00D20799" w:rsidRPr="00A02625">
        <w:t>d</w:t>
      </w:r>
      <w:r w:rsidR="007B2626" w:rsidRPr="00A02625">
        <w:t>asatinib</w:t>
      </w:r>
      <w:r w:rsidRPr="00A02625">
        <w:t xml:space="preserve"> ásamt samfelldri krabbameinslyfjameðferð. Í stuðningsrannsókn með 55</w:t>
      </w:r>
      <w:r w:rsidR="00F603A6">
        <w:t> </w:t>
      </w:r>
      <w:r w:rsidRPr="00A02625">
        <w:t>sjúklingum á barnsaldri fengu 35</w:t>
      </w:r>
      <w:r w:rsidR="00F603A6">
        <w:t xml:space="preserve"> </w:t>
      </w:r>
      <w:r w:rsidR="008A6C45" w:rsidRPr="00A02625">
        <w:t>d</w:t>
      </w:r>
      <w:r w:rsidR="007B2626" w:rsidRPr="00A02625">
        <w:t xml:space="preserve">asatinib </w:t>
      </w:r>
      <w:r w:rsidRPr="00A02625">
        <w:t xml:space="preserve">ásamt ósamfelldri krabbameinslyfjameðferð (meðferð í tvær vikur síðan hlé í eina til tvær vikur) og 20 fengu </w:t>
      </w:r>
      <w:r w:rsidR="008A6C45" w:rsidRPr="00A02625">
        <w:t>d</w:t>
      </w:r>
      <w:r w:rsidR="007B2626" w:rsidRPr="00A02625">
        <w:t xml:space="preserve">asatinib </w:t>
      </w:r>
      <w:r w:rsidRPr="00A02625">
        <w:t>ásamt samfelldri krabbameinslyfjameðferð. Hjá 126</w:t>
      </w:r>
      <w:r w:rsidR="00F603A6">
        <w:t> </w:t>
      </w:r>
      <w:r w:rsidRPr="00A02625">
        <w:t>börnum með Ph+</w:t>
      </w:r>
      <w:r w:rsidR="00833D77" w:rsidRPr="00A02625">
        <w:t> </w:t>
      </w:r>
      <w:r w:rsidRPr="00A02625">
        <w:t xml:space="preserve">ALL sem fengu samfellda meðferð með </w:t>
      </w:r>
      <w:r w:rsidR="008A6C45" w:rsidRPr="00A02625">
        <w:t>d</w:t>
      </w:r>
      <w:r w:rsidR="007B2626" w:rsidRPr="00A02625">
        <w:t>asatinib</w:t>
      </w:r>
      <w:r w:rsidR="005225C5" w:rsidRPr="00A02625">
        <w:t>i</w:t>
      </w:r>
      <w:r w:rsidR="007B2626" w:rsidRPr="00A02625">
        <w:t xml:space="preserve"> </w:t>
      </w:r>
      <w:r w:rsidRPr="00A02625">
        <w:t>var miðgildi meðferðarlengdar 23,6</w:t>
      </w:r>
      <w:r w:rsidR="00F603A6">
        <w:t> </w:t>
      </w:r>
      <w:r w:rsidRPr="00A02625">
        <w:t>mánuðir (á bilinu 1,4 til 33</w:t>
      </w:r>
      <w:r w:rsidR="00F603A6">
        <w:t> </w:t>
      </w:r>
      <w:r w:rsidRPr="00A02625">
        <w:t>mánuðir).</w:t>
      </w:r>
    </w:p>
    <w:p w14:paraId="589E1349" w14:textId="77777777" w:rsidR="00AB4B72" w:rsidRPr="00A02625" w:rsidRDefault="00AB4B72" w:rsidP="00A02625"/>
    <w:p w14:paraId="4356BA5A" w14:textId="03D67B43" w:rsidR="00AB4B72" w:rsidRPr="00A02625" w:rsidRDefault="00754AC7" w:rsidP="00A02625">
      <w:r w:rsidRPr="00A02625">
        <w:t>Af þeim 126</w:t>
      </w:r>
      <w:r w:rsidR="00F603A6">
        <w:t> </w:t>
      </w:r>
      <w:r w:rsidRPr="00A02625">
        <w:t>börnum með Ph+</w:t>
      </w:r>
      <w:r w:rsidR="00833D77" w:rsidRPr="00A02625">
        <w:t> </w:t>
      </w:r>
      <w:r w:rsidRPr="00A02625">
        <w:t>ALL sem fengu samfellda meðferð komu aukaverkanir fram hjá 2 (1,6%) sem varð til þess að meðferð var hætt. Aukaverkanir sem komu fram í þessum tveimur</w:t>
      </w:r>
    </w:p>
    <w:p w14:paraId="7137D892" w14:textId="5643738F" w:rsidR="00AB4B72" w:rsidRPr="00A02625" w:rsidRDefault="00754AC7" w:rsidP="00A02625">
      <w:r w:rsidRPr="00A02625">
        <w:t xml:space="preserve">rannsóknum með börnum með tíðninni </w:t>
      </w:r>
      <w:r w:rsidR="004A3992" w:rsidRPr="00A02625">
        <w:t>≥</w:t>
      </w:r>
      <w:r w:rsidRPr="00A02625">
        <w:t>10% hjá sjúklingum sem fengu samfellda meðferð eru sýndar í töflu</w:t>
      </w:r>
      <w:r w:rsidR="00F603A6">
        <w:t> </w:t>
      </w:r>
      <w:r w:rsidRPr="00A02625">
        <w:t>7. Athygli er vakin á því að greint var frá fleiðruvökva hjá 7 (5,6%) sjúklingum í þessum hópi og þess vegna nær taflan ekki yfir þá.</w:t>
      </w:r>
    </w:p>
    <w:p w14:paraId="067C5CFE" w14:textId="77777777" w:rsidR="00AB4B72" w:rsidRPr="00A02625" w:rsidRDefault="00AB4B72" w:rsidP="00A02625"/>
    <w:p w14:paraId="6C082ACD" w14:textId="74B513F5" w:rsidR="00AB4B72" w:rsidRPr="00A02625" w:rsidRDefault="00754AC7" w:rsidP="00A02625">
      <w:r w:rsidRPr="00A02625">
        <w:rPr>
          <w:b/>
          <w:bCs/>
        </w:rPr>
        <w:t>Tafla</w:t>
      </w:r>
      <w:r w:rsidR="00F603A6" w:rsidRPr="00A02625">
        <w:rPr>
          <w:b/>
          <w:bCs/>
        </w:rPr>
        <w:t> </w:t>
      </w:r>
      <w:r w:rsidR="004A3992" w:rsidRPr="00A02625">
        <w:rPr>
          <w:b/>
          <w:bCs/>
        </w:rPr>
        <w:t>7:</w:t>
      </w:r>
      <w:r w:rsidRPr="00A02625">
        <w:rPr>
          <w:b/>
          <w:bCs/>
        </w:rPr>
        <w:t xml:space="preserve">Aukaverkanir sem greint var frá hjá ≥10% barna með Ph+ ALL sem fengu samfellda meðferð með </w:t>
      </w:r>
      <w:r w:rsidR="002D6DF4" w:rsidRPr="00A02625">
        <w:rPr>
          <w:b/>
          <w:bCs/>
        </w:rPr>
        <w:t>d</w:t>
      </w:r>
      <w:r w:rsidR="007B2626" w:rsidRPr="00A02625">
        <w:rPr>
          <w:b/>
          <w:bCs/>
        </w:rPr>
        <w:t>asatinib</w:t>
      </w:r>
      <w:r w:rsidR="00FB2210">
        <w:rPr>
          <w:b/>
          <w:bCs/>
        </w:rPr>
        <w:t>i</w:t>
      </w:r>
      <w:r w:rsidRPr="00A02625">
        <w:rPr>
          <w:b/>
          <w:bCs/>
        </w:rPr>
        <w:t xml:space="preserve"> ásamt krabbameinslyfjameðferð (N=126)</w:t>
      </w:r>
      <w:r w:rsidRPr="00A02625">
        <w:rPr>
          <w:b/>
          <w:bCs/>
          <w:vertAlign w:val="superscript"/>
        </w:rPr>
        <w:t>a</w:t>
      </w:r>
    </w:p>
    <w:tbl>
      <w:tblPr>
        <w:tblW w:w="9356" w:type="dxa"/>
        <w:tblLayout w:type="fixed"/>
        <w:tblCellMar>
          <w:left w:w="0" w:type="dxa"/>
          <w:right w:w="0" w:type="dxa"/>
        </w:tblCellMar>
        <w:tblLook w:val="01E0" w:firstRow="1" w:lastRow="1" w:firstColumn="1" w:lastColumn="1" w:noHBand="0" w:noVBand="0"/>
      </w:tblPr>
      <w:tblGrid>
        <w:gridCol w:w="2735"/>
        <w:gridCol w:w="2798"/>
        <w:gridCol w:w="3823"/>
      </w:tblGrid>
      <w:tr w:rsidR="004A3992" w:rsidRPr="0083523F" w14:paraId="10505A13" w14:textId="77777777" w:rsidTr="004A3992">
        <w:trPr>
          <w:trHeight w:val="241"/>
        </w:trPr>
        <w:tc>
          <w:tcPr>
            <w:tcW w:w="2735" w:type="dxa"/>
            <w:tcBorders>
              <w:top w:val="single" w:sz="4" w:space="0" w:color="000000"/>
            </w:tcBorders>
          </w:tcPr>
          <w:p w14:paraId="7450A7A7" w14:textId="77777777" w:rsidR="004A3992" w:rsidRPr="00A02625" w:rsidRDefault="004A3992"/>
        </w:tc>
        <w:tc>
          <w:tcPr>
            <w:tcW w:w="6621" w:type="dxa"/>
            <w:gridSpan w:val="2"/>
            <w:tcBorders>
              <w:top w:val="single" w:sz="4" w:space="0" w:color="000000"/>
            </w:tcBorders>
          </w:tcPr>
          <w:p w14:paraId="553C95EC" w14:textId="66C75744" w:rsidR="004A3992" w:rsidRPr="00A02625" w:rsidRDefault="004A3992" w:rsidP="00A02625">
            <w:r w:rsidRPr="00A02625">
              <w:rPr>
                <w:b/>
              </w:rPr>
              <w:t>Hlutfall (%) sjúklinga</w:t>
            </w:r>
          </w:p>
        </w:tc>
      </w:tr>
      <w:tr w:rsidR="004A3992" w:rsidRPr="0083523F" w14:paraId="6E0376F5" w14:textId="77777777" w:rsidTr="004A3992">
        <w:trPr>
          <w:trHeight w:val="241"/>
        </w:trPr>
        <w:tc>
          <w:tcPr>
            <w:tcW w:w="2735" w:type="dxa"/>
            <w:tcBorders>
              <w:top w:val="single" w:sz="4" w:space="0" w:color="000000"/>
            </w:tcBorders>
          </w:tcPr>
          <w:p w14:paraId="759C4E7C" w14:textId="69C925F4" w:rsidR="004A3992" w:rsidRPr="00A02625" w:rsidRDefault="004A3992" w:rsidP="00A02625">
            <w:r w:rsidRPr="00A02625">
              <w:rPr>
                <w:b/>
              </w:rPr>
              <w:t>Aukaverkun</w:t>
            </w:r>
          </w:p>
        </w:tc>
        <w:tc>
          <w:tcPr>
            <w:tcW w:w="2798" w:type="dxa"/>
            <w:tcBorders>
              <w:top w:val="single" w:sz="4" w:space="0" w:color="000000"/>
            </w:tcBorders>
          </w:tcPr>
          <w:p w14:paraId="087BE51C" w14:textId="74817777" w:rsidR="004A3992" w:rsidRPr="00A02625" w:rsidRDefault="004A3992" w:rsidP="00A02625">
            <w:r w:rsidRPr="00A02625">
              <w:rPr>
                <w:b/>
              </w:rPr>
              <w:t>Allar gráður</w:t>
            </w:r>
          </w:p>
        </w:tc>
        <w:tc>
          <w:tcPr>
            <w:tcW w:w="3823" w:type="dxa"/>
            <w:tcBorders>
              <w:top w:val="single" w:sz="4" w:space="0" w:color="000000"/>
            </w:tcBorders>
          </w:tcPr>
          <w:p w14:paraId="1411129B" w14:textId="5D4DDE11" w:rsidR="004A3992" w:rsidRPr="00A02625" w:rsidRDefault="004A3992" w:rsidP="00A02625">
            <w:r w:rsidRPr="00A02625">
              <w:rPr>
                <w:b/>
              </w:rPr>
              <w:t>Gráða</w:t>
            </w:r>
            <w:r w:rsidR="00833D77" w:rsidRPr="00A02625">
              <w:rPr>
                <w:b/>
              </w:rPr>
              <w:t> </w:t>
            </w:r>
            <w:r w:rsidRPr="00A02625">
              <w:rPr>
                <w:b/>
              </w:rPr>
              <w:t>3/4</w:t>
            </w:r>
          </w:p>
        </w:tc>
      </w:tr>
      <w:tr w:rsidR="004A3992" w:rsidRPr="0083523F" w14:paraId="315821A1" w14:textId="77777777" w:rsidTr="004A3992">
        <w:trPr>
          <w:trHeight w:val="241"/>
        </w:trPr>
        <w:tc>
          <w:tcPr>
            <w:tcW w:w="2735" w:type="dxa"/>
            <w:tcBorders>
              <w:top w:val="single" w:sz="4" w:space="0" w:color="000000"/>
            </w:tcBorders>
          </w:tcPr>
          <w:p w14:paraId="15F78D1E" w14:textId="500C1C8B" w:rsidR="004A3992" w:rsidRPr="0009041C" w:rsidRDefault="004A3992" w:rsidP="00A02625">
            <w:r w:rsidRPr="00A02625">
              <w:t>Daufkyrningafæð með hita</w:t>
            </w:r>
          </w:p>
        </w:tc>
        <w:tc>
          <w:tcPr>
            <w:tcW w:w="2798" w:type="dxa"/>
            <w:tcBorders>
              <w:top w:val="single" w:sz="4" w:space="0" w:color="000000"/>
            </w:tcBorders>
          </w:tcPr>
          <w:p w14:paraId="54ED71F8" w14:textId="77777777" w:rsidR="004A3992" w:rsidRPr="0009041C" w:rsidRDefault="004A3992" w:rsidP="00A02625">
            <w:r w:rsidRPr="00A02625">
              <w:t>27,0</w:t>
            </w:r>
          </w:p>
        </w:tc>
        <w:tc>
          <w:tcPr>
            <w:tcW w:w="3823" w:type="dxa"/>
            <w:tcBorders>
              <w:top w:val="single" w:sz="4" w:space="0" w:color="000000"/>
            </w:tcBorders>
          </w:tcPr>
          <w:p w14:paraId="343A082B" w14:textId="77777777" w:rsidR="004A3992" w:rsidRPr="0009041C" w:rsidRDefault="004A3992" w:rsidP="00A02625">
            <w:r w:rsidRPr="00A02625">
              <w:t>26,2</w:t>
            </w:r>
          </w:p>
        </w:tc>
      </w:tr>
      <w:tr w:rsidR="004A3992" w:rsidRPr="0083523F" w14:paraId="76429236" w14:textId="77777777" w:rsidTr="004A3992">
        <w:trPr>
          <w:trHeight w:val="238"/>
        </w:trPr>
        <w:tc>
          <w:tcPr>
            <w:tcW w:w="2735" w:type="dxa"/>
          </w:tcPr>
          <w:p w14:paraId="1D0EE652" w14:textId="237E4CCE" w:rsidR="004A3992" w:rsidRPr="0083523F" w:rsidRDefault="004A3992" w:rsidP="00A02625">
            <w:r w:rsidRPr="0083523F">
              <w:t>Ógleði</w:t>
            </w:r>
          </w:p>
        </w:tc>
        <w:tc>
          <w:tcPr>
            <w:tcW w:w="2798" w:type="dxa"/>
          </w:tcPr>
          <w:p w14:paraId="5FA6A08B" w14:textId="77777777" w:rsidR="004A3992" w:rsidRPr="0009041C" w:rsidRDefault="004A3992" w:rsidP="00A02625">
            <w:r w:rsidRPr="00A02625">
              <w:t>20,6</w:t>
            </w:r>
          </w:p>
        </w:tc>
        <w:tc>
          <w:tcPr>
            <w:tcW w:w="3823" w:type="dxa"/>
          </w:tcPr>
          <w:p w14:paraId="1669DCA6" w14:textId="77777777" w:rsidR="004A3992" w:rsidRPr="0009041C" w:rsidRDefault="004A3992" w:rsidP="00A02625">
            <w:r w:rsidRPr="00A02625">
              <w:t>5,6</w:t>
            </w:r>
          </w:p>
        </w:tc>
      </w:tr>
      <w:tr w:rsidR="004A3992" w:rsidRPr="0083523F" w14:paraId="6999EDB2" w14:textId="77777777" w:rsidTr="004A3992">
        <w:trPr>
          <w:trHeight w:val="238"/>
        </w:trPr>
        <w:tc>
          <w:tcPr>
            <w:tcW w:w="2735" w:type="dxa"/>
          </w:tcPr>
          <w:p w14:paraId="72F00D83" w14:textId="3F554DC8" w:rsidR="004A3992" w:rsidRPr="0083523F" w:rsidRDefault="004A3992" w:rsidP="00A02625">
            <w:r w:rsidRPr="0083523F">
              <w:t>Uppköst</w:t>
            </w:r>
          </w:p>
        </w:tc>
        <w:tc>
          <w:tcPr>
            <w:tcW w:w="2798" w:type="dxa"/>
          </w:tcPr>
          <w:p w14:paraId="7E434A01" w14:textId="77777777" w:rsidR="004A3992" w:rsidRPr="0009041C" w:rsidRDefault="004A3992" w:rsidP="00A02625">
            <w:r w:rsidRPr="00A02625">
              <w:t>20,6</w:t>
            </w:r>
          </w:p>
        </w:tc>
        <w:tc>
          <w:tcPr>
            <w:tcW w:w="3823" w:type="dxa"/>
          </w:tcPr>
          <w:p w14:paraId="767B0C75" w14:textId="77777777" w:rsidR="004A3992" w:rsidRPr="0009041C" w:rsidRDefault="004A3992" w:rsidP="00A02625">
            <w:r w:rsidRPr="00A02625">
              <w:t>4,8</w:t>
            </w:r>
          </w:p>
        </w:tc>
      </w:tr>
      <w:tr w:rsidR="004A3992" w:rsidRPr="0083523F" w14:paraId="49CE1DF3" w14:textId="77777777" w:rsidTr="004A3992">
        <w:trPr>
          <w:trHeight w:val="237"/>
        </w:trPr>
        <w:tc>
          <w:tcPr>
            <w:tcW w:w="2735" w:type="dxa"/>
          </w:tcPr>
          <w:p w14:paraId="5140B5FB" w14:textId="4695CE6B" w:rsidR="004A3992" w:rsidRPr="0083523F" w:rsidRDefault="004A3992" w:rsidP="00A02625">
            <w:r w:rsidRPr="0083523F">
              <w:t>Kviðverkur</w:t>
            </w:r>
          </w:p>
        </w:tc>
        <w:tc>
          <w:tcPr>
            <w:tcW w:w="2798" w:type="dxa"/>
          </w:tcPr>
          <w:p w14:paraId="3A9242BD" w14:textId="77777777" w:rsidR="004A3992" w:rsidRPr="0009041C" w:rsidRDefault="004A3992" w:rsidP="00A02625">
            <w:r w:rsidRPr="00A02625">
              <w:t>14,3</w:t>
            </w:r>
          </w:p>
        </w:tc>
        <w:tc>
          <w:tcPr>
            <w:tcW w:w="3823" w:type="dxa"/>
          </w:tcPr>
          <w:p w14:paraId="18171D5C" w14:textId="77777777" w:rsidR="004A3992" w:rsidRPr="0009041C" w:rsidRDefault="004A3992" w:rsidP="00A02625">
            <w:r w:rsidRPr="00A02625">
              <w:t>3,2</w:t>
            </w:r>
          </w:p>
        </w:tc>
      </w:tr>
      <w:tr w:rsidR="004A3992" w:rsidRPr="0083523F" w14:paraId="5554B6EB" w14:textId="77777777" w:rsidTr="004A3992">
        <w:trPr>
          <w:trHeight w:val="238"/>
        </w:trPr>
        <w:tc>
          <w:tcPr>
            <w:tcW w:w="2735" w:type="dxa"/>
          </w:tcPr>
          <w:p w14:paraId="035FD0B8" w14:textId="7C1CB3C3" w:rsidR="004A3992" w:rsidRPr="0083523F" w:rsidRDefault="004A3992" w:rsidP="00A02625">
            <w:r w:rsidRPr="0083523F">
              <w:t>Niðurgangur</w:t>
            </w:r>
          </w:p>
        </w:tc>
        <w:tc>
          <w:tcPr>
            <w:tcW w:w="2798" w:type="dxa"/>
          </w:tcPr>
          <w:p w14:paraId="0DD6C35E" w14:textId="77777777" w:rsidR="004A3992" w:rsidRPr="0009041C" w:rsidRDefault="004A3992" w:rsidP="00A02625">
            <w:r w:rsidRPr="00A02625">
              <w:t>12,7</w:t>
            </w:r>
          </w:p>
        </w:tc>
        <w:tc>
          <w:tcPr>
            <w:tcW w:w="3823" w:type="dxa"/>
          </w:tcPr>
          <w:p w14:paraId="03119A2F" w14:textId="77777777" w:rsidR="004A3992" w:rsidRPr="0009041C" w:rsidRDefault="004A3992" w:rsidP="00A02625">
            <w:r w:rsidRPr="00A02625">
              <w:t>4,8</w:t>
            </w:r>
          </w:p>
        </w:tc>
      </w:tr>
      <w:tr w:rsidR="004A3992" w:rsidRPr="0083523F" w14:paraId="5F79AB9C" w14:textId="77777777" w:rsidTr="004A3992">
        <w:trPr>
          <w:trHeight w:val="238"/>
        </w:trPr>
        <w:tc>
          <w:tcPr>
            <w:tcW w:w="2735" w:type="dxa"/>
          </w:tcPr>
          <w:p w14:paraId="2DFA37E8" w14:textId="74293852" w:rsidR="004A3992" w:rsidRPr="0083523F" w:rsidRDefault="004A3992" w:rsidP="00A02625">
            <w:r w:rsidRPr="0083523F">
              <w:t>Hiti</w:t>
            </w:r>
          </w:p>
        </w:tc>
        <w:tc>
          <w:tcPr>
            <w:tcW w:w="2798" w:type="dxa"/>
          </w:tcPr>
          <w:p w14:paraId="733F844A" w14:textId="77777777" w:rsidR="004A3992" w:rsidRPr="0009041C" w:rsidRDefault="004A3992" w:rsidP="00A02625">
            <w:r w:rsidRPr="00A02625">
              <w:t>12,7</w:t>
            </w:r>
          </w:p>
        </w:tc>
        <w:tc>
          <w:tcPr>
            <w:tcW w:w="3823" w:type="dxa"/>
          </w:tcPr>
          <w:p w14:paraId="66C2EFE2" w14:textId="77777777" w:rsidR="004A3992" w:rsidRPr="0009041C" w:rsidRDefault="004A3992" w:rsidP="00A02625">
            <w:r w:rsidRPr="00A02625">
              <w:t>5,6</w:t>
            </w:r>
          </w:p>
        </w:tc>
      </w:tr>
      <w:tr w:rsidR="004A3992" w:rsidRPr="0083523F" w14:paraId="32048156" w14:textId="77777777" w:rsidTr="004A3992">
        <w:trPr>
          <w:trHeight w:val="238"/>
        </w:trPr>
        <w:tc>
          <w:tcPr>
            <w:tcW w:w="2735" w:type="dxa"/>
          </w:tcPr>
          <w:p w14:paraId="59B958D6" w14:textId="6C62A4FC" w:rsidR="004A3992" w:rsidRPr="0083523F" w:rsidRDefault="004A3992" w:rsidP="00A02625">
            <w:r w:rsidRPr="0083523F">
              <w:t>Höfuðverkur</w:t>
            </w:r>
          </w:p>
        </w:tc>
        <w:tc>
          <w:tcPr>
            <w:tcW w:w="2798" w:type="dxa"/>
          </w:tcPr>
          <w:p w14:paraId="3691E96D" w14:textId="77777777" w:rsidR="004A3992" w:rsidRPr="0009041C" w:rsidRDefault="004A3992" w:rsidP="00A02625">
            <w:r w:rsidRPr="00A02625">
              <w:t>11,1</w:t>
            </w:r>
          </w:p>
        </w:tc>
        <w:tc>
          <w:tcPr>
            <w:tcW w:w="3823" w:type="dxa"/>
          </w:tcPr>
          <w:p w14:paraId="16B4D2B7" w14:textId="77777777" w:rsidR="004A3992" w:rsidRPr="0009041C" w:rsidRDefault="004A3992" w:rsidP="00A02625">
            <w:r w:rsidRPr="00A02625">
              <w:t>4,8</w:t>
            </w:r>
          </w:p>
        </w:tc>
      </w:tr>
      <w:tr w:rsidR="004A3992" w:rsidRPr="0083523F" w14:paraId="01B9BDB8" w14:textId="77777777" w:rsidTr="004A3992">
        <w:trPr>
          <w:trHeight w:val="238"/>
        </w:trPr>
        <w:tc>
          <w:tcPr>
            <w:tcW w:w="2735" w:type="dxa"/>
          </w:tcPr>
          <w:p w14:paraId="71E28553" w14:textId="1F6059D9" w:rsidR="004A3992" w:rsidRPr="0083523F" w:rsidRDefault="004A3992" w:rsidP="00A02625">
            <w:r w:rsidRPr="0083523F">
              <w:t>Minnkuð matarlyst</w:t>
            </w:r>
          </w:p>
        </w:tc>
        <w:tc>
          <w:tcPr>
            <w:tcW w:w="2798" w:type="dxa"/>
          </w:tcPr>
          <w:p w14:paraId="1A21AD20" w14:textId="77777777" w:rsidR="004A3992" w:rsidRPr="0009041C" w:rsidRDefault="004A3992" w:rsidP="00A02625">
            <w:r w:rsidRPr="00A02625">
              <w:t>10,3</w:t>
            </w:r>
          </w:p>
        </w:tc>
        <w:tc>
          <w:tcPr>
            <w:tcW w:w="3823" w:type="dxa"/>
          </w:tcPr>
          <w:p w14:paraId="18FB74BA" w14:textId="77777777" w:rsidR="004A3992" w:rsidRPr="0009041C" w:rsidRDefault="004A3992" w:rsidP="00A02625">
            <w:r w:rsidRPr="00A02625">
              <w:t>4,8</w:t>
            </w:r>
          </w:p>
        </w:tc>
      </w:tr>
      <w:tr w:rsidR="004A3992" w:rsidRPr="0083523F" w14:paraId="1A75EBA3" w14:textId="77777777" w:rsidTr="004A3992">
        <w:trPr>
          <w:trHeight w:val="238"/>
        </w:trPr>
        <w:tc>
          <w:tcPr>
            <w:tcW w:w="2735" w:type="dxa"/>
            <w:tcBorders>
              <w:bottom w:val="single" w:sz="4" w:space="0" w:color="auto"/>
            </w:tcBorders>
          </w:tcPr>
          <w:p w14:paraId="4DAFED85" w14:textId="4E63AEE0" w:rsidR="004A3992" w:rsidRPr="00A02625" w:rsidRDefault="004A3992" w:rsidP="00A02625">
            <w:r w:rsidRPr="0083523F">
              <w:t>Þreyta</w:t>
            </w:r>
          </w:p>
        </w:tc>
        <w:tc>
          <w:tcPr>
            <w:tcW w:w="2798" w:type="dxa"/>
            <w:tcBorders>
              <w:bottom w:val="single" w:sz="4" w:space="0" w:color="auto"/>
            </w:tcBorders>
          </w:tcPr>
          <w:p w14:paraId="7137F190" w14:textId="77777777" w:rsidR="004A3992" w:rsidRPr="00A02625" w:rsidRDefault="004A3992" w:rsidP="00A02625">
            <w:r w:rsidRPr="00A02625">
              <w:t>10,3</w:t>
            </w:r>
          </w:p>
        </w:tc>
        <w:tc>
          <w:tcPr>
            <w:tcW w:w="3823" w:type="dxa"/>
            <w:tcBorders>
              <w:bottom w:val="single" w:sz="4" w:space="0" w:color="auto"/>
            </w:tcBorders>
          </w:tcPr>
          <w:p w14:paraId="0A3B27E3" w14:textId="77777777" w:rsidR="004A3992" w:rsidRPr="00A02625" w:rsidRDefault="004A3992" w:rsidP="00A02625">
            <w:r w:rsidRPr="00A02625">
              <w:t>0</w:t>
            </w:r>
          </w:p>
        </w:tc>
      </w:tr>
    </w:tbl>
    <w:p w14:paraId="72D227CC" w14:textId="61CB8421" w:rsidR="00AB4B72" w:rsidRPr="00A02625" w:rsidRDefault="004A3992" w:rsidP="00A02625">
      <w:r w:rsidRPr="00A02625">
        <w:rPr>
          <w:sz w:val="20"/>
          <w:szCs w:val="20"/>
          <w:vertAlign w:val="superscript"/>
        </w:rPr>
        <w:t>a</w:t>
      </w:r>
      <w:r w:rsidRPr="00A02625">
        <w:rPr>
          <w:sz w:val="20"/>
          <w:szCs w:val="20"/>
        </w:rPr>
        <w:t xml:space="preserve"> Í lykilrannsókninni fengu 24 af 106</w:t>
      </w:r>
      <w:r w:rsidR="00F603A6" w:rsidRPr="00F603A6">
        <w:rPr>
          <w:sz w:val="20"/>
          <w:szCs w:val="20"/>
        </w:rPr>
        <w:t> </w:t>
      </w:r>
      <w:r w:rsidRPr="00A02625">
        <w:rPr>
          <w:sz w:val="20"/>
          <w:szCs w:val="20"/>
        </w:rPr>
        <w:t>sjúklingum mixtúru a.m.k. einu sinni, þar af fengu 8 eingöngu mixtúru.</w:t>
      </w:r>
    </w:p>
    <w:p w14:paraId="2AA65817" w14:textId="77777777" w:rsidR="00F32BEA" w:rsidRPr="00A02625" w:rsidRDefault="00F32BEA" w:rsidP="00A02625">
      <w:pPr>
        <w:rPr>
          <w:i/>
          <w:u w:val="single"/>
        </w:rPr>
      </w:pPr>
    </w:p>
    <w:p w14:paraId="4CB31CAB" w14:textId="77777777" w:rsidR="00F32BEA" w:rsidRPr="00A02625" w:rsidRDefault="00754AC7" w:rsidP="00A02625">
      <w:pPr>
        <w:rPr>
          <w:i/>
        </w:rPr>
      </w:pPr>
      <w:r w:rsidRPr="00A02625">
        <w:rPr>
          <w:i/>
          <w:u w:val="single"/>
        </w:rPr>
        <w:t>Óeðlilegar rannsóknaniðurstöður</w:t>
      </w:r>
    </w:p>
    <w:p w14:paraId="7BB3E5D2" w14:textId="0E5F9721" w:rsidR="00AB4B72" w:rsidRPr="0009041C" w:rsidRDefault="00754AC7" w:rsidP="00A02625">
      <w:pPr>
        <w:rPr>
          <w:i/>
        </w:rPr>
      </w:pPr>
      <w:r w:rsidRPr="00A02625">
        <w:rPr>
          <w:i/>
        </w:rPr>
        <w:t>Blóðmynd</w:t>
      </w:r>
    </w:p>
    <w:p w14:paraId="3F84A299" w14:textId="26F91DF7" w:rsidR="00AB4B72" w:rsidRPr="0009041C" w:rsidRDefault="00754AC7" w:rsidP="00A02625">
      <w:r w:rsidRPr="00A02625">
        <w:t>Í III.</w:t>
      </w:r>
      <w:r w:rsidR="00F603A6">
        <w:t> </w:t>
      </w:r>
      <w:r w:rsidRPr="00A02625">
        <w:t xml:space="preserve">stigs rannsókn á sjúklingum með nýlega greint CML í stöðugum fasa sem fengu </w:t>
      </w:r>
      <w:r w:rsidR="00A9691E" w:rsidRPr="00A02625">
        <w:t>d</w:t>
      </w:r>
      <w:r w:rsidR="007B2626" w:rsidRPr="00A02625">
        <w:t xml:space="preserve">asatinib </w:t>
      </w:r>
      <w:r w:rsidRPr="00A02625">
        <w:t>var greint frá eftirfarandi óeðlilegum blóðgildum af 3. eða 4.</w:t>
      </w:r>
      <w:r w:rsidR="00833D77" w:rsidRPr="00A02625">
        <w:t> </w:t>
      </w:r>
      <w:r w:rsidRPr="00A02625">
        <w:t>gráðu: daufkyrningafæð (21%), blóðflagnafæð (19%) og blóðleysi (10%) eftir a.m.k. 12</w:t>
      </w:r>
      <w:r w:rsidR="00F603A6">
        <w:t> </w:t>
      </w:r>
      <w:r w:rsidRPr="00A02625">
        <w:t>mánaða eftirfylgni. Eftir a.m.k. 60</w:t>
      </w:r>
      <w:r w:rsidR="00F603A6">
        <w:t> </w:t>
      </w:r>
      <w:r w:rsidRPr="00A02625">
        <w:t>mánaða eftirfylgni var uppsöfnuð tíðni daufkyrningafæðar 29%, blóðflagnafæðar 22% og blóðleysis 13%.</w:t>
      </w:r>
    </w:p>
    <w:p w14:paraId="5E5EA46B" w14:textId="77777777" w:rsidR="00AB4B72" w:rsidRPr="00A02625" w:rsidRDefault="00AB4B72" w:rsidP="00A02625"/>
    <w:p w14:paraId="11E2924D" w14:textId="54CA4709" w:rsidR="00AB4B72" w:rsidRPr="0009041C" w:rsidRDefault="00754AC7" w:rsidP="00A02625">
      <w:r w:rsidRPr="00A02625">
        <w:t xml:space="preserve">Sjúklingar með nýlega greint CML í stöðugum fasa sem fengu </w:t>
      </w:r>
      <w:r w:rsidR="00366199" w:rsidRPr="00A02625">
        <w:t>d</w:t>
      </w:r>
      <w:r w:rsidR="007B2626" w:rsidRPr="00A02625">
        <w:t>asatinib</w:t>
      </w:r>
      <w:r w:rsidRPr="00A02625">
        <w:t xml:space="preserve"> og mergbælingu af 3 eða</w:t>
      </w:r>
      <w:r w:rsidR="00417871" w:rsidRPr="00A02625">
        <w:t xml:space="preserve"> </w:t>
      </w:r>
      <w:r w:rsidR="00366199" w:rsidRPr="00A02625">
        <w:t>4.</w:t>
      </w:r>
      <w:r w:rsidR="00F603A6">
        <w:t> </w:t>
      </w:r>
      <w:r w:rsidRPr="00A02625">
        <w:t>gráðu, náðu sér yfirleitt eftir stutt skammtahlé og/eða skammtalækkun. Meðferð var alfarið hætt hjá 1,6%</w:t>
      </w:r>
      <w:r w:rsidR="00833D77" w:rsidRPr="00A02625">
        <w:t> </w:t>
      </w:r>
      <w:r w:rsidRPr="00A02625">
        <w:t>sjúklinga eftir a.m.k. 12</w:t>
      </w:r>
      <w:r w:rsidR="00F603A6">
        <w:t> </w:t>
      </w:r>
      <w:r w:rsidRPr="00A02625">
        <w:t>mánaða eftirfylgni. Eftir a.m.k. 60</w:t>
      </w:r>
      <w:r w:rsidR="00F603A6">
        <w:t> </w:t>
      </w:r>
      <w:r w:rsidRPr="00A02625">
        <w:t>mánaða eftirfylgni var uppsöfnuð tíðni meðferðarrofs vegna 3. eða 4.</w:t>
      </w:r>
      <w:r w:rsidR="00833D77" w:rsidRPr="00A02625">
        <w:t> </w:t>
      </w:r>
      <w:r w:rsidRPr="00A02625">
        <w:t>gráðu mergbælingar</w:t>
      </w:r>
      <w:r w:rsidR="00833D77" w:rsidRPr="00A02625">
        <w:t> </w:t>
      </w:r>
      <w:r w:rsidRPr="00A02625">
        <w:t>2,3%.</w:t>
      </w:r>
    </w:p>
    <w:p w14:paraId="3C134AE5" w14:textId="77777777" w:rsidR="00AB4B72" w:rsidRPr="00A02625" w:rsidRDefault="00AB4B72" w:rsidP="00A02625"/>
    <w:p w14:paraId="4B2D1280" w14:textId="775E060C" w:rsidR="00AB4B72" w:rsidRPr="0009041C" w:rsidRDefault="00754AC7" w:rsidP="00A02625">
      <w:r w:rsidRPr="00A02625">
        <w:t>Hjá sjúklingum með CML sem voru ónæmir fyrir eða þoldu ekki fyrri meðferð með imatinibi, var undantekningarlaust greint frá frumufæð (blóðflagnafæð, daufkyrningafæð og blóðleysi). Hins vegar var einnig greinilegt að tilvik frumufæðar fóru eftir því hve langt sjúkdómurinn var genginn. Tíðni óeðlilegra blóðgilda af 3. og 4.</w:t>
      </w:r>
      <w:r w:rsidR="00C94235" w:rsidRPr="00A02625">
        <w:t> </w:t>
      </w:r>
      <w:r w:rsidRPr="00A02625">
        <w:t>gráðu er sýnd í töflu</w:t>
      </w:r>
      <w:r w:rsidR="00C94235" w:rsidRPr="00A02625">
        <w:t> </w:t>
      </w:r>
      <w:r w:rsidRPr="00A02625">
        <w:t>8.</w:t>
      </w:r>
    </w:p>
    <w:p w14:paraId="1B2B9424" w14:textId="77777777" w:rsidR="00AB4B72" w:rsidRPr="00A02625" w:rsidRDefault="00AB4B72" w:rsidP="00A02625"/>
    <w:p w14:paraId="0BAA036C" w14:textId="6F13FCE8" w:rsidR="00F32BEA" w:rsidRPr="00A02625" w:rsidRDefault="00754AC7" w:rsidP="00A02625">
      <w:r w:rsidRPr="00A02625">
        <w:rPr>
          <w:b/>
          <w:bCs/>
        </w:rPr>
        <w:t xml:space="preserve">Tafla </w:t>
      </w:r>
      <w:r w:rsidR="00E8271D" w:rsidRPr="00A02625">
        <w:rPr>
          <w:b/>
          <w:bCs/>
        </w:rPr>
        <w:t xml:space="preserve">8: </w:t>
      </w:r>
      <w:r w:rsidRPr="00A02625">
        <w:rPr>
          <w:b/>
          <w:bCs/>
        </w:rPr>
        <w:t>Óeðlileg blóðgildi af 3. eða 4.</w:t>
      </w:r>
      <w:r w:rsidR="00F603A6">
        <w:rPr>
          <w:b/>
          <w:bCs/>
        </w:rPr>
        <w:t> </w:t>
      </w:r>
      <w:r w:rsidRPr="00A02625">
        <w:rPr>
          <w:b/>
          <w:bCs/>
        </w:rPr>
        <w:t>gráðu hjá sjúklingum sem eru ónæmir fyrir eða þola ekki fyrri meðferð með imatinibi samkvæmt CTC í klínískum rannsóknum</w:t>
      </w:r>
      <w:r w:rsidRPr="00A02625">
        <w:rPr>
          <w:b/>
          <w:bCs/>
          <w:vertAlign w:val="superscript"/>
        </w:rPr>
        <w:t>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3"/>
        <w:gridCol w:w="1601"/>
        <w:gridCol w:w="1738"/>
        <w:gridCol w:w="1601"/>
        <w:gridCol w:w="1617"/>
      </w:tblGrid>
      <w:tr w:rsidR="00F32BEA" w:rsidRPr="0083523F" w14:paraId="02057893" w14:textId="77777777" w:rsidTr="00F32BEA">
        <w:tc>
          <w:tcPr>
            <w:tcW w:w="2033" w:type="dxa"/>
            <w:tcBorders>
              <w:top w:val="single" w:sz="4" w:space="0" w:color="auto"/>
            </w:tcBorders>
          </w:tcPr>
          <w:p w14:paraId="3EDC41A2" w14:textId="77777777" w:rsidR="00F32BEA" w:rsidRPr="0009041C" w:rsidRDefault="00F32BEA" w:rsidP="00A02625">
            <w:pPr>
              <w:rPr>
                <w:b/>
                <w:bCs/>
                <w:lang w:val="hu-HU" w:eastAsia="hu-HU" w:bidi="hu-HU"/>
              </w:rPr>
            </w:pPr>
          </w:p>
        </w:tc>
        <w:tc>
          <w:tcPr>
            <w:tcW w:w="1601" w:type="dxa"/>
            <w:tcBorders>
              <w:top w:val="single" w:sz="4" w:space="0" w:color="auto"/>
            </w:tcBorders>
          </w:tcPr>
          <w:p w14:paraId="0B169118" w14:textId="77777777" w:rsidR="004868AA" w:rsidRPr="00A02625" w:rsidRDefault="004868AA" w:rsidP="00A02625">
            <w:pPr>
              <w:rPr>
                <w:b/>
                <w:bCs/>
                <w:lang w:val="hu-HU" w:eastAsia="hu-HU" w:bidi="hu-HU"/>
              </w:rPr>
            </w:pPr>
          </w:p>
          <w:p w14:paraId="48230CBD" w14:textId="19F540B0" w:rsidR="00F32BEA" w:rsidRPr="0009041C" w:rsidRDefault="00F32BEA" w:rsidP="00A02625">
            <w:pPr>
              <w:rPr>
                <w:b/>
                <w:bCs/>
                <w:lang w:val="hu-HU" w:eastAsia="hu-HU" w:bidi="hu-HU"/>
              </w:rPr>
            </w:pPr>
            <w:r w:rsidRPr="00A02625">
              <w:rPr>
                <w:b/>
                <w:bCs/>
                <w:lang w:val="hu-HU" w:eastAsia="hu-HU" w:bidi="hu-HU"/>
              </w:rPr>
              <w:t>Stöðugur fasi</w:t>
            </w:r>
          </w:p>
        </w:tc>
        <w:tc>
          <w:tcPr>
            <w:tcW w:w="1738" w:type="dxa"/>
            <w:tcBorders>
              <w:top w:val="single" w:sz="4" w:space="0" w:color="auto"/>
            </w:tcBorders>
          </w:tcPr>
          <w:p w14:paraId="7BC904A8" w14:textId="77777777" w:rsidR="004868AA" w:rsidRPr="00A02625" w:rsidRDefault="004868AA" w:rsidP="00A02625">
            <w:pPr>
              <w:rPr>
                <w:b/>
                <w:bCs/>
                <w:lang w:val="hu-HU" w:eastAsia="hu-HU" w:bidi="hu-HU"/>
              </w:rPr>
            </w:pPr>
          </w:p>
          <w:p w14:paraId="07E15E92" w14:textId="5E897067" w:rsidR="00F32BEA" w:rsidRPr="0009041C" w:rsidRDefault="00F32BEA" w:rsidP="00A02625">
            <w:pPr>
              <w:rPr>
                <w:b/>
                <w:bCs/>
                <w:lang w:val="hu-HU" w:eastAsia="hu-HU" w:bidi="hu-HU"/>
              </w:rPr>
            </w:pPr>
            <w:r w:rsidRPr="00A02625">
              <w:rPr>
                <w:b/>
                <w:bCs/>
                <w:lang w:val="hu-HU" w:eastAsia="hu-HU" w:bidi="hu-HU"/>
              </w:rPr>
              <w:t>Hröðunarfasi</w:t>
            </w:r>
          </w:p>
        </w:tc>
        <w:tc>
          <w:tcPr>
            <w:tcW w:w="1601" w:type="dxa"/>
            <w:tcBorders>
              <w:top w:val="single" w:sz="4" w:space="0" w:color="auto"/>
            </w:tcBorders>
          </w:tcPr>
          <w:p w14:paraId="6409477C" w14:textId="0D9F1EC3" w:rsidR="00F32BEA" w:rsidRPr="0083523F" w:rsidRDefault="008F4320" w:rsidP="00A02625">
            <w:pPr>
              <w:rPr>
                <w:b/>
                <w:bCs/>
                <w:lang w:val="hu-HU" w:eastAsia="hu-HU" w:bidi="hu-HU"/>
              </w:rPr>
            </w:pPr>
            <w:r w:rsidRPr="0083523F">
              <w:rPr>
                <w:b/>
                <w:bCs/>
                <w:lang w:val="hu-HU" w:eastAsia="hu-HU" w:bidi="hu-HU"/>
              </w:rPr>
              <w:t>Kyrningafasi</w:t>
            </w:r>
          </w:p>
        </w:tc>
        <w:tc>
          <w:tcPr>
            <w:tcW w:w="1617" w:type="dxa"/>
            <w:tcBorders>
              <w:top w:val="single" w:sz="4" w:space="0" w:color="auto"/>
            </w:tcBorders>
          </w:tcPr>
          <w:p w14:paraId="5308572F" w14:textId="3D08AF22" w:rsidR="00F32BEA" w:rsidRPr="0009041C" w:rsidRDefault="00F32BEA" w:rsidP="00A02625">
            <w:pPr>
              <w:rPr>
                <w:b/>
                <w:bCs/>
                <w:lang w:val="hu-HU" w:eastAsia="hu-HU" w:bidi="hu-HU"/>
              </w:rPr>
            </w:pPr>
            <w:r w:rsidRPr="00A02625">
              <w:rPr>
                <w:b/>
                <w:bCs/>
                <w:lang w:val="hu-HU" w:eastAsia="hu-HU" w:bidi="hu-HU"/>
              </w:rPr>
              <w:t>Eitilfrumufasi Ph+</w:t>
            </w:r>
            <w:r w:rsidR="00C94235" w:rsidRPr="00A02625">
              <w:rPr>
                <w:b/>
                <w:bCs/>
                <w:lang w:val="hu-HU" w:eastAsia="hu-HU" w:bidi="hu-HU"/>
              </w:rPr>
              <w:t> </w:t>
            </w:r>
            <w:r w:rsidRPr="00A02625">
              <w:rPr>
                <w:b/>
                <w:bCs/>
                <w:lang w:val="hu-HU" w:eastAsia="hu-HU" w:bidi="hu-HU"/>
              </w:rPr>
              <w:t>ALL</w:t>
            </w:r>
          </w:p>
        </w:tc>
      </w:tr>
      <w:tr w:rsidR="00F32BEA" w:rsidRPr="0083523F" w14:paraId="196F4536" w14:textId="77777777" w:rsidTr="00F32BEA">
        <w:tc>
          <w:tcPr>
            <w:tcW w:w="2033" w:type="dxa"/>
          </w:tcPr>
          <w:p w14:paraId="26EF525B" w14:textId="77777777" w:rsidR="00F32BEA" w:rsidRPr="0083523F" w:rsidRDefault="00F32BEA" w:rsidP="00A02625">
            <w:pPr>
              <w:rPr>
                <w:b/>
                <w:bCs/>
                <w:lang w:val="hu-HU" w:eastAsia="hu-HU" w:bidi="hu-HU"/>
              </w:rPr>
            </w:pPr>
          </w:p>
        </w:tc>
        <w:tc>
          <w:tcPr>
            <w:tcW w:w="1601" w:type="dxa"/>
            <w:tcBorders>
              <w:bottom w:val="single" w:sz="4" w:space="0" w:color="auto"/>
            </w:tcBorders>
          </w:tcPr>
          <w:p w14:paraId="46373451" w14:textId="11338D96" w:rsidR="00F32BEA" w:rsidRPr="0083523F" w:rsidRDefault="00F32BEA" w:rsidP="00A02625">
            <w:pPr>
              <w:rPr>
                <w:b/>
                <w:bCs/>
                <w:lang w:val="hu-HU" w:eastAsia="hu-HU" w:bidi="hu-HU"/>
              </w:rPr>
            </w:pPr>
            <w:r w:rsidRPr="0083523F">
              <w:rPr>
                <w:b/>
                <w:bCs/>
                <w:lang w:val="hu-HU" w:eastAsia="hu-HU" w:bidi="hu-HU"/>
              </w:rPr>
              <w:t>(n =</w:t>
            </w:r>
            <w:r w:rsidR="00C94235" w:rsidRPr="0083523F">
              <w:rPr>
                <w:b/>
                <w:bCs/>
                <w:lang w:val="hu-HU" w:eastAsia="hu-HU" w:bidi="hu-HU"/>
              </w:rPr>
              <w:t> </w:t>
            </w:r>
            <w:r w:rsidRPr="0083523F">
              <w:rPr>
                <w:b/>
                <w:bCs/>
                <w:lang w:val="hu-HU" w:eastAsia="hu-HU" w:bidi="hu-HU"/>
              </w:rPr>
              <w:t>165)</w:t>
            </w:r>
            <w:r w:rsidRPr="0083523F">
              <w:rPr>
                <w:b/>
                <w:bCs/>
                <w:vertAlign w:val="superscript"/>
                <w:lang w:val="hu-HU" w:eastAsia="hu-HU" w:bidi="hu-HU"/>
              </w:rPr>
              <w:t>b</w:t>
            </w:r>
          </w:p>
        </w:tc>
        <w:tc>
          <w:tcPr>
            <w:tcW w:w="1738" w:type="dxa"/>
            <w:tcBorders>
              <w:bottom w:val="single" w:sz="4" w:space="0" w:color="auto"/>
            </w:tcBorders>
          </w:tcPr>
          <w:p w14:paraId="4EDEEE4D" w14:textId="01CB6BFE" w:rsidR="00F32BEA" w:rsidRPr="0083523F" w:rsidRDefault="00F32BEA" w:rsidP="00A02625">
            <w:pPr>
              <w:rPr>
                <w:b/>
                <w:bCs/>
                <w:lang w:val="hu-HU" w:eastAsia="hu-HU" w:bidi="hu-HU"/>
              </w:rPr>
            </w:pPr>
            <w:r w:rsidRPr="0083523F">
              <w:rPr>
                <w:b/>
                <w:bCs/>
                <w:lang w:val="hu-HU" w:eastAsia="hu-HU" w:bidi="hu-HU"/>
              </w:rPr>
              <w:t>(n =</w:t>
            </w:r>
            <w:r w:rsidR="00C94235" w:rsidRPr="0083523F">
              <w:rPr>
                <w:b/>
                <w:bCs/>
                <w:lang w:val="hu-HU" w:eastAsia="hu-HU" w:bidi="hu-HU"/>
              </w:rPr>
              <w:t> </w:t>
            </w:r>
            <w:r w:rsidRPr="0083523F">
              <w:rPr>
                <w:b/>
                <w:bCs/>
                <w:lang w:val="hu-HU" w:eastAsia="hu-HU" w:bidi="hu-HU"/>
              </w:rPr>
              <w:t>157)</w:t>
            </w:r>
            <w:r w:rsidRPr="0083523F">
              <w:rPr>
                <w:b/>
                <w:bCs/>
                <w:vertAlign w:val="superscript"/>
                <w:lang w:val="hu-HU" w:eastAsia="hu-HU" w:bidi="hu-HU"/>
              </w:rPr>
              <w:t>c</w:t>
            </w:r>
          </w:p>
        </w:tc>
        <w:tc>
          <w:tcPr>
            <w:tcW w:w="1601" w:type="dxa"/>
            <w:tcBorders>
              <w:bottom w:val="single" w:sz="4" w:space="0" w:color="auto"/>
            </w:tcBorders>
          </w:tcPr>
          <w:p w14:paraId="5968E8DF" w14:textId="73FAA119" w:rsidR="00F32BEA" w:rsidRPr="0083523F" w:rsidRDefault="00F32BEA" w:rsidP="00A02625">
            <w:pPr>
              <w:rPr>
                <w:b/>
                <w:bCs/>
                <w:lang w:val="hu-HU" w:eastAsia="hu-HU" w:bidi="hu-HU"/>
              </w:rPr>
            </w:pPr>
            <w:r w:rsidRPr="0083523F">
              <w:rPr>
                <w:b/>
                <w:bCs/>
                <w:lang w:val="hu-HU" w:eastAsia="hu-HU" w:bidi="hu-HU"/>
              </w:rPr>
              <w:t>(n =</w:t>
            </w:r>
            <w:r w:rsidR="00C94235" w:rsidRPr="0083523F">
              <w:rPr>
                <w:b/>
                <w:bCs/>
                <w:lang w:val="hu-HU" w:eastAsia="hu-HU" w:bidi="hu-HU"/>
              </w:rPr>
              <w:t> </w:t>
            </w:r>
            <w:r w:rsidRPr="0083523F">
              <w:rPr>
                <w:b/>
                <w:bCs/>
                <w:lang w:val="hu-HU" w:eastAsia="hu-HU" w:bidi="hu-HU"/>
              </w:rPr>
              <w:t>74)</w:t>
            </w:r>
            <w:r w:rsidRPr="0083523F">
              <w:rPr>
                <w:b/>
                <w:bCs/>
                <w:vertAlign w:val="superscript"/>
                <w:lang w:val="hu-HU" w:eastAsia="hu-HU" w:bidi="hu-HU"/>
              </w:rPr>
              <w:t>c</w:t>
            </w:r>
          </w:p>
        </w:tc>
        <w:tc>
          <w:tcPr>
            <w:tcW w:w="1617" w:type="dxa"/>
            <w:tcBorders>
              <w:bottom w:val="single" w:sz="4" w:space="0" w:color="auto"/>
            </w:tcBorders>
          </w:tcPr>
          <w:p w14:paraId="28BA983E" w14:textId="71033444" w:rsidR="00F32BEA" w:rsidRPr="0083523F" w:rsidRDefault="00F32BEA" w:rsidP="00A02625">
            <w:pPr>
              <w:rPr>
                <w:b/>
                <w:bCs/>
                <w:lang w:val="hu-HU" w:eastAsia="hu-HU" w:bidi="hu-HU"/>
              </w:rPr>
            </w:pPr>
            <w:r w:rsidRPr="0083523F">
              <w:rPr>
                <w:b/>
                <w:bCs/>
                <w:lang w:val="hu-HU" w:eastAsia="hu-HU" w:bidi="hu-HU"/>
              </w:rPr>
              <w:t>(n =</w:t>
            </w:r>
            <w:r w:rsidR="00C94235" w:rsidRPr="0083523F">
              <w:rPr>
                <w:b/>
                <w:bCs/>
                <w:lang w:val="hu-HU" w:eastAsia="hu-HU" w:bidi="hu-HU"/>
              </w:rPr>
              <w:t> </w:t>
            </w:r>
            <w:r w:rsidRPr="0083523F">
              <w:rPr>
                <w:b/>
                <w:bCs/>
                <w:lang w:val="hu-HU" w:eastAsia="hu-HU" w:bidi="hu-HU"/>
              </w:rPr>
              <w:t>168)</w:t>
            </w:r>
            <w:r w:rsidRPr="0083523F">
              <w:rPr>
                <w:b/>
                <w:bCs/>
                <w:vertAlign w:val="superscript"/>
                <w:lang w:val="hu-HU" w:eastAsia="hu-HU" w:bidi="hu-HU"/>
              </w:rPr>
              <w:t>c</w:t>
            </w:r>
          </w:p>
        </w:tc>
      </w:tr>
      <w:tr w:rsidR="00F32BEA" w:rsidRPr="0083523F" w14:paraId="570CE2C3" w14:textId="77777777" w:rsidTr="00F32BEA">
        <w:tc>
          <w:tcPr>
            <w:tcW w:w="2033" w:type="dxa"/>
            <w:tcBorders>
              <w:bottom w:val="single" w:sz="4" w:space="0" w:color="auto"/>
            </w:tcBorders>
          </w:tcPr>
          <w:p w14:paraId="5CBEF56B" w14:textId="77777777" w:rsidR="00F32BEA" w:rsidRPr="0083523F" w:rsidRDefault="00F32BEA" w:rsidP="00A02625">
            <w:pPr>
              <w:rPr>
                <w:b/>
                <w:bCs/>
                <w:lang w:val="hu-HU" w:eastAsia="hu-HU" w:bidi="hu-HU"/>
              </w:rPr>
            </w:pPr>
          </w:p>
        </w:tc>
        <w:tc>
          <w:tcPr>
            <w:tcW w:w="6557" w:type="dxa"/>
            <w:gridSpan w:val="4"/>
            <w:tcBorders>
              <w:top w:val="single" w:sz="4" w:space="0" w:color="auto"/>
              <w:bottom w:val="single" w:sz="4" w:space="0" w:color="auto"/>
            </w:tcBorders>
          </w:tcPr>
          <w:p w14:paraId="24D9EAAE" w14:textId="5F56597D" w:rsidR="00F32BEA" w:rsidRPr="0009041C" w:rsidRDefault="00F32BEA" w:rsidP="00A02625">
            <w:pPr>
              <w:rPr>
                <w:b/>
                <w:bCs/>
                <w:lang w:val="hu-HU" w:eastAsia="hu-HU" w:bidi="hu-HU"/>
              </w:rPr>
            </w:pPr>
            <w:r w:rsidRPr="00A02625">
              <w:rPr>
                <w:b/>
                <w:bCs/>
                <w:lang w:val="hu-HU" w:eastAsia="hu-HU" w:bidi="hu-HU"/>
              </w:rPr>
              <w:t>Hlutfall (%) sjúklinga</w:t>
            </w:r>
          </w:p>
        </w:tc>
      </w:tr>
      <w:tr w:rsidR="00F32BEA" w:rsidRPr="0083523F" w14:paraId="62C6D72F" w14:textId="77777777" w:rsidTr="00F32BEA">
        <w:tc>
          <w:tcPr>
            <w:tcW w:w="2033" w:type="dxa"/>
            <w:tcBorders>
              <w:top w:val="single" w:sz="4" w:space="0" w:color="auto"/>
            </w:tcBorders>
          </w:tcPr>
          <w:p w14:paraId="24642C9B" w14:textId="10C77A44" w:rsidR="00F32BEA" w:rsidRPr="0083523F" w:rsidRDefault="00F32BEA" w:rsidP="00A02625">
            <w:pPr>
              <w:rPr>
                <w:b/>
                <w:bCs/>
                <w:lang w:val="hu-HU" w:eastAsia="hu-HU" w:bidi="hu-HU"/>
              </w:rPr>
            </w:pPr>
            <w:r w:rsidRPr="0083523F">
              <w:rPr>
                <w:b/>
                <w:bCs/>
                <w:lang w:val="hu-HU" w:eastAsia="hu-HU" w:bidi="hu-HU"/>
              </w:rPr>
              <w:t>Blóðgildi</w:t>
            </w:r>
          </w:p>
        </w:tc>
        <w:tc>
          <w:tcPr>
            <w:tcW w:w="1601" w:type="dxa"/>
            <w:tcBorders>
              <w:top w:val="single" w:sz="4" w:space="0" w:color="auto"/>
            </w:tcBorders>
          </w:tcPr>
          <w:p w14:paraId="32100103" w14:textId="77777777" w:rsidR="00F32BEA" w:rsidRPr="0083523F" w:rsidRDefault="00F32BEA" w:rsidP="00A02625">
            <w:pPr>
              <w:rPr>
                <w:b/>
                <w:bCs/>
                <w:lang w:val="hu-HU" w:eastAsia="hu-HU" w:bidi="hu-HU"/>
              </w:rPr>
            </w:pPr>
          </w:p>
        </w:tc>
        <w:tc>
          <w:tcPr>
            <w:tcW w:w="1738" w:type="dxa"/>
            <w:tcBorders>
              <w:top w:val="single" w:sz="4" w:space="0" w:color="auto"/>
            </w:tcBorders>
          </w:tcPr>
          <w:p w14:paraId="2B03AD9A" w14:textId="77777777" w:rsidR="00F32BEA" w:rsidRPr="0083523F" w:rsidRDefault="00F32BEA" w:rsidP="00A02625">
            <w:pPr>
              <w:rPr>
                <w:b/>
                <w:bCs/>
                <w:lang w:val="hu-HU" w:eastAsia="hu-HU" w:bidi="hu-HU"/>
              </w:rPr>
            </w:pPr>
          </w:p>
        </w:tc>
        <w:tc>
          <w:tcPr>
            <w:tcW w:w="1601" w:type="dxa"/>
            <w:tcBorders>
              <w:top w:val="single" w:sz="4" w:space="0" w:color="auto"/>
            </w:tcBorders>
          </w:tcPr>
          <w:p w14:paraId="4727BACC" w14:textId="77777777" w:rsidR="00F32BEA" w:rsidRPr="0083523F" w:rsidRDefault="00F32BEA" w:rsidP="00A02625">
            <w:pPr>
              <w:rPr>
                <w:b/>
                <w:bCs/>
                <w:lang w:val="hu-HU" w:eastAsia="hu-HU" w:bidi="hu-HU"/>
              </w:rPr>
            </w:pPr>
          </w:p>
        </w:tc>
        <w:tc>
          <w:tcPr>
            <w:tcW w:w="1617" w:type="dxa"/>
            <w:tcBorders>
              <w:top w:val="single" w:sz="4" w:space="0" w:color="auto"/>
            </w:tcBorders>
          </w:tcPr>
          <w:p w14:paraId="5A35F362" w14:textId="77777777" w:rsidR="00F32BEA" w:rsidRPr="0083523F" w:rsidRDefault="00F32BEA" w:rsidP="00A02625">
            <w:pPr>
              <w:rPr>
                <w:b/>
                <w:bCs/>
                <w:lang w:val="hu-HU" w:eastAsia="hu-HU" w:bidi="hu-HU"/>
              </w:rPr>
            </w:pPr>
          </w:p>
        </w:tc>
      </w:tr>
      <w:tr w:rsidR="00F32BEA" w:rsidRPr="0083523F" w14:paraId="15D3AF56" w14:textId="77777777" w:rsidTr="00F32BEA">
        <w:tc>
          <w:tcPr>
            <w:tcW w:w="2033" w:type="dxa"/>
          </w:tcPr>
          <w:p w14:paraId="013A0516" w14:textId="3A712194" w:rsidR="00F32BEA" w:rsidRPr="0009041C" w:rsidRDefault="00915961" w:rsidP="00A02625">
            <w:pPr>
              <w:rPr>
                <w:bCs/>
                <w:lang w:val="hu-HU" w:eastAsia="hu-HU" w:bidi="hu-HU"/>
              </w:rPr>
            </w:pPr>
            <w:r w:rsidRPr="00A02625">
              <w:rPr>
                <w:bCs/>
                <w:lang w:val="hu-HU" w:eastAsia="hu-HU" w:bidi="hu-HU"/>
              </w:rPr>
              <w:t>Daufkyrningafæð</w:t>
            </w:r>
          </w:p>
        </w:tc>
        <w:tc>
          <w:tcPr>
            <w:tcW w:w="1601" w:type="dxa"/>
          </w:tcPr>
          <w:p w14:paraId="29E1DCC2" w14:textId="77777777" w:rsidR="00F32BEA" w:rsidRPr="0083523F" w:rsidRDefault="00F32BEA" w:rsidP="00A02625">
            <w:pPr>
              <w:rPr>
                <w:bCs/>
                <w:lang w:val="hu-HU" w:eastAsia="hu-HU" w:bidi="hu-HU"/>
              </w:rPr>
            </w:pPr>
            <w:r w:rsidRPr="0083523F">
              <w:rPr>
                <w:bCs/>
                <w:lang w:val="hu-HU" w:eastAsia="hu-HU" w:bidi="hu-HU"/>
              </w:rPr>
              <w:t>36</w:t>
            </w:r>
          </w:p>
        </w:tc>
        <w:tc>
          <w:tcPr>
            <w:tcW w:w="1738" w:type="dxa"/>
          </w:tcPr>
          <w:p w14:paraId="58DEC80E" w14:textId="77777777" w:rsidR="00F32BEA" w:rsidRPr="0083523F" w:rsidRDefault="00F32BEA" w:rsidP="00A02625">
            <w:pPr>
              <w:rPr>
                <w:bCs/>
                <w:lang w:val="hu-HU" w:eastAsia="hu-HU" w:bidi="hu-HU"/>
              </w:rPr>
            </w:pPr>
            <w:r w:rsidRPr="0083523F">
              <w:rPr>
                <w:bCs/>
                <w:lang w:val="hu-HU" w:eastAsia="hu-HU" w:bidi="hu-HU"/>
              </w:rPr>
              <w:t>58</w:t>
            </w:r>
          </w:p>
        </w:tc>
        <w:tc>
          <w:tcPr>
            <w:tcW w:w="1601" w:type="dxa"/>
          </w:tcPr>
          <w:p w14:paraId="75ADB4A9" w14:textId="77777777" w:rsidR="00F32BEA" w:rsidRPr="0083523F" w:rsidRDefault="00F32BEA" w:rsidP="00A02625">
            <w:pPr>
              <w:rPr>
                <w:bCs/>
                <w:lang w:val="hu-HU" w:eastAsia="hu-HU" w:bidi="hu-HU"/>
              </w:rPr>
            </w:pPr>
            <w:r w:rsidRPr="0083523F">
              <w:rPr>
                <w:bCs/>
                <w:lang w:val="hu-HU" w:eastAsia="hu-HU" w:bidi="hu-HU"/>
              </w:rPr>
              <w:t>77</w:t>
            </w:r>
          </w:p>
        </w:tc>
        <w:tc>
          <w:tcPr>
            <w:tcW w:w="1617" w:type="dxa"/>
          </w:tcPr>
          <w:p w14:paraId="23F8AB63" w14:textId="77777777" w:rsidR="00F32BEA" w:rsidRPr="0083523F" w:rsidRDefault="00F32BEA" w:rsidP="00A02625">
            <w:pPr>
              <w:rPr>
                <w:bCs/>
                <w:lang w:val="hu-HU" w:eastAsia="hu-HU" w:bidi="hu-HU"/>
              </w:rPr>
            </w:pPr>
            <w:r w:rsidRPr="0083523F">
              <w:rPr>
                <w:bCs/>
                <w:lang w:val="hu-HU" w:eastAsia="hu-HU" w:bidi="hu-HU"/>
              </w:rPr>
              <w:t>76</w:t>
            </w:r>
          </w:p>
        </w:tc>
      </w:tr>
      <w:tr w:rsidR="00F32BEA" w:rsidRPr="0083523F" w14:paraId="13D0A9B2" w14:textId="77777777" w:rsidTr="00F32BEA">
        <w:tc>
          <w:tcPr>
            <w:tcW w:w="2033" w:type="dxa"/>
          </w:tcPr>
          <w:p w14:paraId="74FA3CD2" w14:textId="7E0AADC1" w:rsidR="00F32BEA" w:rsidRPr="0009041C" w:rsidRDefault="00915961" w:rsidP="00A02625">
            <w:pPr>
              <w:rPr>
                <w:bCs/>
                <w:lang w:val="hu-HU" w:eastAsia="hu-HU" w:bidi="hu-HU"/>
              </w:rPr>
            </w:pPr>
            <w:r w:rsidRPr="00A02625">
              <w:rPr>
                <w:bCs/>
                <w:lang w:val="hu-HU" w:eastAsia="hu-HU" w:bidi="hu-HU"/>
              </w:rPr>
              <w:t>Blóðflagnafæð</w:t>
            </w:r>
          </w:p>
        </w:tc>
        <w:tc>
          <w:tcPr>
            <w:tcW w:w="1601" w:type="dxa"/>
          </w:tcPr>
          <w:p w14:paraId="3EFC488A" w14:textId="77777777" w:rsidR="00F32BEA" w:rsidRPr="0083523F" w:rsidRDefault="00F32BEA" w:rsidP="00A02625">
            <w:pPr>
              <w:rPr>
                <w:bCs/>
                <w:lang w:val="hu-HU" w:eastAsia="hu-HU" w:bidi="hu-HU"/>
              </w:rPr>
            </w:pPr>
            <w:r w:rsidRPr="0083523F">
              <w:rPr>
                <w:bCs/>
                <w:lang w:val="hu-HU" w:eastAsia="hu-HU" w:bidi="hu-HU"/>
              </w:rPr>
              <w:t>23</w:t>
            </w:r>
          </w:p>
        </w:tc>
        <w:tc>
          <w:tcPr>
            <w:tcW w:w="1738" w:type="dxa"/>
          </w:tcPr>
          <w:p w14:paraId="6F77A089" w14:textId="77777777" w:rsidR="00F32BEA" w:rsidRPr="0083523F" w:rsidRDefault="00F32BEA" w:rsidP="00A02625">
            <w:pPr>
              <w:rPr>
                <w:bCs/>
                <w:lang w:val="hu-HU" w:eastAsia="hu-HU" w:bidi="hu-HU"/>
              </w:rPr>
            </w:pPr>
            <w:r w:rsidRPr="0083523F">
              <w:rPr>
                <w:bCs/>
                <w:lang w:val="hu-HU" w:eastAsia="hu-HU" w:bidi="hu-HU"/>
              </w:rPr>
              <w:t>63</w:t>
            </w:r>
          </w:p>
        </w:tc>
        <w:tc>
          <w:tcPr>
            <w:tcW w:w="1601" w:type="dxa"/>
          </w:tcPr>
          <w:p w14:paraId="5B568FC5" w14:textId="77777777" w:rsidR="00F32BEA" w:rsidRPr="0083523F" w:rsidRDefault="00F32BEA" w:rsidP="00A02625">
            <w:pPr>
              <w:rPr>
                <w:bCs/>
                <w:lang w:val="hu-HU" w:eastAsia="hu-HU" w:bidi="hu-HU"/>
              </w:rPr>
            </w:pPr>
            <w:r w:rsidRPr="0083523F">
              <w:rPr>
                <w:bCs/>
                <w:lang w:val="hu-HU" w:eastAsia="hu-HU" w:bidi="hu-HU"/>
              </w:rPr>
              <w:t>78</w:t>
            </w:r>
          </w:p>
        </w:tc>
        <w:tc>
          <w:tcPr>
            <w:tcW w:w="1617" w:type="dxa"/>
          </w:tcPr>
          <w:p w14:paraId="22D656E7" w14:textId="77777777" w:rsidR="00F32BEA" w:rsidRPr="0083523F" w:rsidRDefault="00F32BEA" w:rsidP="00A02625">
            <w:pPr>
              <w:rPr>
                <w:bCs/>
                <w:lang w:val="hu-HU" w:eastAsia="hu-HU" w:bidi="hu-HU"/>
              </w:rPr>
            </w:pPr>
            <w:r w:rsidRPr="0083523F">
              <w:rPr>
                <w:bCs/>
                <w:lang w:val="hu-HU" w:eastAsia="hu-HU" w:bidi="hu-HU"/>
              </w:rPr>
              <w:t>74</w:t>
            </w:r>
          </w:p>
        </w:tc>
      </w:tr>
      <w:tr w:rsidR="00F32BEA" w:rsidRPr="0083523F" w14:paraId="4C9F8F53" w14:textId="77777777" w:rsidTr="00F32BEA">
        <w:tc>
          <w:tcPr>
            <w:tcW w:w="2033" w:type="dxa"/>
            <w:tcBorders>
              <w:bottom w:val="single" w:sz="4" w:space="0" w:color="auto"/>
            </w:tcBorders>
          </w:tcPr>
          <w:p w14:paraId="470AD9F8" w14:textId="40020A9E" w:rsidR="00F32BEA" w:rsidRPr="0009041C" w:rsidRDefault="00915961" w:rsidP="00A02625">
            <w:pPr>
              <w:rPr>
                <w:bCs/>
                <w:lang w:val="hu-HU" w:eastAsia="hu-HU" w:bidi="hu-HU"/>
              </w:rPr>
            </w:pPr>
            <w:r w:rsidRPr="00A02625">
              <w:rPr>
                <w:bCs/>
                <w:lang w:val="hu-HU" w:eastAsia="hu-HU" w:bidi="hu-HU"/>
              </w:rPr>
              <w:t>Blóðleysi</w:t>
            </w:r>
          </w:p>
        </w:tc>
        <w:tc>
          <w:tcPr>
            <w:tcW w:w="1601" w:type="dxa"/>
            <w:tcBorders>
              <w:bottom w:val="single" w:sz="4" w:space="0" w:color="auto"/>
            </w:tcBorders>
          </w:tcPr>
          <w:p w14:paraId="0658E3CD" w14:textId="77777777" w:rsidR="00F32BEA" w:rsidRPr="0083523F" w:rsidRDefault="00F32BEA" w:rsidP="00A02625">
            <w:pPr>
              <w:rPr>
                <w:bCs/>
                <w:lang w:val="hu-HU" w:eastAsia="hu-HU" w:bidi="hu-HU"/>
              </w:rPr>
            </w:pPr>
            <w:r w:rsidRPr="0083523F">
              <w:rPr>
                <w:bCs/>
                <w:lang w:val="hu-HU" w:eastAsia="hu-HU" w:bidi="hu-HU"/>
              </w:rPr>
              <w:t>13</w:t>
            </w:r>
          </w:p>
        </w:tc>
        <w:tc>
          <w:tcPr>
            <w:tcW w:w="1738" w:type="dxa"/>
            <w:tcBorders>
              <w:bottom w:val="single" w:sz="4" w:space="0" w:color="auto"/>
            </w:tcBorders>
          </w:tcPr>
          <w:p w14:paraId="1B27E7BF" w14:textId="77777777" w:rsidR="00F32BEA" w:rsidRPr="0083523F" w:rsidRDefault="00F32BEA" w:rsidP="00A02625">
            <w:pPr>
              <w:rPr>
                <w:bCs/>
                <w:lang w:val="hu-HU" w:eastAsia="hu-HU" w:bidi="hu-HU"/>
              </w:rPr>
            </w:pPr>
            <w:r w:rsidRPr="0083523F">
              <w:rPr>
                <w:bCs/>
                <w:lang w:val="hu-HU" w:eastAsia="hu-HU" w:bidi="hu-HU"/>
              </w:rPr>
              <w:t>47</w:t>
            </w:r>
          </w:p>
        </w:tc>
        <w:tc>
          <w:tcPr>
            <w:tcW w:w="1601" w:type="dxa"/>
            <w:tcBorders>
              <w:bottom w:val="single" w:sz="4" w:space="0" w:color="auto"/>
            </w:tcBorders>
          </w:tcPr>
          <w:p w14:paraId="64F24DAC" w14:textId="77777777" w:rsidR="00F32BEA" w:rsidRPr="0083523F" w:rsidRDefault="00F32BEA" w:rsidP="00A02625">
            <w:pPr>
              <w:rPr>
                <w:bCs/>
                <w:lang w:val="hu-HU" w:eastAsia="hu-HU" w:bidi="hu-HU"/>
              </w:rPr>
            </w:pPr>
            <w:r w:rsidRPr="0083523F">
              <w:rPr>
                <w:bCs/>
                <w:lang w:val="hu-HU" w:eastAsia="hu-HU" w:bidi="hu-HU"/>
              </w:rPr>
              <w:t>74</w:t>
            </w:r>
          </w:p>
        </w:tc>
        <w:tc>
          <w:tcPr>
            <w:tcW w:w="1617" w:type="dxa"/>
            <w:tcBorders>
              <w:bottom w:val="single" w:sz="4" w:space="0" w:color="auto"/>
            </w:tcBorders>
          </w:tcPr>
          <w:p w14:paraId="3E9A9DAB" w14:textId="77777777" w:rsidR="00F32BEA" w:rsidRPr="0083523F" w:rsidRDefault="00F32BEA" w:rsidP="00A02625">
            <w:pPr>
              <w:rPr>
                <w:bCs/>
                <w:lang w:val="hu-HU" w:eastAsia="hu-HU" w:bidi="hu-HU"/>
              </w:rPr>
            </w:pPr>
            <w:r w:rsidRPr="0083523F">
              <w:rPr>
                <w:bCs/>
                <w:lang w:val="hu-HU" w:eastAsia="hu-HU" w:bidi="hu-HU"/>
              </w:rPr>
              <w:t>44</w:t>
            </w:r>
          </w:p>
        </w:tc>
      </w:tr>
    </w:tbl>
    <w:p w14:paraId="3C6CFD96" w14:textId="2C6BCEB8" w:rsidR="00AB4B72" w:rsidRPr="00A02625" w:rsidRDefault="00754AC7" w:rsidP="00A02625">
      <w:pPr>
        <w:rPr>
          <w:sz w:val="20"/>
          <w:szCs w:val="20"/>
        </w:rPr>
      </w:pPr>
      <w:r w:rsidRPr="00A02625">
        <w:rPr>
          <w:position w:val="6"/>
          <w:sz w:val="20"/>
          <w:szCs w:val="20"/>
          <w:vertAlign w:val="superscript"/>
        </w:rPr>
        <w:t>a</w:t>
      </w:r>
      <w:r w:rsidRPr="00A02625">
        <w:rPr>
          <w:position w:val="6"/>
          <w:sz w:val="20"/>
          <w:szCs w:val="20"/>
        </w:rPr>
        <w:t xml:space="preserve"> </w:t>
      </w:r>
      <w:r w:rsidRPr="00A02625">
        <w:rPr>
          <w:sz w:val="20"/>
          <w:szCs w:val="20"/>
        </w:rPr>
        <w:t>Niðurstöður sem greint var frá úr skammtarannsókn í III. stigs rannsókn eftir 2</w:t>
      </w:r>
      <w:r w:rsidR="003A2457">
        <w:rPr>
          <w:sz w:val="20"/>
          <w:szCs w:val="20"/>
        </w:rPr>
        <w:t> </w:t>
      </w:r>
      <w:r w:rsidRPr="00A02625">
        <w:rPr>
          <w:sz w:val="20"/>
          <w:szCs w:val="20"/>
        </w:rPr>
        <w:t>ára eftirfylgni.</w:t>
      </w:r>
    </w:p>
    <w:p w14:paraId="3C494413" w14:textId="22FDA0B9" w:rsidR="00AB4B72" w:rsidRPr="0009041C" w:rsidRDefault="00532347" w:rsidP="00A02625">
      <w:pPr>
        <w:rPr>
          <w:sz w:val="20"/>
          <w:szCs w:val="20"/>
        </w:rPr>
      </w:pPr>
      <w:r w:rsidRPr="00A02625">
        <w:rPr>
          <w:position w:val="6"/>
          <w:sz w:val="20"/>
          <w:szCs w:val="20"/>
          <w:vertAlign w:val="superscript"/>
        </w:rPr>
        <w:t>b</w:t>
      </w:r>
      <w:r w:rsidR="00754AC7" w:rsidRPr="00A02625">
        <w:rPr>
          <w:position w:val="6"/>
          <w:sz w:val="20"/>
          <w:szCs w:val="20"/>
        </w:rPr>
        <w:t xml:space="preserve"> </w:t>
      </w:r>
      <w:r w:rsidR="00754AC7" w:rsidRPr="00A02625">
        <w:rPr>
          <w:sz w:val="20"/>
          <w:szCs w:val="20"/>
        </w:rPr>
        <w:t>Niðurstöður úr rannsókn CA180</w:t>
      </w:r>
      <w:r w:rsidR="003A2457">
        <w:rPr>
          <w:sz w:val="20"/>
          <w:szCs w:val="20"/>
        </w:rPr>
        <w:noBreakHyphen/>
      </w:r>
      <w:r w:rsidR="00754AC7" w:rsidRPr="00A02625">
        <w:rPr>
          <w:sz w:val="20"/>
          <w:szCs w:val="20"/>
        </w:rPr>
        <w:t>034 við ráðlagðan upphafsskammt 100</w:t>
      </w:r>
      <w:r w:rsidR="0009041C">
        <w:rPr>
          <w:sz w:val="20"/>
          <w:szCs w:val="20"/>
        </w:rPr>
        <w:t> mg</w:t>
      </w:r>
      <w:r w:rsidR="00754AC7" w:rsidRPr="0009041C">
        <w:rPr>
          <w:sz w:val="20"/>
          <w:szCs w:val="20"/>
        </w:rPr>
        <w:t xml:space="preserve"> einu sinni á</w:t>
      </w:r>
      <w:r w:rsidR="00754AC7" w:rsidRPr="00A02625">
        <w:rPr>
          <w:sz w:val="20"/>
          <w:szCs w:val="20"/>
        </w:rPr>
        <w:t xml:space="preserve"> </w:t>
      </w:r>
      <w:r w:rsidR="00754AC7" w:rsidRPr="0009041C">
        <w:rPr>
          <w:sz w:val="20"/>
          <w:szCs w:val="20"/>
        </w:rPr>
        <w:t>sólarhring.</w:t>
      </w:r>
    </w:p>
    <w:p w14:paraId="61C56BE9" w14:textId="1271381E" w:rsidR="00AB4B72" w:rsidRPr="0009041C" w:rsidRDefault="00532347" w:rsidP="00A02625">
      <w:pPr>
        <w:rPr>
          <w:sz w:val="20"/>
          <w:szCs w:val="20"/>
        </w:rPr>
      </w:pPr>
      <w:r w:rsidRPr="00A02625">
        <w:rPr>
          <w:position w:val="6"/>
          <w:sz w:val="20"/>
          <w:szCs w:val="20"/>
          <w:vertAlign w:val="superscript"/>
        </w:rPr>
        <w:t>c</w:t>
      </w:r>
      <w:r w:rsidR="00754AC7" w:rsidRPr="00A02625">
        <w:rPr>
          <w:position w:val="6"/>
          <w:sz w:val="20"/>
          <w:szCs w:val="20"/>
          <w:vertAlign w:val="superscript"/>
        </w:rPr>
        <w:t xml:space="preserve"> </w:t>
      </w:r>
      <w:r w:rsidR="00754AC7" w:rsidRPr="0009041C">
        <w:rPr>
          <w:sz w:val="20"/>
          <w:szCs w:val="20"/>
        </w:rPr>
        <w:t>Niðurstöður úr rannsókn CA180</w:t>
      </w:r>
      <w:r w:rsidR="003A2457">
        <w:rPr>
          <w:sz w:val="20"/>
          <w:szCs w:val="20"/>
        </w:rPr>
        <w:noBreakHyphen/>
      </w:r>
      <w:r w:rsidR="00754AC7" w:rsidRPr="0009041C">
        <w:rPr>
          <w:sz w:val="20"/>
          <w:szCs w:val="20"/>
        </w:rPr>
        <w:t>035 við ráðlagðan upphafsskammt 140</w:t>
      </w:r>
      <w:r w:rsidR="0009041C">
        <w:rPr>
          <w:sz w:val="20"/>
          <w:szCs w:val="20"/>
        </w:rPr>
        <w:t> mg</w:t>
      </w:r>
      <w:r w:rsidR="00754AC7" w:rsidRPr="0009041C">
        <w:rPr>
          <w:sz w:val="20"/>
          <w:szCs w:val="20"/>
        </w:rPr>
        <w:t xml:space="preserve"> einu sinni á sólarhring.</w:t>
      </w:r>
    </w:p>
    <w:p w14:paraId="6D690882" w14:textId="23534014" w:rsidR="00AB4B72" w:rsidRPr="00A02625" w:rsidRDefault="00754AC7" w:rsidP="00A02625">
      <w:pPr>
        <w:rPr>
          <w:sz w:val="20"/>
          <w:szCs w:val="20"/>
        </w:rPr>
      </w:pPr>
      <w:r w:rsidRPr="00A02625">
        <w:rPr>
          <w:sz w:val="20"/>
          <w:szCs w:val="20"/>
        </w:rPr>
        <w:t>CTC gráður: daufkyrningafæð (gráða</w:t>
      </w:r>
      <w:r w:rsidR="003A2457">
        <w:rPr>
          <w:sz w:val="20"/>
          <w:szCs w:val="20"/>
        </w:rPr>
        <w:t> </w:t>
      </w:r>
      <w:r w:rsidRPr="00A02625">
        <w:rPr>
          <w:sz w:val="20"/>
          <w:szCs w:val="20"/>
        </w:rPr>
        <w:t>3 ≥</w:t>
      </w:r>
      <w:r w:rsidR="003A2457">
        <w:rPr>
          <w:sz w:val="20"/>
          <w:szCs w:val="20"/>
        </w:rPr>
        <w:t> </w:t>
      </w:r>
      <w:r w:rsidRPr="00A02625">
        <w:rPr>
          <w:sz w:val="20"/>
          <w:szCs w:val="20"/>
        </w:rPr>
        <w:t>0,5– &lt;1,0</w:t>
      </w:r>
      <w:r w:rsidR="003A2457">
        <w:rPr>
          <w:sz w:val="20"/>
          <w:szCs w:val="20"/>
        </w:rPr>
        <w:t> </w:t>
      </w:r>
      <w:r w:rsidRPr="00A02625">
        <w:rPr>
          <w:sz w:val="20"/>
          <w:szCs w:val="20"/>
        </w:rPr>
        <w:t>×</w:t>
      </w:r>
      <w:r w:rsidR="003A2457">
        <w:rPr>
          <w:sz w:val="20"/>
          <w:szCs w:val="20"/>
        </w:rPr>
        <w:t> </w:t>
      </w:r>
      <w:r w:rsidRPr="00A02625">
        <w:rPr>
          <w:sz w:val="20"/>
          <w:szCs w:val="20"/>
        </w:rPr>
        <w:t>10</w:t>
      </w:r>
      <w:r w:rsidR="004868AA" w:rsidRPr="00A02625">
        <w:rPr>
          <w:position w:val="6"/>
          <w:sz w:val="20"/>
          <w:szCs w:val="20"/>
          <w:vertAlign w:val="superscript"/>
        </w:rPr>
        <w:t>9</w:t>
      </w:r>
      <w:r w:rsidRPr="00A02625">
        <w:rPr>
          <w:sz w:val="20"/>
          <w:szCs w:val="20"/>
        </w:rPr>
        <w:t>/l, gráða</w:t>
      </w:r>
      <w:r w:rsidR="003A2457">
        <w:rPr>
          <w:sz w:val="20"/>
          <w:szCs w:val="20"/>
        </w:rPr>
        <w:t> </w:t>
      </w:r>
      <w:r w:rsidRPr="00A02625">
        <w:rPr>
          <w:sz w:val="20"/>
          <w:szCs w:val="20"/>
        </w:rPr>
        <w:t>4</w:t>
      </w:r>
      <w:r w:rsidR="003A2457">
        <w:rPr>
          <w:sz w:val="20"/>
          <w:szCs w:val="20"/>
        </w:rPr>
        <w:t> </w:t>
      </w:r>
      <w:r w:rsidRPr="00A02625">
        <w:rPr>
          <w:sz w:val="20"/>
          <w:szCs w:val="20"/>
        </w:rPr>
        <w:t>&lt;0,5</w:t>
      </w:r>
      <w:r w:rsidR="003A2457">
        <w:rPr>
          <w:sz w:val="20"/>
          <w:szCs w:val="20"/>
        </w:rPr>
        <w:t> </w:t>
      </w:r>
      <w:r w:rsidRPr="00A02625">
        <w:rPr>
          <w:sz w:val="20"/>
          <w:szCs w:val="20"/>
        </w:rPr>
        <w:t>×</w:t>
      </w:r>
      <w:r w:rsidR="003A2457">
        <w:rPr>
          <w:sz w:val="20"/>
          <w:szCs w:val="20"/>
        </w:rPr>
        <w:t> </w:t>
      </w:r>
      <w:r w:rsidRPr="00A02625">
        <w:rPr>
          <w:sz w:val="20"/>
          <w:szCs w:val="20"/>
        </w:rPr>
        <w:t>10</w:t>
      </w:r>
      <w:r w:rsidR="004868AA" w:rsidRPr="00A02625">
        <w:rPr>
          <w:position w:val="6"/>
          <w:sz w:val="20"/>
          <w:szCs w:val="20"/>
          <w:vertAlign w:val="superscript"/>
        </w:rPr>
        <w:t>9</w:t>
      </w:r>
      <w:r w:rsidRPr="00A02625">
        <w:rPr>
          <w:sz w:val="20"/>
          <w:szCs w:val="20"/>
        </w:rPr>
        <w:t>/l); blóðflagnafæð (gráða</w:t>
      </w:r>
      <w:r w:rsidR="003A2457">
        <w:rPr>
          <w:sz w:val="20"/>
          <w:szCs w:val="20"/>
        </w:rPr>
        <w:t> </w:t>
      </w:r>
      <w:r w:rsidRPr="00A02625">
        <w:rPr>
          <w:sz w:val="20"/>
          <w:szCs w:val="20"/>
        </w:rPr>
        <w:t>3≥25–&lt;</w:t>
      </w:r>
      <w:r w:rsidR="003A2457">
        <w:rPr>
          <w:sz w:val="20"/>
          <w:szCs w:val="20"/>
        </w:rPr>
        <w:t> </w:t>
      </w:r>
      <w:r w:rsidRPr="00A02625">
        <w:rPr>
          <w:sz w:val="20"/>
          <w:szCs w:val="20"/>
        </w:rPr>
        <w:t>50</w:t>
      </w:r>
      <w:r w:rsidR="003A2457">
        <w:rPr>
          <w:sz w:val="20"/>
          <w:szCs w:val="20"/>
        </w:rPr>
        <w:t> </w:t>
      </w:r>
      <w:r w:rsidRPr="00A02625">
        <w:rPr>
          <w:sz w:val="20"/>
          <w:szCs w:val="20"/>
        </w:rPr>
        <w:t>×</w:t>
      </w:r>
      <w:r w:rsidR="003A2457">
        <w:rPr>
          <w:sz w:val="20"/>
          <w:szCs w:val="20"/>
        </w:rPr>
        <w:t> </w:t>
      </w:r>
      <w:r w:rsidRPr="00A02625">
        <w:rPr>
          <w:sz w:val="20"/>
          <w:szCs w:val="20"/>
        </w:rPr>
        <w:t>10</w:t>
      </w:r>
      <w:r w:rsidR="004868AA" w:rsidRPr="00A02625">
        <w:rPr>
          <w:position w:val="6"/>
          <w:sz w:val="20"/>
          <w:szCs w:val="20"/>
          <w:vertAlign w:val="superscript"/>
        </w:rPr>
        <w:t>9</w:t>
      </w:r>
      <w:r w:rsidRPr="00A02625">
        <w:rPr>
          <w:sz w:val="20"/>
          <w:szCs w:val="20"/>
        </w:rPr>
        <w:t>/l, gráða</w:t>
      </w:r>
      <w:r w:rsidR="003A2457">
        <w:rPr>
          <w:sz w:val="20"/>
          <w:szCs w:val="20"/>
        </w:rPr>
        <w:t> </w:t>
      </w:r>
      <w:r w:rsidRPr="00A02625">
        <w:rPr>
          <w:sz w:val="20"/>
          <w:szCs w:val="20"/>
        </w:rPr>
        <w:t>4 &lt;25</w:t>
      </w:r>
      <w:r w:rsidR="003A2457">
        <w:rPr>
          <w:sz w:val="20"/>
          <w:szCs w:val="20"/>
        </w:rPr>
        <w:t> </w:t>
      </w:r>
      <w:r w:rsidRPr="00A02625">
        <w:rPr>
          <w:sz w:val="20"/>
          <w:szCs w:val="20"/>
        </w:rPr>
        <w:t>×</w:t>
      </w:r>
      <w:r w:rsidR="003A2457">
        <w:rPr>
          <w:sz w:val="20"/>
          <w:szCs w:val="20"/>
        </w:rPr>
        <w:t> </w:t>
      </w:r>
      <w:r w:rsidRPr="00A02625">
        <w:rPr>
          <w:sz w:val="20"/>
          <w:szCs w:val="20"/>
        </w:rPr>
        <w:t>10</w:t>
      </w:r>
      <w:r w:rsidR="004868AA" w:rsidRPr="00A02625">
        <w:rPr>
          <w:position w:val="6"/>
          <w:sz w:val="20"/>
          <w:szCs w:val="20"/>
          <w:vertAlign w:val="superscript"/>
        </w:rPr>
        <w:t>9</w:t>
      </w:r>
      <w:r w:rsidRPr="00A02625">
        <w:rPr>
          <w:sz w:val="20"/>
          <w:szCs w:val="20"/>
        </w:rPr>
        <w:t>/l); blóðleysi (blóðrauði gráða</w:t>
      </w:r>
      <w:r w:rsidR="003A2457">
        <w:rPr>
          <w:sz w:val="20"/>
          <w:szCs w:val="20"/>
        </w:rPr>
        <w:t> </w:t>
      </w:r>
      <w:r w:rsidRPr="00A02625">
        <w:rPr>
          <w:sz w:val="20"/>
          <w:szCs w:val="20"/>
        </w:rPr>
        <w:t>3 ≥65–&lt;80</w:t>
      </w:r>
      <w:r w:rsidR="003A2457">
        <w:rPr>
          <w:sz w:val="20"/>
          <w:szCs w:val="20"/>
        </w:rPr>
        <w:t> </w:t>
      </w:r>
      <w:r w:rsidRPr="00A02625">
        <w:rPr>
          <w:sz w:val="20"/>
          <w:szCs w:val="20"/>
        </w:rPr>
        <w:t>g/l, gráða</w:t>
      </w:r>
      <w:r w:rsidR="003A2457">
        <w:rPr>
          <w:sz w:val="20"/>
          <w:szCs w:val="20"/>
        </w:rPr>
        <w:t> </w:t>
      </w:r>
      <w:r w:rsidRPr="00A02625">
        <w:rPr>
          <w:sz w:val="20"/>
          <w:szCs w:val="20"/>
        </w:rPr>
        <w:t>4 &lt;</w:t>
      </w:r>
      <w:r w:rsidR="003A2457">
        <w:rPr>
          <w:sz w:val="20"/>
          <w:szCs w:val="20"/>
        </w:rPr>
        <w:t> </w:t>
      </w:r>
      <w:r w:rsidRPr="00A02625">
        <w:rPr>
          <w:sz w:val="20"/>
          <w:szCs w:val="20"/>
        </w:rPr>
        <w:t>65 g/l).</w:t>
      </w:r>
    </w:p>
    <w:p w14:paraId="71784B73" w14:textId="77777777" w:rsidR="00AB4B72" w:rsidRPr="00A02625" w:rsidRDefault="00AB4B72" w:rsidP="00A02625"/>
    <w:p w14:paraId="4BD3572D" w14:textId="4CBDE96C" w:rsidR="00AB4B72" w:rsidRPr="0009041C" w:rsidRDefault="00754AC7" w:rsidP="00A02625">
      <w:r w:rsidRPr="00A02625">
        <w:t>Frumufæð af 3 eða 4.</w:t>
      </w:r>
      <w:r w:rsidR="003A2457">
        <w:t> </w:t>
      </w:r>
      <w:r w:rsidRPr="00A02625">
        <w:t>gráðu hjá sjúklingum sem fengu 100</w:t>
      </w:r>
      <w:r w:rsidR="0009041C">
        <w:t> mg</w:t>
      </w:r>
      <w:r w:rsidRPr="00A02625">
        <w:t xml:space="preserve"> einu sinni á dag var svipuð eftir 2</w:t>
      </w:r>
      <w:r w:rsidR="003A2457">
        <w:t> </w:t>
      </w:r>
      <w:r w:rsidRPr="00A02625">
        <w:t>ár og 5</w:t>
      </w:r>
      <w:r w:rsidR="003A2457">
        <w:t> </w:t>
      </w:r>
      <w:r w:rsidRPr="00A02625">
        <w:t>ár m.a. daufkyrningafæð (35% á móti 36%), blóðflagnafæð (23% á móti 24%) og blóðleysi (13% á</w:t>
      </w:r>
      <w:r w:rsidR="00417871" w:rsidRPr="00A02625">
        <w:t xml:space="preserve"> </w:t>
      </w:r>
      <w:r w:rsidRPr="00A02625">
        <w:t>móti 13%).</w:t>
      </w:r>
    </w:p>
    <w:p w14:paraId="05C425A1" w14:textId="35F8941C" w:rsidR="00AB4B72" w:rsidRPr="0009041C" w:rsidRDefault="00754AC7" w:rsidP="00A02625">
      <w:r w:rsidRPr="00A02625">
        <w:t>Sjúklingar sem fengu 3. eða 4.</w:t>
      </w:r>
      <w:r w:rsidR="003A2457">
        <w:t> </w:t>
      </w:r>
      <w:r w:rsidRPr="00A02625">
        <w:t>gráðu mergbælingu náðu sér yfirleitt eftir stutt skammtahlé og/eða skammtalækkun og meðferð var alfarið hætt hjá 5% sjúklinga. Flestir sjúklinganna héldu meðferðinni áfram án frekari mergbælingar.</w:t>
      </w:r>
    </w:p>
    <w:p w14:paraId="50E44184" w14:textId="77777777" w:rsidR="00AB4B72" w:rsidRPr="00A02625" w:rsidRDefault="00AB4B72" w:rsidP="00A02625"/>
    <w:p w14:paraId="5FB24F5A" w14:textId="77777777" w:rsidR="00AB4B72" w:rsidRPr="0009041C" w:rsidRDefault="00754AC7" w:rsidP="00A02625">
      <w:pPr>
        <w:rPr>
          <w:i/>
        </w:rPr>
      </w:pPr>
      <w:r w:rsidRPr="00A02625">
        <w:rPr>
          <w:i/>
        </w:rPr>
        <w:t>Lífefnafræði</w:t>
      </w:r>
    </w:p>
    <w:p w14:paraId="569B06D6" w14:textId="61703A16" w:rsidR="00AB4B72" w:rsidRPr="0009041C" w:rsidRDefault="00754AC7" w:rsidP="00A02625">
      <w:r w:rsidRPr="00A02625">
        <w:t>Í rannsókn á sjúklingum með nýlega greint CML í stöðugum fasa var greint frá 3. eða 4.</w:t>
      </w:r>
      <w:r w:rsidR="003A2457">
        <w:t> </w:t>
      </w:r>
      <w:r w:rsidRPr="00A02625">
        <w:t xml:space="preserve">stigs fosfatskorti í blóði hjá 4% sjúklinga sem fengu </w:t>
      </w:r>
      <w:r w:rsidR="005A70CB" w:rsidRPr="00A02625">
        <w:t>d</w:t>
      </w:r>
      <w:r w:rsidR="007B2626" w:rsidRPr="00A02625">
        <w:t xml:space="preserve">asatinib </w:t>
      </w:r>
      <w:r w:rsidRPr="00A02625">
        <w:t>og hækkun af gráðu 3 eða 4 á transamínasa, kreatíníni og bilirubini hjá ≤1% sjúklinga eftir a.m.k. 12</w:t>
      </w:r>
      <w:r w:rsidR="003A2457">
        <w:t> </w:t>
      </w:r>
      <w:r w:rsidRPr="00A02625">
        <w:t>mánaða eftirfylgni. Eftir a.m.k. 60</w:t>
      </w:r>
      <w:r w:rsidR="003A2457">
        <w:t> </w:t>
      </w:r>
      <w:r w:rsidRPr="00A02625">
        <w:t>mánaða eftirfylgni var uppsöfnuð tíðni 3. eða 4.</w:t>
      </w:r>
      <w:r w:rsidR="00820640" w:rsidRPr="00A02625">
        <w:t> </w:t>
      </w:r>
      <w:r w:rsidRPr="00A02625">
        <w:t>gráðu fosfatskorts í blóði 7%, 3. eða 4.</w:t>
      </w:r>
      <w:r w:rsidR="003A2457">
        <w:t> </w:t>
      </w:r>
      <w:r w:rsidRPr="00A02625">
        <w:t>gráðu hækkun kreatíníns og bilirubins var 1% og 3. eða 4.</w:t>
      </w:r>
      <w:r w:rsidR="00820640" w:rsidRPr="00A02625">
        <w:t> </w:t>
      </w:r>
      <w:r w:rsidRPr="00A02625">
        <w:t xml:space="preserve">gráðu hækkun transamínasa hélst 1%. Í engu tilviki var meðferð með </w:t>
      </w:r>
      <w:r w:rsidR="00483B7D" w:rsidRPr="00A02625">
        <w:t>d</w:t>
      </w:r>
      <w:r w:rsidR="007B2626" w:rsidRPr="00A02625">
        <w:t>asatinib</w:t>
      </w:r>
      <w:r w:rsidR="000E7A05" w:rsidRPr="00A02625">
        <w:t>i</w:t>
      </w:r>
      <w:r w:rsidRPr="00A02625">
        <w:t xml:space="preserve"> hætt vegna þessara lífefnagilda.</w:t>
      </w:r>
    </w:p>
    <w:p w14:paraId="1462231A" w14:textId="77777777" w:rsidR="00AB4B72" w:rsidRPr="00A02625" w:rsidRDefault="00AB4B72" w:rsidP="00A02625"/>
    <w:p w14:paraId="13E94A61" w14:textId="297144CC" w:rsidR="00AB4B72" w:rsidRPr="0009041C" w:rsidRDefault="00754AC7" w:rsidP="00A02625">
      <w:pPr>
        <w:rPr>
          <w:i/>
        </w:rPr>
      </w:pPr>
      <w:r w:rsidRPr="00A02625">
        <w:rPr>
          <w:i/>
        </w:rPr>
        <w:t>Eftirfylgni í 2</w:t>
      </w:r>
      <w:r w:rsidR="003A2457">
        <w:rPr>
          <w:i/>
        </w:rPr>
        <w:t> </w:t>
      </w:r>
      <w:r w:rsidRPr="00A02625">
        <w:rPr>
          <w:i/>
        </w:rPr>
        <w:t>ár</w:t>
      </w:r>
    </w:p>
    <w:p w14:paraId="7BA0FC47" w14:textId="5422EDFD" w:rsidR="00AB4B72" w:rsidRPr="0009041C" w:rsidRDefault="00754AC7" w:rsidP="00A02625">
      <w:r w:rsidRPr="00A02625">
        <w:t>Greint var frá 3</w:t>
      </w:r>
      <w:r w:rsidR="003A2457">
        <w:t>.</w:t>
      </w:r>
      <w:r w:rsidRPr="00A02625">
        <w:t xml:space="preserve"> eða 4</w:t>
      </w:r>
      <w:r w:rsidR="003A2457">
        <w:t>. </w:t>
      </w:r>
      <w:r w:rsidRPr="00A02625">
        <w:t>gráðu hækkun á transamínasa eða bilirubini hjá 1% sjúklinga með CML í stöðugum fasa (ónæmir eða þola ekki imatinib), en greint var frá aukinni tíðni hækkunar úr 1 í 7% hjá sjúklingum með langt gengið CML og Ph+</w:t>
      </w:r>
      <w:r w:rsidR="00B862DB" w:rsidRPr="00A02625">
        <w:t> </w:t>
      </w:r>
      <w:r w:rsidRPr="00A02625">
        <w:t>ALL. Yfirleitt tókst að bregðast við henni með því að minnka skammt eða rjúfa meðferð. Í skammtarannsókn (dose-optimisation study) í III.</w:t>
      </w:r>
      <w:r w:rsidR="003A2457">
        <w:t> </w:t>
      </w:r>
      <w:r w:rsidRPr="00A02625">
        <w:t>stigs rannsókn á CML í stöðugum fasa var greint frá hækkun transamínasa eða bilirubins af gráðu 3 eða 4 hjá ≤ 1% sjúklinga með sambærilega lágri tíðni hjá þessum fjórum meðferðarhópum. Í III</w:t>
      </w:r>
      <w:r w:rsidR="003A2457">
        <w:t>. </w:t>
      </w:r>
      <w:r w:rsidRPr="00A02625">
        <w:t>stigs skammtarannsókn (dose-optimisation study) hjá sjúklingum með langt gengið CML og Ph+ ALL var</w:t>
      </w:r>
      <w:r w:rsidR="00417871" w:rsidRPr="0009041C">
        <w:t xml:space="preserve"> </w:t>
      </w:r>
      <w:r w:rsidRPr="00A02625">
        <w:t>greint frá hækkun transamínasa eða bilirubins af gráðu</w:t>
      </w:r>
      <w:r w:rsidR="00B862DB" w:rsidRPr="00A02625">
        <w:t> </w:t>
      </w:r>
      <w:r w:rsidRPr="00A02625">
        <w:t>3 eða 4 hjá 1% til 5%</w:t>
      </w:r>
      <w:r w:rsidR="00B862DB" w:rsidRPr="00A02625">
        <w:t> </w:t>
      </w:r>
      <w:r w:rsidRPr="00A02625">
        <w:t>sjúklinga í öllum meðferðarhópum.</w:t>
      </w:r>
    </w:p>
    <w:p w14:paraId="69FB20EF" w14:textId="77777777" w:rsidR="00AB4B72" w:rsidRPr="00A02625" w:rsidRDefault="00AB4B72" w:rsidP="00A02625"/>
    <w:p w14:paraId="622B5573" w14:textId="56345012" w:rsidR="00AB4B72" w:rsidRPr="0009041C" w:rsidRDefault="00754AC7" w:rsidP="00A02625">
      <w:r w:rsidRPr="00A02625">
        <w:t>Tímabundið lágt kalsíumgildi af 3. eða 4.</w:t>
      </w:r>
      <w:r w:rsidR="00B862DB" w:rsidRPr="00A02625">
        <w:t> </w:t>
      </w:r>
      <w:r w:rsidRPr="00A02625">
        <w:t xml:space="preserve">gráðu kom fram á einhverjum tímapunkti meðferðarinnar hjá u.þ.b. 5% sjúklinga sem fengu </w:t>
      </w:r>
      <w:r w:rsidR="00F54701" w:rsidRPr="00A02625">
        <w:t>d</w:t>
      </w:r>
      <w:r w:rsidR="007B2626" w:rsidRPr="00A02625">
        <w:t xml:space="preserve">asatinib </w:t>
      </w:r>
      <w:r w:rsidRPr="00A02625">
        <w:t>og voru með eðlilegt kalsíumgildi í upphafi meðferðar.</w:t>
      </w:r>
    </w:p>
    <w:p w14:paraId="337A1ACF" w14:textId="4D9BC497" w:rsidR="00AB4B72" w:rsidRPr="0009041C" w:rsidRDefault="00754AC7" w:rsidP="00A02625">
      <w:r w:rsidRPr="00A02625">
        <w:t>Engin tengsl voru á milli minnkaðs kalsíum og klínískra einkenna. Sjúklingar sem fengu kalsíumlækkum af 3. eða 4.</w:t>
      </w:r>
      <w:r w:rsidR="00B862DB" w:rsidRPr="00A02625">
        <w:t> </w:t>
      </w:r>
      <w:r w:rsidRPr="00A02625">
        <w:t>gráðu náðu sér oftast eftir uppótarmeðferð með kalsíum til inntöku. Greint var frá kalsíum-, kalíum- og fosfatlækkun í blóði af gráðu</w:t>
      </w:r>
      <w:r w:rsidR="00B862DB" w:rsidRPr="00A02625">
        <w:t> </w:t>
      </w:r>
      <w:r w:rsidRPr="00A02625">
        <w:t>3 eða 4 hjá sjúklingum með CML (allir fasar) en með aukinni tíðni hjá sjúklingum með CML eða Ph+ ALL í eitilfrumufasa eða kyrningafasa. Greint var frá 3. eða 4.</w:t>
      </w:r>
      <w:r w:rsidR="00B862DB" w:rsidRPr="00A02625">
        <w:t> </w:t>
      </w:r>
      <w:r w:rsidRPr="00A02625">
        <w:t>gráðu hækkun á kreatíníni hjá &lt; 1% sjúklinga með CML í stöðugum fasa og í aukinni tíðni frá 1 til 4% hjá sjúklingum með langt gengið CML.</w:t>
      </w:r>
    </w:p>
    <w:p w14:paraId="6E633E9A" w14:textId="77777777" w:rsidR="00AB4B72" w:rsidRPr="00A02625" w:rsidRDefault="00AB4B72" w:rsidP="00A02625"/>
    <w:p w14:paraId="70659E1E" w14:textId="77777777" w:rsidR="00AB4B72" w:rsidRPr="0009041C" w:rsidRDefault="00754AC7" w:rsidP="00A02625">
      <w:r w:rsidRPr="00A02625">
        <w:rPr>
          <w:u w:val="single"/>
        </w:rPr>
        <w:t>Börn</w:t>
      </w:r>
    </w:p>
    <w:p w14:paraId="2D568EFE" w14:textId="5B10E12B" w:rsidR="00417871" w:rsidRPr="00A02625" w:rsidRDefault="00754AC7" w:rsidP="00A02625">
      <w:r w:rsidRPr="00A02625">
        <w:t xml:space="preserve">Öryggi </w:t>
      </w:r>
      <w:r w:rsidR="00590CA4" w:rsidRPr="00A02625">
        <w:t>d</w:t>
      </w:r>
      <w:r w:rsidR="007B2626" w:rsidRPr="00A02625">
        <w:t>asatinib</w:t>
      </w:r>
      <w:r w:rsidR="000E7A05" w:rsidRPr="00A02625">
        <w:t>s</w:t>
      </w:r>
      <w:r w:rsidRPr="00A02625">
        <w:t xml:space="preserve"> við einlyfjameðferð hjá börnum með Ph+</w:t>
      </w:r>
      <w:r w:rsidR="00B862DB" w:rsidRPr="00A02625">
        <w:t> </w:t>
      </w:r>
      <w:r w:rsidRPr="00A02625">
        <w:t>CML</w:t>
      </w:r>
      <w:r w:rsidR="003A2457">
        <w:noBreakHyphen/>
      </w:r>
      <w:r w:rsidRPr="00A02625">
        <w:t xml:space="preserve">CP var sambærilegt öryggi hjá fullorðnum. Öryggi </w:t>
      </w:r>
      <w:r w:rsidR="00590CA4" w:rsidRPr="00A02625">
        <w:t>d</w:t>
      </w:r>
      <w:r w:rsidR="007B2626" w:rsidRPr="00A02625">
        <w:t>asatinib</w:t>
      </w:r>
      <w:r w:rsidR="000E7A05" w:rsidRPr="00A02625">
        <w:t>s</w:t>
      </w:r>
      <w:r w:rsidRPr="00A02625">
        <w:t xml:space="preserve"> þegar það er gefið ásamt krabbameinslyfjameðferð börnum með Ph+ ALL var í samræmi við þekkt öryggi </w:t>
      </w:r>
      <w:r w:rsidR="001B63DE" w:rsidRPr="00A02625">
        <w:t>d</w:t>
      </w:r>
      <w:r w:rsidR="007B2626" w:rsidRPr="00A02625">
        <w:t>asatinib</w:t>
      </w:r>
      <w:r w:rsidR="000E7A05" w:rsidRPr="00A02625">
        <w:t>s</w:t>
      </w:r>
      <w:r w:rsidRPr="00A02625">
        <w:t xml:space="preserve"> hjá fullorðnum og áætluð áhrif</w:t>
      </w:r>
      <w:r w:rsidR="00417871" w:rsidRPr="00A02625">
        <w:t xml:space="preserve"> </w:t>
      </w:r>
      <w:r w:rsidRPr="00A02625">
        <w:t>krabbameinslyfjameðferðar fyrir utan minni tíðni fleiðruvökva hjá börnum miðað við hjá fullorðnum.</w:t>
      </w:r>
    </w:p>
    <w:p w14:paraId="412BFD44" w14:textId="14EB24C1" w:rsidR="00417871" w:rsidRPr="00A02625" w:rsidRDefault="00417871" w:rsidP="00A02625"/>
    <w:p w14:paraId="799F722A" w14:textId="77777777" w:rsidR="00AB4B72" w:rsidRPr="0009041C" w:rsidRDefault="00754AC7" w:rsidP="00A02625">
      <w:r w:rsidRPr="00A02625">
        <w:t>Í rannsóknum hjá börnum með CML er tíðni frávika í rannsóknaniðurstöðum í samræmi við þekkt gildi hjá fullorðnum.</w:t>
      </w:r>
    </w:p>
    <w:p w14:paraId="74EBBC80" w14:textId="77777777" w:rsidR="00AB4B72" w:rsidRPr="00A02625" w:rsidRDefault="00AB4B72" w:rsidP="00A02625"/>
    <w:p w14:paraId="12AB7576" w14:textId="77777777" w:rsidR="00AB4B72" w:rsidRPr="0009041C" w:rsidRDefault="00754AC7" w:rsidP="00A02625">
      <w:r w:rsidRPr="00A02625">
        <w:t>Í rannsóknum á ALL hjá börnum var tíðni óeðlilegra rannsóknaniðurstaðna í samræmi við þekkt rannsóknagildi hjá fullorðnum í tengslum við brátt hvítblæði hjá sjúklingum sem fengu grunnkrabbameinslyfjameðferð.</w:t>
      </w:r>
    </w:p>
    <w:p w14:paraId="56C5E630" w14:textId="77777777" w:rsidR="00AB4B72" w:rsidRPr="00A02625" w:rsidRDefault="00AB4B72" w:rsidP="00A02625"/>
    <w:p w14:paraId="011CB3BB" w14:textId="77777777" w:rsidR="00AB4B72" w:rsidRPr="0009041C" w:rsidRDefault="00754AC7" w:rsidP="00A02625">
      <w:r w:rsidRPr="00A02625">
        <w:rPr>
          <w:u w:val="single"/>
        </w:rPr>
        <w:t>Sérstakir hópar</w:t>
      </w:r>
    </w:p>
    <w:p w14:paraId="4527BCD0" w14:textId="319B1BCB" w:rsidR="00AB4B72" w:rsidRPr="0009041C" w:rsidRDefault="00754AC7" w:rsidP="00A02625">
      <w:r w:rsidRPr="00A02625">
        <w:t xml:space="preserve">Þótt öryggi </w:t>
      </w:r>
      <w:r w:rsidR="001B63DE" w:rsidRPr="00A02625">
        <w:t>d</w:t>
      </w:r>
      <w:r w:rsidR="007B2626" w:rsidRPr="00A02625">
        <w:t>asatinib</w:t>
      </w:r>
      <w:r w:rsidR="000E7A05" w:rsidRPr="00A02625">
        <w:t>s</w:t>
      </w:r>
      <w:r w:rsidRPr="00A02625">
        <w:t xml:space="preserve"> hjá öldruðum sé svipað og hjá þeim sem yngri eru, eru meiri líkur á að sjúklingar sem eru 65</w:t>
      </w:r>
      <w:r w:rsidR="003A2457">
        <w:t> </w:t>
      </w:r>
      <w:r w:rsidRPr="00A02625">
        <w:t>ára og eldri fái algengar aukaverkanir eins og þreytu, vökvasöfnun í brjóstholi, mæði, hósta, blæðingar í neðri hluta meltingarvegar, truflun á matarlyst og séu líklegri til að fá sjaldgæfari aukaverkanir eins og þaninn kvið, sundl, vökvasöfnun í gollurshúsi, hjartabilun og þyngdartap og því skal fylgjast náið með þeim (sjá kafla</w:t>
      </w:r>
      <w:r w:rsidR="0011398A" w:rsidRPr="00A02625">
        <w:t> </w:t>
      </w:r>
      <w:r w:rsidRPr="00A02625">
        <w:t>4.4).</w:t>
      </w:r>
    </w:p>
    <w:p w14:paraId="20835407" w14:textId="77777777" w:rsidR="00AB4B72" w:rsidRPr="00A02625" w:rsidRDefault="00AB4B72" w:rsidP="00A02625"/>
    <w:p w14:paraId="693B5506" w14:textId="77777777" w:rsidR="00AB4B72" w:rsidRPr="0009041C" w:rsidRDefault="00754AC7" w:rsidP="00A02625">
      <w:r w:rsidRPr="00A02625">
        <w:rPr>
          <w:u w:val="single"/>
        </w:rPr>
        <w:t>Tilkynning aukaverkana sem grunur er um að tengist lyfinu</w:t>
      </w:r>
    </w:p>
    <w:p w14:paraId="2439C822" w14:textId="340B5222" w:rsidR="00AB4B72" w:rsidRPr="0009041C" w:rsidRDefault="00754AC7" w:rsidP="00A02625">
      <w:r w:rsidRPr="00A02625">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A02625">
        <w:rPr>
          <w:highlight w:val="lightGray"/>
        </w:rPr>
        <w:t>samkvæmt fyrirkomulagi sem gildir í hverju landi fyrir sig, sjá</w:t>
      </w:r>
      <w:r w:rsidRPr="00A02625">
        <w:rPr>
          <w:highlight w:val="lightGray"/>
          <w:shd w:val="clear" w:color="auto" w:fill="D3D3D3"/>
        </w:rPr>
        <w:t xml:space="preserve"> </w:t>
      </w:r>
      <w:hyperlink r:id="rId12" w:history="1">
        <w:r w:rsidR="00535697">
          <w:rPr>
            <w:rStyle w:val="Hyperlink"/>
            <w:highlight w:val="lightGray"/>
          </w:rPr>
          <w:t>Appendix V</w:t>
        </w:r>
      </w:hyperlink>
    </w:p>
    <w:p w14:paraId="57BF8AFB" w14:textId="77777777" w:rsidR="00AB4B72" w:rsidRPr="00A02625" w:rsidRDefault="00AB4B72" w:rsidP="00A02625"/>
    <w:p w14:paraId="6A4395B9" w14:textId="366B234D" w:rsidR="00AB4B72" w:rsidRPr="00991207" w:rsidRDefault="0009041C" w:rsidP="00A02625">
      <w:r w:rsidRPr="00A02625">
        <w:rPr>
          <w:b/>
          <w:bCs/>
        </w:rPr>
        <w:t>4.9</w:t>
      </w:r>
      <w:r w:rsidRPr="00A02625">
        <w:rPr>
          <w:b/>
          <w:bCs/>
        </w:rPr>
        <w:tab/>
      </w:r>
      <w:r w:rsidR="00754AC7" w:rsidRPr="00A02625">
        <w:rPr>
          <w:b/>
          <w:bCs/>
        </w:rPr>
        <w:t>Ofskömmtun</w:t>
      </w:r>
    </w:p>
    <w:p w14:paraId="3DD3D28B" w14:textId="77777777" w:rsidR="00AB4B72" w:rsidRPr="00A02625" w:rsidRDefault="00AB4B72" w:rsidP="00A02625">
      <w:pPr>
        <w:rPr>
          <w:bCs/>
        </w:rPr>
      </w:pPr>
    </w:p>
    <w:p w14:paraId="0240ED66" w14:textId="2686072D" w:rsidR="00AB4B72" w:rsidRPr="0009041C" w:rsidRDefault="00754AC7" w:rsidP="00A02625">
      <w:r w:rsidRPr="00A02625">
        <w:t xml:space="preserve">Reynsla af ofskömmtun </w:t>
      </w:r>
      <w:r w:rsidR="00342054" w:rsidRPr="00A02625">
        <w:t>d</w:t>
      </w:r>
      <w:r w:rsidR="007B2626" w:rsidRPr="00A02625">
        <w:t>asatinib</w:t>
      </w:r>
      <w:r w:rsidR="000E7A05" w:rsidRPr="00A02625">
        <w:t>s</w:t>
      </w:r>
      <w:r w:rsidR="007B2626" w:rsidRPr="00A02625">
        <w:t xml:space="preserve"> </w:t>
      </w:r>
      <w:r w:rsidRPr="00A02625">
        <w:t>í klínískum rannsóknum takmarkast við örfá tilvik. Greint var frá mestu ofskömmtun, sem var 280</w:t>
      </w:r>
      <w:r w:rsidR="0009041C">
        <w:t> mg</w:t>
      </w:r>
      <w:r w:rsidRPr="00A02625">
        <w:t xml:space="preserve"> á dag í eina viku, hjá tveimur sjúklingum og hjá báðum varð marktæk fækkun blóðflagna. Þar sem dasatinib tengist 3. eða 4.</w:t>
      </w:r>
      <w:r w:rsidR="0011398A" w:rsidRPr="00A02625">
        <w:t> </w:t>
      </w:r>
      <w:r w:rsidRPr="00A02625">
        <w:t>gráðu mergbælingu (sjá kafla</w:t>
      </w:r>
      <w:r w:rsidR="0011398A" w:rsidRPr="00A02625">
        <w:t> </w:t>
      </w:r>
      <w:r w:rsidRPr="00A02625">
        <w:t>4.4) skal fylgjast náið með sjúklingum sem taka inn meira en ráðlagðan skammt með tilliti til mergbælingar og veita viðeigandi stuðningsmeðferð.</w:t>
      </w:r>
    </w:p>
    <w:p w14:paraId="0FE01FCD" w14:textId="20DF296C" w:rsidR="00AB4B72" w:rsidRPr="00A02625" w:rsidRDefault="00AB4B72" w:rsidP="00A02625"/>
    <w:p w14:paraId="2C44E11D" w14:textId="77777777" w:rsidR="00E52459" w:rsidRPr="00A02625" w:rsidRDefault="00E52459" w:rsidP="00A02625"/>
    <w:p w14:paraId="2430A25D" w14:textId="01F349B1" w:rsidR="00AB4B72" w:rsidRPr="00991207" w:rsidRDefault="0009041C" w:rsidP="00A02625">
      <w:r w:rsidRPr="00A02625">
        <w:rPr>
          <w:b/>
          <w:bCs/>
        </w:rPr>
        <w:t>5.</w:t>
      </w:r>
      <w:r w:rsidRPr="00A02625">
        <w:rPr>
          <w:b/>
          <w:bCs/>
        </w:rPr>
        <w:tab/>
      </w:r>
      <w:r w:rsidR="00754AC7" w:rsidRPr="00A02625">
        <w:rPr>
          <w:b/>
          <w:bCs/>
        </w:rPr>
        <w:t>LYFJAFRÆÐILEGAR UPPLÝSINGAR</w:t>
      </w:r>
    </w:p>
    <w:p w14:paraId="78D19EAD" w14:textId="77777777" w:rsidR="00AB4B72" w:rsidRPr="00A02625" w:rsidRDefault="00AB4B72" w:rsidP="00A02625">
      <w:pPr>
        <w:rPr>
          <w:bCs/>
        </w:rPr>
      </w:pPr>
    </w:p>
    <w:p w14:paraId="1CC14B56" w14:textId="65352A27" w:rsidR="00AB4B72" w:rsidRPr="0009041C" w:rsidRDefault="0009041C" w:rsidP="00A02625">
      <w:pPr>
        <w:rPr>
          <w:b/>
        </w:rPr>
      </w:pPr>
      <w:r>
        <w:rPr>
          <w:b/>
        </w:rPr>
        <w:t>5.1</w:t>
      </w:r>
      <w:r>
        <w:rPr>
          <w:b/>
        </w:rPr>
        <w:tab/>
      </w:r>
      <w:r w:rsidR="00754AC7" w:rsidRPr="00A02625">
        <w:rPr>
          <w:b/>
        </w:rPr>
        <w:t>Lyfhrif</w:t>
      </w:r>
    </w:p>
    <w:p w14:paraId="4D4B0FE1" w14:textId="77777777" w:rsidR="00E8271D" w:rsidRPr="00A02625" w:rsidRDefault="00E8271D" w:rsidP="00A02625">
      <w:pPr>
        <w:rPr>
          <w:bCs/>
        </w:rPr>
      </w:pPr>
    </w:p>
    <w:p w14:paraId="53ACF644" w14:textId="5F8D2CAA" w:rsidR="00E8271D" w:rsidRPr="00A02625" w:rsidRDefault="00754AC7" w:rsidP="00A02625">
      <w:r w:rsidRPr="00A02625">
        <w:t>Flokkun eftir verkun: æxlishemjandi lyf, prótein kínasa hemill ATC-flokkur: L01</w:t>
      </w:r>
      <w:r w:rsidR="001F3001" w:rsidRPr="00A02625">
        <w:t>EA02</w:t>
      </w:r>
      <w:r w:rsidRPr="00A02625">
        <w:t xml:space="preserve"> </w:t>
      </w:r>
    </w:p>
    <w:p w14:paraId="4CF167F6" w14:textId="77777777" w:rsidR="00E8271D" w:rsidRPr="00A02625" w:rsidRDefault="00E8271D" w:rsidP="00A02625"/>
    <w:p w14:paraId="3E73D8B7" w14:textId="2D706C24" w:rsidR="00AB4B72" w:rsidRPr="0009041C" w:rsidRDefault="00754AC7" w:rsidP="00A02625">
      <w:r w:rsidRPr="00A02625">
        <w:rPr>
          <w:u w:val="single"/>
        </w:rPr>
        <w:t>Lyfhrif</w:t>
      </w:r>
    </w:p>
    <w:p w14:paraId="7D4DC057" w14:textId="0889992F" w:rsidR="00AB4B72" w:rsidRPr="0009041C" w:rsidRDefault="00754AC7" w:rsidP="00A02625">
      <w:r w:rsidRPr="00A02625">
        <w:t>Dasatinib hamlar virki BCR</w:t>
      </w:r>
      <w:r w:rsidR="002C1924">
        <w:noBreakHyphen/>
      </w:r>
      <w:r w:rsidRPr="00A02625">
        <w:t>ABL kínasa og kínasa í SRC fjölskyldunni ásamt fjölda annarra sérhæfðra æxlis tengdra/valdandi kínasa þar með talin c-KIT, ephrín (EPH) kínasa viðtaka og PDFGβ viðtaka. Dasatinib er öflugur, undir</w:t>
      </w:r>
      <w:r w:rsidR="00EA5E1A">
        <w:t>-</w:t>
      </w:r>
      <w:r w:rsidRPr="00A02625">
        <w:t>nanomólarskala hemill á BCR</w:t>
      </w:r>
      <w:r w:rsidR="002C1924">
        <w:noBreakHyphen/>
      </w:r>
      <w:r w:rsidRPr="00A02625">
        <w:t>ABL kínasa með virkni við 0,6</w:t>
      </w:r>
      <w:r w:rsidR="00923422">
        <w:noBreakHyphen/>
      </w:r>
      <w:r w:rsidRPr="00A02625">
        <w:t>0,8</w:t>
      </w:r>
      <w:r w:rsidR="00923422">
        <w:t> </w:t>
      </w:r>
      <w:r w:rsidRPr="00A02625">
        <w:t>nM</w:t>
      </w:r>
      <w:r w:rsidR="00EA4336">
        <w:t xml:space="preserve"> þéttni</w:t>
      </w:r>
      <w:r w:rsidRPr="00A02625">
        <w:t>. Það binst bæði óvirkum og virkum byggingarformum BCR</w:t>
      </w:r>
      <w:r w:rsidR="002C1924">
        <w:noBreakHyphen/>
      </w:r>
      <w:r w:rsidRPr="00A02625">
        <w:t>ABL ensímsins.</w:t>
      </w:r>
    </w:p>
    <w:p w14:paraId="45F8B10C" w14:textId="77777777" w:rsidR="00AB4B72" w:rsidRPr="00A02625" w:rsidRDefault="00AB4B72" w:rsidP="00A02625"/>
    <w:p w14:paraId="57FCB061" w14:textId="77777777" w:rsidR="00AB4B72" w:rsidRPr="0009041C" w:rsidRDefault="00754AC7" w:rsidP="00A02625">
      <w:pPr>
        <w:keepNext/>
        <w:widowControl/>
      </w:pPr>
      <w:r w:rsidRPr="00A02625">
        <w:rPr>
          <w:u w:val="single"/>
        </w:rPr>
        <w:t>Verkunarháttur</w:t>
      </w:r>
    </w:p>
    <w:p w14:paraId="1407588D" w14:textId="23BA1EC4" w:rsidR="00AB4B72" w:rsidRPr="0009041C" w:rsidRDefault="00754AC7" w:rsidP="00A02625">
      <w:r w:rsidRPr="00A02625">
        <w:rPr>
          <w:i/>
        </w:rPr>
        <w:t xml:space="preserve">In vitro </w:t>
      </w:r>
      <w:r w:rsidRPr="00A02625">
        <w:t>er dasatinib virkt á hvítblæðis-frumulínur sem sýna breytilega imatinib næma og ónæma sjúkdómsmynd. Þessar rannsóknir sem ekki eru klínískar (nonclinical) sýna að dasatinib getur yfirunnið imatinib þol af völdum BRC</w:t>
      </w:r>
      <w:r w:rsidR="002C1924">
        <w:noBreakHyphen/>
      </w:r>
      <w:r w:rsidRPr="00A02625">
        <w:t>ABL yfirtjáningar, stökkbreytingar í kínasahneppi BCR</w:t>
      </w:r>
      <w:r w:rsidR="002C1924">
        <w:noBreakHyphen/>
      </w:r>
      <w:r w:rsidRPr="00A02625">
        <w:t>ABL, virkjun</w:t>
      </w:r>
      <w:r w:rsidR="00EA5E1A">
        <w:t>ar</w:t>
      </w:r>
      <w:r w:rsidRPr="00A02625">
        <w:t xml:space="preserve"> á sambærilegum merkjaferlum (alternate signaling pathways) með þátttöku SRC kínasa fjölskyldunnar (LYN, HCK) og yfirtjáningu fjöllyfjaónæmisgens. Auk þess hindrar dasatinib SRC kínasa fjölskylduna við þéttni sem er undir nanomólarskala.</w:t>
      </w:r>
    </w:p>
    <w:p w14:paraId="78DCCE7E" w14:textId="77777777" w:rsidR="00AB4B72" w:rsidRPr="00A02625" w:rsidRDefault="00AB4B72" w:rsidP="00A02625"/>
    <w:p w14:paraId="49EABD98" w14:textId="0DFAA951" w:rsidR="009A1FE7" w:rsidRPr="00A02625" w:rsidRDefault="00754AC7" w:rsidP="00A02625">
      <w:r w:rsidRPr="00A02625">
        <w:t xml:space="preserve">Í aðskildum </w:t>
      </w:r>
      <w:r w:rsidRPr="00A02625">
        <w:rPr>
          <w:i/>
        </w:rPr>
        <w:t xml:space="preserve">in vivo </w:t>
      </w:r>
      <w:r w:rsidRPr="00A02625">
        <w:t>rannsóknum, þar sem notuð voru CML músalíkan, hindraði dasatinib framgang CML yfir í blasta fasa og lengdi líf músa sem í hafði verið sáð CML frumulínum úr sjúklingum og látnar vaxa á mismunandi stöðum, m.a í miðtaugakerfi.</w:t>
      </w:r>
    </w:p>
    <w:p w14:paraId="643E4A96" w14:textId="1BEDBF81" w:rsidR="009A1FE7" w:rsidRPr="00A02625" w:rsidRDefault="009A1FE7" w:rsidP="00A02625"/>
    <w:p w14:paraId="1D1F57B5" w14:textId="77777777" w:rsidR="00AB4B72" w:rsidRPr="0009041C" w:rsidRDefault="00754AC7" w:rsidP="00A02625">
      <w:r w:rsidRPr="00A02625">
        <w:rPr>
          <w:u w:val="single"/>
        </w:rPr>
        <w:t>Klínísk verkun og öryggi</w:t>
      </w:r>
    </w:p>
    <w:p w14:paraId="56747679" w14:textId="7932BED5" w:rsidR="00AB4B72" w:rsidRPr="0009041C" w:rsidRDefault="00754AC7" w:rsidP="00A02625">
      <w:r w:rsidRPr="00A02625">
        <w:t>Í I.</w:t>
      </w:r>
      <w:r w:rsidR="002C1924">
        <w:t> </w:t>
      </w:r>
      <w:r w:rsidRPr="00A02625">
        <w:t>stigs rannsóknum kom blóðgildasvörun (hematological response) og litningasvörun (cytogenetic response) fram í öllum fösum CML og í Ph+</w:t>
      </w:r>
      <w:r w:rsidR="0011398A" w:rsidRPr="00A02625">
        <w:t> </w:t>
      </w:r>
      <w:r w:rsidRPr="00A02625">
        <w:t>ALL hjá fyrstu 84</w:t>
      </w:r>
      <w:r w:rsidR="002C1924">
        <w:t> </w:t>
      </w:r>
      <w:r w:rsidRPr="00A02625">
        <w:t>sjúklingunum sem fengu meðferð og var fylgt eftir í 27</w:t>
      </w:r>
      <w:r w:rsidR="002C1924">
        <w:t> </w:t>
      </w:r>
      <w:r w:rsidRPr="00A02625">
        <w:t>mánuði. Svörunin entist vel í öllum fösum CML og Ph+</w:t>
      </w:r>
      <w:r w:rsidR="0011398A" w:rsidRPr="00A02625">
        <w:t> </w:t>
      </w:r>
      <w:r w:rsidRPr="00A02625">
        <w:t>ALL.</w:t>
      </w:r>
    </w:p>
    <w:p w14:paraId="4CF1D0E1" w14:textId="77777777" w:rsidR="00AB4B72" w:rsidRPr="00A02625" w:rsidRDefault="00AB4B72" w:rsidP="00A02625"/>
    <w:p w14:paraId="73E7282B" w14:textId="47434745" w:rsidR="00AB4B72" w:rsidRPr="0009041C" w:rsidRDefault="00754AC7" w:rsidP="00A02625">
      <w:r w:rsidRPr="00A02625">
        <w:t>Fjórar, einarma, opnar II.</w:t>
      </w:r>
      <w:r w:rsidR="002C1924">
        <w:t> </w:t>
      </w:r>
      <w:r w:rsidRPr="00A02625">
        <w:t>stigs rannsóknir voru framkvæmdar til að meta öryggi og verkun dasatinibs hjá sjúklingum með CML í stöðugum, hröðuðum eða kyrningafasa (myeloid blast phase), sem voru annaðhvort ónæmir fyrir eða þoldu ekki imatinib. Ein slembivals rannsókn án samanburðar var gerð hjá sjúklingum í stöðugum fasa, þar sem fyrsta meðferð með 400 eða 600</w:t>
      </w:r>
      <w:r w:rsidR="0009041C">
        <w:t> mg</w:t>
      </w:r>
      <w:r w:rsidRPr="00A02625">
        <w:t xml:space="preserve"> af imatinib skilaði ekki árangri. Upphafsskammtur dasatinibs var 70</w:t>
      </w:r>
      <w:r w:rsidR="0009041C">
        <w:t> mg</w:t>
      </w:r>
      <w:r w:rsidRPr="00A02625">
        <w:t xml:space="preserve"> tvisvar á dag. Skammtabreytingar voru leyfðar til að auka virkni og hafa stjórn á eiturverkunum (sjá kafla</w:t>
      </w:r>
      <w:r w:rsidR="0011398A" w:rsidRPr="00A02625">
        <w:t> </w:t>
      </w:r>
      <w:r w:rsidRPr="00A02625">
        <w:t>4.2).</w:t>
      </w:r>
    </w:p>
    <w:p w14:paraId="05FCF110" w14:textId="7D7AF39F" w:rsidR="00AB4B72" w:rsidRPr="0009041C" w:rsidRDefault="00754AC7" w:rsidP="00A02625">
      <w:r w:rsidRPr="00A02625">
        <w:t>Í tveimur slembivals, opnum III.</w:t>
      </w:r>
      <w:r w:rsidR="002C1924">
        <w:t> </w:t>
      </w:r>
      <w:r w:rsidRPr="00A02625">
        <w:t>stigs rannsóknum á virkni dasatinibs var samanburður gerður á gjöf dasatinibs þegar það er gefið einu sinni á dag og tvisvar á dag. Einnig var ein opin, slembivals, III.</w:t>
      </w:r>
      <w:r w:rsidR="002C1924">
        <w:t> </w:t>
      </w:r>
      <w:r w:rsidRPr="00A02625">
        <w:t>stigs samanburðarrannsókn með dasatinibi gerð á fullorðnum sjúklingum með nýlega greint CML í stöðugum fasa.</w:t>
      </w:r>
    </w:p>
    <w:p w14:paraId="53B8949B" w14:textId="77777777" w:rsidR="00AB4B72" w:rsidRPr="00A02625" w:rsidRDefault="00AB4B72" w:rsidP="00A02625"/>
    <w:p w14:paraId="6B29D513" w14:textId="77777777" w:rsidR="00AB4B72" w:rsidRPr="0009041C" w:rsidRDefault="00754AC7" w:rsidP="00A02625">
      <w:r w:rsidRPr="00A02625">
        <w:t>Virkni dasatinibs er byggð á blóðgildasvörun (hematological response) og litningasvörun (cytogenetic response).</w:t>
      </w:r>
    </w:p>
    <w:p w14:paraId="3EE020C7" w14:textId="77777777" w:rsidR="00AB4B72" w:rsidRPr="0009041C" w:rsidRDefault="00754AC7" w:rsidP="00A02625">
      <w:r w:rsidRPr="00A02625">
        <w:t>Varanleiki svörunar og mat á tíðni lifunar veita viðbótar vísbendingar um klínískan ávinning dasatinibs.</w:t>
      </w:r>
    </w:p>
    <w:p w14:paraId="37565B45" w14:textId="77777777" w:rsidR="00AB4B72" w:rsidRPr="00A02625" w:rsidRDefault="00AB4B72" w:rsidP="00A02625"/>
    <w:p w14:paraId="06F82BE7" w14:textId="70E10B60" w:rsidR="00AB4B72" w:rsidRPr="0009041C" w:rsidRDefault="00754AC7" w:rsidP="00A02625">
      <w:r w:rsidRPr="00A02625">
        <w:t>Alls voru 2.712</w:t>
      </w:r>
      <w:r w:rsidR="002C1924">
        <w:t> </w:t>
      </w:r>
      <w:r w:rsidRPr="00A02625">
        <w:t>sjúklingar metnir í klínískum rannsóknum, af þeim voru 23% ≥</w:t>
      </w:r>
      <w:r w:rsidR="0011398A" w:rsidRPr="00A02625">
        <w:t> </w:t>
      </w:r>
      <w:r w:rsidRPr="00A02625">
        <w:t>65 ára og 5% ≥</w:t>
      </w:r>
      <w:r w:rsidR="0011398A" w:rsidRPr="00A02625">
        <w:t> </w:t>
      </w:r>
      <w:r w:rsidRPr="00A02625">
        <w:t>75 ára.</w:t>
      </w:r>
    </w:p>
    <w:p w14:paraId="79B8FB7B" w14:textId="77777777" w:rsidR="00AB4B72" w:rsidRPr="00A02625" w:rsidRDefault="00AB4B72" w:rsidP="00A02625"/>
    <w:p w14:paraId="48949139" w14:textId="77777777" w:rsidR="00AB4B72" w:rsidRPr="0009041C" w:rsidRDefault="00754AC7" w:rsidP="00A02625">
      <w:pPr>
        <w:rPr>
          <w:i/>
        </w:rPr>
      </w:pPr>
      <w:r w:rsidRPr="00A02625">
        <w:rPr>
          <w:i/>
          <w:u w:val="single"/>
        </w:rPr>
        <w:t>CML í stöðugum fasa - nýlega greint</w:t>
      </w:r>
    </w:p>
    <w:p w14:paraId="79FBF352" w14:textId="6F4DDA85" w:rsidR="00AB4B72" w:rsidRPr="0009041C" w:rsidRDefault="00754AC7" w:rsidP="00A02625">
      <w:r w:rsidRPr="00A02625">
        <w:t>Opin, alþjóðleg, fjölsetra, slembivals, III.</w:t>
      </w:r>
      <w:r w:rsidR="002C1924">
        <w:t> </w:t>
      </w:r>
      <w:r w:rsidRPr="00A02625">
        <w:t xml:space="preserve">stigs samanburðarrannsókn var gerð á fullorðnum sjúklingum með nýlega greint CML í stöðugum fasa. Sjúklingum var slembiraðað og fengu annaðhvort </w:t>
      </w:r>
      <w:r w:rsidR="00EB7E71" w:rsidRPr="00A02625">
        <w:t>d</w:t>
      </w:r>
      <w:r w:rsidR="007B2626" w:rsidRPr="00A02625">
        <w:t xml:space="preserve">asatinib </w:t>
      </w:r>
      <w:r w:rsidRPr="00A02625">
        <w:t>100</w:t>
      </w:r>
      <w:r w:rsidR="0009041C">
        <w:t> mg</w:t>
      </w:r>
      <w:r w:rsidRPr="00A02625">
        <w:t xml:space="preserve"> einu sinni á dag eða imatinib 400</w:t>
      </w:r>
      <w:r w:rsidR="0009041C">
        <w:t> mg</w:t>
      </w:r>
      <w:r w:rsidRPr="00A02625">
        <w:t xml:space="preserve"> einu sinni á dag.</w:t>
      </w:r>
      <w:r w:rsidR="002C1924">
        <w:t xml:space="preserve"> </w:t>
      </w:r>
      <w:r w:rsidRPr="00A02625">
        <w:t>Aðalendapunktur var tíðni staðfestrar fullkominnar litningasvörunar (cCCyR) innan 12</w:t>
      </w:r>
      <w:r w:rsidR="002C1924">
        <w:t> </w:t>
      </w:r>
      <w:r w:rsidRPr="00A02625">
        <w:t>mánaða. Aukaviðmið voru m.a.lengd staðfestrar fullkominnar litningasvörunar (varanleiki svörunar), tími að staðfestri fullkominni litningasvörun, tíðni meiriháttar sameindasvörunar (MMR), tími að meiriháttar sameindasvörun, lifun án versnunar sjúkdóms (PFS) og heildarlifun (OS). Aðrar niðurstöður varðandi virkni voru m.a. tíðni fullkominnar litningasvörunar (CCyR) og fullkominnar sameindasvörunar (CMR). Rannsóknin er yfirstandandi.</w:t>
      </w:r>
    </w:p>
    <w:p w14:paraId="51B28A8C" w14:textId="77777777" w:rsidR="00AB4B72" w:rsidRPr="00A02625" w:rsidRDefault="00AB4B72" w:rsidP="00A02625"/>
    <w:p w14:paraId="1B4A9A8E" w14:textId="14351AEE" w:rsidR="00532347" w:rsidRPr="00A02625" w:rsidRDefault="00754AC7" w:rsidP="00A02625">
      <w:r w:rsidRPr="00A02625">
        <w:t>Alls var 519</w:t>
      </w:r>
      <w:r w:rsidR="002C1924">
        <w:t> </w:t>
      </w:r>
      <w:r w:rsidRPr="00A02625">
        <w:t xml:space="preserve">sjúklingum slembiraðað í meðferðarhópa: 259 í </w:t>
      </w:r>
      <w:r w:rsidR="00EB7E71" w:rsidRPr="00A02625">
        <w:t>d</w:t>
      </w:r>
      <w:r w:rsidR="007B2626" w:rsidRPr="00A02625">
        <w:t xml:space="preserve">asatinib </w:t>
      </w:r>
      <w:r w:rsidRPr="00A02625">
        <w:t>hóp og 260 í imatinib hóp. Við upphaf meðferðar var gott jafnvægi hjá hópunum varðandi eiginleika, með tilliti til aldurs (aldur (miðgildi) var 46</w:t>
      </w:r>
      <w:r w:rsidR="002C1924">
        <w:t> </w:t>
      </w:r>
      <w:r w:rsidRPr="00A02625">
        <w:t xml:space="preserve">ár hjá </w:t>
      </w:r>
      <w:r w:rsidR="00866740" w:rsidRPr="00A02625">
        <w:t>d</w:t>
      </w:r>
      <w:r w:rsidR="007B2626" w:rsidRPr="00A02625">
        <w:t>asatinib</w:t>
      </w:r>
      <w:r w:rsidRPr="00A02625">
        <w:t xml:space="preserve"> hópnum þar sem 10% sjúklinga var 65</w:t>
      </w:r>
      <w:r w:rsidR="002C1924">
        <w:t> </w:t>
      </w:r>
      <w:r w:rsidRPr="00A02625">
        <w:t>ára eða eldri og 49</w:t>
      </w:r>
      <w:r w:rsidR="002C1924">
        <w:t> </w:t>
      </w:r>
      <w:r w:rsidRPr="00A02625">
        <w:t>ára hjá imatinib hópnum þar sem 11% sjúklinga var 65</w:t>
      </w:r>
      <w:r w:rsidR="002C1924">
        <w:t> </w:t>
      </w:r>
      <w:r w:rsidRPr="00A02625">
        <w:t xml:space="preserve">ára eða eldri), kyns (44% konur hjá </w:t>
      </w:r>
      <w:r w:rsidR="008A528C" w:rsidRPr="00A02625">
        <w:t>d</w:t>
      </w:r>
      <w:r w:rsidR="007B2626" w:rsidRPr="00A02625">
        <w:t>asatinib</w:t>
      </w:r>
      <w:r w:rsidRPr="00A02625">
        <w:t xml:space="preserve"> hópnum og 37% hjá imatinib hópnum) og kynstofni (51% af hvítum kynstofni og 42% af asískum kynstofni hjá </w:t>
      </w:r>
      <w:r w:rsidR="008A528C" w:rsidRPr="00A02625">
        <w:t>d</w:t>
      </w:r>
      <w:r w:rsidR="007B2626" w:rsidRPr="00A02625">
        <w:t xml:space="preserve">asatinib </w:t>
      </w:r>
      <w:r w:rsidRPr="00A02625">
        <w:t xml:space="preserve">hópnum og 55% af hvítum kynstofni og 37% af asískum kynstofni hjá imatinib hópnum). Við upphaf meðferðar var dreifing Hasfordstiga svipuð hjá hópnum sem fékk </w:t>
      </w:r>
      <w:r w:rsidR="008A528C" w:rsidRPr="00A02625">
        <w:t>d</w:t>
      </w:r>
      <w:r w:rsidR="007B2626" w:rsidRPr="00A02625">
        <w:t xml:space="preserve">asatinib </w:t>
      </w:r>
      <w:r w:rsidRPr="00A02625">
        <w:t>(lítil áhætta: 33%, meðal áhætta 48%, mikil áhætta: 19%) og hópnum sem fékk imatinib (lítil áhætta: 34%, meðal áhætta 47%, mikil áhætta: 19%).</w:t>
      </w:r>
    </w:p>
    <w:p w14:paraId="6841D83E" w14:textId="77777777" w:rsidR="00532347" w:rsidRPr="00A02625" w:rsidRDefault="00532347" w:rsidP="00A02625"/>
    <w:p w14:paraId="2BEDF904" w14:textId="24BB5619" w:rsidR="00AB4B72" w:rsidRPr="00A02625" w:rsidRDefault="00754AC7" w:rsidP="00A02625">
      <w:r w:rsidRPr="00A02625">
        <w:t>Við eftirfylgni í a.m.k 12</w:t>
      </w:r>
      <w:r w:rsidR="002C1924">
        <w:t> </w:t>
      </w:r>
      <w:r w:rsidRPr="00A02625">
        <w:t xml:space="preserve">mánuði voru 85% sjúklinga sem var slembiraðað í </w:t>
      </w:r>
      <w:r w:rsidR="008A528C" w:rsidRPr="00A02625">
        <w:t>d</w:t>
      </w:r>
      <w:r w:rsidR="007B2626" w:rsidRPr="00A02625">
        <w:t xml:space="preserve">asatinib </w:t>
      </w:r>
      <w:r w:rsidRPr="00A02625">
        <w:t>hóp og 81% sjúklinga sem var slembiraðað í imatinib hóp enn meðhöndlaðir samkvæmt fyrsta meðferðarvalkosti. Meðferðarrof innan 12</w:t>
      </w:r>
      <w:r w:rsidR="002C1924">
        <w:t> </w:t>
      </w:r>
      <w:r w:rsidRPr="00A02625">
        <w:t xml:space="preserve">mánaða vegna versnunar sjúkdóms var hjá 3% sjúklinga sem fengu </w:t>
      </w:r>
      <w:r w:rsidR="008A528C" w:rsidRPr="00A02625">
        <w:t>d</w:t>
      </w:r>
      <w:r w:rsidR="007B2626" w:rsidRPr="00A02625">
        <w:t xml:space="preserve">asatinib </w:t>
      </w:r>
      <w:r w:rsidRPr="00A02625">
        <w:t>og 5% sjúklinga sem fengu imatinib.</w:t>
      </w:r>
    </w:p>
    <w:p w14:paraId="6376D688" w14:textId="77777777" w:rsidR="00AB4B72" w:rsidRPr="0009041C" w:rsidRDefault="00AB4B72" w:rsidP="00A02625"/>
    <w:p w14:paraId="61111591" w14:textId="6E534961" w:rsidR="00AB4B72" w:rsidRPr="0009041C" w:rsidRDefault="00754AC7" w:rsidP="00A02625">
      <w:r w:rsidRPr="00A02625">
        <w:t>Við eftirfylgni sem var a.m.k. 60</w:t>
      </w:r>
      <w:r w:rsidR="002C1924">
        <w:t> </w:t>
      </w:r>
      <w:r w:rsidRPr="00A02625">
        <w:t xml:space="preserve">mánuðir voru 60% sjúklinga sem var slembiraðað í </w:t>
      </w:r>
      <w:r w:rsidR="00641FAD" w:rsidRPr="00A02625">
        <w:t>d</w:t>
      </w:r>
      <w:r w:rsidR="007B2626" w:rsidRPr="00A02625">
        <w:t xml:space="preserve">asatinib </w:t>
      </w:r>
      <w:r w:rsidR="00865E9A" w:rsidRPr="00A02625">
        <w:t>h</w:t>
      </w:r>
      <w:r w:rsidRPr="00A02625">
        <w:t>óp og 63% sjúklinga sem var slembiraðað í imatinib hóp enn meðhöndlaðir samkvæmt fyrsta meðferðarvalkosti. Meðferðarrof innan 60</w:t>
      </w:r>
      <w:r w:rsidR="002C1924">
        <w:t> </w:t>
      </w:r>
      <w:r w:rsidRPr="00A02625">
        <w:t xml:space="preserve">mánaða vegna versnunar sjúkdóms var hjá 11% sjúklinga sem fengu </w:t>
      </w:r>
      <w:r w:rsidR="00641FAD" w:rsidRPr="00A02625">
        <w:t>d</w:t>
      </w:r>
      <w:r w:rsidR="007B2626" w:rsidRPr="00A02625">
        <w:t xml:space="preserve">asatinib </w:t>
      </w:r>
      <w:r w:rsidRPr="00A02625">
        <w:t>og 14% sjúklinga sem fengu imatinib.</w:t>
      </w:r>
    </w:p>
    <w:p w14:paraId="677546AC" w14:textId="77777777" w:rsidR="00AB4B72" w:rsidRPr="00A02625" w:rsidRDefault="00AB4B72" w:rsidP="00A02625"/>
    <w:p w14:paraId="72948D30" w14:textId="0C3306E0" w:rsidR="00A0729F" w:rsidRPr="00A02625" w:rsidRDefault="00754AC7" w:rsidP="00A02625">
      <w:r w:rsidRPr="00A02625">
        <w:t>Niðurstöður virkni eru sýndar í töflu</w:t>
      </w:r>
      <w:r w:rsidR="00F32FA6" w:rsidRPr="00A02625">
        <w:t> </w:t>
      </w:r>
      <w:r w:rsidRPr="00A02625">
        <w:t xml:space="preserve">9. Tölfræðilega marktækt stærri hluti sjúklinga í </w:t>
      </w:r>
      <w:r w:rsidR="00641FAD" w:rsidRPr="00A02625">
        <w:t>d</w:t>
      </w:r>
      <w:r w:rsidR="007B2626" w:rsidRPr="00A02625">
        <w:t xml:space="preserve">asatinib </w:t>
      </w:r>
      <w:r w:rsidRPr="00A02625">
        <w:t>hópnum náðu staðfestri fullkominni litningasvörun samanborið við sjúklinga í imatinib hópnum, fyrstu 12</w:t>
      </w:r>
      <w:r w:rsidR="002C1924">
        <w:t> </w:t>
      </w:r>
      <w:r w:rsidRPr="00A02625">
        <w:t xml:space="preserve">mánuði meðferðar. Virkni </w:t>
      </w:r>
      <w:r w:rsidR="00114773" w:rsidRPr="00A02625">
        <w:t>d</w:t>
      </w:r>
      <w:r w:rsidR="007B2626" w:rsidRPr="00A02625">
        <w:t xml:space="preserve">asatinib </w:t>
      </w:r>
      <w:r w:rsidRPr="00A02625">
        <w:t>sást alltaf hjá mismunandi undirflokkum, þ.m.t. aldur, kyn og Hasfordstig við upphaf meðferðar.</w:t>
      </w:r>
    </w:p>
    <w:p w14:paraId="461B2BB9" w14:textId="77777777" w:rsidR="00A0729F" w:rsidRPr="00A02625" w:rsidRDefault="00A0729F" w:rsidP="00A02625"/>
    <w:p w14:paraId="2C56259D" w14:textId="37AB578E" w:rsidR="00AB4B72" w:rsidRPr="0009041C" w:rsidRDefault="00754AC7" w:rsidP="00A02625">
      <w:pPr>
        <w:rPr>
          <w:b/>
          <w:bCs/>
        </w:rPr>
      </w:pPr>
      <w:r w:rsidRPr="00A02625">
        <w:rPr>
          <w:b/>
          <w:bCs/>
        </w:rPr>
        <w:t>Tafla</w:t>
      </w:r>
      <w:r w:rsidR="00A0729F" w:rsidRPr="00A02625">
        <w:rPr>
          <w:b/>
          <w:bCs/>
        </w:rPr>
        <w:t xml:space="preserve"> 9: </w:t>
      </w:r>
      <w:r w:rsidRPr="00A02625">
        <w:rPr>
          <w:b/>
          <w:bCs/>
        </w:rPr>
        <w:t>Niðurstöður virkni úr III. stigs rannsókn hjá sjúklingum með nýlega greint CML í stöðugum fasa</w:t>
      </w:r>
    </w:p>
    <w:tbl>
      <w:tblPr>
        <w:tblW w:w="9167" w:type="dxa"/>
        <w:jc w:val="center"/>
        <w:tblLayout w:type="fixed"/>
        <w:tblCellMar>
          <w:left w:w="0" w:type="dxa"/>
          <w:right w:w="0" w:type="dxa"/>
        </w:tblCellMar>
        <w:tblLook w:val="01E0" w:firstRow="1" w:lastRow="1" w:firstColumn="1" w:lastColumn="1" w:noHBand="0" w:noVBand="0"/>
      </w:tblPr>
      <w:tblGrid>
        <w:gridCol w:w="2126"/>
        <w:gridCol w:w="3403"/>
        <w:gridCol w:w="2126"/>
        <w:gridCol w:w="1512"/>
      </w:tblGrid>
      <w:tr w:rsidR="002C1924" w:rsidRPr="0083523F" w14:paraId="0A07FA30" w14:textId="77777777" w:rsidTr="004E6674">
        <w:trPr>
          <w:trHeight w:val="238"/>
          <w:jc w:val="center"/>
        </w:trPr>
        <w:tc>
          <w:tcPr>
            <w:tcW w:w="2126" w:type="dxa"/>
            <w:vMerge w:val="restart"/>
            <w:tcBorders>
              <w:top w:val="single" w:sz="4" w:space="0" w:color="000000"/>
              <w:bottom w:val="single" w:sz="4" w:space="0" w:color="000000"/>
            </w:tcBorders>
          </w:tcPr>
          <w:p w14:paraId="4CD38874" w14:textId="77777777" w:rsidR="002C1924" w:rsidRPr="0083523F" w:rsidRDefault="002C1924" w:rsidP="00A02625"/>
        </w:tc>
        <w:tc>
          <w:tcPr>
            <w:tcW w:w="3403" w:type="dxa"/>
            <w:tcBorders>
              <w:top w:val="single" w:sz="4" w:space="0" w:color="000000"/>
            </w:tcBorders>
          </w:tcPr>
          <w:p w14:paraId="6A26A94C" w14:textId="14475D27" w:rsidR="002C1924" w:rsidRPr="0083523F" w:rsidRDefault="0044028F" w:rsidP="00A02625">
            <w:pPr>
              <w:jc w:val="center"/>
              <w:rPr>
                <w:b/>
              </w:rPr>
            </w:pPr>
            <w:r>
              <w:rPr>
                <w:b/>
              </w:rPr>
              <w:t>d</w:t>
            </w:r>
            <w:r w:rsidR="002C1924" w:rsidRPr="0083523F">
              <w:rPr>
                <w:b/>
              </w:rPr>
              <w:t>asatinib</w:t>
            </w:r>
          </w:p>
        </w:tc>
        <w:tc>
          <w:tcPr>
            <w:tcW w:w="2126" w:type="dxa"/>
            <w:tcBorders>
              <w:top w:val="single" w:sz="4" w:space="0" w:color="000000"/>
            </w:tcBorders>
          </w:tcPr>
          <w:p w14:paraId="6FDA78AC" w14:textId="4B5B0A57" w:rsidR="002C1924" w:rsidRDefault="006E7CD1" w:rsidP="00923422">
            <w:pPr>
              <w:rPr>
                <w:b/>
              </w:rPr>
            </w:pPr>
            <w:r>
              <w:rPr>
                <w:b/>
              </w:rPr>
              <w:t>i</w:t>
            </w:r>
            <w:r w:rsidR="002C1924" w:rsidRPr="008E25EF">
              <w:rPr>
                <w:b/>
              </w:rPr>
              <w:t>matinib</w:t>
            </w:r>
          </w:p>
          <w:p w14:paraId="421B3404" w14:textId="7CD78165" w:rsidR="002C1924" w:rsidRPr="0083523F" w:rsidRDefault="002C1924" w:rsidP="00923422">
            <w:pPr>
              <w:rPr>
                <w:b/>
              </w:rPr>
            </w:pPr>
            <w:r w:rsidRPr="008E25EF">
              <w:rPr>
                <w:b/>
              </w:rPr>
              <w:t>n = 260</w:t>
            </w:r>
          </w:p>
        </w:tc>
        <w:tc>
          <w:tcPr>
            <w:tcW w:w="1512" w:type="dxa"/>
            <w:tcBorders>
              <w:top w:val="single" w:sz="4" w:space="0" w:color="000000"/>
            </w:tcBorders>
          </w:tcPr>
          <w:p w14:paraId="6839BCAC" w14:textId="2F1E8D30" w:rsidR="002C1924" w:rsidRPr="0083523F" w:rsidRDefault="002C1924" w:rsidP="00A02625">
            <w:pPr>
              <w:rPr>
                <w:b/>
              </w:rPr>
            </w:pPr>
            <w:r w:rsidRPr="0083523F">
              <w:rPr>
                <w:b/>
              </w:rPr>
              <w:t>p-</w:t>
            </w:r>
            <w:r w:rsidRPr="0083523F">
              <w:rPr>
                <w:b/>
                <w:bCs/>
                <w:lang w:val="en-GB"/>
              </w:rPr>
              <w:t>gildi</w:t>
            </w:r>
          </w:p>
        </w:tc>
      </w:tr>
      <w:tr w:rsidR="002C1924" w:rsidRPr="0083523F" w14:paraId="47030677" w14:textId="77777777" w:rsidTr="004E6674">
        <w:trPr>
          <w:trHeight w:val="227"/>
          <w:jc w:val="center"/>
        </w:trPr>
        <w:tc>
          <w:tcPr>
            <w:tcW w:w="2126" w:type="dxa"/>
            <w:vMerge/>
            <w:tcBorders>
              <w:top w:val="nil"/>
              <w:bottom w:val="single" w:sz="4" w:space="0" w:color="000000"/>
            </w:tcBorders>
          </w:tcPr>
          <w:p w14:paraId="6F15C5E5" w14:textId="77777777" w:rsidR="002C1924" w:rsidRPr="0083523F" w:rsidRDefault="002C1924" w:rsidP="00A02625"/>
        </w:tc>
        <w:tc>
          <w:tcPr>
            <w:tcW w:w="3403" w:type="dxa"/>
            <w:tcBorders>
              <w:bottom w:val="single" w:sz="4" w:space="0" w:color="000000"/>
            </w:tcBorders>
          </w:tcPr>
          <w:p w14:paraId="3155E6D1" w14:textId="28963817" w:rsidR="002C1924" w:rsidRPr="0083523F" w:rsidRDefault="002C1924" w:rsidP="00A02625">
            <w:pPr>
              <w:jc w:val="center"/>
              <w:rPr>
                <w:b/>
              </w:rPr>
            </w:pPr>
            <w:r w:rsidRPr="0083523F">
              <w:rPr>
                <w:b/>
              </w:rPr>
              <w:t>n = 259</w:t>
            </w:r>
            <w:r w:rsidRPr="0083523F">
              <w:rPr>
                <w:b/>
              </w:rPr>
              <w:tab/>
            </w:r>
          </w:p>
        </w:tc>
        <w:tc>
          <w:tcPr>
            <w:tcW w:w="2126" w:type="dxa"/>
            <w:tcBorders>
              <w:bottom w:val="single" w:sz="4" w:space="0" w:color="000000"/>
            </w:tcBorders>
          </w:tcPr>
          <w:p w14:paraId="38EED159" w14:textId="77777777" w:rsidR="002C1924" w:rsidRPr="0083523F" w:rsidRDefault="002C1924" w:rsidP="00923422"/>
        </w:tc>
        <w:tc>
          <w:tcPr>
            <w:tcW w:w="1512" w:type="dxa"/>
            <w:tcBorders>
              <w:bottom w:val="single" w:sz="4" w:space="0" w:color="000000"/>
            </w:tcBorders>
          </w:tcPr>
          <w:p w14:paraId="4784A6E2" w14:textId="28A76588" w:rsidR="002C1924" w:rsidRPr="0083523F" w:rsidRDefault="002C1924" w:rsidP="00A02625"/>
        </w:tc>
      </w:tr>
      <w:tr w:rsidR="001670D4" w:rsidRPr="0083523F" w14:paraId="4E36031C" w14:textId="77777777" w:rsidTr="004E6674">
        <w:trPr>
          <w:trHeight w:val="237"/>
          <w:jc w:val="center"/>
        </w:trPr>
        <w:tc>
          <w:tcPr>
            <w:tcW w:w="9167" w:type="dxa"/>
            <w:gridSpan w:val="4"/>
            <w:tcBorders>
              <w:top w:val="single" w:sz="4" w:space="0" w:color="000000"/>
              <w:bottom w:val="single" w:sz="4" w:space="0" w:color="000000"/>
            </w:tcBorders>
          </w:tcPr>
          <w:p w14:paraId="5E99D2BA" w14:textId="4161DAE2" w:rsidR="001670D4" w:rsidRPr="0083523F" w:rsidRDefault="001670D4" w:rsidP="004E6674">
            <w:pPr>
              <w:jc w:val="center"/>
            </w:pPr>
            <w:r w:rsidRPr="0083523F">
              <w:rPr>
                <w:b/>
                <w:bCs/>
                <w:lang w:val="en-GB"/>
              </w:rPr>
              <w:t>Svörunartíðni (95% CI)</w:t>
            </w:r>
          </w:p>
        </w:tc>
      </w:tr>
      <w:tr w:rsidR="002C1924" w:rsidRPr="0083523F" w14:paraId="48A32D96" w14:textId="77777777" w:rsidTr="004E6674">
        <w:trPr>
          <w:trHeight w:val="255"/>
          <w:jc w:val="center"/>
        </w:trPr>
        <w:tc>
          <w:tcPr>
            <w:tcW w:w="2126" w:type="dxa"/>
            <w:tcBorders>
              <w:top w:val="single" w:sz="4" w:space="0" w:color="000000"/>
            </w:tcBorders>
          </w:tcPr>
          <w:p w14:paraId="28C7F890" w14:textId="4FE6D9EB" w:rsidR="002C1924" w:rsidRPr="0083523F" w:rsidRDefault="002C1924" w:rsidP="00A02625">
            <w:pPr>
              <w:rPr>
                <w:b/>
                <w:bCs/>
                <w:lang w:val="en-GB"/>
              </w:rPr>
            </w:pPr>
            <w:r w:rsidRPr="0083523F">
              <w:rPr>
                <w:b/>
                <w:bCs/>
                <w:lang w:val="en-GB"/>
              </w:rPr>
              <w:t>Litningasvörun</w:t>
            </w:r>
          </w:p>
          <w:p w14:paraId="7DFF17C0" w14:textId="34FFAEEF" w:rsidR="002C1924" w:rsidRPr="0083523F" w:rsidRDefault="002C1924" w:rsidP="00A02625">
            <w:pPr>
              <w:rPr>
                <w:b/>
              </w:rPr>
            </w:pPr>
            <w:r w:rsidRPr="0083523F">
              <w:rPr>
                <w:b/>
                <w:bCs/>
                <w:lang w:val="en-GB"/>
              </w:rPr>
              <w:t>innan 12 mánaða</w:t>
            </w:r>
          </w:p>
        </w:tc>
        <w:tc>
          <w:tcPr>
            <w:tcW w:w="3403" w:type="dxa"/>
            <w:tcBorders>
              <w:top w:val="single" w:sz="4" w:space="0" w:color="000000"/>
            </w:tcBorders>
          </w:tcPr>
          <w:p w14:paraId="3E3F13D7" w14:textId="77777777" w:rsidR="002C1924" w:rsidRPr="0083523F" w:rsidRDefault="002C1924" w:rsidP="00A02625"/>
        </w:tc>
        <w:tc>
          <w:tcPr>
            <w:tcW w:w="2126" w:type="dxa"/>
            <w:tcBorders>
              <w:top w:val="single" w:sz="4" w:space="0" w:color="000000"/>
            </w:tcBorders>
          </w:tcPr>
          <w:p w14:paraId="004281AB" w14:textId="77777777" w:rsidR="002C1924" w:rsidRPr="0083523F" w:rsidRDefault="002C1924" w:rsidP="00923422"/>
        </w:tc>
        <w:tc>
          <w:tcPr>
            <w:tcW w:w="1512" w:type="dxa"/>
            <w:tcBorders>
              <w:top w:val="single" w:sz="4" w:space="0" w:color="000000"/>
            </w:tcBorders>
          </w:tcPr>
          <w:p w14:paraId="14E8F8F3" w14:textId="2751980A" w:rsidR="002C1924" w:rsidRPr="0083523F" w:rsidRDefault="002C1924" w:rsidP="00A02625"/>
        </w:tc>
      </w:tr>
      <w:tr w:rsidR="002C1924" w:rsidRPr="0083523F" w14:paraId="7658250A" w14:textId="77777777" w:rsidTr="004E6674">
        <w:trPr>
          <w:trHeight w:val="255"/>
          <w:jc w:val="center"/>
        </w:trPr>
        <w:tc>
          <w:tcPr>
            <w:tcW w:w="2126" w:type="dxa"/>
          </w:tcPr>
          <w:p w14:paraId="3718ACE2" w14:textId="77777777" w:rsidR="002C1924" w:rsidRPr="0083523F" w:rsidRDefault="002C1924" w:rsidP="00A02625">
            <w:r w:rsidRPr="0083523F">
              <w:t>cCCyR</w:t>
            </w:r>
            <w:r w:rsidRPr="0083523F">
              <w:rPr>
                <w:vertAlign w:val="superscript"/>
              </w:rPr>
              <w:t>a</w:t>
            </w:r>
          </w:p>
        </w:tc>
        <w:tc>
          <w:tcPr>
            <w:tcW w:w="3403" w:type="dxa"/>
          </w:tcPr>
          <w:p w14:paraId="48AD2854" w14:textId="66DCF77E" w:rsidR="002C1924" w:rsidRPr="0083523F" w:rsidRDefault="002C1924" w:rsidP="00A02625">
            <w:pPr>
              <w:jc w:val="center"/>
            </w:pPr>
            <w:r w:rsidRPr="0083523F">
              <w:t>76,8% (71,2–81,8)</w:t>
            </w:r>
          </w:p>
        </w:tc>
        <w:tc>
          <w:tcPr>
            <w:tcW w:w="2126" w:type="dxa"/>
          </w:tcPr>
          <w:p w14:paraId="31BCD2F3" w14:textId="5AA3AB4D" w:rsidR="002C1924" w:rsidRPr="0083523F" w:rsidRDefault="002C1924" w:rsidP="00923422">
            <w:r w:rsidRPr="008E25EF">
              <w:t>66,2% (60,1–71,9)</w:t>
            </w:r>
          </w:p>
        </w:tc>
        <w:tc>
          <w:tcPr>
            <w:tcW w:w="1512" w:type="dxa"/>
          </w:tcPr>
          <w:p w14:paraId="35F0EA45" w14:textId="12751BEB" w:rsidR="002C1924" w:rsidRPr="0083523F" w:rsidRDefault="002C1924" w:rsidP="00A02625">
            <w:r w:rsidRPr="0083523F">
              <w:t>p&lt; 0,007*</w:t>
            </w:r>
          </w:p>
        </w:tc>
      </w:tr>
      <w:tr w:rsidR="002C1924" w:rsidRPr="0083523F" w14:paraId="6FDBFCBA" w14:textId="77777777" w:rsidTr="004E6674">
        <w:trPr>
          <w:trHeight w:val="255"/>
          <w:jc w:val="center"/>
        </w:trPr>
        <w:tc>
          <w:tcPr>
            <w:tcW w:w="2126" w:type="dxa"/>
          </w:tcPr>
          <w:p w14:paraId="2E91F7E1" w14:textId="77777777" w:rsidR="002C1924" w:rsidRPr="0083523F" w:rsidRDefault="002C1924" w:rsidP="00A02625">
            <w:r w:rsidRPr="0083523F">
              <w:t>CCyR</w:t>
            </w:r>
            <w:r w:rsidRPr="0083523F">
              <w:rPr>
                <w:vertAlign w:val="superscript"/>
              </w:rPr>
              <w:t>b</w:t>
            </w:r>
          </w:p>
        </w:tc>
        <w:tc>
          <w:tcPr>
            <w:tcW w:w="3403" w:type="dxa"/>
          </w:tcPr>
          <w:p w14:paraId="30DF4755" w14:textId="5C17E1C1" w:rsidR="002C1924" w:rsidRPr="0083523F" w:rsidRDefault="002C1924" w:rsidP="00A02625">
            <w:pPr>
              <w:jc w:val="center"/>
            </w:pPr>
            <w:r w:rsidRPr="0083523F">
              <w:t>85,3% (80,4–89,4)</w:t>
            </w:r>
          </w:p>
        </w:tc>
        <w:tc>
          <w:tcPr>
            <w:tcW w:w="2126" w:type="dxa"/>
          </w:tcPr>
          <w:p w14:paraId="6E6A6DD8" w14:textId="43E55DED" w:rsidR="002C1924" w:rsidRPr="0083523F" w:rsidRDefault="002C1924" w:rsidP="00923422">
            <w:r w:rsidRPr="008E25EF">
              <w:t>73,5% (67,7–78,7)</w:t>
            </w:r>
          </w:p>
        </w:tc>
        <w:tc>
          <w:tcPr>
            <w:tcW w:w="1512" w:type="dxa"/>
          </w:tcPr>
          <w:p w14:paraId="00C0647F" w14:textId="33F58E8C" w:rsidR="002C1924" w:rsidRPr="0083523F" w:rsidRDefault="002C1924" w:rsidP="00A02625">
            <w:r w:rsidRPr="0083523F">
              <w:t>–</w:t>
            </w:r>
          </w:p>
        </w:tc>
      </w:tr>
      <w:tr w:rsidR="00B33369" w:rsidRPr="0083523F" w14:paraId="392FF2EB" w14:textId="77777777" w:rsidTr="004E6674">
        <w:trPr>
          <w:trHeight w:val="255"/>
          <w:jc w:val="center"/>
        </w:trPr>
        <w:tc>
          <w:tcPr>
            <w:tcW w:w="2126" w:type="dxa"/>
          </w:tcPr>
          <w:p w14:paraId="205A274D" w14:textId="7F6E52EC" w:rsidR="00B33369" w:rsidRPr="0083523F" w:rsidRDefault="00B33369" w:rsidP="00A02625">
            <w:r w:rsidRPr="0083523F">
              <w:rPr>
                <w:b/>
                <w:bCs/>
                <w:lang w:val="en-GB"/>
              </w:rPr>
              <w:t>innan 24 mánaða</w:t>
            </w:r>
          </w:p>
        </w:tc>
        <w:tc>
          <w:tcPr>
            <w:tcW w:w="3403" w:type="dxa"/>
          </w:tcPr>
          <w:p w14:paraId="3DA26A52" w14:textId="77777777" w:rsidR="00B33369" w:rsidRPr="0083523F" w:rsidRDefault="00B33369" w:rsidP="00A02625">
            <w:pPr>
              <w:jc w:val="center"/>
            </w:pPr>
          </w:p>
        </w:tc>
        <w:tc>
          <w:tcPr>
            <w:tcW w:w="2126" w:type="dxa"/>
          </w:tcPr>
          <w:p w14:paraId="1AD5B238" w14:textId="77777777" w:rsidR="00B33369" w:rsidRPr="008E25EF" w:rsidRDefault="00B33369" w:rsidP="00923422"/>
        </w:tc>
        <w:tc>
          <w:tcPr>
            <w:tcW w:w="1512" w:type="dxa"/>
          </w:tcPr>
          <w:p w14:paraId="1322CD70" w14:textId="77777777" w:rsidR="00B33369" w:rsidRPr="0083523F" w:rsidRDefault="00B33369" w:rsidP="00A02625"/>
        </w:tc>
      </w:tr>
      <w:tr w:rsidR="002C1924" w:rsidRPr="0083523F" w14:paraId="7BAB5924" w14:textId="77777777" w:rsidTr="004E6674">
        <w:trPr>
          <w:trHeight w:val="255"/>
          <w:jc w:val="center"/>
        </w:trPr>
        <w:tc>
          <w:tcPr>
            <w:tcW w:w="2126" w:type="dxa"/>
          </w:tcPr>
          <w:p w14:paraId="4AF6873C" w14:textId="01349281" w:rsidR="002C1924" w:rsidRPr="0083523F" w:rsidRDefault="002C1924" w:rsidP="00A02625">
            <w:r w:rsidRPr="0083523F">
              <w:t>cCCyR</w:t>
            </w:r>
            <w:r w:rsidRPr="0083523F">
              <w:rPr>
                <w:vertAlign w:val="superscript"/>
              </w:rPr>
              <w:t>a</w:t>
            </w:r>
          </w:p>
        </w:tc>
        <w:tc>
          <w:tcPr>
            <w:tcW w:w="3403" w:type="dxa"/>
          </w:tcPr>
          <w:p w14:paraId="476CEB0C" w14:textId="0DC5F96F" w:rsidR="002C1924" w:rsidRPr="0083523F" w:rsidRDefault="00B33369" w:rsidP="00B33369">
            <w:pPr>
              <w:jc w:val="center"/>
            </w:pPr>
            <w:r w:rsidRPr="0083523F">
              <w:t>80,3%</w:t>
            </w:r>
          </w:p>
        </w:tc>
        <w:tc>
          <w:tcPr>
            <w:tcW w:w="2126" w:type="dxa"/>
          </w:tcPr>
          <w:p w14:paraId="4A42D9D3" w14:textId="7C42B67E" w:rsidR="00B33369" w:rsidRPr="0083523F" w:rsidRDefault="00B33369" w:rsidP="004E6674">
            <w:pPr>
              <w:jc w:val="center"/>
            </w:pPr>
            <w:r>
              <w:t>74,2%</w:t>
            </w:r>
          </w:p>
        </w:tc>
        <w:tc>
          <w:tcPr>
            <w:tcW w:w="1512" w:type="dxa"/>
          </w:tcPr>
          <w:p w14:paraId="71E86659" w14:textId="0EF934AF" w:rsidR="002C1924" w:rsidRPr="0083523F" w:rsidRDefault="00B33369" w:rsidP="00A02625">
            <w:r w:rsidRPr="0083523F">
              <w:t>–</w:t>
            </w:r>
          </w:p>
        </w:tc>
      </w:tr>
      <w:tr w:rsidR="002C1924" w:rsidRPr="0083523F" w14:paraId="3C6A3B6C" w14:textId="77777777" w:rsidTr="004E6674">
        <w:trPr>
          <w:trHeight w:val="255"/>
          <w:jc w:val="center"/>
        </w:trPr>
        <w:tc>
          <w:tcPr>
            <w:tcW w:w="2126" w:type="dxa"/>
          </w:tcPr>
          <w:p w14:paraId="7787C12C" w14:textId="77777777" w:rsidR="002C1924" w:rsidRPr="0083523F" w:rsidRDefault="002C1924" w:rsidP="00A02625">
            <w:r w:rsidRPr="0083523F">
              <w:t>CCyR</w:t>
            </w:r>
            <w:r w:rsidRPr="0083523F">
              <w:rPr>
                <w:vertAlign w:val="superscript"/>
              </w:rPr>
              <w:t>b</w:t>
            </w:r>
          </w:p>
        </w:tc>
        <w:tc>
          <w:tcPr>
            <w:tcW w:w="3403" w:type="dxa"/>
          </w:tcPr>
          <w:p w14:paraId="2E0AA202" w14:textId="0966D40D" w:rsidR="002C1924" w:rsidRPr="0083523F" w:rsidRDefault="002C1924" w:rsidP="00A02625">
            <w:pPr>
              <w:jc w:val="center"/>
            </w:pPr>
            <w:r w:rsidRPr="0083523F">
              <w:t>87,3%</w:t>
            </w:r>
          </w:p>
        </w:tc>
        <w:tc>
          <w:tcPr>
            <w:tcW w:w="2126" w:type="dxa"/>
          </w:tcPr>
          <w:p w14:paraId="2466C556" w14:textId="63ECDD99" w:rsidR="002C1924" w:rsidRPr="0083523F" w:rsidRDefault="00B33369" w:rsidP="004E6674">
            <w:pPr>
              <w:jc w:val="center"/>
            </w:pPr>
            <w:r>
              <w:t>82,3%</w:t>
            </w:r>
          </w:p>
        </w:tc>
        <w:tc>
          <w:tcPr>
            <w:tcW w:w="1512" w:type="dxa"/>
          </w:tcPr>
          <w:p w14:paraId="68F5E54A" w14:textId="01AB519E" w:rsidR="002C1924" w:rsidRPr="0083523F" w:rsidRDefault="002C1924" w:rsidP="00A02625">
            <w:r w:rsidRPr="0083523F">
              <w:t>–</w:t>
            </w:r>
          </w:p>
        </w:tc>
      </w:tr>
      <w:tr w:rsidR="00B33369" w:rsidRPr="0083523F" w14:paraId="6B328CA9" w14:textId="77777777" w:rsidTr="004E6674">
        <w:trPr>
          <w:trHeight w:val="255"/>
          <w:jc w:val="center"/>
        </w:trPr>
        <w:tc>
          <w:tcPr>
            <w:tcW w:w="2126" w:type="dxa"/>
          </w:tcPr>
          <w:p w14:paraId="6A07D905" w14:textId="3E2E2A16" w:rsidR="00B33369" w:rsidRPr="0083523F" w:rsidRDefault="00B33369" w:rsidP="00A02625">
            <w:r w:rsidRPr="0083523F">
              <w:rPr>
                <w:b/>
                <w:bCs/>
                <w:lang w:val="en-GB"/>
              </w:rPr>
              <w:t>innan 36 mánaða</w:t>
            </w:r>
          </w:p>
        </w:tc>
        <w:tc>
          <w:tcPr>
            <w:tcW w:w="3403" w:type="dxa"/>
          </w:tcPr>
          <w:p w14:paraId="4A1D892E" w14:textId="77777777" w:rsidR="00B33369" w:rsidRPr="0083523F" w:rsidRDefault="00B33369" w:rsidP="00A02625">
            <w:pPr>
              <w:jc w:val="center"/>
            </w:pPr>
          </w:p>
        </w:tc>
        <w:tc>
          <w:tcPr>
            <w:tcW w:w="2126" w:type="dxa"/>
          </w:tcPr>
          <w:p w14:paraId="6A2486EB" w14:textId="77777777" w:rsidR="00B33369" w:rsidRDefault="00B33369" w:rsidP="004E6674">
            <w:pPr>
              <w:jc w:val="center"/>
            </w:pPr>
          </w:p>
        </w:tc>
        <w:tc>
          <w:tcPr>
            <w:tcW w:w="1512" w:type="dxa"/>
          </w:tcPr>
          <w:p w14:paraId="1658E414" w14:textId="77777777" w:rsidR="00B33369" w:rsidRPr="0083523F" w:rsidRDefault="00B33369" w:rsidP="00A02625"/>
        </w:tc>
      </w:tr>
      <w:tr w:rsidR="002C1924" w:rsidRPr="0083523F" w14:paraId="1E909914" w14:textId="77777777" w:rsidTr="004E6674">
        <w:trPr>
          <w:trHeight w:val="255"/>
          <w:jc w:val="center"/>
        </w:trPr>
        <w:tc>
          <w:tcPr>
            <w:tcW w:w="2126" w:type="dxa"/>
          </w:tcPr>
          <w:p w14:paraId="266D7CA1" w14:textId="1498D4B6" w:rsidR="002C1924" w:rsidRPr="0083523F" w:rsidRDefault="002C1924" w:rsidP="00A02625">
            <w:r w:rsidRPr="0083523F">
              <w:t>cCCyR</w:t>
            </w:r>
            <w:r w:rsidRPr="0083523F">
              <w:rPr>
                <w:vertAlign w:val="superscript"/>
              </w:rPr>
              <w:t>a</w:t>
            </w:r>
          </w:p>
        </w:tc>
        <w:tc>
          <w:tcPr>
            <w:tcW w:w="3403" w:type="dxa"/>
          </w:tcPr>
          <w:p w14:paraId="73ABD54C" w14:textId="46E17E4C" w:rsidR="002C1924" w:rsidRPr="0083523F" w:rsidRDefault="00B33369" w:rsidP="00B33369">
            <w:pPr>
              <w:jc w:val="center"/>
            </w:pPr>
            <w:r w:rsidRPr="0083523F">
              <w:t>82,6%</w:t>
            </w:r>
          </w:p>
        </w:tc>
        <w:tc>
          <w:tcPr>
            <w:tcW w:w="2126" w:type="dxa"/>
          </w:tcPr>
          <w:p w14:paraId="2F4F8138" w14:textId="32BEC060" w:rsidR="00B33369" w:rsidRPr="0083523F" w:rsidRDefault="00B33369" w:rsidP="004E6674">
            <w:pPr>
              <w:jc w:val="center"/>
            </w:pPr>
            <w:r w:rsidRPr="0083523F">
              <w:t>77,3%</w:t>
            </w:r>
          </w:p>
        </w:tc>
        <w:tc>
          <w:tcPr>
            <w:tcW w:w="1512" w:type="dxa"/>
          </w:tcPr>
          <w:p w14:paraId="2781185E" w14:textId="2FD55B66" w:rsidR="002C1924" w:rsidRPr="0083523F" w:rsidRDefault="00B33369" w:rsidP="00A02625">
            <w:r w:rsidRPr="0083523F">
              <w:t>–</w:t>
            </w:r>
          </w:p>
        </w:tc>
      </w:tr>
      <w:tr w:rsidR="002C1924" w:rsidRPr="0083523F" w14:paraId="571CD4D1" w14:textId="77777777" w:rsidTr="004E6674">
        <w:trPr>
          <w:trHeight w:val="255"/>
          <w:jc w:val="center"/>
        </w:trPr>
        <w:tc>
          <w:tcPr>
            <w:tcW w:w="2126" w:type="dxa"/>
          </w:tcPr>
          <w:p w14:paraId="2C4D6052" w14:textId="77777777" w:rsidR="002C1924" w:rsidRPr="0083523F" w:rsidRDefault="002C1924" w:rsidP="00A02625">
            <w:r w:rsidRPr="0083523F">
              <w:t>CCyR</w:t>
            </w:r>
            <w:r w:rsidRPr="0083523F">
              <w:rPr>
                <w:vertAlign w:val="superscript"/>
              </w:rPr>
              <w:t>b</w:t>
            </w:r>
          </w:p>
        </w:tc>
        <w:tc>
          <w:tcPr>
            <w:tcW w:w="3403" w:type="dxa"/>
          </w:tcPr>
          <w:p w14:paraId="2F74EB47" w14:textId="1619130B" w:rsidR="002C1924" w:rsidRPr="0083523F" w:rsidRDefault="002C1924" w:rsidP="00A02625">
            <w:pPr>
              <w:jc w:val="center"/>
            </w:pPr>
            <w:r w:rsidRPr="0083523F">
              <w:t>88,0%</w:t>
            </w:r>
          </w:p>
        </w:tc>
        <w:tc>
          <w:tcPr>
            <w:tcW w:w="2126" w:type="dxa"/>
          </w:tcPr>
          <w:p w14:paraId="2BE896F1" w14:textId="79CAFB5F" w:rsidR="002C1924" w:rsidRPr="0083523F" w:rsidRDefault="00B33369" w:rsidP="004E6674">
            <w:pPr>
              <w:jc w:val="center"/>
            </w:pPr>
            <w:r w:rsidRPr="0083523F">
              <w:t>83,5%</w:t>
            </w:r>
          </w:p>
        </w:tc>
        <w:tc>
          <w:tcPr>
            <w:tcW w:w="1512" w:type="dxa"/>
          </w:tcPr>
          <w:p w14:paraId="3372D331" w14:textId="181D0229" w:rsidR="002C1924" w:rsidRPr="0083523F" w:rsidRDefault="002C1924" w:rsidP="00A02625">
            <w:r w:rsidRPr="0083523F">
              <w:t>–</w:t>
            </w:r>
          </w:p>
        </w:tc>
      </w:tr>
      <w:tr w:rsidR="00B33369" w:rsidRPr="0083523F" w14:paraId="075C8AAA" w14:textId="77777777" w:rsidTr="004E6674">
        <w:trPr>
          <w:trHeight w:val="255"/>
          <w:jc w:val="center"/>
        </w:trPr>
        <w:tc>
          <w:tcPr>
            <w:tcW w:w="2126" w:type="dxa"/>
          </w:tcPr>
          <w:p w14:paraId="2CE9C129" w14:textId="5B63FED8" w:rsidR="00B33369" w:rsidRPr="0083523F" w:rsidRDefault="00B33369" w:rsidP="00A02625">
            <w:r w:rsidRPr="0083523F">
              <w:rPr>
                <w:b/>
                <w:bCs/>
                <w:lang w:val="en-GB"/>
              </w:rPr>
              <w:t>innan 48 mánaða</w:t>
            </w:r>
          </w:p>
        </w:tc>
        <w:tc>
          <w:tcPr>
            <w:tcW w:w="3403" w:type="dxa"/>
          </w:tcPr>
          <w:p w14:paraId="1EA405B5" w14:textId="77777777" w:rsidR="00B33369" w:rsidRPr="0083523F" w:rsidRDefault="00B33369" w:rsidP="00A02625">
            <w:pPr>
              <w:jc w:val="center"/>
            </w:pPr>
          </w:p>
        </w:tc>
        <w:tc>
          <w:tcPr>
            <w:tcW w:w="2126" w:type="dxa"/>
          </w:tcPr>
          <w:p w14:paraId="157BB2FE" w14:textId="77777777" w:rsidR="00B33369" w:rsidRPr="0083523F" w:rsidRDefault="00B33369" w:rsidP="004E6674">
            <w:pPr>
              <w:jc w:val="center"/>
            </w:pPr>
          </w:p>
        </w:tc>
        <w:tc>
          <w:tcPr>
            <w:tcW w:w="1512" w:type="dxa"/>
          </w:tcPr>
          <w:p w14:paraId="458E83A1" w14:textId="77777777" w:rsidR="00B33369" w:rsidRPr="0083523F" w:rsidRDefault="00B33369" w:rsidP="00A02625"/>
        </w:tc>
      </w:tr>
      <w:tr w:rsidR="002C1924" w:rsidRPr="0083523F" w14:paraId="08091BC9" w14:textId="77777777" w:rsidTr="004E6674">
        <w:trPr>
          <w:trHeight w:val="255"/>
          <w:jc w:val="center"/>
        </w:trPr>
        <w:tc>
          <w:tcPr>
            <w:tcW w:w="2126" w:type="dxa"/>
          </w:tcPr>
          <w:p w14:paraId="65C0A137" w14:textId="1B72E5EC" w:rsidR="002C1924" w:rsidRPr="0083523F" w:rsidRDefault="002C1924" w:rsidP="00A02625">
            <w:r w:rsidRPr="0083523F">
              <w:t>cCCyR</w:t>
            </w:r>
            <w:r w:rsidRPr="0083523F">
              <w:rPr>
                <w:vertAlign w:val="superscript"/>
              </w:rPr>
              <w:t>a</w:t>
            </w:r>
          </w:p>
        </w:tc>
        <w:tc>
          <w:tcPr>
            <w:tcW w:w="3403" w:type="dxa"/>
          </w:tcPr>
          <w:p w14:paraId="4E8040C5" w14:textId="5DD2351B" w:rsidR="002C1924" w:rsidRPr="0083523F" w:rsidRDefault="00B33369" w:rsidP="00B33369">
            <w:pPr>
              <w:jc w:val="center"/>
            </w:pPr>
            <w:r w:rsidRPr="0083523F">
              <w:t>82,6%</w:t>
            </w:r>
          </w:p>
        </w:tc>
        <w:tc>
          <w:tcPr>
            <w:tcW w:w="2126" w:type="dxa"/>
          </w:tcPr>
          <w:p w14:paraId="5A27D7CB" w14:textId="3ED15100" w:rsidR="00B33369" w:rsidRPr="0083523F" w:rsidRDefault="00B33369" w:rsidP="004E6674">
            <w:pPr>
              <w:jc w:val="center"/>
            </w:pPr>
            <w:r w:rsidRPr="0083523F">
              <w:t>78,5%</w:t>
            </w:r>
          </w:p>
        </w:tc>
        <w:tc>
          <w:tcPr>
            <w:tcW w:w="1512" w:type="dxa"/>
          </w:tcPr>
          <w:p w14:paraId="55BB2862" w14:textId="5A84682E" w:rsidR="002C1924" w:rsidRPr="0083523F" w:rsidRDefault="00B33369" w:rsidP="00A02625">
            <w:r w:rsidRPr="0083523F">
              <w:t>–</w:t>
            </w:r>
          </w:p>
        </w:tc>
      </w:tr>
      <w:tr w:rsidR="002C1924" w:rsidRPr="0083523F" w14:paraId="67141BDF" w14:textId="77777777" w:rsidTr="004E6674">
        <w:trPr>
          <w:trHeight w:val="255"/>
          <w:jc w:val="center"/>
        </w:trPr>
        <w:tc>
          <w:tcPr>
            <w:tcW w:w="2126" w:type="dxa"/>
          </w:tcPr>
          <w:p w14:paraId="607B9BE0" w14:textId="77777777" w:rsidR="002C1924" w:rsidRPr="0083523F" w:rsidRDefault="002C1924" w:rsidP="00A02625">
            <w:r w:rsidRPr="0083523F">
              <w:t>CCyR</w:t>
            </w:r>
            <w:r w:rsidRPr="0083523F">
              <w:rPr>
                <w:vertAlign w:val="superscript"/>
              </w:rPr>
              <w:t>b</w:t>
            </w:r>
          </w:p>
        </w:tc>
        <w:tc>
          <w:tcPr>
            <w:tcW w:w="3403" w:type="dxa"/>
          </w:tcPr>
          <w:p w14:paraId="0117C083" w14:textId="4B875227" w:rsidR="002C1924" w:rsidRPr="0083523F" w:rsidRDefault="002C1924" w:rsidP="00A02625">
            <w:pPr>
              <w:jc w:val="center"/>
            </w:pPr>
            <w:r w:rsidRPr="0083523F">
              <w:t>87,6%</w:t>
            </w:r>
          </w:p>
        </w:tc>
        <w:tc>
          <w:tcPr>
            <w:tcW w:w="2126" w:type="dxa"/>
          </w:tcPr>
          <w:p w14:paraId="03CB58C5" w14:textId="5D5EF47B" w:rsidR="002C1924" w:rsidRPr="0083523F" w:rsidRDefault="00B33369" w:rsidP="004E6674">
            <w:pPr>
              <w:jc w:val="center"/>
            </w:pPr>
            <w:r w:rsidRPr="0083523F">
              <w:t>83,8%</w:t>
            </w:r>
          </w:p>
        </w:tc>
        <w:tc>
          <w:tcPr>
            <w:tcW w:w="1512" w:type="dxa"/>
          </w:tcPr>
          <w:p w14:paraId="074116CB" w14:textId="458E6BD3" w:rsidR="002C1924" w:rsidRPr="0083523F" w:rsidRDefault="002C1924" w:rsidP="00A02625">
            <w:r w:rsidRPr="0083523F">
              <w:t>–</w:t>
            </w:r>
          </w:p>
        </w:tc>
      </w:tr>
      <w:tr w:rsidR="00B33369" w:rsidRPr="0083523F" w14:paraId="48E5E594" w14:textId="77777777" w:rsidTr="004E6674">
        <w:trPr>
          <w:trHeight w:val="255"/>
          <w:jc w:val="center"/>
        </w:trPr>
        <w:tc>
          <w:tcPr>
            <w:tcW w:w="2126" w:type="dxa"/>
          </w:tcPr>
          <w:p w14:paraId="2B23DF71" w14:textId="187A1F95" w:rsidR="00B33369" w:rsidRPr="0083523F" w:rsidRDefault="00B33369" w:rsidP="00A02625">
            <w:r w:rsidRPr="0083523F">
              <w:rPr>
                <w:b/>
                <w:bCs/>
                <w:lang w:val="en-GB"/>
              </w:rPr>
              <w:t>innan 60 mánaða</w:t>
            </w:r>
          </w:p>
        </w:tc>
        <w:tc>
          <w:tcPr>
            <w:tcW w:w="3403" w:type="dxa"/>
          </w:tcPr>
          <w:p w14:paraId="1A3FB99C" w14:textId="77777777" w:rsidR="00B33369" w:rsidRPr="0083523F" w:rsidRDefault="00B33369" w:rsidP="00A02625">
            <w:pPr>
              <w:jc w:val="center"/>
            </w:pPr>
          </w:p>
        </w:tc>
        <w:tc>
          <w:tcPr>
            <w:tcW w:w="2126" w:type="dxa"/>
          </w:tcPr>
          <w:p w14:paraId="19C05B0F" w14:textId="77777777" w:rsidR="00B33369" w:rsidRPr="0083523F" w:rsidRDefault="00B33369" w:rsidP="004E6674">
            <w:pPr>
              <w:jc w:val="center"/>
            </w:pPr>
          </w:p>
        </w:tc>
        <w:tc>
          <w:tcPr>
            <w:tcW w:w="1512" w:type="dxa"/>
          </w:tcPr>
          <w:p w14:paraId="03720992" w14:textId="77777777" w:rsidR="00B33369" w:rsidRPr="0083523F" w:rsidRDefault="00B33369" w:rsidP="00A02625"/>
        </w:tc>
      </w:tr>
      <w:tr w:rsidR="002C1924" w:rsidRPr="0083523F" w14:paraId="22BF17B9" w14:textId="77777777" w:rsidTr="004E6674">
        <w:trPr>
          <w:trHeight w:val="255"/>
          <w:jc w:val="center"/>
        </w:trPr>
        <w:tc>
          <w:tcPr>
            <w:tcW w:w="2126" w:type="dxa"/>
          </w:tcPr>
          <w:p w14:paraId="497F5DB5" w14:textId="1891BB79" w:rsidR="002C1924" w:rsidRPr="0083523F" w:rsidRDefault="002C1924" w:rsidP="00A02625">
            <w:r w:rsidRPr="0083523F">
              <w:t>cCCyR</w:t>
            </w:r>
            <w:r w:rsidRPr="0083523F">
              <w:rPr>
                <w:vertAlign w:val="superscript"/>
              </w:rPr>
              <w:t>a</w:t>
            </w:r>
          </w:p>
        </w:tc>
        <w:tc>
          <w:tcPr>
            <w:tcW w:w="3403" w:type="dxa"/>
          </w:tcPr>
          <w:p w14:paraId="06F1D6C6" w14:textId="3FDCBB48" w:rsidR="002C1924" w:rsidRPr="0083523F" w:rsidRDefault="00B33369" w:rsidP="00B33369">
            <w:pPr>
              <w:jc w:val="center"/>
            </w:pPr>
            <w:r w:rsidRPr="0083523F">
              <w:t>83,0%</w:t>
            </w:r>
          </w:p>
        </w:tc>
        <w:tc>
          <w:tcPr>
            <w:tcW w:w="2126" w:type="dxa"/>
          </w:tcPr>
          <w:p w14:paraId="7FC34CF1" w14:textId="4B710D7F" w:rsidR="00B33369" w:rsidRPr="0083523F" w:rsidRDefault="00B33369" w:rsidP="004E6674">
            <w:pPr>
              <w:jc w:val="center"/>
            </w:pPr>
            <w:r w:rsidRPr="0083523F">
              <w:t>78,5%</w:t>
            </w:r>
          </w:p>
        </w:tc>
        <w:tc>
          <w:tcPr>
            <w:tcW w:w="1512" w:type="dxa"/>
          </w:tcPr>
          <w:p w14:paraId="6DB0627C" w14:textId="13E3379D" w:rsidR="002C1924" w:rsidRPr="0083523F" w:rsidRDefault="00B33369" w:rsidP="00A02625">
            <w:r w:rsidRPr="0083523F">
              <w:t>–</w:t>
            </w:r>
          </w:p>
        </w:tc>
      </w:tr>
      <w:tr w:rsidR="002C1924" w:rsidRPr="0083523F" w14:paraId="5470C84A" w14:textId="77777777" w:rsidTr="004E6674">
        <w:trPr>
          <w:trHeight w:val="255"/>
          <w:jc w:val="center"/>
        </w:trPr>
        <w:tc>
          <w:tcPr>
            <w:tcW w:w="2126" w:type="dxa"/>
          </w:tcPr>
          <w:p w14:paraId="17FDE49C" w14:textId="77777777" w:rsidR="002C1924" w:rsidRPr="0083523F" w:rsidRDefault="002C1924" w:rsidP="00A02625">
            <w:r w:rsidRPr="0083523F">
              <w:t>CCyR</w:t>
            </w:r>
            <w:r w:rsidRPr="0083523F">
              <w:rPr>
                <w:vertAlign w:val="superscript"/>
              </w:rPr>
              <w:t>b</w:t>
            </w:r>
          </w:p>
        </w:tc>
        <w:tc>
          <w:tcPr>
            <w:tcW w:w="3403" w:type="dxa"/>
          </w:tcPr>
          <w:p w14:paraId="0237E455" w14:textId="40287A44" w:rsidR="002C1924" w:rsidRPr="0083523F" w:rsidRDefault="002C1924" w:rsidP="00A02625">
            <w:pPr>
              <w:jc w:val="center"/>
            </w:pPr>
            <w:r w:rsidRPr="0083523F">
              <w:t>88%</w:t>
            </w:r>
          </w:p>
        </w:tc>
        <w:tc>
          <w:tcPr>
            <w:tcW w:w="2126" w:type="dxa"/>
          </w:tcPr>
          <w:p w14:paraId="78F8BBE9" w14:textId="12CDF313" w:rsidR="002C1924" w:rsidRPr="0083523F" w:rsidRDefault="00B33369" w:rsidP="004E6674">
            <w:pPr>
              <w:jc w:val="center"/>
            </w:pPr>
            <w:r w:rsidRPr="0083523F">
              <w:t>83,8%</w:t>
            </w:r>
          </w:p>
        </w:tc>
        <w:tc>
          <w:tcPr>
            <w:tcW w:w="1512" w:type="dxa"/>
          </w:tcPr>
          <w:p w14:paraId="353F3213" w14:textId="026BB483" w:rsidR="002C1924" w:rsidRPr="0083523F" w:rsidRDefault="002C1924" w:rsidP="00A02625">
            <w:r w:rsidRPr="0083523F">
              <w:t>–</w:t>
            </w:r>
          </w:p>
        </w:tc>
      </w:tr>
      <w:tr w:rsidR="002C1924" w:rsidRPr="0083523F" w14:paraId="23077A55" w14:textId="77777777" w:rsidTr="004E6674">
        <w:trPr>
          <w:trHeight w:val="308"/>
          <w:jc w:val="center"/>
        </w:trPr>
        <w:tc>
          <w:tcPr>
            <w:tcW w:w="2126" w:type="dxa"/>
          </w:tcPr>
          <w:p w14:paraId="05C09102" w14:textId="1B3C996F" w:rsidR="002C1924" w:rsidRPr="0083523F" w:rsidRDefault="002C1924" w:rsidP="00A02625">
            <w:pPr>
              <w:rPr>
                <w:b/>
                <w:lang w:val="sv-SE"/>
              </w:rPr>
            </w:pPr>
            <w:r w:rsidRPr="0083523F">
              <w:rPr>
                <w:b/>
                <w:bCs/>
                <w:lang w:val="sv-SE"/>
              </w:rPr>
              <w:t>Meiriháttar sameindasvörun</w:t>
            </w:r>
            <w:r w:rsidRPr="0083523F">
              <w:rPr>
                <w:b/>
                <w:bCs/>
                <w:vertAlign w:val="superscript"/>
                <w:lang w:val="sv-SE"/>
              </w:rPr>
              <w:t>c</w:t>
            </w:r>
          </w:p>
        </w:tc>
        <w:tc>
          <w:tcPr>
            <w:tcW w:w="3403" w:type="dxa"/>
          </w:tcPr>
          <w:p w14:paraId="4787B033" w14:textId="77777777" w:rsidR="002C1924" w:rsidRPr="0083523F" w:rsidRDefault="002C1924" w:rsidP="00A02625">
            <w:pPr>
              <w:jc w:val="center"/>
              <w:rPr>
                <w:lang w:val="sv-SE"/>
              </w:rPr>
            </w:pPr>
          </w:p>
        </w:tc>
        <w:tc>
          <w:tcPr>
            <w:tcW w:w="2126" w:type="dxa"/>
          </w:tcPr>
          <w:p w14:paraId="38E23725" w14:textId="77777777" w:rsidR="002C1924" w:rsidRPr="0083523F" w:rsidRDefault="002C1924" w:rsidP="00923422">
            <w:pPr>
              <w:rPr>
                <w:lang w:val="sv-SE"/>
              </w:rPr>
            </w:pPr>
          </w:p>
        </w:tc>
        <w:tc>
          <w:tcPr>
            <w:tcW w:w="1512" w:type="dxa"/>
          </w:tcPr>
          <w:p w14:paraId="3B7F7064" w14:textId="794DCDEF" w:rsidR="002C1924" w:rsidRPr="0083523F" w:rsidRDefault="002C1924" w:rsidP="00A02625">
            <w:pPr>
              <w:rPr>
                <w:lang w:val="sv-SE"/>
              </w:rPr>
            </w:pPr>
          </w:p>
        </w:tc>
      </w:tr>
      <w:tr w:rsidR="002C1924" w:rsidRPr="0083523F" w14:paraId="0C121860" w14:textId="77777777" w:rsidTr="004E6674">
        <w:trPr>
          <w:trHeight w:val="242"/>
          <w:jc w:val="center"/>
        </w:trPr>
        <w:tc>
          <w:tcPr>
            <w:tcW w:w="2126" w:type="dxa"/>
          </w:tcPr>
          <w:p w14:paraId="70ECC5B9" w14:textId="66A99C8C" w:rsidR="002C1924" w:rsidRPr="0083523F" w:rsidRDefault="002C1924" w:rsidP="00A02625">
            <w:pPr>
              <w:jc w:val="center"/>
              <w:rPr>
                <w:b/>
              </w:rPr>
            </w:pPr>
            <w:r w:rsidRPr="0083523F">
              <w:rPr>
                <w:b/>
                <w:bCs/>
                <w:lang w:val="en-GB"/>
              </w:rPr>
              <w:t>12 mánuðir</w:t>
            </w:r>
          </w:p>
        </w:tc>
        <w:tc>
          <w:tcPr>
            <w:tcW w:w="3403" w:type="dxa"/>
          </w:tcPr>
          <w:p w14:paraId="466A48E9" w14:textId="7ED6F583" w:rsidR="002C1924" w:rsidRPr="0083523F" w:rsidRDefault="002C1924" w:rsidP="00A02625">
            <w:pPr>
              <w:jc w:val="center"/>
            </w:pPr>
            <w:r w:rsidRPr="0083523F">
              <w:t>52,1% (45,9–58,3)</w:t>
            </w:r>
          </w:p>
        </w:tc>
        <w:tc>
          <w:tcPr>
            <w:tcW w:w="2126" w:type="dxa"/>
          </w:tcPr>
          <w:p w14:paraId="61137ACB" w14:textId="5CA269FE" w:rsidR="002C1924" w:rsidRPr="0083523F" w:rsidRDefault="002C1924" w:rsidP="00923422">
            <w:r w:rsidRPr="008E25EF">
              <w:t>33,8% (28,1–39,9)</w:t>
            </w:r>
          </w:p>
        </w:tc>
        <w:tc>
          <w:tcPr>
            <w:tcW w:w="1512" w:type="dxa"/>
          </w:tcPr>
          <w:p w14:paraId="767BF27A" w14:textId="596A60E1" w:rsidR="002C1924" w:rsidRPr="0083523F" w:rsidRDefault="002C1924" w:rsidP="00A02625">
            <w:r w:rsidRPr="0083523F">
              <w:t>p&lt; 0,00003*</w:t>
            </w:r>
          </w:p>
        </w:tc>
      </w:tr>
      <w:tr w:rsidR="002C1924" w:rsidRPr="0083523F" w14:paraId="6E967CB8" w14:textId="77777777" w:rsidTr="004E6674">
        <w:trPr>
          <w:trHeight w:val="253"/>
          <w:jc w:val="center"/>
        </w:trPr>
        <w:tc>
          <w:tcPr>
            <w:tcW w:w="2126" w:type="dxa"/>
          </w:tcPr>
          <w:p w14:paraId="2D3DDDA3" w14:textId="77BC5E78" w:rsidR="002C1924" w:rsidRPr="0083523F" w:rsidRDefault="002C1924" w:rsidP="00A02625">
            <w:pPr>
              <w:jc w:val="center"/>
              <w:rPr>
                <w:b/>
              </w:rPr>
            </w:pPr>
            <w:r w:rsidRPr="0083523F">
              <w:rPr>
                <w:b/>
                <w:bCs/>
                <w:lang w:val="en-GB"/>
              </w:rPr>
              <w:t>24 mánuðir</w:t>
            </w:r>
          </w:p>
        </w:tc>
        <w:tc>
          <w:tcPr>
            <w:tcW w:w="3403" w:type="dxa"/>
          </w:tcPr>
          <w:p w14:paraId="396C89FC" w14:textId="179599A7" w:rsidR="002C1924" w:rsidRPr="0083523F" w:rsidRDefault="002C1924" w:rsidP="00A02625">
            <w:pPr>
              <w:jc w:val="center"/>
            </w:pPr>
            <w:r w:rsidRPr="0083523F">
              <w:t>64,5% (58,3–70,3)</w:t>
            </w:r>
          </w:p>
        </w:tc>
        <w:tc>
          <w:tcPr>
            <w:tcW w:w="2126" w:type="dxa"/>
          </w:tcPr>
          <w:p w14:paraId="0633DEA2" w14:textId="7CA685DB" w:rsidR="002C1924" w:rsidRPr="0083523F" w:rsidRDefault="002C1924" w:rsidP="00923422">
            <w:r w:rsidRPr="008E25EF">
              <w:t>50% (43,8–56,2)</w:t>
            </w:r>
          </w:p>
        </w:tc>
        <w:tc>
          <w:tcPr>
            <w:tcW w:w="1512" w:type="dxa"/>
          </w:tcPr>
          <w:p w14:paraId="13F6653C" w14:textId="435A9C88" w:rsidR="002C1924" w:rsidRPr="0083523F" w:rsidRDefault="002C1924" w:rsidP="00A02625">
            <w:r w:rsidRPr="0083523F">
              <w:t>–</w:t>
            </w:r>
          </w:p>
        </w:tc>
      </w:tr>
      <w:tr w:rsidR="002C1924" w:rsidRPr="0083523F" w14:paraId="78741724" w14:textId="77777777" w:rsidTr="004E6674">
        <w:trPr>
          <w:trHeight w:val="253"/>
          <w:jc w:val="center"/>
        </w:trPr>
        <w:tc>
          <w:tcPr>
            <w:tcW w:w="2126" w:type="dxa"/>
          </w:tcPr>
          <w:p w14:paraId="1E3B9B74" w14:textId="6A474779" w:rsidR="002C1924" w:rsidRPr="0083523F" w:rsidRDefault="002C1924" w:rsidP="00A02625">
            <w:pPr>
              <w:jc w:val="center"/>
              <w:rPr>
                <w:b/>
              </w:rPr>
            </w:pPr>
            <w:r w:rsidRPr="0083523F">
              <w:rPr>
                <w:b/>
                <w:bCs/>
                <w:lang w:val="en-GB"/>
              </w:rPr>
              <w:t>36 mánuðir</w:t>
            </w:r>
          </w:p>
        </w:tc>
        <w:tc>
          <w:tcPr>
            <w:tcW w:w="3403" w:type="dxa"/>
          </w:tcPr>
          <w:p w14:paraId="6FC76750" w14:textId="61346745" w:rsidR="002C1924" w:rsidRPr="0083523F" w:rsidRDefault="002C1924" w:rsidP="00A02625">
            <w:pPr>
              <w:jc w:val="center"/>
            </w:pPr>
            <w:r w:rsidRPr="0083523F">
              <w:t>69,1% (63,1–74,7)</w:t>
            </w:r>
          </w:p>
        </w:tc>
        <w:tc>
          <w:tcPr>
            <w:tcW w:w="2126" w:type="dxa"/>
          </w:tcPr>
          <w:p w14:paraId="3FAE0EEA" w14:textId="69306257" w:rsidR="002C1924" w:rsidRPr="0083523F" w:rsidRDefault="002C1924" w:rsidP="00923422">
            <w:r w:rsidRPr="008E25EF">
              <w:t>56,2% (49,9–62,3)</w:t>
            </w:r>
          </w:p>
        </w:tc>
        <w:tc>
          <w:tcPr>
            <w:tcW w:w="1512" w:type="dxa"/>
          </w:tcPr>
          <w:p w14:paraId="4FD34E6A" w14:textId="0EF09C6F" w:rsidR="002C1924" w:rsidRPr="0083523F" w:rsidRDefault="002C1924" w:rsidP="00A02625">
            <w:r w:rsidRPr="0083523F">
              <w:t>–</w:t>
            </w:r>
          </w:p>
        </w:tc>
      </w:tr>
      <w:tr w:rsidR="002C1924" w:rsidRPr="0083523F" w14:paraId="7EDBC3C0" w14:textId="77777777" w:rsidTr="004E6674">
        <w:trPr>
          <w:trHeight w:val="290"/>
          <w:jc w:val="center"/>
        </w:trPr>
        <w:tc>
          <w:tcPr>
            <w:tcW w:w="2126" w:type="dxa"/>
          </w:tcPr>
          <w:p w14:paraId="18A8A9BB" w14:textId="7D3A44EB" w:rsidR="002C1924" w:rsidRPr="0083523F" w:rsidRDefault="002C1924" w:rsidP="00A02625">
            <w:pPr>
              <w:jc w:val="center"/>
              <w:rPr>
                <w:b/>
              </w:rPr>
            </w:pPr>
            <w:r w:rsidRPr="0083523F">
              <w:rPr>
                <w:b/>
                <w:bCs/>
                <w:lang w:val="en-GB"/>
              </w:rPr>
              <w:t>48 mánuðir</w:t>
            </w:r>
          </w:p>
        </w:tc>
        <w:tc>
          <w:tcPr>
            <w:tcW w:w="3403" w:type="dxa"/>
          </w:tcPr>
          <w:p w14:paraId="198422E8" w14:textId="326AA679" w:rsidR="002C1924" w:rsidRPr="0083523F" w:rsidRDefault="002C1924" w:rsidP="00A02625">
            <w:pPr>
              <w:jc w:val="center"/>
            </w:pPr>
            <w:r w:rsidRPr="0083523F">
              <w:t>75,7% (70,0–80,8)</w:t>
            </w:r>
          </w:p>
        </w:tc>
        <w:tc>
          <w:tcPr>
            <w:tcW w:w="2126" w:type="dxa"/>
          </w:tcPr>
          <w:p w14:paraId="07DDB2B3" w14:textId="3AE1E0AE" w:rsidR="002C1924" w:rsidRPr="0083523F" w:rsidRDefault="002C1924" w:rsidP="00923422">
            <w:r w:rsidRPr="008E25EF">
              <w:t>62,7% (56,5–68,6)</w:t>
            </w:r>
          </w:p>
        </w:tc>
        <w:tc>
          <w:tcPr>
            <w:tcW w:w="1512" w:type="dxa"/>
          </w:tcPr>
          <w:p w14:paraId="7D3BEC0E" w14:textId="137EF084" w:rsidR="002C1924" w:rsidRPr="0083523F" w:rsidRDefault="002C1924" w:rsidP="00A02625">
            <w:r w:rsidRPr="0083523F">
              <w:t>–</w:t>
            </w:r>
          </w:p>
        </w:tc>
      </w:tr>
      <w:tr w:rsidR="002C1924" w:rsidRPr="0083523F" w14:paraId="456C13DC" w14:textId="77777777" w:rsidTr="004E6674">
        <w:trPr>
          <w:trHeight w:val="265"/>
          <w:jc w:val="center"/>
        </w:trPr>
        <w:tc>
          <w:tcPr>
            <w:tcW w:w="2126" w:type="dxa"/>
            <w:tcBorders>
              <w:bottom w:val="single" w:sz="4" w:space="0" w:color="000000"/>
            </w:tcBorders>
          </w:tcPr>
          <w:p w14:paraId="4FF1A7E4" w14:textId="2F11E51D" w:rsidR="002C1924" w:rsidRPr="0083523F" w:rsidRDefault="002C1924" w:rsidP="00A02625">
            <w:pPr>
              <w:jc w:val="center"/>
              <w:rPr>
                <w:b/>
              </w:rPr>
            </w:pPr>
            <w:r w:rsidRPr="0083523F">
              <w:rPr>
                <w:b/>
                <w:bCs/>
                <w:lang w:val="en-GB"/>
              </w:rPr>
              <w:t>60 mánuðir</w:t>
            </w:r>
          </w:p>
        </w:tc>
        <w:tc>
          <w:tcPr>
            <w:tcW w:w="3403" w:type="dxa"/>
            <w:tcBorders>
              <w:bottom w:val="single" w:sz="4" w:space="0" w:color="000000"/>
            </w:tcBorders>
          </w:tcPr>
          <w:p w14:paraId="04C2BB82" w14:textId="408132B8" w:rsidR="002C1924" w:rsidRPr="0083523F" w:rsidRDefault="002C1924" w:rsidP="00A02625">
            <w:pPr>
              <w:jc w:val="center"/>
            </w:pPr>
            <w:r w:rsidRPr="0083523F">
              <w:t>76,4% (70,8–81,5)</w:t>
            </w:r>
          </w:p>
        </w:tc>
        <w:tc>
          <w:tcPr>
            <w:tcW w:w="2126" w:type="dxa"/>
            <w:tcBorders>
              <w:bottom w:val="single" w:sz="4" w:space="0" w:color="000000"/>
            </w:tcBorders>
          </w:tcPr>
          <w:p w14:paraId="00307BA4" w14:textId="35E00539" w:rsidR="002C1924" w:rsidRPr="0083523F" w:rsidRDefault="002C1924" w:rsidP="00923422">
            <w:r w:rsidRPr="008E25EF">
              <w:t>64,2% (58,1–70,1)</w:t>
            </w:r>
          </w:p>
        </w:tc>
        <w:tc>
          <w:tcPr>
            <w:tcW w:w="1512" w:type="dxa"/>
            <w:tcBorders>
              <w:bottom w:val="single" w:sz="4" w:space="0" w:color="000000"/>
            </w:tcBorders>
          </w:tcPr>
          <w:p w14:paraId="3DA0305C" w14:textId="5F1D4016" w:rsidR="002C1924" w:rsidRPr="0083523F" w:rsidRDefault="002C1924" w:rsidP="00A02625">
            <w:r w:rsidRPr="0083523F">
              <w:t>p = 0,0021</w:t>
            </w:r>
          </w:p>
        </w:tc>
      </w:tr>
      <w:tr w:rsidR="002C1924" w:rsidRPr="0083523F" w14:paraId="5036B859" w14:textId="77777777" w:rsidTr="004E6674">
        <w:trPr>
          <w:trHeight w:val="243"/>
          <w:jc w:val="center"/>
        </w:trPr>
        <w:tc>
          <w:tcPr>
            <w:tcW w:w="2126" w:type="dxa"/>
            <w:tcBorders>
              <w:top w:val="single" w:sz="4" w:space="0" w:color="000000"/>
            </w:tcBorders>
          </w:tcPr>
          <w:p w14:paraId="5E42C1FA" w14:textId="77777777" w:rsidR="002C1924" w:rsidRPr="0083523F" w:rsidRDefault="002C1924" w:rsidP="00A02625">
            <w:pPr>
              <w:jc w:val="center"/>
            </w:pPr>
          </w:p>
        </w:tc>
        <w:tc>
          <w:tcPr>
            <w:tcW w:w="3403" w:type="dxa"/>
            <w:tcBorders>
              <w:top w:val="single" w:sz="4" w:space="0" w:color="000000"/>
            </w:tcBorders>
          </w:tcPr>
          <w:p w14:paraId="4218729B" w14:textId="323DB5FC" w:rsidR="002C1924" w:rsidRPr="0083523F" w:rsidRDefault="002C1924" w:rsidP="00A02625">
            <w:pPr>
              <w:jc w:val="center"/>
              <w:rPr>
                <w:b/>
              </w:rPr>
            </w:pPr>
            <w:r w:rsidRPr="0083523F">
              <w:rPr>
                <w:b/>
                <w:bCs/>
                <w:lang w:val="en-GB"/>
              </w:rPr>
              <w:t>Áhættuhlutfall (HR)</w:t>
            </w:r>
          </w:p>
        </w:tc>
        <w:tc>
          <w:tcPr>
            <w:tcW w:w="2126" w:type="dxa"/>
            <w:tcBorders>
              <w:top w:val="single" w:sz="4" w:space="0" w:color="000000"/>
            </w:tcBorders>
          </w:tcPr>
          <w:p w14:paraId="33F8204C" w14:textId="77777777" w:rsidR="002C1924" w:rsidRPr="0083523F" w:rsidRDefault="002C1924" w:rsidP="00923422"/>
        </w:tc>
        <w:tc>
          <w:tcPr>
            <w:tcW w:w="1512" w:type="dxa"/>
            <w:tcBorders>
              <w:top w:val="single" w:sz="4" w:space="0" w:color="000000"/>
            </w:tcBorders>
          </w:tcPr>
          <w:p w14:paraId="3EF17588" w14:textId="5F03E86A" w:rsidR="002C1924" w:rsidRPr="0083523F" w:rsidRDefault="002C1924" w:rsidP="00A02625"/>
        </w:tc>
      </w:tr>
      <w:tr w:rsidR="002C1924" w:rsidRPr="0083523F" w14:paraId="597597F2" w14:textId="77777777" w:rsidTr="004E6674">
        <w:trPr>
          <w:trHeight w:val="236"/>
          <w:jc w:val="center"/>
        </w:trPr>
        <w:tc>
          <w:tcPr>
            <w:tcW w:w="2126" w:type="dxa"/>
          </w:tcPr>
          <w:p w14:paraId="5E4B1548" w14:textId="77777777" w:rsidR="002C1924" w:rsidRPr="0083523F" w:rsidRDefault="002C1924" w:rsidP="00A02625">
            <w:pPr>
              <w:jc w:val="center"/>
            </w:pPr>
          </w:p>
        </w:tc>
        <w:tc>
          <w:tcPr>
            <w:tcW w:w="3403" w:type="dxa"/>
          </w:tcPr>
          <w:p w14:paraId="017C5B07" w14:textId="3783909D" w:rsidR="002C1924" w:rsidRPr="0083523F" w:rsidRDefault="002C1924" w:rsidP="00A02625">
            <w:pPr>
              <w:jc w:val="center"/>
              <w:rPr>
                <w:b/>
              </w:rPr>
            </w:pPr>
            <w:r w:rsidRPr="0083523F">
              <w:rPr>
                <w:b/>
                <w:bCs/>
                <w:lang w:val="en-GB"/>
              </w:rPr>
              <w:t xml:space="preserve">innan 12 mánaða </w:t>
            </w:r>
            <w:r w:rsidRPr="0083523F">
              <w:rPr>
                <w:b/>
              </w:rPr>
              <w:t>(99,99% CI)</w:t>
            </w:r>
          </w:p>
        </w:tc>
        <w:tc>
          <w:tcPr>
            <w:tcW w:w="2126" w:type="dxa"/>
          </w:tcPr>
          <w:p w14:paraId="68ECDC23" w14:textId="77777777" w:rsidR="002C1924" w:rsidRPr="0083523F" w:rsidRDefault="002C1924" w:rsidP="00923422"/>
        </w:tc>
        <w:tc>
          <w:tcPr>
            <w:tcW w:w="1512" w:type="dxa"/>
          </w:tcPr>
          <w:p w14:paraId="1ABCD64A" w14:textId="50FBDA27" w:rsidR="002C1924" w:rsidRPr="0083523F" w:rsidRDefault="002C1924" w:rsidP="00A02625"/>
        </w:tc>
      </w:tr>
      <w:tr w:rsidR="002C1924" w:rsidRPr="0083523F" w14:paraId="327384D0" w14:textId="77777777" w:rsidTr="004E6674">
        <w:trPr>
          <w:trHeight w:val="256"/>
          <w:jc w:val="center"/>
        </w:trPr>
        <w:tc>
          <w:tcPr>
            <w:tcW w:w="2126" w:type="dxa"/>
          </w:tcPr>
          <w:p w14:paraId="0F52F3B3" w14:textId="7A3D1236" w:rsidR="002C1924" w:rsidRPr="0083523F" w:rsidRDefault="002C1924" w:rsidP="00A02625">
            <w:r w:rsidRPr="0083523F">
              <w:rPr>
                <w:lang w:val="en-GB"/>
              </w:rPr>
              <w:t>Tími að cCCyR</w:t>
            </w:r>
          </w:p>
        </w:tc>
        <w:tc>
          <w:tcPr>
            <w:tcW w:w="3403" w:type="dxa"/>
          </w:tcPr>
          <w:p w14:paraId="7C5BCE79" w14:textId="77777777" w:rsidR="002C1924" w:rsidRPr="0083523F" w:rsidRDefault="002C1924" w:rsidP="00A02625">
            <w:pPr>
              <w:jc w:val="center"/>
            </w:pPr>
            <w:r w:rsidRPr="0083523F">
              <w:t>1,55 (1,0–2,3)</w:t>
            </w:r>
          </w:p>
        </w:tc>
        <w:tc>
          <w:tcPr>
            <w:tcW w:w="2126" w:type="dxa"/>
          </w:tcPr>
          <w:p w14:paraId="08C59DEE" w14:textId="77777777" w:rsidR="002C1924" w:rsidRPr="0083523F" w:rsidRDefault="002C1924" w:rsidP="00923422"/>
        </w:tc>
        <w:tc>
          <w:tcPr>
            <w:tcW w:w="1512" w:type="dxa"/>
          </w:tcPr>
          <w:p w14:paraId="690CFDDA" w14:textId="61C61FFA" w:rsidR="002C1924" w:rsidRPr="0083523F" w:rsidRDefault="002C1924" w:rsidP="00A02625">
            <w:r w:rsidRPr="0083523F">
              <w:t>p&lt; 0,0001*</w:t>
            </w:r>
          </w:p>
        </w:tc>
      </w:tr>
      <w:tr w:rsidR="002C1924" w:rsidRPr="0083523F" w14:paraId="3E768338" w14:textId="77777777" w:rsidTr="004E6674">
        <w:trPr>
          <w:trHeight w:val="257"/>
          <w:jc w:val="center"/>
        </w:trPr>
        <w:tc>
          <w:tcPr>
            <w:tcW w:w="2126" w:type="dxa"/>
          </w:tcPr>
          <w:p w14:paraId="14BAF9A1" w14:textId="29B416E9" w:rsidR="002C1924" w:rsidRPr="0083523F" w:rsidRDefault="002C1924" w:rsidP="00A02625">
            <w:r w:rsidRPr="0083523F">
              <w:rPr>
                <w:lang w:val="en-GB"/>
              </w:rPr>
              <w:t>Tími að MMR</w:t>
            </w:r>
          </w:p>
        </w:tc>
        <w:tc>
          <w:tcPr>
            <w:tcW w:w="3403" w:type="dxa"/>
          </w:tcPr>
          <w:p w14:paraId="640755B3" w14:textId="77777777" w:rsidR="002C1924" w:rsidRPr="0083523F" w:rsidRDefault="002C1924" w:rsidP="00A02625">
            <w:pPr>
              <w:jc w:val="center"/>
            </w:pPr>
            <w:r w:rsidRPr="0083523F">
              <w:t>2,01 (1,2–3,4)</w:t>
            </w:r>
          </w:p>
        </w:tc>
        <w:tc>
          <w:tcPr>
            <w:tcW w:w="2126" w:type="dxa"/>
          </w:tcPr>
          <w:p w14:paraId="12BEEC97" w14:textId="77777777" w:rsidR="002C1924" w:rsidRPr="0083523F" w:rsidRDefault="002C1924" w:rsidP="00923422"/>
        </w:tc>
        <w:tc>
          <w:tcPr>
            <w:tcW w:w="1512" w:type="dxa"/>
          </w:tcPr>
          <w:p w14:paraId="086FA76C" w14:textId="20485A5A" w:rsidR="002C1924" w:rsidRPr="0083523F" w:rsidRDefault="002C1924" w:rsidP="00A02625">
            <w:r w:rsidRPr="0083523F">
              <w:t>p&lt; 0,0001*</w:t>
            </w:r>
          </w:p>
        </w:tc>
      </w:tr>
      <w:tr w:rsidR="002C1924" w:rsidRPr="0083523F" w14:paraId="53EC72A0" w14:textId="77777777" w:rsidTr="004E6674">
        <w:trPr>
          <w:trHeight w:val="238"/>
          <w:jc w:val="center"/>
        </w:trPr>
        <w:tc>
          <w:tcPr>
            <w:tcW w:w="2126" w:type="dxa"/>
          </w:tcPr>
          <w:p w14:paraId="6394E2E5" w14:textId="5BC0EE9C" w:rsidR="002C1924" w:rsidRPr="0083523F" w:rsidRDefault="002C1924" w:rsidP="00A02625">
            <w:r w:rsidRPr="0083523F">
              <w:rPr>
                <w:lang w:val="en-GB"/>
              </w:rPr>
              <w:t>Varanleiki svörunar cCCyR</w:t>
            </w:r>
          </w:p>
        </w:tc>
        <w:tc>
          <w:tcPr>
            <w:tcW w:w="3403" w:type="dxa"/>
          </w:tcPr>
          <w:p w14:paraId="61D14614" w14:textId="77777777" w:rsidR="002C1924" w:rsidRPr="0083523F" w:rsidRDefault="002C1924" w:rsidP="00A02625">
            <w:pPr>
              <w:jc w:val="center"/>
            </w:pPr>
            <w:r w:rsidRPr="0083523F">
              <w:t>0,7 (0,4–1,4)</w:t>
            </w:r>
          </w:p>
        </w:tc>
        <w:tc>
          <w:tcPr>
            <w:tcW w:w="2126" w:type="dxa"/>
          </w:tcPr>
          <w:p w14:paraId="75BE1C38" w14:textId="77777777" w:rsidR="002C1924" w:rsidRPr="0083523F" w:rsidRDefault="002C1924" w:rsidP="00923422"/>
        </w:tc>
        <w:tc>
          <w:tcPr>
            <w:tcW w:w="1512" w:type="dxa"/>
          </w:tcPr>
          <w:p w14:paraId="347A53C5" w14:textId="418711AE" w:rsidR="002C1924" w:rsidRPr="0083523F" w:rsidRDefault="002C1924" w:rsidP="00A02625">
            <w:r w:rsidRPr="0083523F">
              <w:t>p&lt; 0,035</w:t>
            </w:r>
          </w:p>
        </w:tc>
      </w:tr>
      <w:tr w:rsidR="002C1924" w:rsidRPr="0083523F" w14:paraId="2DA6F83D" w14:textId="77777777" w:rsidTr="004E6674">
        <w:trPr>
          <w:trHeight w:val="488"/>
          <w:jc w:val="center"/>
        </w:trPr>
        <w:tc>
          <w:tcPr>
            <w:tcW w:w="2126" w:type="dxa"/>
          </w:tcPr>
          <w:p w14:paraId="30F63799" w14:textId="77777777" w:rsidR="002C1924" w:rsidRPr="0083523F" w:rsidRDefault="002C1924" w:rsidP="00A02625"/>
          <w:p w14:paraId="70BFA964" w14:textId="02A924CB" w:rsidR="002C1924" w:rsidRPr="0083523F" w:rsidRDefault="002C1924" w:rsidP="00A02625">
            <w:r w:rsidRPr="0083523F">
              <w:rPr>
                <w:lang w:val="en-GB"/>
              </w:rPr>
              <w:t>Tími að cCCyR</w:t>
            </w:r>
          </w:p>
        </w:tc>
        <w:tc>
          <w:tcPr>
            <w:tcW w:w="3403" w:type="dxa"/>
          </w:tcPr>
          <w:p w14:paraId="03D2661B" w14:textId="4D4FB3B9" w:rsidR="002C1924" w:rsidRPr="0083523F" w:rsidRDefault="002C1924" w:rsidP="00A02625">
            <w:pPr>
              <w:jc w:val="center"/>
              <w:rPr>
                <w:b/>
              </w:rPr>
            </w:pPr>
            <w:r w:rsidRPr="0083523F">
              <w:rPr>
                <w:b/>
                <w:bCs/>
                <w:lang w:val="en-GB"/>
              </w:rPr>
              <w:t xml:space="preserve">innan 24 mánaða </w:t>
            </w:r>
            <w:r w:rsidRPr="0083523F">
              <w:rPr>
                <w:b/>
              </w:rPr>
              <w:t>(95% CI)</w:t>
            </w:r>
          </w:p>
          <w:p w14:paraId="39A3C831" w14:textId="77777777" w:rsidR="002C1924" w:rsidRPr="0083523F" w:rsidRDefault="002C1924" w:rsidP="00A02625">
            <w:pPr>
              <w:jc w:val="center"/>
            </w:pPr>
            <w:r w:rsidRPr="0083523F">
              <w:t>1,49 (1,22–1,82)</w:t>
            </w:r>
          </w:p>
        </w:tc>
        <w:tc>
          <w:tcPr>
            <w:tcW w:w="2126" w:type="dxa"/>
          </w:tcPr>
          <w:p w14:paraId="4FFF98FC" w14:textId="77777777" w:rsidR="002C1924" w:rsidRPr="0083523F" w:rsidRDefault="002C1924" w:rsidP="00923422"/>
        </w:tc>
        <w:tc>
          <w:tcPr>
            <w:tcW w:w="1512" w:type="dxa"/>
          </w:tcPr>
          <w:p w14:paraId="5B43C3FC" w14:textId="194D92A6" w:rsidR="002C1924" w:rsidRPr="0083523F" w:rsidRDefault="002C1924" w:rsidP="00A02625"/>
          <w:p w14:paraId="51C27FA0" w14:textId="77777777" w:rsidR="002C1924" w:rsidRPr="0083523F" w:rsidRDefault="002C1924" w:rsidP="00A02625">
            <w:r w:rsidRPr="0083523F">
              <w:t>–</w:t>
            </w:r>
          </w:p>
        </w:tc>
      </w:tr>
      <w:tr w:rsidR="002C1924" w:rsidRPr="0083523F" w14:paraId="06155C5E" w14:textId="77777777" w:rsidTr="004E6674">
        <w:trPr>
          <w:trHeight w:val="253"/>
          <w:jc w:val="center"/>
        </w:trPr>
        <w:tc>
          <w:tcPr>
            <w:tcW w:w="2126" w:type="dxa"/>
          </w:tcPr>
          <w:p w14:paraId="798E1133" w14:textId="2F856A7B" w:rsidR="002C1924" w:rsidRPr="0083523F" w:rsidRDefault="002C1924" w:rsidP="00A02625">
            <w:r w:rsidRPr="0083523F">
              <w:rPr>
                <w:lang w:val="en-GB"/>
              </w:rPr>
              <w:t>Tími að MMR</w:t>
            </w:r>
          </w:p>
        </w:tc>
        <w:tc>
          <w:tcPr>
            <w:tcW w:w="3403" w:type="dxa"/>
          </w:tcPr>
          <w:p w14:paraId="5A36D7F3" w14:textId="77777777" w:rsidR="002C1924" w:rsidRPr="0083523F" w:rsidRDefault="002C1924" w:rsidP="00A02625">
            <w:pPr>
              <w:jc w:val="center"/>
            </w:pPr>
            <w:r w:rsidRPr="0083523F">
              <w:t>1,69 (1,34–2,12)</w:t>
            </w:r>
          </w:p>
        </w:tc>
        <w:tc>
          <w:tcPr>
            <w:tcW w:w="2126" w:type="dxa"/>
          </w:tcPr>
          <w:p w14:paraId="6BA19DE6" w14:textId="77777777" w:rsidR="002C1924" w:rsidRPr="0083523F" w:rsidRDefault="002C1924" w:rsidP="00923422"/>
        </w:tc>
        <w:tc>
          <w:tcPr>
            <w:tcW w:w="1512" w:type="dxa"/>
          </w:tcPr>
          <w:p w14:paraId="05075A06" w14:textId="1B9CDB9C" w:rsidR="002C1924" w:rsidRPr="0083523F" w:rsidRDefault="002C1924" w:rsidP="00A02625">
            <w:r w:rsidRPr="0083523F">
              <w:t>–</w:t>
            </w:r>
          </w:p>
        </w:tc>
      </w:tr>
      <w:tr w:rsidR="002C1924" w:rsidRPr="0083523F" w14:paraId="78434623" w14:textId="77777777" w:rsidTr="004E6674">
        <w:trPr>
          <w:trHeight w:val="257"/>
          <w:jc w:val="center"/>
        </w:trPr>
        <w:tc>
          <w:tcPr>
            <w:tcW w:w="2126" w:type="dxa"/>
          </w:tcPr>
          <w:p w14:paraId="7C8540DC" w14:textId="2BC98677" w:rsidR="002C1924" w:rsidRPr="0083523F" w:rsidRDefault="002C1924" w:rsidP="00A02625">
            <w:r w:rsidRPr="0083523F">
              <w:rPr>
                <w:lang w:val="en-GB"/>
              </w:rPr>
              <w:t>Varanleiki svörunar cCCyR</w:t>
            </w:r>
          </w:p>
        </w:tc>
        <w:tc>
          <w:tcPr>
            <w:tcW w:w="3403" w:type="dxa"/>
          </w:tcPr>
          <w:p w14:paraId="1F163966" w14:textId="77777777" w:rsidR="002C1924" w:rsidRPr="0083523F" w:rsidRDefault="002C1924" w:rsidP="00A02625">
            <w:pPr>
              <w:jc w:val="center"/>
            </w:pPr>
            <w:r w:rsidRPr="0083523F">
              <w:t>0,77 (0,55–1,10)</w:t>
            </w:r>
          </w:p>
        </w:tc>
        <w:tc>
          <w:tcPr>
            <w:tcW w:w="2126" w:type="dxa"/>
          </w:tcPr>
          <w:p w14:paraId="7D49BF5C" w14:textId="77777777" w:rsidR="002C1924" w:rsidRPr="0083523F" w:rsidRDefault="002C1924" w:rsidP="00923422"/>
        </w:tc>
        <w:tc>
          <w:tcPr>
            <w:tcW w:w="1512" w:type="dxa"/>
          </w:tcPr>
          <w:p w14:paraId="32A4D319" w14:textId="32338388" w:rsidR="002C1924" w:rsidRPr="0083523F" w:rsidRDefault="002C1924" w:rsidP="00A02625">
            <w:r w:rsidRPr="0083523F">
              <w:t>–</w:t>
            </w:r>
          </w:p>
        </w:tc>
      </w:tr>
      <w:tr w:rsidR="002C1924" w:rsidRPr="0083523F" w14:paraId="58A9935D" w14:textId="77777777" w:rsidTr="004E6674">
        <w:trPr>
          <w:trHeight w:val="484"/>
          <w:jc w:val="center"/>
        </w:trPr>
        <w:tc>
          <w:tcPr>
            <w:tcW w:w="2126" w:type="dxa"/>
            <w:tcBorders>
              <w:bottom w:val="single" w:sz="4" w:space="0" w:color="000000"/>
            </w:tcBorders>
          </w:tcPr>
          <w:p w14:paraId="47E6A7AC" w14:textId="77777777" w:rsidR="002C1924" w:rsidRPr="0083523F" w:rsidRDefault="002C1924" w:rsidP="00A02625"/>
          <w:p w14:paraId="76BB4E2B" w14:textId="7F171D61" w:rsidR="002C1924" w:rsidRPr="0083523F" w:rsidRDefault="002C1924" w:rsidP="00A02625">
            <w:r w:rsidRPr="0083523F">
              <w:rPr>
                <w:lang w:val="en-GB"/>
              </w:rPr>
              <w:t>Tími að cCCyR</w:t>
            </w:r>
          </w:p>
        </w:tc>
        <w:tc>
          <w:tcPr>
            <w:tcW w:w="3403" w:type="dxa"/>
            <w:tcBorders>
              <w:bottom w:val="single" w:sz="4" w:space="0" w:color="000000"/>
            </w:tcBorders>
          </w:tcPr>
          <w:p w14:paraId="0AB2BBEA" w14:textId="05AE8E23" w:rsidR="002C1924" w:rsidRPr="0083523F" w:rsidRDefault="002C1924" w:rsidP="00A02625">
            <w:pPr>
              <w:jc w:val="center"/>
              <w:rPr>
                <w:b/>
              </w:rPr>
            </w:pPr>
            <w:r w:rsidRPr="0083523F">
              <w:rPr>
                <w:b/>
                <w:bCs/>
                <w:lang w:val="en-GB"/>
              </w:rPr>
              <w:t xml:space="preserve">innan 36 mánaða </w:t>
            </w:r>
            <w:r w:rsidRPr="0083523F">
              <w:rPr>
                <w:b/>
              </w:rPr>
              <w:t>(95% CI)</w:t>
            </w:r>
          </w:p>
          <w:p w14:paraId="05DFAFE4" w14:textId="77777777" w:rsidR="002C1924" w:rsidRPr="0083523F" w:rsidRDefault="002C1924" w:rsidP="00A02625">
            <w:pPr>
              <w:jc w:val="center"/>
            </w:pPr>
            <w:r w:rsidRPr="0083523F">
              <w:t>1,48 (1,22–1,80)</w:t>
            </w:r>
          </w:p>
        </w:tc>
        <w:tc>
          <w:tcPr>
            <w:tcW w:w="2126" w:type="dxa"/>
            <w:tcBorders>
              <w:bottom w:val="single" w:sz="4" w:space="0" w:color="000000"/>
            </w:tcBorders>
          </w:tcPr>
          <w:p w14:paraId="3FB3E70B" w14:textId="77777777" w:rsidR="002C1924" w:rsidRPr="0083523F" w:rsidRDefault="002C1924" w:rsidP="00923422"/>
        </w:tc>
        <w:tc>
          <w:tcPr>
            <w:tcW w:w="1512" w:type="dxa"/>
            <w:tcBorders>
              <w:bottom w:val="single" w:sz="4" w:space="0" w:color="000000"/>
            </w:tcBorders>
          </w:tcPr>
          <w:p w14:paraId="716B73EC" w14:textId="113F2D27" w:rsidR="002C1924" w:rsidRPr="0083523F" w:rsidRDefault="002C1924" w:rsidP="00A02625"/>
          <w:p w14:paraId="424B2A7B" w14:textId="77777777" w:rsidR="002C1924" w:rsidRPr="0083523F" w:rsidRDefault="002C1924" w:rsidP="00A02625">
            <w:r w:rsidRPr="0083523F">
              <w:t>–</w:t>
            </w:r>
          </w:p>
        </w:tc>
      </w:tr>
      <w:tr w:rsidR="002C1924" w:rsidRPr="0083523F" w14:paraId="6B607582" w14:textId="77777777" w:rsidTr="004E6674">
        <w:trPr>
          <w:trHeight w:val="255"/>
          <w:jc w:val="center"/>
        </w:trPr>
        <w:tc>
          <w:tcPr>
            <w:tcW w:w="2126" w:type="dxa"/>
            <w:tcBorders>
              <w:top w:val="single" w:sz="4" w:space="0" w:color="000000"/>
            </w:tcBorders>
          </w:tcPr>
          <w:p w14:paraId="7C873916" w14:textId="63DDEE89" w:rsidR="002C1924" w:rsidRPr="0083523F" w:rsidRDefault="002C1924" w:rsidP="00A02625">
            <w:r w:rsidRPr="0083523F">
              <w:rPr>
                <w:lang w:val="en-GB"/>
              </w:rPr>
              <w:t>Tími að MMR</w:t>
            </w:r>
          </w:p>
        </w:tc>
        <w:tc>
          <w:tcPr>
            <w:tcW w:w="3403" w:type="dxa"/>
            <w:tcBorders>
              <w:top w:val="single" w:sz="4" w:space="0" w:color="000000"/>
            </w:tcBorders>
          </w:tcPr>
          <w:p w14:paraId="6AA60D2E" w14:textId="77777777" w:rsidR="002C1924" w:rsidRPr="0083523F" w:rsidRDefault="002C1924" w:rsidP="00A02625">
            <w:pPr>
              <w:jc w:val="center"/>
            </w:pPr>
            <w:r w:rsidRPr="0083523F">
              <w:t>1,59 (1,28–1,99)</w:t>
            </w:r>
          </w:p>
        </w:tc>
        <w:tc>
          <w:tcPr>
            <w:tcW w:w="2126" w:type="dxa"/>
            <w:tcBorders>
              <w:top w:val="single" w:sz="4" w:space="0" w:color="000000"/>
            </w:tcBorders>
          </w:tcPr>
          <w:p w14:paraId="42C91FED" w14:textId="77777777" w:rsidR="002C1924" w:rsidRPr="0083523F" w:rsidRDefault="002C1924" w:rsidP="00923422"/>
        </w:tc>
        <w:tc>
          <w:tcPr>
            <w:tcW w:w="1512" w:type="dxa"/>
            <w:tcBorders>
              <w:top w:val="single" w:sz="4" w:space="0" w:color="000000"/>
            </w:tcBorders>
          </w:tcPr>
          <w:p w14:paraId="7F549837" w14:textId="73B35B79" w:rsidR="002C1924" w:rsidRPr="0083523F" w:rsidRDefault="002C1924" w:rsidP="00A02625">
            <w:r w:rsidRPr="0083523F">
              <w:t>–</w:t>
            </w:r>
          </w:p>
        </w:tc>
      </w:tr>
      <w:tr w:rsidR="002C1924" w:rsidRPr="0083523F" w14:paraId="183C0BEB" w14:textId="77777777" w:rsidTr="004E6674">
        <w:trPr>
          <w:trHeight w:val="367"/>
          <w:jc w:val="center"/>
        </w:trPr>
        <w:tc>
          <w:tcPr>
            <w:tcW w:w="2126" w:type="dxa"/>
          </w:tcPr>
          <w:p w14:paraId="6E88DC0F" w14:textId="35030E9A" w:rsidR="002C1924" w:rsidRPr="0083523F" w:rsidRDefault="002C1924" w:rsidP="00A02625">
            <w:r w:rsidRPr="0083523F">
              <w:rPr>
                <w:lang w:val="en-GB"/>
              </w:rPr>
              <w:t>Varanleiki svörunar cCCyR</w:t>
            </w:r>
          </w:p>
        </w:tc>
        <w:tc>
          <w:tcPr>
            <w:tcW w:w="3403" w:type="dxa"/>
          </w:tcPr>
          <w:p w14:paraId="136F1194" w14:textId="77777777" w:rsidR="002C1924" w:rsidRPr="0083523F" w:rsidRDefault="002C1924" w:rsidP="00A02625">
            <w:pPr>
              <w:jc w:val="center"/>
            </w:pPr>
            <w:r w:rsidRPr="0083523F">
              <w:t>0,77 (0,53–1,11)</w:t>
            </w:r>
          </w:p>
        </w:tc>
        <w:tc>
          <w:tcPr>
            <w:tcW w:w="2126" w:type="dxa"/>
          </w:tcPr>
          <w:p w14:paraId="366E2816" w14:textId="77777777" w:rsidR="002C1924" w:rsidRPr="0083523F" w:rsidRDefault="002C1924" w:rsidP="00923422"/>
        </w:tc>
        <w:tc>
          <w:tcPr>
            <w:tcW w:w="1512" w:type="dxa"/>
          </w:tcPr>
          <w:p w14:paraId="2702246C" w14:textId="38DAA163" w:rsidR="002C1924" w:rsidRPr="0083523F" w:rsidRDefault="002C1924" w:rsidP="00A02625">
            <w:r w:rsidRPr="0083523F">
              <w:t>–</w:t>
            </w:r>
          </w:p>
        </w:tc>
      </w:tr>
      <w:tr w:rsidR="002C1924" w:rsidRPr="0083523F" w14:paraId="5351BD93" w14:textId="77777777" w:rsidTr="004E6674">
        <w:trPr>
          <w:trHeight w:val="487"/>
          <w:jc w:val="center"/>
        </w:trPr>
        <w:tc>
          <w:tcPr>
            <w:tcW w:w="2126" w:type="dxa"/>
          </w:tcPr>
          <w:p w14:paraId="52A1F130" w14:textId="77777777" w:rsidR="002C1924" w:rsidRPr="0083523F" w:rsidRDefault="002C1924" w:rsidP="00A02625"/>
          <w:p w14:paraId="29AEAED5" w14:textId="7138B4B3" w:rsidR="002C1924" w:rsidRPr="0083523F" w:rsidRDefault="002C1924" w:rsidP="00A02625">
            <w:r w:rsidRPr="0083523F">
              <w:rPr>
                <w:lang w:val="en-GB"/>
              </w:rPr>
              <w:t>Tími að cCCyR</w:t>
            </w:r>
          </w:p>
        </w:tc>
        <w:tc>
          <w:tcPr>
            <w:tcW w:w="3403" w:type="dxa"/>
          </w:tcPr>
          <w:p w14:paraId="2D75E68A" w14:textId="148F8499" w:rsidR="002C1924" w:rsidRPr="0083523F" w:rsidRDefault="002C1924" w:rsidP="00A02625">
            <w:pPr>
              <w:jc w:val="center"/>
              <w:rPr>
                <w:b/>
              </w:rPr>
            </w:pPr>
            <w:r w:rsidRPr="0083523F">
              <w:rPr>
                <w:b/>
                <w:bCs/>
                <w:lang w:val="en-GB"/>
              </w:rPr>
              <w:t xml:space="preserve">innan 48 mánaða </w:t>
            </w:r>
            <w:r w:rsidRPr="0083523F">
              <w:rPr>
                <w:b/>
              </w:rPr>
              <w:t>(95% CI)</w:t>
            </w:r>
          </w:p>
          <w:p w14:paraId="1F1A08B6" w14:textId="77777777" w:rsidR="002C1924" w:rsidRPr="0083523F" w:rsidRDefault="002C1924" w:rsidP="00A02625">
            <w:pPr>
              <w:jc w:val="center"/>
            </w:pPr>
            <w:r w:rsidRPr="0083523F">
              <w:t>1,45 (1,20–1,77)</w:t>
            </w:r>
          </w:p>
        </w:tc>
        <w:tc>
          <w:tcPr>
            <w:tcW w:w="2126" w:type="dxa"/>
          </w:tcPr>
          <w:p w14:paraId="39C7C181" w14:textId="77777777" w:rsidR="002C1924" w:rsidRPr="0083523F" w:rsidRDefault="002C1924" w:rsidP="00923422"/>
        </w:tc>
        <w:tc>
          <w:tcPr>
            <w:tcW w:w="1512" w:type="dxa"/>
          </w:tcPr>
          <w:p w14:paraId="44CCFA05" w14:textId="3B0494A8" w:rsidR="002C1924" w:rsidRPr="0083523F" w:rsidRDefault="002C1924" w:rsidP="00A02625"/>
          <w:p w14:paraId="06A06BBC" w14:textId="77777777" w:rsidR="002C1924" w:rsidRPr="0083523F" w:rsidRDefault="002C1924" w:rsidP="00A02625">
            <w:r w:rsidRPr="0083523F">
              <w:t>–</w:t>
            </w:r>
          </w:p>
        </w:tc>
      </w:tr>
      <w:tr w:rsidR="002C1924" w:rsidRPr="0083523F" w14:paraId="6B855971" w14:textId="77777777" w:rsidTr="004E6674">
        <w:trPr>
          <w:trHeight w:val="253"/>
          <w:jc w:val="center"/>
        </w:trPr>
        <w:tc>
          <w:tcPr>
            <w:tcW w:w="2126" w:type="dxa"/>
          </w:tcPr>
          <w:p w14:paraId="01E285AD" w14:textId="40C84776" w:rsidR="002C1924" w:rsidRPr="0083523F" w:rsidRDefault="002C1924" w:rsidP="00A02625">
            <w:r w:rsidRPr="0083523F">
              <w:rPr>
                <w:lang w:val="en-GB"/>
              </w:rPr>
              <w:t>Tími að MMR</w:t>
            </w:r>
          </w:p>
        </w:tc>
        <w:tc>
          <w:tcPr>
            <w:tcW w:w="3403" w:type="dxa"/>
          </w:tcPr>
          <w:p w14:paraId="6A2EE615" w14:textId="77777777" w:rsidR="002C1924" w:rsidRPr="0083523F" w:rsidRDefault="002C1924" w:rsidP="00A02625">
            <w:pPr>
              <w:jc w:val="center"/>
            </w:pPr>
            <w:r w:rsidRPr="0083523F">
              <w:t>1,55 (1,26–1,91)</w:t>
            </w:r>
          </w:p>
        </w:tc>
        <w:tc>
          <w:tcPr>
            <w:tcW w:w="2126" w:type="dxa"/>
          </w:tcPr>
          <w:p w14:paraId="1378C4A2" w14:textId="77777777" w:rsidR="002C1924" w:rsidRPr="0083523F" w:rsidRDefault="002C1924" w:rsidP="00923422"/>
        </w:tc>
        <w:tc>
          <w:tcPr>
            <w:tcW w:w="1512" w:type="dxa"/>
          </w:tcPr>
          <w:p w14:paraId="243DA23A" w14:textId="3F574EDA" w:rsidR="002C1924" w:rsidRPr="0083523F" w:rsidRDefault="002C1924" w:rsidP="00A02625">
            <w:r w:rsidRPr="0083523F">
              <w:t>–</w:t>
            </w:r>
          </w:p>
        </w:tc>
      </w:tr>
      <w:tr w:rsidR="002C1924" w:rsidRPr="0083523F" w14:paraId="759E0239" w14:textId="77777777" w:rsidTr="004E6674">
        <w:trPr>
          <w:trHeight w:val="257"/>
          <w:jc w:val="center"/>
        </w:trPr>
        <w:tc>
          <w:tcPr>
            <w:tcW w:w="2126" w:type="dxa"/>
          </w:tcPr>
          <w:p w14:paraId="75C5441A" w14:textId="4ED83E78" w:rsidR="002C1924" w:rsidRPr="0083523F" w:rsidRDefault="002C1924" w:rsidP="00A02625">
            <w:r w:rsidRPr="0083523F">
              <w:rPr>
                <w:lang w:val="en-GB"/>
              </w:rPr>
              <w:t>Varanleiki svörunar cCCyR</w:t>
            </w:r>
          </w:p>
        </w:tc>
        <w:tc>
          <w:tcPr>
            <w:tcW w:w="3403" w:type="dxa"/>
          </w:tcPr>
          <w:p w14:paraId="2BD2839F" w14:textId="77777777" w:rsidR="002C1924" w:rsidRPr="0083523F" w:rsidRDefault="002C1924" w:rsidP="00A02625">
            <w:pPr>
              <w:jc w:val="center"/>
            </w:pPr>
            <w:r w:rsidRPr="0083523F">
              <w:t>0,81 (0,56–1,17)</w:t>
            </w:r>
          </w:p>
        </w:tc>
        <w:tc>
          <w:tcPr>
            <w:tcW w:w="2126" w:type="dxa"/>
          </w:tcPr>
          <w:p w14:paraId="25E77EA2" w14:textId="77777777" w:rsidR="002C1924" w:rsidRPr="0083523F" w:rsidRDefault="002C1924" w:rsidP="00923422"/>
        </w:tc>
        <w:tc>
          <w:tcPr>
            <w:tcW w:w="1512" w:type="dxa"/>
          </w:tcPr>
          <w:p w14:paraId="46102D13" w14:textId="1B1C409D" w:rsidR="002C1924" w:rsidRPr="0083523F" w:rsidRDefault="002C1924" w:rsidP="00A02625">
            <w:r w:rsidRPr="0083523F">
              <w:t>–</w:t>
            </w:r>
          </w:p>
        </w:tc>
      </w:tr>
      <w:tr w:rsidR="002C1924" w:rsidRPr="0083523F" w14:paraId="0850E8D9" w14:textId="77777777" w:rsidTr="004E6674">
        <w:trPr>
          <w:trHeight w:val="237"/>
          <w:jc w:val="center"/>
        </w:trPr>
        <w:tc>
          <w:tcPr>
            <w:tcW w:w="2126" w:type="dxa"/>
          </w:tcPr>
          <w:p w14:paraId="49C83A1F" w14:textId="77777777" w:rsidR="002C1924" w:rsidRPr="0083523F" w:rsidRDefault="002C1924" w:rsidP="00A02625"/>
        </w:tc>
        <w:tc>
          <w:tcPr>
            <w:tcW w:w="3403" w:type="dxa"/>
          </w:tcPr>
          <w:p w14:paraId="216A8304" w14:textId="60DE97AE" w:rsidR="002C1924" w:rsidRPr="0083523F" w:rsidRDefault="002C1924" w:rsidP="00A02625">
            <w:pPr>
              <w:jc w:val="center"/>
              <w:rPr>
                <w:b/>
              </w:rPr>
            </w:pPr>
            <w:r w:rsidRPr="0083523F">
              <w:rPr>
                <w:b/>
                <w:bCs/>
                <w:lang w:val="en-GB"/>
              </w:rPr>
              <w:t xml:space="preserve">innan 60 mánaða </w:t>
            </w:r>
            <w:r w:rsidRPr="0083523F">
              <w:rPr>
                <w:b/>
              </w:rPr>
              <w:t>(95% CI)</w:t>
            </w:r>
          </w:p>
        </w:tc>
        <w:tc>
          <w:tcPr>
            <w:tcW w:w="2126" w:type="dxa"/>
          </w:tcPr>
          <w:p w14:paraId="25E434B8" w14:textId="77777777" w:rsidR="002C1924" w:rsidRPr="0083523F" w:rsidRDefault="002C1924" w:rsidP="00923422"/>
        </w:tc>
        <w:tc>
          <w:tcPr>
            <w:tcW w:w="1512" w:type="dxa"/>
          </w:tcPr>
          <w:p w14:paraId="0E30FC6F" w14:textId="3CF1DE26" w:rsidR="002C1924" w:rsidRPr="0083523F" w:rsidRDefault="002C1924" w:rsidP="00A02625"/>
        </w:tc>
      </w:tr>
      <w:tr w:rsidR="002C1924" w:rsidRPr="0083523F" w14:paraId="3C6536BF" w14:textId="77777777" w:rsidTr="004E6674">
        <w:trPr>
          <w:trHeight w:val="237"/>
          <w:jc w:val="center"/>
        </w:trPr>
        <w:tc>
          <w:tcPr>
            <w:tcW w:w="2126" w:type="dxa"/>
          </w:tcPr>
          <w:p w14:paraId="23017AFD" w14:textId="25538A41" w:rsidR="002C1924" w:rsidRPr="0083523F" w:rsidRDefault="002C1924" w:rsidP="00A02625">
            <w:r w:rsidRPr="0083523F">
              <w:rPr>
                <w:lang w:val="en-GB"/>
              </w:rPr>
              <w:t>Tími að cCCyR</w:t>
            </w:r>
          </w:p>
        </w:tc>
        <w:tc>
          <w:tcPr>
            <w:tcW w:w="3403" w:type="dxa"/>
          </w:tcPr>
          <w:p w14:paraId="0AD8118F" w14:textId="77777777" w:rsidR="002C1924" w:rsidRPr="0083523F" w:rsidRDefault="002C1924" w:rsidP="00A02625">
            <w:pPr>
              <w:jc w:val="center"/>
            </w:pPr>
            <w:r w:rsidRPr="0083523F">
              <w:t>1,46 (1,20–1,77)</w:t>
            </w:r>
          </w:p>
        </w:tc>
        <w:tc>
          <w:tcPr>
            <w:tcW w:w="2126" w:type="dxa"/>
          </w:tcPr>
          <w:p w14:paraId="7B084DF0" w14:textId="77777777" w:rsidR="002C1924" w:rsidRPr="0083523F" w:rsidRDefault="002C1924" w:rsidP="00923422"/>
        </w:tc>
        <w:tc>
          <w:tcPr>
            <w:tcW w:w="1512" w:type="dxa"/>
          </w:tcPr>
          <w:p w14:paraId="1E263FAB" w14:textId="3EC73350" w:rsidR="002C1924" w:rsidRPr="0083523F" w:rsidRDefault="002C1924" w:rsidP="00A02625">
            <w:r w:rsidRPr="0083523F">
              <w:t>p = 0,0001</w:t>
            </w:r>
          </w:p>
        </w:tc>
      </w:tr>
      <w:tr w:rsidR="002C1924" w:rsidRPr="0083523F" w14:paraId="2CCF1F59" w14:textId="77777777" w:rsidTr="004E6674">
        <w:trPr>
          <w:trHeight w:val="238"/>
          <w:jc w:val="center"/>
        </w:trPr>
        <w:tc>
          <w:tcPr>
            <w:tcW w:w="2126" w:type="dxa"/>
          </w:tcPr>
          <w:p w14:paraId="11F21D00" w14:textId="3CF4774C" w:rsidR="002C1924" w:rsidRPr="0083523F" w:rsidRDefault="002C1924" w:rsidP="00A02625">
            <w:r w:rsidRPr="0083523F">
              <w:rPr>
                <w:lang w:val="en-GB"/>
              </w:rPr>
              <w:t>Tími að MMR</w:t>
            </w:r>
          </w:p>
        </w:tc>
        <w:tc>
          <w:tcPr>
            <w:tcW w:w="3403" w:type="dxa"/>
          </w:tcPr>
          <w:p w14:paraId="104F33CA" w14:textId="77777777" w:rsidR="002C1924" w:rsidRPr="0083523F" w:rsidRDefault="002C1924" w:rsidP="00A02625">
            <w:pPr>
              <w:jc w:val="center"/>
            </w:pPr>
            <w:r w:rsidRPr="0083523F">
              <w:t>1,54 (1,25–1,89)</w:t>
            </w:r>
          </w:p>
        </w:tc>
        <w:tc>
          <w:tcPr>
            <w:tcW w:w="2126" w:type="dxa"/>
          </w:tcPr>
          <w:p w14:paraId="6E7CB79B" w14:textId="77777777" w:rsidR="002C1924" w:rsidRPr="0083523F" w:rsidRDefault="002C1924" w:rsidP="00923422"/>
        </w:tc>
        <w:tc>
          <w:tcPr>
            <w:tcW w:w="1512" w:type="dxa"/>
          </w:tcPr>
          <w:p w14:paraId="498274FE" w14:textId="08A2F424" w:rsidR="002C1924" w:rsidRPr="0083523F" w:rsidRDefault="002C1924" w:rsidP="00A02625">
            <w:r w:rsidRPr="0083523F">
              <w:t>p &lt; 0,0001</w:t>
            </w:r>
          </w:p>
        </w:tc>
      </w:tr>
      <w:tr w:rsidR="002C1924" w:rsidRPr="0083523F" w14:paraId="02ADFE3F" w14:textId="77777777" w:rsidTr="004E6674">
        <w:trPr>
          <w:trHeight w:val="233"/>
          <w:jc w:val="center"/>
        </w:trPr>
        <w:tc>
          <w:tcPr>
            <w:tcW w:w="2126" w:type="dxa"/>
            <w:tcBorders>
              <w:bottom w:val="single" w:sz="4" w:space="0" w:color="000000"/>
            </w:tcBorders>
          </w:tcPr>
          <w:p w14:paraId="20F26277" w14:textId="71D3AA02" w:rsidR="002C1924" w:rsidRPr="0083523F" w:rsidRDefault="002C1924" w:rsidP="00A02625">
            <w:r w:rsidRPr="0083523F">
              <w:rPr>
                <w:lang w:val="en-GB"/>
              </w:rPr>
              <w:t>Varanleiki svörunar cCCyR</w:t>
            </w:r>
          </w:p>
        </w:tc>
        <w:tc>
          <w:tcPr>
            <w:tcW w:w="3403" w:type="dxa"/>
            <w:tcBorders>
              <w:bottom w:val="single" w:sz="4" w:space="0" w:color="000000"/>
            </w:tcBorders>
          </w:tcPr>
          <w:p w14:paraId="0DB82D80" w14:textId="77777777" w:rsidR="002C1924" w:rsidRPr="0083523F" w:rsidRDefault="002C1924" w:rsidP="00A02625">
            <w:pPr>
              <w:jc w:val="center"/>
            </w:pPr>
            <w:r w:rsidRPr="0083523F">
              <w:t>0,79 (0,55–1,13)</w:t>
            </w:r>
          </w:p>
        </w:tc>
        <w:tc>
          <w:tcPr>
            <w:tcW w:w="2126" w:type="dxa"/>
            <w:tcBorders>
              <w:bottom w:val="single" w:sz="4" w:space="0" w:color="000000"/>
            </w:tcBorders>
          </w:tcPr>
          <w:p w14:paraId="32C42195" w14:textId="77777777" w:rsidR="002C1924" w:rsidRPr="0083523F" w:rsidRDefault="002C1924" w:rsidP="00923422"/>
        </w:tc>
        <w:tc>
          <w:tcPr>
            <w:tcW w:w="1512" w:type="dxa"/>
            <w:tcBorders>
              <w:bottom w:val="single" w:sz="4" w:space="0" w:color="000000"/>
            </w:tcBorders>
          </w:tcPr>
          <w:p w14:paraId="6DB638CD" w14:textId="419CADCB" w:rsidR="002C1924" w:rsidRPr="0083523F" w:rsidRDefault="002C1924" w:rsidP="00A02625">
            <w:r w:rsidRPr="0083523F">
              <w:t>p = 0,1983</w:t>
            </w:r>
          </w:p>
        </w:tc>
      </w:tr>
    </w:tbl>
    <w:p w14:paraId="6D1F1329" w14:textId="10443B69" w:rsidR="00AB4B72" w:rsidRPr="00A02625" w:rsidRDefault="00754AC7" w:rsidP="00A02625">
      <w:pPr>
        <w:rPr>
          <w:sz w:val="20"/>
          <w:szCs w:val="20"/>
        </w:rPr>
      </w:pPr>
      <w:r w:rsidRPr="00A02625">
        <w:rPr>
          <w:sz w:val="20"/>
          <w:szCs w:val="20"/>
          <w:vertAlign w:val="superscript"/>
        </w:rPr>
        <w:t>a</w:t>
      </w:r>
      <w:r w:rsidRPr="00A02625">
        <w:rPr>
          <w:sz w:val="20"/>
          <w:szCs w:val="20"/>
        </w:rPr>
        <w:t xml:space="preserve"> Staðfest fullkomin litningasvörun (cCCyR) er skilgreind sem svörun sem kemur fram í tvö skipti í röð (með a.m.k. 28</w:t>
      </w:r>
      <w:r w:rsidR="007363F2" w:rsidRPr="00A02625">
        <w:rPr>
          <w:sz w:val="20"/>
          <w:szCs w:val="20"/>
        </w:rPr>
        <w:t> </w:t>
      </w:r>
      <w:r w:rsidRPr="00A02625">
        <w:rPr>
          <w:sz w:val="20"/>
          <w:szCs w:val="20"/>
        </w:rPr>
        <w:t>dagar millibili).</w:t>
      </w:r>
    </w:p>
    <w:p w14:paraId="5C2EFD8F" w14:textId="77777777" w:rsidR="00AB4B72" w:rsidRPr="00A02625" w:rsidRDefault="00754AC7" w:rsidP="00A02625">
      <w:pPr>
        <w:rPr>
          <w:sz w:val="20"/>
          <w:szCs w:val="20"/>
        </w:rPr>
      </w:pPr>
      <w:r w:rsidRPr="00A02625">
        <w:rPr>
          <w:sz w:val="20"/>
          <w:szCs w:val="20"/>
          <w:vertAlign w:val="superscript"/>
        </w:rPr>
        <w:t>b</w:t>
      </w:r>
      <w:r w:rsidRPr="00A02625">
        <w:rPr>
          <w:sz w:val="20"/>
          <w:szCs w:val="20"/>
        </w:rPr>
        <w:t xml:space="preserve"> Fullkomin litningasvörun (CCyR) er byggð á einu mati á litningasvörun í beinmerg.</w:t>
      </w:r>
    </w:p>
    <w:p w14:paraId="017432BE" w14:textId="566DCD98" w:rsidR="009A1FE7" w:rsidRPr="00A02625" w:rsidRDefault="00754AC7" w:rsidP="00A02625">
      <w:pPr>
        <w:rPr>
          <w:sz w:val="20"/>
          <w:szCs w:val="20"/>
        </w:rPr>
      </w:pPr>
      <w:r w:rsidRPr="00A02625">
        <w:rPr>
          <w:sz w:val="20"/>
          <w:szCs w:val="20"/>
          <w:vertAlign w:val="superscript"/>
        </w:rPr>
        <w:t>c</w:t>
      </w:r>
      <w:r w:rsidRPr="00A02625">
        <w:rPr>
          <w:sz w:val="20"/>
          <w:szCs w:val="20"/>
        </w:rPr>
        <w:t xml:space="preserve"> Meiriháttar sameindasvörun (á hvaða tímapunkti sem er) var skilgreint sem hlutfall BCR-ABL af RQ-PCR ≤0,1% í útæðablóðsýnum staðlað samkvæmt alþjóðlegum mælikvarða. Þetta er stighækkandi tíðni sem sýnir lágmarks eftirfylgni innan skilgreindra tímamarka.</w:t>
      </w:r>
    </w:p>
    <w:p w14:paraId="1EFC1F7F" w14:textId="77777777" w:rsidR="00A0729F" w:rsidRPr="00A02625" w:rsidRDefault="00754AC7" w:rsidP="00A02625">
      <w:pPr>
        <w:rPr>
          <w:sz w:val="20"/>
          <w:szCs w:val="20"/>
        </w:rPr>
      </w:pPr>
      <w:r w:rsidRPr="00A02625">
        <w:rPr>
          <w:sz w:val="20"/>
          <w:szCs w:val="20"/>
        </w:rPr>
        <w:t>*Aðlagað Hasford stigakerfi og tölfræðilegu marktæki við fyrirfram skilgre</w:t>
      </w:r>
      <w:r w:rsidR="00A0729F" w:rsidRPr="00A02625">
        <w:rPr>
          <w:sz w:val="20"/>
          <w:szCs w:val="20"/>
        </w:rPr>
        <w:t>int nafngildi við marktökustig.</w:t>
      </w:r>
    </w:p>
    <w:p w14:paraId="7798A2A4" w14:textId="495105F5" w:rsidR="00AB4B72" w:rsidRPr="00A02625" w:rsidRDefault="00754AC7" w:rsidP="00A02625">
      <w:pPr>
        <w:rPr>
          <w:sz w:val="20"/>
          <w:szCs w:val="20"/>
        </w:rPr>
      </w:pPr>
      <w:r w:rsidRPr="00A02625">
        <w:rPr>
          <w:sz w:val="20"/>
          <w:szCs w:val="20"/>
        </w:rPr>
        <w:t>CI = öryggisbil</w:t>
      </w:r>
    </w:p>
    <w:p w14:paraId="35A458BA" w14:textId="77777777" w:rsidR="00AB4B72" w:rsidRPr="00A02625" w:rsidRDefault="00AB4B72" w:rsidP="00A02625"/>
    <w:p w14:paraId="1DEEEB5F" w14:textId="1FB595C9" w:rsidR="00AB4B72" w:rsidRPr="0009041C" w:rsidRDefault="00754AC7" w:rsidP="00A02625">
      <w:r w:rsidRPr="00A02625">
        <w:t>Eftir 60</w:t>
      </w:r>
      <w:r w:rsidR="002C1924">
        <w:t> </w:t>
      </w:r>
      <w:r w:rsidRPr="00A02625">
        <w:t>mánaða eftirfylgni var tími (miðgildi) að staðfestri fullkominni litningasvörun (cCCyR) hjá sjúklingum sem höfðu fengið staðfesta fullkomna litningasvörun 3,1</w:t>
      </w:r>
      <w:r w:rsidR="002C1924">
        <w:t> </w:t>
      </w:r>
      <w:r w:rsidRPr="00A02625">
        <w:t xml:space="preserve">mánuður hjá </w:t>
      </w:r>
      <w:r w:rsidR="00114773" w:rsidRPr="00A02625">
        <w:t>d</w:t>
      </w:r>
      <w:r w:rsidR="007B2626" w:rsidRPr="00A02625">
        <w:t xml:space="preserve">asatinib </w:t>
      </w:r>
      <w:r w:rsidRPr="00A02625">
        <w:t>hópnum og 5,8</w:t>
      </w:r>
      <w:r w:rsidR="002C1924">
        <w:t> </w:t>
      </w:r>
      <w:r w:rsidRPr="00A02625">
        <w:t>mánuðir hjá imatinib hópnum. Tími (miðgildi) að meiriháttar sameindasvörun (MMR) eftir</w:t>
      </w:r>
      <w:r w:rsidR="009A1FE7" w:rsidRPr="00A02625">
        <w:t xml:space="preserve"> </w:t>
      </w:r>
      <w:r w:rsidRPr="00A02625">
        <w:t>60</w:t>
      </w:r>
      <w:r w:rsidR="002C1924">
        <w:t> </w:t>
      </w:r>
      <w:r w:rsidRPr="00A02625">
        <w:t>mánaða eftirfylgni hjá sjúklingum sem fengu meiriháttar sameindasvörun var 9,3</w:t>
      </w:r>
      <w:r w:rsidR="002C1924">
        <w:t> </w:t>
      </w:r>
      <w:r w:rsidRPr="00A02625">
        <w:t xml:space="preserve">mánuðir hjá </w:t>
      </w:r>
      <w:r w:rsidR="00114773" w:rsidRPr="00A02625">
        <w:t>d</w:t>
      </w:r>
      <w:r w:rsidR="007B2626" w:rsidRPr="00A02625">
        <w:t xml:space="preserve">asatinib </w:t>
      </w:r>
      <w:r w:rsidRPr="00A02625">
        <w:t>hópnum og 15,0</w:t>
      </w:r>
      <w:r w:rsidR="002C1924">
        <w:t> </w:t>
      </w:r>
      <w:r w:rsidRPr="00A02625">
        <w:t>mánuðir hjá imatinib hópnum. Þetta var í samræmi við niðurstöður eftir 12, 24 og 36</w:t>
      </w:r>
      <w:r w:rsidR="002C1924">
        <w:t> </w:t>
      </w:r>
      <w:r w:rsidRPr="00A02625">
        <w:t>mánuði.</w:t>
      </w:r>
    </w:p>
    <w:p w14:paraId="71C86B75" w14:textId="77777777" w:rsidR="00AB4B72" w:rsidRPr="00A02625" w:rsidRDefault="00AB4B72" w:rsidP="00A02625"/>
    <w:p w14:paraId="30CF6070" w14:textId="143FF9A4" w:rsidR="00AB4B72" w:rsidRPr="0009041C" w:rsidRDefault="00754AC7" w:rsidP="00A02625">
      <w:r w:rsidRPr="00A02625">
        <w:t>Tími að MMR er sýndur myndrænt á mynd</w:t>
      </w:r>
      <w:r w:rsidR="002C1924">
        <w:t> </w:t>
      </w:r>
      <w:r w:rsidRPr="00A02625">
        <w:t>1. Tími að MMR var markvisst styttri hjá sjúklingum sem fengu meðferð með dasatinib</w:t>
      </w:r>
      <w:r w:rsidR="006E7CD1">
        <w:t>i</w:t>
      </w:r>
      <w:r w:rsidRPr="00A02625">
        <w:t xml:space="preserve"> samanborið við sjúklinga sem fengu meðferð með imatinib</w:t>
      </w:r>
      <w:r w:rsidR="006E7CD1">
        <w:t>i</w:t>
      </w:r>
      <w:r w:rsidRPr="00A02625">
        <w:t>.</w:t>
      </w:r>
    </w:p>
    <w:p w14:paraId="1EB3891F" w14:textId="77777777" w:rsidR="00AB4B72" w:rsidRPr="00A02625" w:rsidRDefault="00AB4B72" w:rsidP="00A02625"/>
    <w:p w14:paraId="68A03B55" w14:textId="7558D633" w:rsidR="00AB4B72" w:rsidRPr="00991207" w:rsidRDefault="00754AC7" w:rsidP="00A02625">
      <w:r w:rsidRPr="00A02625">
        <w:rPr>
          <w:b/>
          <w:bCs/>
        </w:rPr>
        <w:t>Mynd</w:t>
      </w:r>
      <w:r w:rsidR="002C1924">
        <w:rPr>
          <w:b/>
          <w:bCs/>
        </w:rPr>
        <w:t> </w:t>
      </w:r>
      <w:r w:rsidRPr="00A02625">
        <w:rPr>
          <w:b/>
          <w:bCs/>
        </w:rPr>
        <w:t>1: Kaplan-Meier mat á tíma að meiriháttar sameindasvörun (MMR)</w:t>
      </w:r>
    </w:p>
    <w:p w14:paraId="66111A3F" w14:textId="49AE3167" w:rsidR="00AB4B72" w:rsidRPr="00A02625" w:rsidRDefault="00AB4B72" w:rsidP="00A02625">
      <w:pPr>
        <w:rPr>
          <w:bCs/>
        </w:rPr>
      </w:pPr>
    </w:p>
    <w:p w14:paraId="3928D215" w14:textId="319BE0A4" w:rsidR="00AB4B72" w:rsidRPr="0009041C" w:rsidRDefault="00D86D4C" w:rsidP="00A02625">
      <w:pPr>
        <w:rPr>
          <w:b/>
        </w:rPr>
      </w:pPr>
      <w:r w:rsidRPr="00D86D4C">
        <w:rPr>
          <w:noProof/>
          <w:sz w:val="18"/>
          <w:szCs w:val="18"/>
          <w:lang w:val="en-IN" w:eastAsia="en-IN"/>
        </w:rPr>
        <mc:AlternateContent>
          <mc:Choice Requires="wps">
            <w:drawing>
              <wp:anchor distT="45720" distB="45720" distL="114300" distR="114300" simplePos="0" relativeHeight="251719680" behindDoc="0" locked="0" layoutInCell="1" allowOverlap="1" wp14:anchorId="79CA3A69" wp14:editId="64EF37F0">
                <wp:simplePos x="0" y="0"/>
                <wp:positionH relativeFrom="column">
                  <wp:posOffset>3629237</wp:posOffset>
                </wp:positionH>
                <wp:positionV relativeFrom="paragraph">
                  <wp:posOffset>2141642</wp:posOffset>
                </wp:positionV>
                <wp:extent cx="2125980" cy="491067"/>
                <wp:effectExtent l="0" t="0" r="7620" b="4445"/>
                <wp:wrapNone/>
                <wp:docPr id="2012875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91067"/>
                        </a:xfrm>
                        <a:prstGeom prst="rect">
                          <a:avLst/>
                        </a:prstGeom>
                        <a:solidFill>
                          <a:srgbClr val="FFFFFF"/>
                        </a:solidFill>
                        <a:ln w="9525">
                          <a:noFill/>
                          <a:miter lim="800000"/>
                          <a:headEnd/>
                          <a:tailEnd/>
                        </a:ln>
                      </wps:spPr>
                      <wps:txbx>
                        <w:txbxContent>
                          <w:p w14:paraId="5E7CF535" w14:textId="69252CB4" w:rsidR="00777A1B" w:rsidRDefault="00777A1B" w:rsidP="00D86D4C">
                            <w:r w:rsidRPr="0009041C">
                              <w:rPr>
                                <w:sz w:val="20"/>
                                <w:szCs w:val="20"/>
                              </w:rPr>
                              <w:t>Imatinib</w:t>
                            </w:r>
                            <w:r>
                              <w:rPr>
                                <w:sz w:val="20"/>
                                <w:szCs w:val="20"/>
                              </w:rPr>
                              <w:br/>
                            </w:r>
                            <w:r w:rsidRPr="0009041C">
                              <w:rPr>
                                <w:sz w:val="20"/>
                                <w:szCs w:val="20"/>
                              </w:rPr>
                              <w:t>Athugunartímabil afklippt (censored)</w:t>
                            </w:r>
                            <w:r w:rsidRPr="0009041C">
                              <w:rPr>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CA3A69" id="_x0000_t202" coordsize="21600,21600" o:spt="202" path="m,l,21600r21600,l21600,xe">
                <v:stroke joinstyle="miter"/>
                <v:path gradientshapeok="t" o:connecttype="rect"/>
              </v:shapetype>
              <v:shape id="Text Box 2" o:spid="_x0000_s1026" type="#_x0000_t202" style="position:absolute;margin-left:285.75pt;margin-top:168.65pt;width:167.4pt;height:38.6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" stroked="f">
                <v:textbox>
                  <w:txbxContent>
                    <w:p w14:paraId="5E7CF535" w14:textId="69252CB4" w:rsidR="00777A1B" w:rsidRDefault="00777A1B" w:rsidP="00D86D4C">
                      <w:r w:rsidRPr="0009041C">
                        <w:rPr>
                          <w:sz w:val="20"/>
                          <w:szCs w:val="20"/>
                        </w:rPr>
                        <w:t>Imatinib</w:t>
                      </w:r>
                      <w:r>
                        <w:rPr>
                          <w:sz w:val="20"/>
                          <w:szCs w:val="20"/>
                        </w:rPr>
                        <w:br/>
                      </w:r>
                      <w:r w:rsidRPr="0009041C">
                        <w:rPr>
                          <w:sz w:val="20"/>
                          <w:szCs w:val="20"/>
                        </w:rPr>
                        <w:t>Athugunartímabil afklippt (censored)</w:t>
                      </w:r>
                      <w:r w:rsidRPr="0009041C">
                        <w:rPr>
                          <w:sz w:val="20"/>
                          <w:szCs w:val="20"/>
                        </w:rPr>
                        <w:tab/>
                      </w:r>
                    </w:p>
                  </w:txbxContent>
                </v:textbox>
              </v:shape>
            </w:pict>
          </mc:Fallback>
        </mc:AlternateContent>
      </w:r>
      <w:r w:rsidRPr="00D86D4C">
        <w:rPr>
          <w:noProof/>
          <w:sz w:val="20"/>
          <w:szCs w:val="20"/>
          <w:lang w:val="en-IN" w:eastAsia="en-IN"/>
        </w:rPr>
        <mc:AlternateContent>
          <mc:Choice Requires="wps">
            <w:drawing>
              <wp:anchor distT="45720" distB="45720" distL="114300" distR="114300" simplePos="0" relativeHeight="251715584" behindDoc="0" locked="0" layoutInCell="1" allowOverlap="1" wp14:anchorId="74E4C601" wp14:editId="1EBB6D3B">
                <wp:simplePos x="0" y="0"/>
                <wp:positionH relativeFrom="column">
                  <wp:posOffset>4578350</wp:posOffset>
                </wp:positionH>
                <wp:positionV relativeFrom="paragraph">
                  <wp:posOffset>1969770</wp:posOffset>
                </wp:positionV>
                <wp:extent cx="1104900"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6700"/>
                        </a:xfrm>
                        <a:prstGeom prst="rect">
                          <a:avLst/>
                        </a:prstGeom>
                        <a:solidFill>
                          <a:srgbClr val="FFFFFF"/>
                        </a:solidFill>
                        <a:ln w="9525">
                          <a:noFill/>
                          <a:miter lim="800000"/>
                          <a:headEnd/>
                          <a:tailEnd/>
                        </a:ln>
                      </wps:spPr>
                      <wps:txbx>
                        <w:txbxContent>
                          <w:p w14:paraId="2DDDF383" w14:textId="3562961E" w:rsidR="00777A1B" w:rsidRPr="00A02625" w:rsidRDefault="00777A1B" w:rsidP="00777A1B">
                            <w:pPr>
                              <w:ind w:right="400"/>
                              <w:rPr>
                                <w:b/>
                                <w:sz w:val="20"/>
                                <w:szCs w:val="20"/>
                              </w:rPr>
                            </w:pPr>
                            <w:r w:rsidRPr="00A02625">
                              <w:rPr>
                                <w:b/>
                                <w:sz w:val="20"/>
                                <w:szCs w:val="20"/>
                              </w:rPr>
                              <w:t>MÁNUÐIR</w:t>
                            </w:r>
                          </w:p>
                          <w:p w14:paraId="5136AAFE" w14:textId="277101E6" w:rsidR="00777A1B" w:rsidRDefault="00777A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E4C601" id="_x0000_s1027" type="#_x0000_t202" style="position:absolute;margin-left:360.5pt;margin-top:155.1pt;width:87pt;height:21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" stroked="f">
                <v:textbox>
                  <w:txbxContent>
                    <w:p w14:paraId="2DDDF383" w14:textId="3562961E" w:rsidR="00777A1B" w:rsidRPr="00A02625" w:rsidRDefault="00777A1B" w:rsidP="00777A1B">
                      <w:pPr>
                        <w:ind w:right="400"/>
                        <w:rPr>
                          <w:b/>
                          <w:sz w:val="20"/>
                          <w:szCs w:val="20"/>
                        </w:rPr>
                      </w:pPr>
                      <w:r w:rsidRPr="00A02625">
                        <w:rPr>
                          <w:b/>
                          <w:sz w:val="20"/>
                          <w:szCs w:val="20"/>
                        </w:rPr>
                        <w:t>MÁNUÐIR</w:t>
                      </w:r>
                    </w:p>
                    <w:p w14:paraId="5136AAFE" w14:textId="277101E6" w:rsidR="00777A1B" w:rsidRDefault="00777A1B"/>
                  </w:txbxContent>
                </v:textbox>
              </v:shape>
            </w:pict>
          </mc:Fallback>
        </mc:AlternateContent>
      </w:r>
      <w:r w:rsidRPr="00D86D4C">
        <w:rPr>
          <w:noProof/>
          <w:sz w:val="18"/>
          <w:szCs w:val="18"/>
          <w:lang w:val="en-IN" w:eastAsia="en-IN"/>
        </w:rPr>
        <mc:AlternateContent>
          <mc:Choice Requires="wps">
            <w:drawing>
              <wp:anchor distT="45720" distB="45720" distL="114300" distR="114300" simplePos="0" relativeHeight="251717632" behindDoc="0" locked="0" layoutInCell="1" allowOverlap="1" wp14:anchorId="126F4D6C" wp14:editId="2BD0C026">
                <wp:simplePos x="0" y="0"/>
                <wp:positionH relativeFrom="column">
                  <wp:posOffset>455930</wp:posOffset>
                </wp:positionH>
                <wp:positionV relativeFrom="paragraph">
                  <wp:posOffset>2137410</wp:posOffset>
                </wp:positionV>
                <wp:extent cx="2125980" cy="434340"/>
                <wp:effectExtent l="0" t="0" r="7620" b="3810"/>
                <wp:wrapNone/>
                <wp:docPr id="1722044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34340"/>
                        </a:xfrm>
                        <a:prstGeom prst="rect">
                          <a:avLst/>
                        </a:prstGeom>
                        <a:solidFill>
                          <a:srgbClr val="FFFFFF"/>
                        </a:solidFill>
                        <a:ln w="9525">
                          <a:noFill/>
                          <a:miter lim="800000"/>
                          <a:headEnd/>
                          <a:tailEnd/>
                        </a:ln>
                      </wps:spPr>
                      <wps:txbx>
                        <w:txbxContent>
                          <w:p w14:paraId="7896F868" w14:textId="77777777" w:rsidR="00777A1B" w:rsidRDefault="00777A1B">
                            <w:pPr>
                              <w:rPr>
                                <w:sz w:val="20"/>
                                <w:szCs w:val="20"/>
                              </w:rPr>
                            </w:pPr>
                            <w:r w:rsidRPr="0009041C">
                              <w:rPr>
                                <w:sz w:val="20"/>
                                <w:szCs w:val="20"/>
                              </w:rPr>
                              <w:t>Dasatinib</w:t>
                            </w:r>
                          </w:p>
                          <w:p w14:paraId="61F25A31" w14:textId="3C0A777E" w:rsidR="00777A1B" w:rsidRDefault="00777A1B">
                            <w:r w:rsidRPr="0009041C">
                              <w:rPr>
                                <w:sz w:val="20"/>
                                <w:szCs w:val="20"/>
                              </w:rPr>
                              <w:t>Athugunartímabil afklippt (censored)</w:t>
                            </w:r>
                            <w:r w:rsidRPr="0009041C">
                              <w:rPr>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6F4D6C" id="_x0000_s1028" type="#_x0000_t202" style="position:absolute;margin-left:35.9pt;margin-top:168.3pt;width:167.4pt;height:34.2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" stroked="f">
                <v:textbox>
                  <w:txbxContent>
                    <w:p w14:paraId="7896F868" w14:textId="77777777" w:rsidR="00777A1B" w:rsidRDefault="00777A1B">
                      <w:pPr>
                        <w:rPr>
                          <w:sz w:val="20"/>
                          <w:szCs w:val="20"/>
                        </w:rPr>
                      </w:pPr>
                      <w:r w:rsidRPr="0009041C">
                        <w:rPr>
                          <w:sz w:val="20"/>
                          <w:szCs w:val="20"/>
                        </w:rPr>
                        <w:t>Dasatinib</w:t>
                      </w:r>
                    </w:p>
                    <w:p w14:paraId="61F25A31" w14:textId="3C0A777E" w:rsidR="00777A1B" w:rsidRDefault="00777A1B">
                      <w:r w:rsidRPr="0009041C">
                        <w:rPr>
                          <w:sz w:val="20"/>
                          <w:szCs w:val="20"/>
                        </w:rPr>
                        <w:t>Athugunartímabil afklippt (censored)</w:t>
                      </w:r>
                      <w:r w:rsidRPr="0009041C">
                        <w:rPr>
                          <w:sz w:val="20"/>
                          <w:szCs w:val="20"/>
                        </w:rPr>
                        <w:tab/>
                      </w:r>
                    </w:p>
                  </w:txbxContent>
                </v:textbox>
              </v:shape>
            </w:pict>
          </mc:Fallback>
        </mc:AlternateContent>
      </w:r>
      <w:r w:rsidR="00B650A8" w:rsidRPr="0009041C">
        <w:rPr>
          <w:noProof/>
          <w:lang w:val="en-IN" w:eastAsia="en-IN"/>
        </w:rPr>
        <mc:AlternateContent>
          <mc:Choice Requires="wps">
            <w:drawing>
              <wp:anchor distT="0" distB="0" distL="114300" distR="114300" simplePos="0" relativeHeight="251683840" behindDoc="0" locked="0" layoutInCell="1" allowOverlap="1" wp14:anchorId="4F1DC82C" wp14:editId="4679C296">
                <wp:simplePos x="0" y="0"/>
                <wp:positionH relativeFrom="margin">
                  <wp:posOffset>82550</wp:posOffset>
                </wp:positionH>
                <wp:positionV relativeFrom="paragraph">
                  <wp:posOffset>236855</wp:posOffset>
                </wp:positionV>
                <wp:extent cx="144780" cy="1241425"/>
                <wp:effectExtent l="0" t="0" r="7620" b="0"/>
                <wp:wrapNone/>
                <wp:docPr id="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241425"/>
                        </a:xfrm>
                        <a:prstGeom prst="rect">
                          <a:avLst/>
                        </a:prstGeom>
                        <a:solidFill>
                          <a:schemeClr val="bg1"/>
                        </a:solidFill>
                        <a:ln>
                          <a:noFill/>
                        </a:ln>
                      </wps:spPr>
                      <wps:txbx>
                        <w:txbxContent>
                          <w:p w14:paraId="6E8F486C" w14:textId="77777777" w:rsidR="00777A1B" w:rsidRDefault="00777A1B">
                            <w:pPr>
                              <w:spacing w:before="12"/>
                              <w:ind w:left="20"/>
                              <w:rPr>
                                <w:b/>
                                <w:sz w:val="17"/>
                              </w:rPr>
                            </w:pPr>
                            <w:r>
                              <w:rPr>
                                <w:b/>
                                <w:sz w:val="17"/>
                              </w:rPr>
                              <w:t>HLUTFALL SVARENDA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1DC82C" id="Text Box 56" o:spid="_x0000_s1029" type="#_x0000_t202" style="position:absolute;margin-left:6.5pt;margin-top:18.65pt;width:11.4pt;height:97.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" fillcolor="white [3212]" stroked="f">
                <v:textbox style="layout-flow:vertical;mso-layout-flow-alt:bottom-to-top" inset="0,0,0,0">
                  <w:txbxContent>
                    <w:p w14:paraId="6E8F486C" w14:textId="77777777" w:rsidR="00777A1B" w:rsidRDefault="00777A1B">
                      <w:pPr>
                        <w:spacing w:before="12"/>
                        <w:ind w:left="20"/>
                        <w:rPr>
                          <w:b/>
                          <w:sz w:val="17"/>
                        </w:rPr>
                      </w:pPr>
                      <w:r>
                        <w:rPr>
                          <w:b/>
                          <w:sz w:val="17"/>
                        </w:rPr>
                        <w:t>HLUTFALL SVARENDA</w:t>
                      </w:r>
                    </w:p>
                  </w:txbxContent>
                </v:textbox>
                <w10:wrap anchorx="margin"/>
              </v:shape>
            </w:pict>
          </mc:Fallback>
        </mc:AlternateContent>
      </w:r>
      <w:r w:rsidR="00362D27" w:rsidRPr="004E54A3">
        <w:rPr>
          <w:noProof/>
          <w:lang w:val="en-IN" w:eastAsia="en-IN"/>
        </w:rPr>
        <w:drawing>
          <wp:inline distT="0" distB="0" distL="0" distR="0" wp14:anchorId="2EACD35B" wp14:editId="0FD35BE7">
            <wp:extent cx="5755640" cy="2452227"/>
            <wp:effectExtent l="0" t="0" r="0" b="5715"/>
            <wp:docPr id="1253845282" name="Picture 125384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377991" name="Picture 3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755640" cy="2452227"/>
                    </a:xfrm>
                    <a:prstGeom prst="rect">
                      <a:avLst/>
                    </a:prstGeom>
                    <a:noFill/>
                    <a:ln>
                      <a:noFill/>
                    </a:ln>
                  </pic:spPr>
                </pic:pic>
              </a:graphicData>
            </a:graphic>
          </wp:inline>
        </w:drawing>
      </w:r>
    </w:p>
    <w:p w14:paraId="6E103862" w14:textId="233C5429" w:rsidR="00AB4B72" w:rsidRPr="00A02625" w:rsidRDefault="00754AC7" w:rsidP="00A02625">
      <w:pPr>
        <w:jc w:val="right"/>
        <w:rPr>
          <w:b/>
          <w:sz w:val="20"/>
          <w:szCs w:val="20"/>
        </w:rPr>
      </w:pPr>
      <w:r w:rsidRPr="00A02625">
        <w:rPr>
          <w:b/>
          <w:sz w:val="20"/>
          <w:szCs w:val="20"/>
        </w:rPr>
        <w:t>MÁNUÐIR</w:t>
      </w:r>
    </w:p>
    <w:p w14:paraId="50E2D144" w14:textId="42A53CD4" w:rsidR="00424EA7" w:rsidRDefault="00424EA7" w:rsidP="00923422">
      <w:pPr>
        <w:rPr>
          <w:sz w:val="18"/>
          <w:szCs w:val="18"/>
        </w:rPr>
      </w:pPr>
    </w:p>
    <w:p w14:paraId="6B0F0752" w14:textId="12BC253F" w:rsidR="002C1924" w:rsidRPr="0083523F" w:rsidRDefault="002C1924" w:rsidP="00A02625">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952"/>
        <w:gridCol w:w="3418"/>
      </w:tblGrid>
      <w:tr w:rsidR="00424EA7" w:rsidRPr="0083523F" w14:paraId="0F44717C" w14:textId="77777777" w:rsidTr="00A02625">
        <w:tc>
          <w:tcPr>
            <w:tcW w:w="2694" w:type="dxa"/>
            <w:tcBorders>
              <w:bottom w:val="single" w:sz="4" w:space="0" w:color="auto"/>
            </w:tcBorders>
          </w:tcPr>
          <w:p w14:paraId="28830C4D" w14:textId="71BE5DAA" w:rsidR="00424EA7" w:rsidRPr="00991207" w:rsidRDefault="0038377E" w:rsidP="00A02625">
            <w:pPr>
              <w:keepNext/>
              <w:widowControl/>
            </w:pPr>
            <w:r>
              <w:t>HÓPUR</w:t>
            </w:r>
          </w:p>
        </w:tc>
        <w:tc>
          <w:tcPr>
            <w:tcW w:w="2952" w:type="dxa"/>
            <w:tcBorders>
              <w:bottom w:val="single" w:sz="4" w:space="0" w:color="auto"/>
            </w:tcBorders>
          </w:tcPr>
          <w:p w14:paraId="467B9D58" w14:textId="3B0DFC1C" w:rsidR="00424EA7" w:rsidRPr="00991207" w:rsidRDefault="00424EA7" w:rsidP="00777A1B">
            <w:pPr>
              <w:keepNext/>
              <w:widowControl/>
              <w:jc w:val="center"/>
            </w:pPr>
            <w:r w:rsidRPr="00A02625">
              <w:rPr>
                <w:lang w:val="pt-PT"/>
              </w:rPr>
              <w:t xml:space="preserve"># SVARENDUR / </w:t>
            </w:r>
            <w:r w:rsidRPr="0009041C">
              <w:rPr>
                <w:lang w:val="pt-PT"/>
              </w:rPr>
              <w:t>#</w:t>
            </w:r>
            <w:r w:rsidRPr="00A02625">
              <w:rPr>
                <w:lang w:val="pt-PT"/>
              </w:rPr>
              <w:t xml:space="preserve"> </w:t>
            </w:r>
            <w:r w:rsidRPr="0009041C">
              <w:rPr>
                <w:lang w:val="pt-PT"/>
              </w:rPr>
              <w:t>SLEMBIVAL</w:t>
            </w:r>
          </w:p>
        </w:tc>
        <w:tc>
          <w:tcPr>
            <w:tcW w:w="3418" w:type="dxa"/>
            <w:tcBorders>
              <w:bottom w:val="single" w:sz="4" w:space="0" w:color="auto"/>
            </w:tcBorders>
          </w:tcPr>
          <w:p w14:paraId="0F501BBA" w14:textId="6AC5E32A" w:rsidR="00424EA7" w:rsidRPr="00A02625" w:rsidRDefault="00BD0054" w:rsidP="00777A1B">
            <w:pPr>
              <w:keepNext/>
              <w:widowControl/>
              <w:jc w:val="center"/>
            </w:pPr>
            <w:r>
              <w:rPr>
                <w:lang w:val="en-GB"/>
              </w:rPr>
              <w:t>Á</w:t>
            </w:r>
            <w:r w:rsidR="0038377E">
              <w:rPr>
                <w:lang w:val="en-GB"/>
              </w:rPr>
              <w:t>HÆTTUHLUTFALL</w:t>
            </w:r>
            <w:r w:rsidRPr="00991207">
              <w:rPr>
                <w:lang w:val="en-GB"/>
              </w:rPr>
              <w:t xml:space="preserve"> </w:t>
            </w:r>
            <w:r w:rsidR="00424EA7" w:rsidRPr="00A02625">
              <w:rPr>
                <w:lang w:val="en-GB"/>
              </w:rPr>
              <w:t>(95% Cl)</w:t>
            </w:r>
          </w:p>
        </w:tc>
      </w:tr>
      <w:tr w:rsidR="00B650A8" w:rsidRPr="0083523F" w14:paraId="1A4DBCF5" w14:textId="77777777" w:rsidTr="00A02625">
        <w:tc>
          <w:tcPr>
            <w:tcW w:w="2694" w:type="dxa"/>
            <w:tcBorders>
              <w:top w:val="single" w:sz="4" w:space="0" w:color="auto"/>
            </w:tcBorders>
          </w:tcPr>
          <w:p w14:paraId="622A4543" w14:textId="77777777" w:rsidR="00B650A8" w:rsidRPr="00991207" w:rsidRDefault="00B650A8" w:rsidP="00A02625">
            <w:pPr>
              <w:keepNext/>
              <w:widowControl/>
            </w:pPr>
          </w:p>
        </w:tc>
        <w:tc>
          <w:tcPr>
            <w:tcW w:w="2952" w:type="dxa"/>
            <w:tcBorders>
              <w:top w:val="single" w:sz="4" w:space="0" w:color="auto"/>
            </w:tcBorders>
          </w:tcPr>
          <w:p w14:paraId="0AB00657" w14:textId="77777777" w:rsidR="00B650A8" w:rsidRPr="00A02625" w:rsidRDefault="00B650A8" w:rsidP="00777A1B">
            <w:pPr>
              <w:keepNext/>
              <w:widowControl/>
              <w:jc w:val="center"/>
            </w:pPr>
          </w:p>
        </w:tc>
        <w:tc>
          <w:tcPr>
            <w:tcW w:w="3418" w:type="dxa"/>
            <w:tcBorders>
              <w:top w:val="single" w:sz="4" w:space="0" w:color="auto"/>
            </w:tcBorders>
          </w:tcPr>
          <w:p w14:paraId="1DEFF9C5" w14:textId="77777777" w:rsidR="00B650A8" w:rsidRPr="00A02625" w:rsidRDefault="00B650A8" w:rsidP="00777A1B">
            <w:pPr>
              <w:keepNext/>
              <w:widowControl/>
              <w:jc w:val="center"/>
            </w:pPr>
          </w:p>
        </w:tc>
      </w:tr>
      <w:tr w:rsidR="00424EA7" w:rsidRPr="0083523F" w14:paraId="57887CA8" w14:textId="77777777" w:rsidTr="00A02625">
        <w:tc>
          <w:tcPr>
            <w:tcW w:w="2694" w:type="dxa"/>
          </w:tcPr>
          <w:p w14:paraId="4FC25D64" w14:textId="77777777" w:rsidR="00424EA7" w:rsidRPr="00A02625" w:rsidRDefault="00424EA7" w:rsidP="00A02625">
            <w:pPr>
              <w:keepNext/>
              <w:widowControl/>
            </w:pPr>
            <w:r w:rsidRPr="00991207">
              <w:t>Dasatinib</w:t>
            </w:r>
          </w:p>
        </w:tc>
        <w:tc>
          <w:tcPr>
            <w:tcW w:w="2952" w:type="dxa"/>
          </w:tcPr>
          <w:p w14:paraId="6E8599C5" w14:textId="77777777" w:rsidR="00424EA7" w:rsidRPr="00A02625" w:rsidRDefault="00424EA7" w:rsidP="00777A1B">
            <w:pPr>
              <w:keepNext/>
              <w:widowControl/>
              <w:jc w:val="center"/>
            </w:pPr>
            <w:r w:rsidRPr="00A02625">
              <w:t>198/259</w:t>
            </w:r>
          </w:p>
        </w:tc>
        <w:tc>
          <w:tcPr>
            <w:tcW w:w="3418" w:type="dxa"/>
          </w:tcPr>
          <w:p w14:paraId="16690F9B" w14:textId="77777777" w:rsidR="00424EA7" w:rsidRPr="00A02625" w:rsidRDefault="00424EA7" w:rsidP="00777A1B">
            <w:pPr>
              <w:keepNext/>
              <w:widowControl/>
              <w:jc w:val="center"/>
            </w:pPr>
          </w:p>
        </w:tc>
      </w:tr>
      <w:tr w:rsidR="00424EA7" w:rsidRPr="0083523F" w14:paraId="6CF5270F" w14:textId="77777777" w:rsidTr="00A02625">
        <w:tc>
          <w:tcPr>
            <w:tcW w:w="2694" w:type="dxa"/>
          </w:tcPr>
          <w:p w14:paraId="2A232095" w14:textId="77777777" w:rsidR="00424EA7" w:rsidRPr="00A02625" w:rsidRDefault="00424EA7" w:rsidP="00A02625">
            <w:pPr>
              <w:keepNext/>
              <w:widowControl/>
            </w:pPr>
            <w:r w:rsidRPr="00991207">
              <w:t>Imatinib</w:t>
            </w:r>
          </w:p>
        </w:tc>
        <w:tc>
          <w:tcPr>
            <w:tcW w:w="2952" w:type="dxa"/>
          </w:tcPr>
          <w:p w14:paraId="20A5CF05" w14:textId="77777777" w:rsidR="00424EA7" w:rsidRPr="00A02625" w:rsidRDefault="00424EA7" w:rsidP="00777A1B">
            <w:pPr>
              <w:keepNext/>
              <w:widowControl/>
              <w:jc w:val="center"/>
            </w:pPr>
            <w:r w:rsidRPr="00A02625">
              <w:t>167/260</w:t>
            </w:r>
          </w:p>
        </w:tc>
        <w:tc>
          <w:tcPr>
            <w:tcW w:w="3418" w:type="dxa"/>
          </w:tcPr>
          <w:p w14:paraId="1403B2F5" w14:textId="77777777" w:rsidR="00424EA7" w:rsidRPr="00A02625" w:rsidRDefault="00424EA7" w:rsidP="00777A1B">
            <w:pPr>
              <w:keepNext/>
              <w:widowControl/>
              <w:jc w:val="center"/>
            </w:pPr>
          </w:p>
        </w:tc>
      </w:tr>
      <w:tr w:rsidR="00424EA7" w:rsidRPr="0083523F" w14:paraId="4CE4FB68" w14:textId="77777777" w:rsidTr="00A02625">
        <w:tc>
          <w:tcPr>
            <w:tcW w:w="2694" w:type="dxa"/>
          </w:tcPr>
          <w:p w14:paraId="13E86449" w14:textId="3B5B7C32" w:rsidR="00424EA7" w:rsidRPr="00A02625" w:rsidRDefault="00424EA7" w:rsidP="00A02625">
            <w:pPr>
              <w:keepNext/>
              <w:widowControl/>
            </w:pPr>
            <w:r w:rsidRPr="00991207">
              <w:t>Dasatinib fremra imatinibi</w:t>
            </w:r>
          </w:p>
        </w:tc>
        <w:tc>
          <w:tcPr>
            <w:tcW w:w="2952" w:type="dxa"/>
          </w:tcPr>
          <w:p w14:paraId="555C057B" w14:textId="77777777" w:rsidR="00424EA7" w:rsidRPr="00A02625" w:rsidRDefault="00424EA7" w:rsidP="00777A1B">
            <w:pPr>
              <w:keepNext/>
              <w:widowControl/>
              <w:jc w:val="center"/>
            </w:pPr>
          </w:p>
        </w:tc>
        <w:tc>
          <w:tcPr>
            <w:tcW w:w="3418" w:type="dxa"/>
          </w:tcPr>
          <w:p w14:paraId="464B2C08" w14:textId="77777777" w:rsidR="00424EA7" w:rsidRPr="00A02625" w:rsidRDefault="00424EA7" w:rsidP="00777A1B">
            <w:pPr>
              <w:keepNext/>
              <w:widowControl/>
              <w:jc w:val="center"/>
            </w:pPr>
            <w:r w:rsidRPr="00A02625">
              <w:t>1,54 (1,25 - 1,89)</w:t>
            </w:r>
          </w:p>
        </w:tc>
      </w:tr>
    </w:tbl>
    <w:p w14:paraId="19BF8CE1" w14:textId="77777777" w:rsidR="00AB4B72" w:rsidRPr="00A02625" w:rsidRDefault="00AB4B72" w:rsidP="00A02625">
      <w:pPr>
        <w:rPr>
          <w:sz w:val="18"/>
          <w:szCs w:val="18"/>
        </w:rPr>
      </w:pPr>
    </w:p>
    <w:p w14:paraId="1F0A6C6B" w14:textId="23D277B6" w:rsidR="009A1FE7" w:rsidRPr="00A02625" w:rsidRDefault="00754AC7" w:rsidP="00A02625">
      <w:r w:rsidRPr="00A02625">
        <w:t xml:space="preserve">Tíðni staðfestrar fullkominnar litningasvörunar (cCCyR) hjá </w:t>
      </w:r>
      <w:r w:rsidR="00BC734E" w:rsidRPr="00A02625">
        <w:t>d</w:t>
      </w:r>
      <w:r w:rsidR="007B2626" w:rsidRPr="00A02625">
        <w:t xml:space="preserve">asatinib </w:t>
      </w:r>
      <w:r w:rsidRPr="00A02625">
        <w:t>hópnum innan 3</w:t>
      </w:r>
      <w:r w:rsidR="00BD0054">
        <w:t> </w:t>
      </w:r>
      <w:r w:rsidRPr="00A02625">
        <w:t>mánaða (54%), 6</w:t>
      </w:r>
      <w:r w:rsidR="00BD0054">
        <w:t> </w:t>
      </w:r>
      <w:r w:rsidRPr="00A02625">
        <w:t>mánaða (70%), 9</w:t>
      </w:r>
      <w:r w:rsidR="00BD0054">
        <w:t> </w:t>
      </w:r>
      <w:r w:rsidRPr="00A02625">
        <w:t>mánaða (75%), 24</w:t>
      </w:r>
      <w:r w:rsidR="00BD0054">
        <w:t> </w:t>
      </w:r>
      <w:r w:rsidRPr="00A02625">
        <w:t>mánaða (80%), 36</w:t>
      </w:r>
      <w:r w:rsidR="00BD0054">
        <w:t> </w:t>
      </w:r>
      <w:r w:rsidRPr="00A02625">
        <w:t>mánaða (83%), 48</w:t>
      </w:r>
      <w:r w:rsidR="00BD0054">
        <w:t> </w:t>
      </w:r>
      <w:r w:rsidRPr="00A02625">
        <w:t>mánaða (83%) og</w:t>
      </w:r>
      <w:r w:rsidR="009A1FE7" w:rsidRPr="00A02625">
        <w:t xml:space="preserve"> </w:t>
      </w:r>
      <w:r w:rsidRPr="00A02625">
        <w:t>60</w:t>
      </w:r>
      <w:r w:rsidR="00BD0054">
        <w:t> </w:t>
      </w:r>
      <w:r w:rsidRPr="00A02625">
        <w:t>mánaða (83%) og imatinib hópnum innan 3</w:t>
      </w:r>
      <w:r w:rsidR="00BD0054">
        <w:t> </w:t>
      </w:r>
      <w:r w:rsidRPr="00A02625">
        <w:t>mánaða (30%), 6</w:t>
      </w:r>
      <w:r w:rsidR="00BD0054">
        <w:t> </w:t>
      </w:r>
      <w:r w:rsidRPr="00A02625">
        <w:t>mánaða (56%), 9</w:t>
      </w:r>
      <w:r w:rsidR="00BD0054">
        <w:t> </w:t>
      </w:r>
      <w:r w:rsidRPr="00A02625">
        <w:t>mánaða (63%), 24</w:t>
      </w:r>
      <w:r w:rsidR="00BD0054">
        <w:t> </w:t>
      </w:r>
      <w:r w:rsidRPr="00A02625">
        <w:t>mánaða (74%), 36</w:t>
      </w:r>
      <w:r w:rsidR="00BD0054">
        <w:t> </w:t>
      </w:r>
      <w:r w:rsidRPr="00A02625">
        <w:t>mánaða (77%),</w:t>
      </w:r>
      <w:r w:rsidR="00BD0054">
        <w:t xml:space="preserve"> </w:t>
      </w:r>
      <w:r w:rsidRPr="00A02625">
        <w:t>48</w:t>
      </w:r>
      <w:r w:rsidR="00BD0054">
        <w:t> </w:t>
      </w:r>
      <w:r w:rsidRPr="00A02625">
        <w:t>mánaða (79%) og 60</w:t>
      </w:r>
      <w:r w:rsidR="00BD0054">
        <w:t> </w:t>
      </w:r>
      <w:r w:rsidRPr="00A02625">
        <w:t xml:space="preserve">mánaða (79%) var í samræmi við aðalendapunkt. Tíðni meiriháttar sameindasvörunar (MMR) hjá </w:t>
      </w:r>
      <w:r w:rsidR="00BC734E" w:rsidRPr="00A02625">
        <w:t>d</w:t>
      </w:r>
      <w:r w:rsidR="007B2626" w:rsidRPr="00A02625">
        <w:t xml:space="preserve">asatinib </w:t>
      </w:r>
      <w:r w:rsidRPr="00A02625">
        <w:t>hópnum innan 3</w:t>
      </w:r>
      <w:r w:rsidR="00BD0054">
        <w:t> </w:t>
      </w:r>
      <w:r w:rsidRPr="00A02625">
        <w:t>mánaða (8%), 6</w:t>
      </w:r>
      <w:r w:rsidR="00BD0054">
        <w:t> </w:t>
      </w:r>
      <w:r w:rsidRPr="00A02625">
        <w:t>mánaða (27%), 9</w:t>
      </w:r>
      <w:r w:rsidR="00BD0054">
        <w:t> </w:t>
      </w:r>
      <w:r w:rsidRPr="00A02625">
        <w:t>mánaða (39%), 12</w:t>
      </w:r>
      <w:r w:rsidR="00BD0054">
        <w:t> </w:t>
      </w:r>
      <w:r w:rsidRPr="00A02625">
        <w:t>mánaða (46%), 24</w:t>
      </w:r>
      <w:r w:rsidR="00BD0054">
        <w:t> </w:t>
      </w:r>
      <w:r w:rsidRPr="00A02625">
        <w:t>mánaða (64%), 36</w:t>
      </w:r>
      <w:r w:rsidR="00BD0054">
        <w:t> </w:t>
      </w:r>
      <w:r w:rsidRPr="00A02625">
        <w:t>mánaða (67%),</w:t>
      </w:r>
      <w:r w:rsidR="009A1FE7" w:rsidRPr="00A02625">
        <w:t xml:space="preserve"> </w:t>
      </w:r>
      <w:r w:rsidRPr="00A02625">
        <w:t>48</w:t>
      </w:r>
      <w:r w:rsidR="00BD0054">
        <w:t> </w:t>
      </w:r>
      <w:r w:rsidRPr="00A02625">
        <w:t>mánaða (73%) og 60</w:t>
      </w:r>
      <w:r w:rsidR="00BD0054">
        <w:t> </w:t>
      </w:r>
      <w:r w:rsidRPr="00A02625">
        <w:t>mánaða (76%) og imatinib hópnum innan 3</w:t>
      </w:r>
      <w:r w:rsidR="00BD0054">
        <w:t> </w:t>
      </w:r>
      <w:r w:rsidRPr="00A02625">
        <w:t>mánaða (0,4%), 6</w:t>
      </w:r>
      <w:r w:rsidR="00BD0054">
        <w:t> </w:t>
      </w:r>
      <w:r w:rsidRPr="00A02625">
        <w:t>mánaða (8%)</w:t>
      </w:r>
      <w:r w:rsidR="009A1FE7" w:rsidRPr="00A02625">
        <w:t xml:space="preserve"> </w:t>
      </w:r>
      <w:r w:rsidRPr="00A02625">
        <w:t>og 9</w:t>
      </w:r>
      <w:r w:rsidR="00BD0054">
        <w:t> </w:t>
      </w:r>
      <w:r w:rsidRPr="00A02625">
        <w:t>mánaða (18%), 12</w:t>
      </w:r>
      <w:r w:rsidR="00BD0054">
        <w:t> </w:t>
      </w:r>
      <w:r w:rsidRPr="00A02625">
        <w:t>mánaða (28%), 24</w:t>
      </w:r>
      <w:r w:rsidR="00BD0054">
        <w:t> </w:t>
      </w:r>
      <w:r w:rsidRPr="00A02625">
        <w:t>mánaða (46%), 36</w:t>
      </w:r>
      <w:r w:rsidR="00BD0054">
        <w:t> </w:t>
      </w:r>
      <w:r w:rsidRPr="00A02625">
        <w:t>mánaða (55%), 48</w:t>
      </w:r>
      <w:r w:rsidR="00BD0054">
        <w:t> </w:t>
      </w:r>
      <w:r w:rsidRPr="00A02625">
        <w:t>mánaða (60%) og 60</w:t>
      </w:r>
      <w:r w:rsidR="00BD0054">
        <w:t> </w:t>
      </w:r>
      <w:r w:rsidRPr="00A02625">
        <w:t>mánaða (64%) var einnig í samræmi við aðalendapunkt.</w:t>
      </w:r>
    </w:p>
    <w:p w14:paraId="09997A5C" w14:textId="54009CA6" w:rsidR="009A1FE7" w:rsidRPr="00A02625" w:rsidRDefault="009A1FE7" w:rsidP="00A02625"/>
    <w:p w14:paraId="5E741EF6" w14:textId="5C4738A3" w:rsidR="00AB4B72" w:rsidRPr="0009041C" w:rsidRDefault="00754AC7" w:rsidP="00A02625">
      <w:r w:rsidRPr="00A02625">
        <w:t>Tíðni meiriháttar sameindasvörunar (MMR) við ákveðna tímapunkta er sýnd myndrænt á mynd</w:t>
      </w:r>
      <w:r w:rsidR="00BD0054">
        <w:t> </w:t>
      </w:r>
      <w:r w:rsidRPr="00A02625">
        <w:t>2. Tíðni MMR var markvisst hærri hjá sjúklingum sem fengu meðferð með dasatinib</w:t>
      </w:r>
      <w:r w:rsidR="006E7CD1">
        <w:t>i</w:t>
      </w:r>
      <w:r w:rsidRPr="00A02625">
        <w:t xml:space="preserve"> samanborið við sjúklinga sem fengu meðferð með imatinib</w:t>
      </w:r>
      <w:r w:rsidR="006E7CD1">
        <w:t>i</w:t>
      </w:r>
      <w:r w:rsidRPr="00A02625">
        <w:t>.</w:t>
      </w:r>
    </w:p>
    <w:p w14:paraId="43782051" w14:textId="77777777" w:rsidR="00AB4B72" w:rsidRPr="00A02625" w:rsidRDefault="00AB4B72" w:rsidP="00A02625"/>
    <w:p w14:paraId="225ACF08" w14:textId="73B208AE" w:rsidR="00AB4B72" w:rsidRPr="00991207" w:rsidRDefault="0099004D" w:rsidP="00A02625">
      <w:pPr>
        <w:ind w:left="851" w:hanging="851"/>
      </w:pPr>
      <w:r w:rsidRPr="00A02625">
        <w:rPr>
          <w:b/>
          <w:bCs/>
          <w:noProof/>
          <w:lang w:val="en-IN" w:eastAsia="en-IN"/>
        </w:rPr>
        <mc:AlternateContent>
          <mc:Choice Requires="wpg">
            <w:drawing>
              <wp:anchor distT="0" distB="0" distL="0" distR="0" simplePos="0" relativeHeight="251691008" behindDoc="1" locked="0" layoutInCell="1" allowOverlap="1" wp14:anchorId="376063FF" wp14:editId="126D7079">
                <wp:simplePos x="0" y="0"/>
                <wp:positionH relativeFrom="page">
                  <wp:posOffset>1552575</wp:posOffset>
                </wp:positionH>
                <wp:positionV relativeFrom="paragraph">
                  <wp:posOffset>426085</wp:posOffset>
                </wp:positionV>
                <wp:extent cx="5017135" cy="2743200"/>
                <wp:effectExtent l="0" t="0" r="0" b="0"/>
                <wp:wrapTopAndBottom/>
                <wp:docPr id="52" name="Group 13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17135" cy="2743200"/>
                          <a:chOff x="2445" y="671"/>
                          <a:chExt cx="7901" cy="4320"/>
                        </a:xfrm>
                      </wpg:grpSpPr>
                      <pic:pic xmlns:pic="http://schemas.openxmlformats.org/drawingml/2006/picture">
                        <pic:nvPicPr>
                          <pic:cNvPr id="53" name="Picture 134"/>
                          <pic:cNvPicPr>
                            <a:picLocks noChangeAspect="1" noEditPoints="1" noChangeArrowheads="1" noChangeShapeType="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2445" y="671"/>
                            <a:ext cx="7901" cy="4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135"/>
                          <pic:cNvPicPr>
                            <a:picLocks noChangeAspect="1" noEditPoints="1" noChangeArrowheads="1" noChangeShapeType="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044" y="2318"/>
                            <a:ext cx="1224"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136"/>
                          <pic:cNvPicPr>
                            <a:picLocks noChangeAspect="1" noEditPoints="1" noChangeArrowheads="1" noChangeShapeType="1" noCrop="1"/>
                          </pic:cNvPicPr>
                        </pic:nvPicPr>
                        <pic:blipFill>
                          <a:blip r:embed="rId16">
                            <a:extLst>
                              <a:ext uri="{28A0092B-C50C-407E-A947-70E740481C1C}">
                                <a14:useLocalDpi xmlns:a14="http://schemas.microsoft.com/office/drawing/2010/main" val="0"/>
                              </a:ext>
                            </a:extLst>
                          </a:blip>
                          <a:srcRect/>
                          <a:stretch>
                            <a:fillRect/>
                          </a:stretch>
                        </pic:blipFill>
                        <pic:spPr bwMode="auto">
                          <a:xfrm>
                            <a:off x="4598" y="1483"/>
                            <a:ext cx="1229"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137"/>
                          <pic:cNvPicPr>
                            <a:picLocks noChangeAspect="1" noEditPoints="1" noChangeArrowheads="1" noChangeShapeType="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6038" y="1316"/>
                            <a:ext cx="1230"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138"/>
                          <pic:cNvPicPr>
                            <a:picLocks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479" y="1050"/>
                            <a:ext cx="1223" cy="5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139"/>
                          <pic:cNvPicPr>
                            <a:picLocks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9019" y="937"/>
                            <a:ext cx="1224" cy="546"/>
                          </a:xfrm>
                          <a:prstGeom prst="rect">
                            <a:avLst/>
                          </a:prstGeom>
                          <a:noFill/>
                          <a:extLst>
                            <a:ext uri="{909E8E84-426E-40DD-AFC4-6F175D3DCCD1}">
                              <a14:hiddenFill xmlns:a14="http://schemas.microsoft.com/office/drawing/2010/main">
                                <a:solidFill>
                                  <a:srgbClr val="FFFFFF"/>
                                </a:solidFill>
                              </a14:hiddenFill>
                            </a:ext>
                          </a:extLst>
                        </pic:spPr>
                      </pic:pic>
                      <wps:wsp>
                        <wps:cNvPr id="59" name="Text Box 140"/>
                        <wps:cNvSpPr txBox="1">
                          <a:spLocks noChangeAspect="1" noEditPoints="1" noChangeArrowheads="1" noChangeShapeType="1" noTextEdit="1"/>
                        </wps:cNvSpPr>
                        <wps:spPr bwMode="auto">
                          <a:xfrm>
                            <a:off x="7632" y="1056"/>
                            <a:ext cx="954"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1E137" w14:textId="77777777" w:rsidR="00777A1B" w:rsidRDefault="00777A1B">
                              <w:pPr>
                                <w:spacing w:line="189" w:lineRule="exact"/>
                                <w:ind w:right="19"/>
                                <w:jc w:val="right"/>
                                <w:rPr>
                                  <w:rFonts w:ascii="Arial" w:hAnsi="Arial"/>
                                  <w:sz w:val="17"/>
                                </w:rPr>
                              </w:pPr>
                              <w:r>
                                <w:rPr>
                                  <w:rFonts w:ascii="Arial" w:hAnsi="Arial"/>
                                  <w:sz w:val="17"/>
                                  <w:u w:val="single"/>
                                </w:rPr>
                                <w:t>Eftir 4</w:t>
                              </w:r>
                              <w:r>
                                <w:rPr>
                                  <w:rFonts w:ascii="Arial" w:hAnsi="Arial"/>
                                  <w:spacing w:val="-9"/>
                                  <w:sz w:val="17"/>
                                  <w:u w:val="single"/>
                                </w:rPr>
                                <w:t xml:space="preserve"> </w:t>
                              </w:r>
                              <w:r>
                                <w:rPr>
                                  <w:rFonts w:ascii="Arial" w:hAnsi="Arial"/>
                                  <w:sz w:val="17"/>
                                  <w:u w:val="single"/>
                                </w:rPr>
                                <w:t>ár</w:t>
                              </w:r>
                            </w:p>
                            <w:p w14:paraId="56A9A46A" w14:textId="77777777" w:rsidR="00777A1B" w:rsidRDefault="00777A1B">
                              <w:pPr>
                                <w:spacing w:line="172" w:lineRule="exact"/>
                                <w:ind w:right="18"/>
                                <w:jc w:val="right"/>
                                <w:rPr>
                                  <w:rFonts w:ascii="Arial"/>
                                  <w:sz w:val="15"/>
                                </w:rPr>
                              </w:pPr>
                              <w:r>
                                <w:rPr>
                                  <w:rFonts w:ascii="Arial"/>
                                  <w:sz w:val="15"/>
                                </w:rPr>
                                <w:t>73%,</w:t>
                              </w:r>
                              <w:r>
                                <w:rPr>
                                  <w:rFonts w:ascii="Arial"/>
                                  <w:spacing w:val="-15"/>
                                  <w:sz w:val="15"/>
                                </w:rPr>
                                <w:t xml:space="preserve"> </w:t>
                              </w:r>
                              <w:r>
                                <w:rPr>
                                  <w:rFonts w:ascii="Arial"/>
                                  <w:sz w:val="15"/>
                                </w:rPr>
                                <w:t>p&lt;,0021</w:t>
                              </w:r>
                            </w:p>
                          </w:txbxContent>
                        </wps:txbx>
                        <wps:bodyPr rot="0" vert="horz" wrap="square" lIns="0" tIns="0" rIns="0" bIns="0" anchor="t" anchorCtr="0" upright="1">
                          <a:noAutofit/>
                        </wps:bodyPr>
                      </wps:wsp>
                      <wps:wsp>
                        <wps:cNvPr id="60" name="Text Box 141"/>
                        <wps:cNvSpPr txBox="1">
                          <a:spLocks noChangeAspect="1" noEditPoints="1" noChangeArrowheads="1" noChangeShapeType="1" noTextEdit="1"/>
                        </wps:cNvSpPr>
                        <wps:spPr bwMode="auto">
                          <a:xfrm>
                            <a:off x="9169" y="943"/>
                            <a:ext cx="953"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A7A63" w14:textId="77777777" w:rsidR="00777A1B" w:rsidRDefault="00777A1B">
                              <w:pPr>
                                <w:spacing w:line="189" w:lineRule="exact"/>
                                <w:ind w:right="18"/>
                                <w:jc w:val="right"/>
                                <w:rPr>
                                  <w:rFonts w:ascii="Arial" w:hAnsi="Arial"/>
                                  <w:sz w:val="17"/>
                                </w:rPr>
                              </w:pPr>
                              <w:r>
                                <w:rPr>
                                  <w:rFonts w:ascii="Arial" w:hAnsi="Arial"/>
                                  <w:sz w:val="17"/>
                                  <w:u w:val="single"/>
                                </w:rPr>
                                <w:t>Eftir 5</w:t>
                              </w:r>
                              <w:r>
                                <w:rPr>
                                  <w:rFonts w:ascii="Arial" w:hAnsi="Arial"/>
                                  <w:spacing w:val="-10"/>
                                  <w:sz w:val="17"/>
                                  <w:u w:val="single"/>
                                </w:rPr>
                                <w:t xml:space="preserve"> </w:t>
                              </w:r>
                              <w:r>
                                <w:rPr>
                                  <w:rFonts w:ascii="Arial" w:hAnsi="Arial"/>
                                  <w:sz w:val="17"/>
                                  <w:u w:val="single"/>
                                </w:rPr>
                                <w:t>ár</w:t>
                              </w:r>
                            </w:p>
                            <w:p w14:paraId="244610B7" w14:textId="77777777" w:rsidR="00777A1B" w:rsidRDefault="00777A1B">
                              <w:pPr>
                                <w:spacing w:line="172" w:lineRule="exact"/>
                                <w:ind w:right="18"/>
                                <w:jc w:val="right"/>
                                <w:rPr>
                                  <w:rFonts w:ascii="Arial"/>
                                  <w:sz w:val="15"/>
                                </w:rPr>
                              </w:pPr>
                              <w:r>
                                <w:rPr>
                                  <w:rFonts w:ascii="Arial"/>
                                  <w:sz w:val="15"/>
                                </w:rPr>
                                <w:t>76%,</w:t>
                              </w:r>
                              <w:r>
                                <w:rPr>
                                  <w:rFonts w:ascii="Arial"/>
                                  <w:spacing w:val="5"/>
                                  <w:sz w:val="15"/>
                                </w:rPr>
                                <w:t xml:space="preserve"> </w:t>
                              </w:r>
                              <w:r>
                                <w:rPr>
                                  <w:rFonts w:ascii="Arial"/>
                                  <w:spacing w:val="-3"/>
                                  <w:sz w:val="15"/>
                                </w:rPr>
                                <w:t>p&lt;,0022</w:t>
                              </w:r>
                            </w:p>
                          </w:txbxContent>
                        </wps:txbx>
                        <wps:bodyPr rot="0" vert="horz" wrap="square" lIns="0" tIns="0" rIns="0" bIns="0" anchor="t" anchorCtr="0" upright="1">
                          <a:noAutofit/>
                        </wps:bodyPr>
                      </wps:wsp>
                      <wps:wsp>
                        <wps:cNvPr id="61" name="Text Box 142"/>
                        <wps:cNvSpPr txBox="1">
                          <a:spLocks noChangeAspect="1" noEditPoints="1" noChangeArrowheads="1" noChangeShapeType="1" noTextEdit="1"/>
                        </wps:cNvSpPr>
                        <wps:spPr bwMode="auto">
                          <a:xfrm>
                            <a:off x="4749" y="1493"/>
                            <a:ext cx="95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5DDC" w14:textId="77777777" w:rsidR="00777A1B" w:rsidRDefault="00777A1B">
                              <w:pPr>
                                <w:spacing w:line="189" w:lineRule="exact"/>
                                <w:ind w:right="18"/>
                                <w:jc w:val="right"/>
                                <w:rPr>
                                  <w:rFonts w:ascii="Arial" w:hAnsi="Arial"/>
                                  <w:sz w:val="17"/>
                                </w:rPr>
                              </w:pPr>
                              <w:r>
                                <w:rPr>
                                  <w:rFonts w:ascii="Arial" w:hAnsi="Arial"/>
                                  <w:sz w:val="17"/>
                                  <w:u w:val="single"/>
                                </w:rPr>
                                <w:t>Eftir 2</w:t>
                              </w:r>
                              <w:r>
                                <w:rPr>
                                  <w:rFonts w:ascii="Arial" w:hAnsi="Arial"/>
                                  <w:spacing w:val="-8"/>
                                  <w:sz w:val="17"/>
                                  <w:u w:val="single"/>
                                </w:rPr>
                                <w:t xml:space="preserve"> </w:t>
                              </w:r>
                              <w:r>
                                <w:rPr>
                                  <w:rFonts w:ascii="Arial" w:hAnsi="Arial"/>
                                  <w:sz w:val="17"/>
                                  <w:u w:val="single"/>
                                </w:rPr>
                                <w:t>ár</w:t>
                              </w:r>
                            </w:p>
                            <w:p w14:paraId="72108CF9" w14:textId="77777777" w:rsidR="00777A1B" w:rsidRDefault="00777A1B">
                              <w:pPr>
                                <w:ind w:right="18"/>
                                <w:jc w:val="right"/>
                                <w:rPr>
                                  <w:rFonts w:ascii="Arial"/>
                                  <w:sz w:val="15"/>
                                </w:rPr>
                              </w:pPr>
                              <w:r>
                                <w:rPr>
                                  <w:rFonts w:ascii="Arial"/>
                                  <w:sz w:val="15"/>
                                </w:rPr>
                                <w:t>64%,</w:t>
                              </w:r>
                              <w:r>
                                <w:rPr>
                                  <w:rFonts w:ascii="Arial"/>
                                  <w:spacing w:val="5"/>
                                  <w:sz w:val="15"/>
                                </w:rPr>
                                <w:t xml:space="preserve"> </w:t>
                              </w:r>
                              <w:r>
                                <w:rPr>
                                  <w:rFonts w:ascii="Arial"/>
                                  <w:spacing w:val="-3"/>
                                  <w:sz w:val="15"/>
                                </w:rPr>
                                <w:t>p&lt;,0001</w:t>
                              </w:r>
                            </w:p>
                          </w:txbxContent>
                        </wps:txbx>
                        <wps:bodyPr rot="0" vert="horz" wrap="square" lIns="0" tIns="0" rIns="0" bIns="0" anchor="t" anchorCtr="0" upright="1">
                          <a:noAutofit/>
                        </wps:bodyPr>
                      </wps:wsp>
                      <wps:wsp>
                        <wps:cNvPr id="62" name="Text Box 143"/>
                        <wps:cNvSpPr txBox="1">
                          <a:spLocks noChangeAspect="1" noEditPoints="1" noChangeArrowheads="1" noChangeShapeType="1" noTextEdit="1"/>
                        </wps:cNvSpPr>
                        <wps:spPr bwMode="auto">
                          <a:xfrm>
                            <a:off x="6188" y="1324"/>
                            <a:ext cx="954"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0EB40" w14:textId="77777777" w:rsidR="00777A1B" w:rsidRDefault="00777A1B">
                              <w:pPr>
                                <w:spacing w:line="189" w:lineRule="exact"/>
                                <w:ind w:right="19"/>
                                <w:jc w:val="right"/>
                                <w:rPr>
                                  <w:rFonts w:ascii="Arial" w:hAnsi="Arial"/>
                                  <w:sz w:val="17"/>
                                </w:rPr>
                              </w:pPr>
                              <w:r>
                                <w:rPr>
                                  <w:rFonts w:ascii="Arial" w:hAnsi="Arial"/>
                                  <w:sz w:val="17"/>
                                  <w:u w:val="single"/>
                                </w:rPr>
                                <w:t>Eftir 3</w:t>
                              </w:r>
                              <w:r>
                                <w:rPr>
                                  <w:rFonts w:ascii="Arial" w:hAnsi="Arial"/>
                                  <w:spacing w:val="-10"/>
                                  <w:sz w:val="17"/>
                                  <w:u w:val="single"/>
                                </w:rPr>
                                <w:t xml:space="preserve"> </w:t>
                              </w:r>
                              <w:r>
                                <w:rPr>
                                  <w:rFonts w:ascii="Arial" w:hAnsi="Arial"/>
                                  <w:sz w:val="17"/>
                                  <w:u w:val="single"/>
                                </w:rPr>
                                <w:t>ár</w:t>
                              </w:r>
                            </w:p>
                            <w:p w14:paraId="5D4DB3EA" w14:textId="77777777" w:rsidR="00777A1B" w:rsidRDefault="00777A1B">
                              <w:pPr>
                                <w:spacing w:line="172" w:lineRule="exact"/>
                                <w:ind w:right="18"/>
                                <w:jc w:val="right"/>
                                <w:rPr>
                                  <w:rFonts w:ascii="Arial"/>
                                  <w:sz w:val="15"/>
                                </w:rPr>
                              </w:pPr>
                              <w:r>
                                <w:rPr>
                                  <w:rFonts w:ascii="Arial"/>
                                  <w:sz w:val="15"/>
                                </w:rPr>
                                <w:t>67%,</w:t>
                              </w:r>
                              <w:r>
                                <w:rPr>
                                  <w:rFonts w:ascii="Arial"/>
                                  <w:spacing w:val="-15"/>
                                  <w:sz w:val="15"/>
                                </w:rPr>
                                <w:t xml:space="preserve"> </w:t>
                              </w:r>
                              <w:r>
                                <w:rPr>
                                  <w:rFonts w:ascii="Arial"/>
                                  <w:sz w:val="15"/>
                                </w:rPr>
                                <w:t>p&lt;,0055</w:t>
                              </w:r>
                            </w:p>
                          </w:txbxContent>
                        </wps:txbx>
                        <wps:bodyPr rot="0" vert="horz" wrap="square" lIns="0" tIns="0" rIns="0" bIns="0" anchor="t" anchorCtr="0" upright="1">
                          <a:noAutofit/>
                        </wps:bodyPr>
                      </wps:wsp>
                      <wps:wsp>
                        <wps:cNvPr id="63" name="Text Box 144"/>
                        <wps:cNvSpPr txBox="1">
                          <a:spLocks noChangeAspect="1" noEditPoints="1" noChangeArrowheads="1" noChangeShapeType="1" noTextEdit="1"/>
                        </wps:cNvSpPr>
                        <wps:spPr bwMode="auto">
                          <a:xfrm>
                            <a:off x="3196" y="2326"/>
                            <a:ext cx="95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630B" w14:textId="77777777" w:rsidR="00777A1B" w:rsidRDefault="00777A1B">
                              <w:pPr>
                                <w:spacing w:line="189" w:lineRule="exact"/>
                                <w:ind w:right="19"/>
                                <w:jc w:val="right"/>
                                <w:rPr>
                                  <w:rFonts w:ascii="Arial" w:hAnsi="Arial"/>
                                  <w:sz w:val="17"/>
                                </w:rPr>
                              </w:pPr>
                              <w:r>
                                <w:rPr>
                                  <w:rFonts w:ascii="Arial" w:hAnsi="Arial"/>
                                  <w:sz w:val="17"/>
                                  <w:u w:val="single"/>
                                </w:rPr>
                                <w:t>Eftir 1</w:t>
                              </w:r>
                              <w:r>
                                <w:rPr>
                                  <w:rFonts w:ascii="Arial" w:hAnsi="Arial"/>
                                  <w:spacing w:val="-10"/>
                                  <w:sz w:val="17"/>
                                  <w:u w:val="single"/>
                                </w:rPr>
                                <w:t xml:space="preserve"> </w:t>
                              </w:r>
                              <w:r>
                                <w:rPr>
                                  <w:rFonts w:ascii="Arial" w:hAnsi="Arial"/>
                                  <w:sz w:val="17"/>
                                  <w:u w:val="single"/>
                                </w:rPr>
                                <w:t>ár</w:t>
                              </w:r>
                            </w:p>
                            <w:p w14:paraId="322377CF" w14:textId="77777777" w:rsidR="00777A1B" w:rsidRDefault="00777A1B">
                              <w:pPr>
                                <w:ind w:right="18"/>
                                <w:jc w:val="right"/>
                                <w:rPr>
                                  <w:rFonts w:ascii="Arial"/>
                                  <w:sz w:val="15"/>
                                </w:rPr>
                              </w:pPr>
                              <w:r>
                                <w:rPr>
                                  <w:rFonts w:ascii="Arial"/>
                                  <w:sz w:val="15"/>
                                </w:rPr>
                                <w:t>46%,</w:t>
                              </w:r>
                              <w:r>
                                <w:rPr>
                                  <w:rFonts w:ascii="Arial"/>
                                  <w:spacing w:val="-15"/>
                                  <w:sz w:val="15"/>
                                </w:rPr>
                                <w:t xml:space="preserve"> </w:t>
                              </w:r>
                              <w:r>
                                <w:rPr>
                                  <w:rFonts w:ascii="Arial"/>
                                  <w:sz w:val="15"/>
                                </w:rPr>
                                <w:t>p&lt;,0001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6063FF" id="Group 133" o:spid="_x0000_s1030" style="position:absolute;left:0;text-align:left;margin-left:122.25pt;margin-top:33.55pt;width:395.05pt;height:3in;z-index:-251625472;mso-wrap-distance-left:0;mso-wrap-distance-right:0;mso-position-horizontal-relative:page" coordorigin="2445,671" coordsize="7901,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 o:spid="_x0000_s1031" type="#_x0000_t75" style="position:absolute;left:2445;top:671;width:7901;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">
                  <v:imagedata r:id="rId19" o:title=""/>
                  <o:lock v:ext="edit" cropping="t" verticies="t" shapetype="t"/>
                </v:shape>
                <v:shape id="Picture 135" o:spid="_x0000_s1032" type="#_x0000_t75" style="position:absolute;left:3044;top:2318;width:1224;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">
                  <v:imagedata r:id="rId20" o:title=""/>
                  <o:lock v:ext="edit" cropping="t" verticies="t" shapetype="t"/>
                </v:shape>
                <v:shape id="Picture 136" o:spid="_x0000_s1033" type="#_x0000_t75" style="position:absolute;left:4598;top:1483;width:1229;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">
                  <v:imagedata r:id="rId21" o:title=""/>
                  <o:lock v:ext="edit" cropping="t" verticies="t" shapetype="t"/>
                </v:shape>
                <v:shape id="Picture 137" o:spid="_x0000_s1034" type="#_x0000_t75" style="position:absolute;left:6038;top:1316;width:1230;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">
                  <v:imagedata r:id="rId22" o:title=""/>
                  <o:lock v:ext="edit" cropping="t" verticies="t" shapetype="t"/>
                </v:shape>
                <v:shape id="Picture 138" o:spid="_x0000_s1035" type="#_x0000_t75" style="position:absolute;left:7479;top:1050;width:1223;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">
                  <v:imagedata r:id="rId23" o:title=""/>
                  <o:lock v:ext="edit" cropping="t" verticies="t" shapetype="t"/>
                </v:shape>
                <v:shape id="Picture 139" o:spid="_x0000_s1036" type="#_x0000_t75" style="position:absolute;left:9019;top:937;width:1224;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">
                  <v:imagedata r:id="rId23" o:title=""/>
                  <o:lock v:ext="edit" cropping="t" verticies="t" shapetype="t"/>
                </v:shape>
                <v:shape id="Text Box 140" o:spid="_x0000_s1037" type="#_x0000_t202" style="position:absolute;left:7632;top:1056;width:95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o:lock v:ext="edit" aspectratio="t" verticies="t" text="t" shapetype="t"/>
                  <v:textbox inset="0,0,0,0">
                    <w:txbxContent>
                      <w:p w14:paraId="0981E137" w14:textId="77777777" w:rsidR="00777A1B" w:rsidRDefault="00777A1B">
                        <w:pPr>
                          <w:spacing w:line="189" w:lineRule="exact"/>
                          <w:ind w:right="19"/>
                          <w:jc w:val="right"/>
                          <w:rPr>
                            <w:rFonts w:ascii="Arial" w:hAnsi="Arial"/>
                            <w:sz w:val="17"/>
                          </w:rPr>
                        </w:pPr>
                        <w:r>
                          <w:rPr>
                            <w:rFonts w:ascii="Arial" w:hAnsi="Arial"/>
                            <w:sz w:val="17"/>
                            <w:u w:val="single"/>
                          </w:rPr>
                          <w:t>Eftir 4</w:t>
                        </w:r>
                        <w:r>
                          <w:rPr>
                            <w:rFonts w:ascii="Arial" w:hAnsi="Arial"/>
                            <w:spacing w:val="-9"/>
                            <w:sz w:val="17"/>
                            <w:u w:val="single"/>
                          </w:rPr>
                          <w:t xml:space="preserve"> </w:t>
                        </w:r>
                        <w:r>
                          <w:rPr>
                            <w:rFonts w:ascii="Arial" w:hAnsi="Arial"/>
                            <w:sz w:val="17"/>
                            <w:u w:val="single"/>
                          </w:rPr>
                          <w:t>ár</w:t>
                        </w:r>
                      </w:p>
                      <w:p w14:paraId="56A9A46A" w14:textId="77777777" w:rsidR="00777A1B" w:rsidRDefault="00777A1B">
                        <w:pPr>
                          <w:spacing w:line="172" w:lineRule="exact"/>
                          <w:ind w:right="18"/>
                          <w:jc w:val="right"/>
                          <w:rPr>
                            <w:rFonts w:ascii="Arial"/>
                            <w:sz w:val="15"/>
                          </w:rPr>
                        </w:pPr>
                        <w:r>
                          <w:rPr>
                            <w:rFonts w:ascii="Arial"/>
                            <w:sz w:val="15"/>
                          </w:rPr>
                          <w:t>73%,</w:t>
                        </w:r>
                        <w:r>
                          <w:rPr>
                            <w:rFonts w:ascii="Arial"/>
                            <w:spacing w:val="-15"/>
                            <w:sz w:val="15"/>
                          </w:rPr>
                          <w:t xml:space="preserve"> </w:t>
                        </w:r>
                        <w:r>
                          <w:rPr>
                            <w:rFonts w:ascii="Arial"/>
                            <w:sz w:val="15"/>
                          </w:rPr>
                          <w:t>p&lt;,0021</w:t>
                        </w:r>
                      </w:p>
                    </w:txbxContent>
                  </v:textbox>
                </v:shape>
                <v:shape id="Text Box 141" o:spid="_x0000_s1038" type="#_x0000_t202" style="position:absolute;left:9169;top:943;width:95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o:lock v:ext="edit" aspectratio="t" verticies="t" text="t" shapetype="t"/>
                  <v:textbox inset="0,0,0,0">
                    <w:txbxContent>
                      <w:p w14:paraId="604A7A63" w14:textId="77777777" w:rsidR="00777A1B" w:rsidRDefault="00777A1B">
                        <w:pPr>
                          <w:spacing w:line="189" w:lineRule="exact"/>
                          <w:ind w:right="18"/>
                          <w:jc w:val="right"/>
                          <w:rPr>
                            <w:rFonts w:ascii="Arial" w:hAnsi="Arial"/>
                            <w:sz w:val="17"/>
                          </w:rPr>
                        </w:pPr>
                        <w:r>
                          <w:rPr>
                            <w:rFonts w:ascii="Arial" w:hAnsi="Arial"/>
                            <w:sz w:val="17"/>
                            <w:u w:val="single"/>
                          </w:rPr>
                          <w:t>Eftir 5</w:t>
                        </w:r>
                        <w:r>
                          <w:rPr>
                            <w:rFonts w:ascii="Arial" w:hAnsi="Arial"/>
                            <w:spacing w:val="-10"/>
                            <w:sz w:val="17"/>
                            <w:u w:val="single"/>
                          </w:rPr>
                          <w:t xml:space="preserve"> </w:t>
                        </w:r>
                        <w:r>
                          <w:rPr>
                            <w:rFonts w:ascii="Arial" w:hAnsi="Arial"/>
                            <w:sz w:val="17"/>
                            <w:u w:val="single"/>
                          </w:rPr>
                          <w:t>ár</w:t>
                        </w:r>
                      </w:p>
                      <w:p w14:paraId="244610B7" w14:textId="77777777" w:rsidR="00777A1B" w:rsidRDefault="00777A1B">
                        <w:pPr>
                          <w:spacing w:line="172" w:lineRule="exact"/>
                          <w:ind w:right="18"/>
                          <w:jc w:val="right"/>
                          <w:rPr>
                            <w:rFonts w:ascii="Arial"/>
                            <w:sz w:val="15"/>
                          </w:rPr>
                        </w:pPr>
                        <w:r>
                          <w:rPr>
                            <w:rFonts w:ascii="Arial"/>
                            <w:sz w:val="15"/>
                          </w:rPr>
                          <w:t>76%,</w:t>
                        </w:r>
                        <w:r>
                          <w:rPr>
                            <w:rFonts w:ascii="Arial"/>
                            <w:spacing w:val="5"/>
                            <w:sz w:val="15"/>
                          </w:rPr>
                          <w:t xml:space="preserve"> </w:t>
                        </w:r>
                        <w:r>
                          <w:rPr>
                            <w:rFonts w:ascii="Arial"/>
                            <w:spacing w:val="-3"/>
                            <w:sz w:val="15"/>
                          </w:rPr>
                          <w:t>p&lt;,0022</w:t>
                        </w:r>
                      </w:p>
                    </w:txbxContent>
                  </v:textbox>
                </v:shape>
                <v:shape id="Text Box 142" o:spid="_x0000_s1039" type="#_x0000_t202" style="position:absolute;left:4749;top:1493;width:95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o:lock v:ext="edit" aspectratio="t" verticies="t" text="t" shapetype="t"/>
                  <v:textbox inset="0,0,0,0">
                    <w:txbxContent>
                      <w:p w14:paraId="178F5DDC" w14:textId="77777777" w:rsidR="00777A1B" w:rsidRDefault="00777A1B">
                        <w:pPr>
                          <w:spacing w:line="189" w:lineRule="exact"/>
                          <w:ind w:right="18"/>
                          <w:jc w:val="right"/>
                          <w:rPr>
                            <w:rFonts w:ascii="Arial" w:hAnsi="Arial"/>
                            <w:sz w:val="17"/>
                          </w:rPr>
                        </w:pPr>
                        <w:r>
                          <w:rPr>
                            <w:rFonts w:ascii="Arial" w:hAnsi="Arial"/>
                            <w:sz w:val="17"/>
                            <w:u w:val="single"/>
                          </w:rPr>
                          <w:t>Eftir 2</w:t>
                        </w:r>
                        <w:r>
                          <w:rPr>
                            <w:rFonts w:ascii="Arial" w:hAnsi="Arial"/>
                            <w:spacing w:val="-8"/>
                            <w:sz w:val="17"/>
                            <w:u w:val="single"/>
                          </w:rPr>
                          <w:t xml:space="preserve"> </w:t>
                        </w:r>
                        <w:r>
                          <w:rPr>
                            <w:rFonts w:ascii="Arial" w:hAnsi="Arial"/>
                            <w:sz w:val="17"/>
                            <w:u w:val="single"/>
                          </w:rPr>
                          <w:t>ár</w:t>
                        </w:r>
                      </w:p>
                      <w:p w14:paraId="72108CF9" w14:textId="77777777" w:rsidR="00777A1B" w:rsidRDefault="00777A1B">
                        <w:pPr>
                          <w:ind w:right="18"/>
                          <w:jc w:val="right"/>
                          <w:rPr>
                            <w:rFonts w:ascii="Arial"/>
                            <w:sz w:val="15"/>
                          </w:rPr>
                        </w:pPr>
                        <w:r>
                          <w:rPr>
                            <w:rFonts w:ascii="Arial"/>
                            <w:sz w:val="15"/>
                          </w:rPr>
                          <w:t>64%,</w:t>
                        </w:r>
                        <w:r>
                          <w:rPr>
                            <w:rFonts w:ascii="Arial"/>
                            <w:spacing w:val="5"/>
                            <w:sz w:val="15"/>
                          </w:rPr>
                          <w:t xml:space="preserve"> </w:t>
                        </w:r>
                        <w:r>
                          <w:rPr>
                            <w:rFonts w:ascii="Arial"/>
                            <w:spacing w:val="-3"/>
                            <w:sz w:val="15"/>
                          </w:rPr>
                          <w:t>p&lt;,0001</w:t>
                        </w:r>
                      </w:p>
                    </w:txbxContent>
                  </v:textbox>
                </v:shape>
                <v:shape id="Text Box 143" o:spid="_x0000_s1040" type="#_x0000_t202" style="position:absolute;left:6188;top:1324;width:95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o:lock v:ext="edit" aspectratio="t" verticies="t" text="t" shapetype="t"/>
                  <v:textbox inset="0,0,0,0">
                    <w:txbxContent>
                      <w:p w14:paraId="2B00EB40" w14:textId="77777777" w:rsidR="00777A1B" w:rsidRDefault="00777A1B">
                        <w:pPr>
                          <w:spacing w:line="189" w:lineRule="exact"/>
                          <w:ind w:right="19"/>
                          <w:jc w:val="right"/>
                          <w:rPr>
                            <w:rFonts w:ascii="Arial" w:hAnsi="Arial"/>
                            <w:sz w:val="17"/>
                          </w:rPr>
                        </w:pPr>
                        <w:r>
                          <w:rPr>
                            <w:rFonts w:ascii="Arial" w:hAnsi="Arial"/>
                            <w:sz w:val="17"/>
                            <w:u w:val="single"/>
                          </w:rPr>
                          <w:t>Eftir 3</w:t>
                        </w:r>
                        <w:r>
                          <w:rPr>
                            <w:rFonts w:ascii="Arial" w:hAnsi="Arial"/>
                            <w:spacing w:val="-10"/>
                            <w:sz w:val="17"/>
                            <w:u w:val="single"/>
                          </w:rPr>
                          <w:t xml:space="preserve"> </w:t>
                        </w:r>
                        <w:r>
                          <w:rPr>
                            <w:rFonts w:ascii="Arial" w:hAnsi="Arial"/>
                            <w:sz w:val="17"/>
                            <w:u w:val="single"/>
                          </w:rPr>
                          <w:t>ár</w:t>
                        </w:r>
                      </w:p>
                      <w:p w14:paraId="5D4DB3EA" w14:textId="77777777" w:rsidR="00777A1B" w:rsidRDefault="00777A1B">
                        <w:pPr>
                          <w:spacing w:line="172" w:lineRule="exact"/>
                          <w:ind w:right="18"/>
                          <w:jc w:val="right"/>
                          <w:rPr>
                            <w:rFonts w:ascii="Arial"/>
                            <w:sz w:val="15"/>
                          </w:rPr>
                        </w:pPr>
                        <w:r>
                          <w:rPr>
                            <w:rFonts w:ascii="Arial"/>
                            <w:sz w:val="15"/>
                          </w:rPr>
                          <w:t>67%,</w:t>
                        </w:r>
                        <w:r>
                          <w:rPr>
                            <w:rFonts w:ascii="Arial"/>
                            <w:spacing w:val="-15"/>
                            <w:sz w:val="15"/>
                          </w:rPr>
                          <w:t xml:space="preserve"> </w:t>
                        </w:r>
                        <w:r>
                          <w:rPr>
                            <w:rFonts w:ascii="Arial"/>
                            <w:sz w:val="15"/>
                          </w:rPr>
                          <w:t>p&lt;,0055</w:t>
                        </w:r>
                      </w:p>
                    </w:txbxContent>
                  </v:textbox>
                </v:shape>
                <v:shape id="Text Box 144" o:spid="_x0000_s1041" type="#_x0000_t202" style="position:absolute;left:3196;top:2326;width:954;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o:lock v:ext="edit" aspectratio="t" verticies="t" text="t" shapetype="t"/>
                  <v:textbox inset="0,0,0,0">
                    <w:txbxContent>
                      <w:p w14:paraId="474B630B" w14:textId="77777777" w:rsidR="00777A1B" w:rsidRDefault="00777A1B">
                        <w:pPr>
                          <w:spacing w:line="189" w:lineRule="exact"/>
                          <w:ind w:right="19"/>
                          <w:jc w:val="right"/>
                          <w:rPr>
                            <w:rFonts w:ascii="Arial" w:hAnsi="Arial"/>
                            <w:sz w:val="17"/>
                          </w:rPr>
                        </w:pPr>
                        <w:r>
                          <w:rPr>
                            <w:rFonts w:ascii="Arial" w:hAnsi="Arial"/>
                            <w:sz w:val="17"/>
                            <w:u w:val="single"/>
                          </w:rPr>
                          <w:t>Eftir 1</w:t>
                        </w:r>
                        <w:r>
                          <w:rPr>
                            <w:rFonts w:ascii="Arial" w:hAnsi="Arial"/>
                            <w:spacing w:val="-10"/>
                            <w:sz w:val="17"/>
                            <w:u w:val="single"/>
                          </w:rPr>
                          <w:t xml:space="preserve"> </w:t>
                        </w:r>
                        <w:r>
                          <w:rPr>
                            <w:rFonts w:ascii="Arial" w:hAnsi="Arial"/>
                            <w:sz w:val="17"/>
                            <w:u w:val="single"/>
                          </w:rPr>
                          <w:t>ár</w:t>
                        </w:r>
                      </w:p>
                      <w:p w14:paraId="322377CF" w14:textId="77777777" w:rsidR="00777A1B" w:rsidRDefault="00777A1B">
                        <w:pPr>
                          <w:ind w:right="18"/>
                          <w:jc w:val="right"/>
                          <w:rPr>
                            <w:rFonts w:ascii="Arial"/>
                            <w:sz w:val="15"/>
                          </w:rPr>
                        </w:pPr>
                        <w:r>
                          <w:rPr>
                            <w:rFonts w:ascii="Arial"/>
                            <w:sz w:val="15"/>
                          </w:rPr>
                          <w:t>46%,</w:t>
                        </w:r>
                        <w:r>
                          <w:rPr>
                            <w:rFonts w:ascii="Arial"/>
                            <w:spacing w:val="-15"/>
                            <w:sz w:val="15"/>
                          </w:rPr>
                          <w:t xml:space="preserve"> </w:t>
                        </w:r>
                        <w:r>
                          <w:rPr>
                            <w:rFonts w:ascii="Arial"/>
                            <w:sz w:val="15"/>
                          </w:rPr>
                          <w:t>p&lt;,0001</w:t>
                        </w:r>
                      </w:p>
                    </w:txbxContent>
                  </v:textbox>
                </v:shape>
                <w10:wrap type="topAndBottom" anchorx="page"/>
              </v:group>
            </w:pict>
          </mc:Fallback>
        </mc:AlternateContent>
      </w:r>
      <w:r w:rsidR="00754AC7" w:rsidRPr="00A02625">
        <w:rPr>
          <w:b/>
          <w:bCs/>
          <w:noProof/>
          <w:lang w:val="en-IN" w:eastAsia="en-IN"/>
        </w:rPr>
        <w:drawing>
          <wp:anchor distT="0" distB="0" distL="0" distR="0" simplePos="0" relativeHeight="251692032" behindDoc="0" locked="0" layoutInCell="1" allowOverlap="1" wp14:anchorId="3920FABD" wp14:editId="413FEC71">
            <wp:simplePos x="0" y="0"/>
            <wp:positionH relativeFrom="page">
              <wp:posOffset>1081277</wp:posOffset>
            </wp:positionH>
            <wp:positionV relativeFrom="paragraph">
              <wp:posOffset>1140154</wp:posOffset>
            </wp:positionV>
            <wp:extent cx="360763" cy="637222"/>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24" cstate="print"/>
                    <a:stretch>
                      <a:fillRect/>
                    </a:stretch>
                  </pic:blipFill>
                  <pic:spPr>
                    <a:xfrm>
                      <a:off x="0" y="0"/>
                      <a:ext cx="360763" cy="637222"/>
                    </a:xfrm>
                    <a:prstGeom prst="rect">
                      <a:avLst/>
                    </a:prstGeom>
                  </pic:spPr>
                </pic:pic>
              </a:graphicData>
            </a:graphic>
          </wp:anchor>
        </w:drawing>
      </w:r>
      <w:r w:rsidRPr="00A02625">
        <w:rPr>
          <w:b/>
          <w:bCs/>
          <w:noProof/>
          <w:lang w:val="en-IN" w:eastAsia="en-IN"/>
        </w:rPr>
        <mc:AlternateContent>
          <mc:Choice Requires="wps">
            <w:drawing>
              <wp:anchor distT="0" distB="0" distL="114300" distR="114300" simplePos="0" relativeHeight="251693056" behindDoc="0" locked="0" layoutInCell="1" allowOverlap="1" wp14:anchorId="7B9D5C68" wp14:editId="211CB074">
                <wp:simplePos x="0" y="0"/>
                <wp:positionH relativeFrom="page">
                  <wp:posOffset>1164590</wp:posOffset>
                </wp:positionH>
                <wp:positionV relativeFrom="paragraph">
                  <wp:posOffset>1130300</wp:posOffset>
                </wp:positionV>
                <wp:extent cx="144780" cy="658495"/>
                <wp:effectExtent l="0" t="0" r="0" b="0"/>
                <wp:wrapNone/>
                <wp:docPr id="5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65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6397A" w14:textId="77777777" w:rsidR="00777A1B" w:rsidRDefault="00777A1B">
                            <w:pPr>
                              <w:spacing w:before="12"/>
                              <w:ind w:left="20"/>
                              <w:rPr>
                                <w:b/>
                                <w:sz w:val="17"/>
                              </w:rPr>
                            </w:pPr>
                            <w:r>
                              <w:rPr>
                                <w:b/>
                                <w:sz w:val="17"/>
                              </w:rPr>
                              <w:t>% með MMR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9D5C68" id="Text Box 41" o:spid="_x0000_s1042" type="#_x0000_t202" style="position:absolute;left:0;text-align:left;margin-left:91.7pt;margin-top:89pt;width:11.4pt;height:51.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" filled="f" stroked="f">
                <v:textbox style="layout-flow:vertical;mso-layout-flow-alt:bottom-to-top" inset="0,0,0,0">
                  <w:txbxContent>
                    <w:p w14:paraId="53A6397A" w14:textId="77777777" w:rsidR="00777A1B" w:rsidRDefault="00777A1B">
                      <w:pPr>
                        <w:spacing w:before="12"/>
                        <w:ind w:left="20"/>
                        <w:rPr>
                          <w:b/>
                          <w:sz w:val="17"/>
                        </w:rPr>
                      </w:pPr>
                      <w:r>
                        <w:rPr>
                          <w:b/>
                          <w:sz w:val="17"/>
                        </w:rPr>
                        <w:t>% með MMR</w:t>
                      </w:r>
                    </w:p>
                  </w:txbxContent>
                </v:textbox>
                <w10:wrap anchorx="page"/>
              </v:shape>
            </w:pict>
          </mc:Fallback>
        </mc:AlternateContent>
      </w:r>
      <w:r w:rsidR="00754AC7" w:rsidRPr="00A02625">
        <w:rPr>
          <w:b/>
          <w:bCs/>
        </w:rPr>
        <w:t>Mynd</w:t>
      </w:r>
      <w:r w:rsidR="00BD0054" w:rsidRPr="00A02625">
        <w:rPr>
          <w:b/>
          <w:bCs/>
        </w:rPr>
        <w:t> </w:t>
      </w:r>
      <w:r w:rsidR="00754AC7" w:rsidRPr="00A02625">
        <w:rPr>
          <w:b/>
          <w:bCs/>
        </w:rPr>
        <w:t>2: MMR tíðni eftir tíma - Allir slembivaldir sjúklingar í III. stigs rannsókn á sjúklingum sem voru nýgreindir með CML í stöðugum fasa</w:t>
      </w:r>
    </w:p>
    <w:p w14:paraId="10C52F1D" w14:textId="5C32DDFB" w:rsidR="00AB4B72" w:rsidRPr="0009041C" w:rsidRDefault="00754AC7" w:rsidP="00A02625">
      <w:pPr>
        <w:jc w:val="right"/>
        <w:rPr>
          <w:b/>
          <w:sz w:val="20"/>
          <w:szCs w:val="20"/>
        </w:rPr>
      </w:pPr>
      <w:r w:rsidRPr="00A02625">
        <w:rPr>
          <w:b/>
          <w:sz w:val="20"/>
          <w:szCs w:val="20"/>
        </w:rPr>
        <w:t>Mánuðir frá slembivali</w:t>
      </w:r>
    </w:p>
    <w:p w14:paraId="0B4ABF98" w14:textId="3DD00789" w:rsidR="003444E3" w:rsidRPr="00A02625" w:rsidRDefault="003444E3" w:rsidP="00A02625">
      <w:pPr>
        <w:rPr>
          <w:u w:val="single"/>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458"/>
        <w:gridCol w:w="1559"/>
      </w:tblGrid>
      <w:tr w:rsidR="003444E3" w:rsidRPr="0083523F" w14:paraId="544CE961" w14:textId="77777777" w:rsidTr="004E1DE0">
        <w:tc>
          <w:tcPr>
            <w:tcW w:w="936" w:type="dxa"/>
          </w:tcPr>
          <w:p w14:paraId="03556B69" w14:textId="0E47202D" w:rsidR="003444E3" w:rsidRPr="00A02625" w:rsidRDefault="003444E3">
            <w:pPr>
              <w:rPr>
                <w:b/>
                <w:sz w:val="20"/>
                <w:szCs w:val="20"/>
                <w:lang w:val="da-DK"/>
              </w:rPr>
            </w:pPr>
          </w:p>
        </w:tc>
        <w:tc>
          <w:tcPr>
            <w:tcW w:w="3458" w:type="dxa"/>
          </w:tcPr>
          <w:p w14:paraId="7F0646AD" w14:textId="77777777" w:rsidR="003444E3" w:rsidRPr="00A02625" w:rsidRDefault="003444E3">
            <w:pPr>
              <w:rPr>
                <w:b/>
                <w:sz w:val="20"/>
                <w:szCs w:val="20"/>
                <w:lang w:val="da-DK"/>
              </w:rPr>
            </w:pPr>
          </w:p>
        </w:tc>
        <w:tc>
          <w:tcPr>
            <w:tcW w:w="1559" w:type="dxa"/>
          </w:tcPr>
          <w:p w14:paraId="2ED24925" w14:textId="77777777" w:rsidR="003444E3" w:rsidRPr="00A02625" w:rsidRDefault="003444E3" w:rsidP="00A02625">
            <w:pPr>
              <w:rPr>
                <w:b/>
                <w:lang w:val="da-DK"/>
              </w:rPr>
            </w:pPr>
            <w:r w:rsidRPr="00A02625">
              <w:rPr>
                <w:u w:val="single"/>
                <w:lang w:val="da-DK"/>
              </w:rPr>
              <w:t>N</w:t>
            </w:r>
          </w:p>
        </w:tc>
      </w:tr>
      <w:tr w:rsidR="003444E3" w:rsidRPr="0083523F" w14:paraId="42D8730D" w14:textId="77777777" w:rsidTr="004E1DE0">
        <w:tc>
          <w:tcPr>
            <w:tcW w:w="936" w:type="dxa"/>
          </w:tcPr>
          <w:p w14:paraId="25A21F62" w14:textId="77777777" w:rsidR="003444E3" w:rsidRPr="00A02625" w:rsidRDefault="003444E3">
            <w:pPr>
              <w:rPr>
                <w:b/>
                <w:sz w:val="20"/>
                <w:szCs w:val="20"/>
                <w:lang w:val="da-DK"/>
              </w:rPr>
            </w:pPr>
            <w:r w:rsidRPr="0083523F">
              <w:rPr>
                <w:sz w:val="20"/>
                <w:szCs w:val="20"/>
                <w:u w:val="single"/>
                <w:lang w:val="da-DK"/>
              </w:rPr>
              <w:tab/>
            </w:r>
          </w:p>
        </w:tc>
        <w:tc>
          <w:tcPr>
            <w:tcW w:w="3458" w:type="dxa"/>
          </w:tcPr>
          <w:p w14:paraId="579AB0B7" w14:textId="2EDAA687" w:rsidR="003444E3" w:rsidRPr="00A02625" w:rsidRDefault="003444E3">
            <w:pPr>
              <w:rPr>
                <w:b/>
                <w:sz w:val="20"/>
                <w:szCs w:val="20"/>
                <w:lang w:val="da-DK"/>
              </w:rPr>
            </w:pPr>
            <w:r w:rsidRPr="0009041C">
              <w:rPr>
                <w:sz w:val="20"/>
                <w:szCs w:val="20"/>
                <w:lang w:val="da-DK"/>
              </w:rPr>
              <w:t>Dasatinib 100</w:t>
            </w:r>
            <w:r w:rsidR="0009041C">
              <w:rPr>
                <w:sz w:val="20"/>
                <w:szCs w:val="20"/>
                <w:lang w:val="da-DK"/>
              </w:rPr>
              <w:t> mg</w:t>
            </w:r>
            <w:r w:rsidRPr="0009041C">
              <w:rPr>
                <w:sz w:val="20"/>
                <w:szCs w:val="20"/>
                <w:lang w:val="da-DK"/>
              </w:rPr>
              <w:t xml:space="preserve"> einu sinni</w:t>
            </w:r>
            <w:r w:rsidRPr="00A02625">
              <w:rPr>
                <w:sz w:val="20"/>
                <w:szCs w:val="20"/>
                <w:lang w:val="da-DK"/>
              </w:rPr>
              <w:t xml:space="preserve"> </w:t>
            </w:r>
            <w:r w:rsidRPr="0009041C">
              <w:rPr>
                <w:sz w:val="20"/>
                <w:szCs w:val="20"/>
                <w:lang w:val="da-DK"/>
              </w:rPr>
              <w:t>á</w:t>
            </w:r>
            <w:r w:rsidRPr="00A02625">
              <w:rPr>
                <w:sz w:val="20"/>
                <w:szCs w:val="20"/>
                <w:lang w:val="da-DK"/>
              </w:rPr>
              <w:t xml:space="preserve"> </w:t>
            </w:r>
            <w:r w:rsidRPr="0009041C">
              <w:rPr>
                <w:sz w:val="20"/>
                <w:szCs w:val="20"/>
                <w:lang w:val="da-DK"/>
              </w:rPr>
              <w:t>sólarhring</w:t>
            </w:r>
          </w:p>
        </w:tc>
        <w:tc>
          <w:tcPr>
            <w:tcW w:w="1559" w:type="dxa"/>
          </w:tcPr>
          <w:p w14:paraId="647A4C92" w14:textId="77777777" w:rsidR="003444E3" w:rsidRPr="00A02625" w:rsidRDefault="003444E3" w:rsidP="00A02625">
            <w:pPr>
              <w:rPr>
                <w:b/>
                <w:sz w:val="20"/>
                <w:szCs w:val="20"/>
                <w:lang w:val="da-DK"/>
              </w:rPr>
            </w:pPr>
            <w:r w:rsidRPr="0009041C">
              <w:rPr>
                <w:sz w:val="20"/>
                <w:szCs w:val="20"/>
                <w:lang w:val="da-DK"/>
              </w:rPr>
              <w:t>259</w:t>
            </w:r>
          </w:p>
        </w:tc>
      </w:tr>
      <w:tr w:rsidR="003444E3" w:rsidRPr="0083523F" w14:paraId="5EC41621" w14:textId="77777777" w:rsidTr="004E1DE0">
        <w:tc>
          <w:tcPr>
            <w:tcW w:w="936" w:type="dxa"/>
          </w:tcPr>
          <w:p w14:paraId="04C296CA" w14:textId="77777777" w:rsidR="003444E3" w:rsidRPr="00A02625" w:rsidRDefault="003444E3">
            <w:pPr>
              <w:rPr>
                <w:b/>
                <w:sz w:val="20"/>
                <w:szCs w:val="20"/>
                <w:lang w:val="da-DK"/>
              </w:rPr>
            </w:pPr>
            <w:r w:rsidRPr="0083523F">
              <w:rPr>
                <w:sz w:val="20"/>
                <w:szCs w:val="20"/>
                <w:lang w:val="nb-NO"/>
              </w:rPr>
              <w:t>---------</w:t>
            </w:r>
          </w:p>
        </w:tc>
        <w:tc>
          <w:tcPr>
            <w:tcW w:w="3458" w:type="dxa"/>
          </w:tcPr>
          <w:p w14:paraId="381F676D" w14:textId="15335759" w:rsidR="003444E3" w:rsidRPr="00A02625" w:rsidRDefault="003444E3">
            <w:pPr>
              <w:rPr>
                <w:b/>
                <w:sz w:val="20"/>
                <w:szCs w:val="20"/>
                <w:lang w:val="pt-PT"/>
              </w:rPr>
            </w:pPr>
            <w:r w:rsidRPr="0009041C">
              <w:rPr>
                <w:sz w:val="20"/>
                <w:szCs w:val="20"/>
                <w:lang w:val="pt-PT"/>
              </w:rPr>
              <w:t>Imatinib 400</w:t>
            </w:r>
            <w:r w:rsidR="0009041C">
              <w:rPr>
                <w:sz w:val="20"/>
                <w:szCs w:val="20"/>
                <w:lang w:val="pt-PT"/>
              </w:rPr>
              <w:t> mg</w:t>
            </w:r>
            <w:r w:rsidRPr="0009041C">
              <w:rPr>
                <w:sz w:val="20"/>
                <w:szCs w:val="20"/>
                <w:lang w:val="pt-PT"/>
              </w:rPr>
              <w:t xml:space="preserve"> einu sinni</w:t>
            </w:r>
            <w:r w:rsidRPr="00A02625">
              <w:rPr>
                <w:sz w:val="20"/>
                <w:szCs w:val="20"/>
                <w:lang w:val="pt-PT"/>
              </w:rPr>
              <w:t xml:space="preserve"> </w:t>
            </w:r>
            <w:r w:rsidRPr="0009041C">
              <w:rPr>
                <w:sz w:val="20"/>
                <w:szCs w:val="20"/>
                <w:lang w:val="pt-PT"/>
              </w:rPr>
              <w:t>á</w:t>
            </w:r>
            <w:r w:rsidRPr="00A02625">
              <w:rPr>
                <w:sz w:val="20"/>
                <w:szCs w:val="20"/>
                <w:lang w:val="pt-PT"/>
              </w:rPr>
              <w:t xml:space="preserve"> </w:t>
            </w:r>
            <w:r w:rsidRPr="0009041C">
              <w:rPr>
                <w:sz w:val="20"/>
                <w:szCs w:val="20"/>
                <w:lang w:val="pt-PT"/>
              </w:rPr>
              <w:t>sólarhring</w:t>
            </w:r>
          </w:p>
        </w:tc>
        <w:tc>
          <w:tcPr>
            <w:tcW w:w="1559" w:type="dxa"/>
          </w:tcPr>
          <w:p w14:paraId="27CF823D" w14:textId="77777777" w:rsidR="003444E3" w:rsidRPr="00A02625" w:rsidRDefault="003444E3" w:rsidP="00A02625">
            <w:pPr>
              <w:rPr>
                <w:b/>
                <w:sz w:val="20"/>
                <w:szCs w:val="20"/>
                <w:lang w:val="da-DK"/>
              </w:rPr>
            </w:pPr>
            <w:r w:rsidRPr="0009041C">
              <w:rPr>
                <w:sz w:val="20"/>
                <w:szCs w:val="20"/>
                <w:lang w:val="nb-NO"/>
              </w:rPr>
              <w:t>260</w:t>
            </w:r>
          </w:p>
        </w:tc>
      </w:tr>
    </w:tbl>
    <w:p w14:paraId="2DEB4E96" w14:textId="77777777" w:rsidR="00AB4B72" w:rsidRPr="00A02625" w:rsidRDefault="00AB4B72" w:rsidP="00A02625"/>
    <w:p w14:paraId="3732A17E" w14:textId="1DAE2267" w:rsidR="00AB4B72" w:rsidRPr="0009041C" w:rsidRDefault="00754AC7" w:rsidP="00A02625">
      <w:r w:rsidRPr="00A02625">
        <w:t>Hlutfall sjúklinga með hlutfall BCR</w:t>
      </w:r>
      <w:r w:rsidR="00BD0054">
        <w:noBreakHyphen/>
      </w:r>
      <w:r w:rsidRPr="00A02625">
        <w:t xml:space="preserve">ABL ≤0,01% (4 log minnkun) á hvaða tíma sem er, var hærra hjá sjúklingum í </w:t>
      </w:r>
      <w:r w:rsidR="00927CB9" w:rsidRPr="00A02625">
        <w:t>d</w:t>
      </w:r>
      <w:r w:rsidR="007B2626" w:rsidRPr="00A02625">
        <w:t>asatinib</w:t>
      </w:r>
      <w:r w:rsidRPr="00A02625">
        <w:t xml:space="preserve"> hópnum samanborið við imatinib hópinn (54,1% á móti 45%). Hlutfall sjúklinga sem voru með hlutfall BCR</w:t>
      </w:r>
      <w:r w:rsidR="00BD0054">
        <w:noBreakHyphen/>
      </w:r>
      <w:r w:rsidRPr="00A02625">
        <w:t xml:space="preserve">ABL ≤0,0032% (4,5 log minnkun) á hvaða tíma sem er, var hærra hjá sjúklingum í </w:t>
      </w:r>
      <w:r w:rsidR="00927CB9" w:rsidRPr="00A02625">
        <w:t>d</w:t>
      </w:r>
      <w:r w:rsidR="007B2626" w:rsidRPr="00A02625">
        <w:t>asatinib</w:t>
      </w:r>
      <w:r w:rsidRPr="00A02625">
        <w:t xml:space="preserve"> hópnum samanborið við imatinib hópinn (44% á móti 34%).</w:t>
      </w:r>
    </w:p>
    <w:p w14:paraId="2C6A1FD0" w14:textId="36B129A4" w:rsidR="00AB4B72" w:rsidRPr="00A02625" w:rsidRDefault="00AB4B72" w:rsidP="00A02625"/>
    <w:p w14:paraId="263D39B0" w14:textId="5DD4B674" w:rsidR="00532347" w:rsidRPr="00A02625" w:rsidRDefault="00754AC7" w:rsidP="00A02625">
      <w:r w:rsidRPr="00A02625">
        <w:t>Tíðni MR4,5 eftir tíma er sýnd myndrænt á mynd</w:t>
      </w:r>
      <w:r w:rsidR="00BD0054">
        <w:t> </w:t>
      </w:r>
      <w:r w:rsidRPr="00A02625">
        <w:t>3. Tíðni MR4,5 var markviss hærri hjá sjúklingum sem fengu meðferð með dasatinib</w:t>
      </w:r>
      <w:r w:rsidR="006E7CD1">
        <w:t>i</w:t>
      </w:r>
      <w:r w:rsidRPr="00A02625">
        <w:t xml:space="preserve"> samanborið við sjúklinga sem fengu meðferð með imatinib</w:t>
      </w:r>
      <w:r w:rsidR="006E7CD1">
        <w:t>i</w:t>
      </w:r>
      <w:r w:rsidRPr="00A02625">
        <w:t>.</w:t>
      </w:r>
    </w:p>
    <w:p w14:paraId="07750318" w14:textId="11D7343C" w:rsidR="00532347" w:rsidRPr="00A02625" w:rsidRDefault="00532347" w:rsidP="00A02625"/>
    <w:p w14:paraId="72364BB3" w14:textId="0961CB65" w:rsidR="00AB4B72" w:rsidRPr="0009041C" w:rsidRDefault="001670D4" w:rsidP="00A02625">
      <w:pPr>
        <w:keepNext/>
        <w:widowControl/>
        <w:rPr>
          <w:b/>
          <w:bCs/>
        </w:rPr>
      </w:pPr>
      <w:r w:rsidRPr="00A02625">
        <w:rPr>
          <w:b/>
          <w:bCs/>
          <w:noProof/>
          <w:lang w:val="en-IN" w:eastAsia="en-IN"/>
        </w:rPr>
        <mc:AlternateContent>
          <mc:Choice Requires="wps">
            <w:drawing>
              <wp:anchor distT="0" distB="0" distL="114300" distR="114300" simplePos="0" relativeHeight="251701248" behindDoc="0" locked="0" layoutInCell="1" allowOverlap="1" wp14:anchorId="7E2546C5" wp14:editId="181811F4">
                <wp:simplePos x="0" y="0"/>
                <wp:positionH relativeFrom="page">
                  <wp:posOffset>1517015</wp:posOffset>
                </wp:positionH>
                <wp:positionV relativeFrom="page">
                  <wp:posOffset>2008505</wp:posOffset>
                </wp:positionV>
                <wp:extent cx="144780" cy="690880"/>
                <wp:effectExtent l="0" t="0" r="7620" b="13970"/>
                <wp:wrapNone/>
                <wp:docPr id="5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35D36" w14:textId="77777777" w:rsidR="00777A1B" w:rsidRDefault="00777A1B">
                            <w:pPr>
                              <w:spacing w:before="12"/>
                              <w:ind w:left="20"/>
                              <w:rPr>
                                <w:b/>
                                <w:sz w:val="17"/>
                              </w:rPr>
                            </w:pPr>
                            <w:r>
                              <w:rPr>
                                <w:b/>
                                <w:sz w:val="17"/>
                              </w:rPr>
                              <w:t>% með MR4,5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2546C5" id="Text Box 40" o:spid="_x0000_s1043" type="#_x0000_t202" style="position:absolute;margin-left:119.45pt;margin-top:158.15pt;width:11.4pt;height:54.4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" filled="f" stroked="f">
                <v:textbox style="layout-flow:vertical;mso-layout-flow-alt:bottom-to-top" inset="0,0,0,0">
                  <w:txbxContent>
                    <w:p w14:paraId="00035D36" w14:textId="77777777" w:rsidR="00777A1B" w:rsidRDefault="00777A1B">
                      <w:pPr>
                        <w:spacing w:before="12"/>
                        <w:ind w:left="20"/>
                        <w:rPr>
                          <w:b/>
                          <w:sz w:val="17"/>
                        </w:rPr>
                      </w:pPr>
                      <w:r>
                        <w:rPr>
                          <w:b/>
                          <w:sz w:val="17"/>
                        </w:rPr>
                        <w:t>% með MR4,5</w:t>
                      </w:r>
                    </w:p>
                  </w:txbxContent>
                </v:textbox>
                <w10:wrap anchorx="page" anchory="page"/>
              </v:shape>
            </w:pict>
          </mc:Fallback>
        </mc:AlternateContent>
      </w:r>
      <w:r w:rsidR="002865BC" w:rsidRPr="0009041C">
        <w:rPr>
          <w:b/>
          <w:bCs/>
          <w:noProof/>
          <w:lang w:val="en-IN" w:eastAsia="en-IN"/>
        </w:rPr>
        <w:drawing>
          <wp:anchor distT="0" distB="0" distL="0" distR="0" simplePos="0" relativeHeight="251700224" behindDoc="0" locked="0" layoutInCell="1" allowOverlap="1" wp14:anchorId="43E9B33C" wp14:editId="2304A14F">
            <wp:simplePos x="0" y="0"/>
            <wp:positionH relativeFrom="page">
              <wp:posOffset>1316355</wp:posOffset>
            </wp:positionH>
            <wp:positionV relativeFrom="paragraph">
              <wp:posOffset>1042035</wp:posOffset>
            </wp:positionV>
            <wp:extent cx="359951" cy="831532"/>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25" cstate="print"/>
                    <a:stretch>
                      <a:fillRect/>
                    </a:stretch>
                  </pic:blipFill>
                  <pic:spPr>
                    <a:xfrm>
                      <a:off x="0" y="0"/>
                      <a:ext cx="359951" cy="831532"/>
                    </a:xfrm>
                    <a:prstGeom prst="rect">
                      <a:avLst/>
                    </a:prstGeom>
                  </pic:spPr>
                </pic:pic>
              </a:graphicData>
            </a:graphic>
          </wp:anchor>
        </w:drawing>
      </w:r>
      <w:r w:rsidR="00754AC7" w:rsidRPr="00A02625">
        <w:rPr>
          <w:b/>
          <w:bCs/>
        </w:rPr>
        <w:t xml:space="preserve">Mynd </w:t>
      </w:r>
      <w:r w:rsidR="003444E3" w:rsidRPr="00A02625">
        <w:rPr>
          <w:b/>
          <w:bCs/>
        </w:rPr>
        <w:t xml:space="preserve">3: </w:t>
      </w:r>
      <w:r w:rsidR="00754AC7" w:rsidRPr="00A02625">
        <w:rPr>
          <w:b/>
          <w:bCs/>
        </w:rPr>
        <w:t>MR4,5 tíðni eftir tíma - Allir slembivaldir sjúklingar í III. stigs rannsókn á sjúklingum sem voru nýgreindir með CML í stöðugum fasa</w:t>
      </w:r>
    </w:p>
    <w:p w14:paraId="154FFC41" w14:textId="5A97B75A" w:rsidR="00AB4B72" w:rsidRPr="0009041C" w:rsidRDefault="0099004D" w:rsidP="00A02625">
      <w:pPr>
        <w:keepNext/>
        <w:widowControl/>
        <w:jc w:val="right"/>
        <w:rPr>
          <w:b/>
        </w:rPr>
      </w:pPr>
      <w:r w:rsidRPr="0009041C">
        <w:rPr>
          <w:noProof/>
          <w:lang w:val="en-IN" w:eastAsia="en-IN"/>
        </w:rPr>
        <mc:AlternateContent>
          <mc:Choice Requires="wpg">
            <w:drawing>
              <wp:anchor distT="0" distB="0" distL="0" distR="0" simplePos="0" relativeHeight="251699200" behindDoc="1" locked="0" layoutInCell="1" allowOverlap="1" wp14:anchorId="5E6EF56D" wp14:editId="6153E8A4">
                <wp:simplePos x="0" y="0"/>
                <wp:positionH relativeFrom="margin">
                  <wp:align>right</wp:align>
                </wp:positionH>
                <wp:positionV relativeFrom="paragraph">
                  <wp:posOffset>0</wp:posOffset>
                </wp:positionV>
                <wp:extent cx="4747895" cy="2573655"/>
                <wp:effectExtent l="0" t="0" r="0" b="0"/>
                <wp:wrapTopAndBottom/>
                <wp:docPr id="38" name="Group 1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747895" cy="2573655"/>
                          <a:chOff x="2832" y="365"/>
                          <a:chExt cx="7501" cy="4053"/>
                        </a:xfrm>
                      </wpg:grpSpPr>
                      <pic:pic xmlns:pic="http://schemas.openxmlformats.org/drawingml/2006/picture">
                        <pic:nvPicPr>
                          <pic:cNvPr id="39" name="Picture 120"/>
                          <pic:cNvPicPr>
                            <a:picLocks noChangeAspect="1" noEditPoints="1" noChangeArrowheads="1" noChangeShapeType="1" noCrop="1"/>
                          </pic:cNvPicPr>
                        </pic:nvPicPr>
                        <pic:blipFill>
                          <a:blip r:embed="rId26">
                            <a:extLst>
                              <a:ext uri="{28A0092B-C50C-407E-A947-70E740481C1C}">
                                <a14:useLocalDpi xmlns:a14="http://schemas.microsoft.com/office/drawing/2010/main" val="0"/>
                              </a:ext>
                            </a:extLst>
                          </a:blip>
                          <a:srcRect/>
                          <a:stretch>
                            <a:fillRect/>
                          </a:stretch>
                        </pic:blipFill>
                        <pic:spPr bwMode="auto">
                          <a:xfrm>
                            <a:off x="2832" y="365"/>
                            <a:ext cx="7501" cy="40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121"/>
                          <pic:cNvPicPr>
                            <a:picLocks noChangeAspect="1" noEditPoints="1" noChangeArrowheads="1" noChangeShapeType="1" noCrop="1"/>
                          </pic:cNvPicPr>
                        </pic:nvPicPr>
                        <pic:blipFill>
                          <a:blip r:embed="rId27">
                            <a:extLst>
                              <a:ext uri="{28A0092B-C50C-407E-A947-70E740481C1C}">
                                <a14:useLocalDpi xmlns:a14="http://schemas.microsoft.com/office/drawing/2010/main" val="0"/>
                              </a:ext>
                            </a:extLst>
                          </a:blip>
                          <a:srcRect/>
                          <a:stretch>
                            <a:fillRect/>
                          </a:stretch>
                        </pic:blipFill>
                        <pic:spPr bwMode="auto">
                          <a:xfrm>
                            <a:off x="8797" y="1681"/>
                            <a:ext cx="1230"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122"/>
                          <pic:cNvPicPr>
                            <a:picLocks noChangeAspect="1" noEditPoint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284" y="3100"/>
                            <a:ext cx="1223" cy="5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123"/>
                          <pic:cNvPicPr>
                            <a:picLocks noChangeAspect="1" noEditPoints="1" noChangeArrowheads="1" noChangeShapeType="1" noCrop="1"/>
                          </pic:cNvPicPr>
                        </pic:nvPicPr>
                        <pic:blipFill>
                          <a:blip r:embed="rId28">
                            <a:extLst>
                              <a:ext uri="{28A0092B-C50C-407E-A947-70E740481C1C}">
                                <a14:useLocalDpi xmlns:a14="http://schemas.microsoft.com/office/drawing/2010/main" val="0"/>
                              </a:ext>
                            </a:extLst>
                          </a:blip>
                          <a:srcRect/>
                          <a:stretch>
                            <a:fillRect/>
                          </a:stretch>
                        </pic:blipFill>
                        <pic:spPr bwMode="auto">
                          <a:xfrm>
                            <a:off x="4652" y="2842"/>
                            <a:ext cx="1229"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124"/>
                          <pic:cNvPicPr>
                            <a:picLocks noChangeAspect="1" noEditPoints="1" noChangeArrowheads="1" noChangeShapeType="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069" y="2521"/>
                            <a:ext cx="1224" cy="5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125"/>
                          <pic:cNvPicPr>
                            <a:picLocks noChangeAspect="1" noEditPoints="1" noChangeArrowheads="1" noChangeShapeType="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492" y="2132"/>
                            <a:ext cx="1224" cy="551"/>
                          </a:xfrm>
                          <a:prstGeom prst="rect">
                            <a:avLst/>
                          </a:prstGeom>
                          <a:noFill/>
                          <a:extLst>
                            <a:ext uri="{909E8E84-426E-40DD-AFC4-6F175D3DCCD1}">
                              <a14:hiddenFill xmlns:a14="http://schemas.microsoft.com/office/drawing/2010/main">
                                <a:solidFill>
                                  <a:srgbClr val="FFFFFF"/>
                                </a:solidFill>
                              </a14:hiddenFill>
                            </a:ext>
                          </a:extLst>
                        </pic:spPr>
                      </pic:pic>
                      <wps:wsp>
                        <wps:cNvPr id="45" name="Text Box 126"/>
                        <wps:cNvSpPr txBox="1">
                          <a:spLocks noChangeAspect="1" noEditPoints="1" noChangeArrowheads="1" noChangeShapeType="1" noTextEdit="1"/>
                        </wps:cNvSpPr>
                        <wps:spPr bwMode="auto">
                          <a:xfrm>
                            <a:off x="8952" y="1689"/>
                            <a:ext cx="954"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34527" w14:textId="77777777" w:rsidR="00777A1B" w:rsidRDefault="00777A1B">
                              <w:pPr>
                                <w:spacing w:line="189" w:lineRule="exact"/>
                                <w:ind w:right="19"/>
                                <w:jc w:val="right"/>
                                <w:rPr>
                                  <w:rFonts w:ascii="Arial" w:hAnsi="Arial"/>
                                  <w:sz w:val="17"/>
                                </w:rPr>
                              </w:pPr>
                              <w:r>
                                <w:rPr>
                                  <w:rFonts w:ascii="Arial" w:hAnsi="Arial"/>
                                  <w:sz w:val="17"/>
                                  <w:u w:val="single"/>
                                </w:rPr>
                                <w:t>Eftir 5</w:t>
                              </w:r>
                              <w:r>
                                <w:rPr>
                                  <w:rFonts w:ascii="Arial" w:hAnsi="Arial"/>
                                  <w:spacing w:val="-10"/>
                                  <w:sz w:val="17"/>
                                  <w:u w:val="single"/>
                                </w:rPr>
                                <w:t xml:space="preserve"> </w:t>
                              </w:r>
                              <w:r>
                                <w:rPr>
                                  <w:rFonts w:ascii="Arial" w:hAnsi="Arial"/>
                                  <w:sz w:val="17"/>
                                  <w:u w:val="single"/>
                                </w:rPr>
                                <w:t>ár</w:t>
                              </w:r>
                            </w:p>
                            <w:p w14:paraId="6950CCC8" w14:textId="77777777" w:rsidR="00777A1B" w:rsidRDefault="00777A1B">
                              <w:pPr>
                                <w:spacing w:line="172" w:lineRule="exact"/>
                                <w:ind w:right="18"/>
                                <w:jc w:val="right"/>
                                <w:rPr>
                                  <w:rFonts w:ascii="Arial"/>
                                  <w:sz w:val="15"/>
                                </w:rPr>
                              </w:pPr>
                              <w:r>
                                <w:rPr>
                                  <w:rFonts w:ascii="Arial"/>
                                  <w:sz w:val="15"/>
                                </w:rPr>
                                <w:t>42%,</w:t>
                              </w:r>
                              <w:r>
                                <w:rPr>
                                  <w:rFonts w:ascii="Arial"/>
                                  <w:spacing w:val="-15"/>
                                  <w:sz w:val="15"/>
                                </w:rPr>
                                <w:t xml:space="preserve"> </w:t>
                              </w:r>
                              <w:r>
                                <w:rPr>
                                  <w:rFonts w:ascii="Arial"/>
                                  <w:sz w:val="15"/>
                                </w:rPr>
                                <w:t>p&lt;,0251</w:t>
                              </w:r>
                            </w:p>
                          </w:txbxContent>
                        </wps:txbx>
                        <wps:bodyPr rot="0" vert="horz" wrap="square" lIns="0" tIns="0" rIns="0" bIns="0" anchor="t" anchorCtr="0" upright="1">
                          <a:noAutofit/>
                        </wps:bodyPr>
                      </wps:wsp>
                      <wps:wsp>
                        <wps:cNvPr id="46" name="Text Box 127"/>
                        <wps:cNvSpPr txBox="1">
                          <a:spLocks noChangeAspect="1" noEditPoints="1" noChangeArrowheads="1" noChangeShapeType="1" noTextEdit="1"/>
                        </wps:cNvSpPr>
                        <wps:spPr bwMode="auto">
                          <a:xfrm>
                            <a:off x="7644" y="2141"/>
                            <a:ext cx="95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7AE3D" w14:textId="77777777" w:rsidR="00777A1B" w:rsidRDefault="00777A1B">
                              <w:pPr>
                                <w:spacing w:line="189" w:lineRule="exact"/>
                                <w:ind w:right="18"/>
                                <w:jc w:val="right"/>
                                <w:rPr>
                                  <w:rFonts w:ascii="Arial" w:hAnsi="Arial"/>
                                  <w:sz w:val="17"/>
                                </w:rPr>
                              </w:pPr>
                              <w:r>
                                <w:rPr>
                                  <w:rFonts w:ascii="Arial" w:hAnsi="Arial"/>
                                  <w:sz w:val="17"/>
                                  <w:u w:val="single"/>
                                </w:rPr>
                                <w:t>Eftir 4</w:t>
                              </w:r>
                              <w:r>
                                <w:rPr>
                                  <w:rFonts w:ascii="Arial" w:hAnsi="Arial"/>
                                  <w:spacing w:val="-10"/>
                                  <w:sz w:val="17"/>
                                  <w:u w:val="single"/>
                                </w:rPr>
                                <w:t xml:space="preserve"> </w:t>
                              </w:r>
                              <w:r>
                                <w:rPr>
                                  <w:rFonts w:ascii="Arial" w:hAnsi="Arial"/>
                                  <w:sz w:val="17"/>
                                  <w:u w:val="single"/>
                                </w:rPr>
                                <w:t>ár</w:t>
                              </w:r>
                            </w:p>
                            <w:p w14:paraId="07044829" w14:textId="77777777" w:rsidR="00777A1B" w:rsidRDefault="00777A1B">
                              <w:pPr>
                                <w:ind w:right="18"/>
                                <w:jc w:val="right"/>
                                <w:rPr>
                                  <w:rFonts w:ascii="Arial"/>
                                  <w:sz w:val="15"/>
                                </w:rPr>
                              </w:pPr>
                              <w:r>
                                <w:rPr>
                                  <w:rFonts w:ascii="Arial"/>
                                  <w:sz w:val="15"/>
                                </w:rPr>
                                <w:t>34%,</w:t>
                              </w:r>
                              <w:r>
                                <w:rPr>
                                  <w:rFonts w:ascii="Arial"/>
                                  <w:spacing w:val="5"/>
                                  <w:sz w:val="15"/>
                                </w:rPr>
                                <w:t xml:space="preserve"> </w:t>
                              </w:r>
                              <w:r>
                                <w:rPr>
                                  <w:rFonts w:ascii="Arial"/>
                                  <w:spacing w:val="-3"/>
                                  <w:sz w:val="15"/>
                                </w:rPr>
                                <w:t>p&lt;,0055</w:t>
                              </w:r>
                            </w:p>
                          </w:txbxContent>
                        </wps:txbx>
                        <wps:bodyPr rot="0" vert="horz" wrap="square" lIns="0" tIns="0" rIns="0" bIns="0" anchor="t" anchorCtr="0" upright="1">
                          <a:noAutofit/>
                        </wps:bodyPr>
                      </wps:wsp>
                      <wps:wsp>
                        <wps:cNvPr id="47" name="Text Box 128"/>
                        <wps:cNvSpPr txBox="1">
                          <a:spLocks noChangeAspect="1" noEditPoints="1" noChangeArrowheads="1" noChangeShapeType="1" noTextEdit="1"/>
                        </wps:cNvSpPr>
                        <wps:spPr bwMode="auto">
                          <a:xfrm>
                            <a:off x="6220" y="2529"/>
                            <a:ext cx="95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2A577" w14:textId="77777777" w:rsidR="00777A1B" w:rsidRDefault="00777A1B">
                              <w:pPr>
                                <w:spacing w:line="189" w:lineRule="exact"/>
                                <w:ind w:right="18"/>
                                <w:jc w:val="right"/>
                                <w:rPr>
                                  <w:rFonts w:ascii="Arial" w:hAnsi="Arial"/>
                                  <w:sz w:val="17"/>
                                </w:rPr>
                              </w:pPr>
                              <w:r>
                                <w:rPr>
                                  <w:rFonts w:ascii="Arial" w:hAnsi="Arial"/>
                                  <w:sz w:val="17"/>
                                  <w:u w:val="single"/>
                                </w:rPr>
                                <w:t>Eftir 3</w:t>
                              </w:r>
                              <w:r>
                                <w:rPr>
                                  <w:rFonts w:ascii="Arial" w:hAnsi="Arial"/>
                                  <w:spacing w:val="-9"/>
                                  <w:sz w:val="17"/>
                                  <w:u w:val="single"/>
                                </w:rPr>
                                <w:t xml:space="preserve"> </w:t>
                              </w:r>
                              <w:r>
                                <w:rPr>
                                  <w:rFonts w:ascii="Arial" w:hAnsi="Arial"/>
                                  <w:sz w:val="17"/>
                                  <w:u w:val="single"/>
                                </w:rPr>
                                <w:t>ár</w:t>
                              </w:r>
                            </w:p>
                            <w:p w14:paraId="15128626" w14:textId="77777777" w:rsidR="00777A1B" w:rsidRDefault="00777A1B">
                              <w:pPr>
                                <w:ind w:right="18"/>
                                <w:jc w:val="right"/>
                                <w:rPr>
                                  <w:rFonts w:ascii="Arial"/>
                                  <w:sz w:val="15"/>
                                </w:rPr>
                              </w:pPr>
                              <w:r>
                                <w:rPr>
                                  <w:rFonts w:ascii="Arial"/>
                                  <w:sz w:val="15"/>
                                </w:rPr>
                                <w:t>24%,</w:t>
                              </w:r>
                              <w:r>
                                <w:rPr>
                                  <w:rFonts w:ascii="Arial"/>
                                  <w:spacing w:val="5"/>
                                  <w:sz w:val="15"/>
                                </w:rPr>
                                <w:t xml:space="preserve"> </w:t>
                              </w:r>
                              <w:r>
                                <w:rPr>
                                  <w:rFonts w:ascii="Arial"/>
                                  <w:spacing w:val="-3"/>
                                  <w:sz w:val="15"/>
                                </w:rPr>
                                <w:t>p&lt;,0013</w:t>
                              </w:r>
                            </w:p>
                          </w:txbxContent>
                        </wps:txbx>
                        <wps:bodyPr rot="0" vert="horz" wrap="square" lIns="0" tIns="0" rIns="0" bIns="0" anchor="t" anchorCtr="0" upright="1">
                          <a:noAutofit/>
                        </wps:bodyPr>
                      </wps:wsp>
                      <wps:wsp>
                        <wps:cNvPr id="48" name="Text Box 129"/>
                        <wps:cNvSpPr txBox="1">
                          <a:spLocks noChangeAspect="1" noEditPoints="1" noChangeArrowheads="1" noChangeShapeType="1" noTextEdit="1"/>
                        </wps:cNvSpPr>
                        <wps:spPr bwMode="auto">
                          <a:xfrm>
                            <a:off x="3522" y="3105"/>
                            <a:ext cx="86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466D6" w14:textId="77777777" w:rsidR="00777A1B" w:rsidRDefault="00777A1B">
                              <w:pPr>
                                <w:spacing w:line="189" w:lineRule="exact"/>
                                <w:ind w:right="18"/>
                                <w:jc w:val="right"/>
                                <w:rPr>
                                  <w:rFonts w:ascii="Arial" w:hAnsi="Arial"/>
                                  <w:sz w:val="17"/>
                                </w:rPr>
                              </w:pPr>
                              <w:r>
                                <w:rPr>
                                  <w:rFonts w:ascii="Arial" w:hAnsi="Arial"/>
                                  <w:sz w:val="17"/>
                                  <w:u w:val="single"/>
                                </w:rPr>
                                <w:t>Eftir 1</w:t>
                              </w:r>
                              <w:r>
                                <w:rPr>
                                  <w:rFonts w:ascii="Arial" w:hAnsi="Arial"/>
                                  <w:spacing w:val="-9"/>
                                  <w:sz w:val="17"/>
                                  <w:u w:val="single"/>
                                </w:rPr>
                                <w:t xml:space="preserve"> </w:t>
                              </w:r>
                              <w:r>
                                <w:rPr>
                                  <w:rFonts w:ascii="Arial" w:hAnsi="Arial"/>
                                  <w:sz w:val="17"/>
                                  <w:u w:val="single"/>
                                </w:rPr>
                                <w:t>ár</w:t>
                              </w:r>
                            </w:p>
                            <w:p w14:paraId="1E4A05CD" w14:textId="77777777" w:rsidR="00777A1B" w:rsidRDefault="00777A1B">
                              <w:pPr>
                                <w:ind w:right="18"/>
                                <w:jc w:val="right"/>
                                <w:rPr>
                                  <w:rFonts w:ascii="Arial"/>
                                  <w:sz w:val="15"/>
                                </w:rPr>
                              </w:pPr>
                              <w:r>
                                <w:rPr>
                                  <w:rFonts w:ascii="Arial"/>
                                  <w:sz w:val="15"/>
                                </w:rPr>
                                <w:t>5%,</w:t>
                              </w:r>
                              <w:r>
                                <w:rPr>
                                  <w:rFonts w:ascii="Arial"/>
                                  <w:spacing w:val="4"/>
                                  <w:sz w:val="15"/>
                                </w:rPr>
                                <w:t xml:space="preserve"> </w:t>
                              </w:r>
                              <w:r>
                                <w:rPr>
                                  <w:rFonts w:ascii="Arial"/>
                                  <w:spacing w:val="-3"/>
                                  <w:sz w:val="15"/>
                                </w:rPr>
                                <w:t>p&lt;,2394</w:t>
                              </w:r>
                            </w:p>
                          </w:txbxContent>
                        </wps:txbx>
                        <wps:bodyPr rot="0" vert="horz" wrap="square" lIns="0" tIns="0" rIns="0" bIns="0" anchor="t" anchorCtr="0" upright="1">
                          <a:noAutofit/>
                        </wps:bodyPr>
                      </wps:wsp>
                      <wps:wsp>
                        <wps:cNvPr id="49" name="Text Box 130"/>
                        <wps:cNvSpPr txBox="1">
                          <a:spLocks noChangeAspect="1" noEditPoints="1" noChangeArrowheads="1" noChangeShapeType="1" noTextEdit="1"/>
                        </wps:cNvSpPr>
                        <wps:spPr bwMode="auto">
                          <a:xfrm>
                            <a:off x="4806" y="2851"/>
                            <a:ext cx="953"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F6857" w14:textId="77777777" w:rsidR="00777A1B" w:rsidRDefault="00777A1B">
                              <w:pPr>
                                <w:spacing w:line="189" w:lineRule="exact"/>
                                <w:ind w:right="18"/>
                                <w:jc w:val="right"/>
                                <w:rPr>
                                  <w:rFonts w:ascii="Arial" w:hAnsi="Arial"/>
                                  <w:sz w:val="17"/>
                                </w:rPr>
                              </w:pPr>
                              <w:r>
                                <w:rPr>
                                  <w:rFonts w:ascii="Arial" w:hAnsi="Arial"/>
                                  <w:sz w:val="17"/>
                                  <w:u w:val="single"/>
                                </w:rPr>
                                <w:t>Eftir 2</w:t>
                              </w:r>
                              <w:r>
                                <w:rPr>
                                  <w:rFonts w:ascii="Arial" w:hAnsi="Arial"/>
                                  <w:spacing w:val="-8"/>
                                  <w:sz w:val="17"/>
                                  <w:u w:val="single"/>
                                </w:rPr>
                                <w:t xml:space="preserve"> </w:t>
                              </w:r>
                              <w:r>
                                <w:rPr>
                                  <w:rFonts w:ascii="Arial" w:hAnsi="Arial"/>
                                  <w:sz w:val="17"/>
                                  <w:u w:val="single"/>
                                </w:rPr>
                                <w:t>ár</w:t>
                              </w:r>
                            </w:p>
                            <w:p w14:paraId="427290FF" w14:textId="77777777" w:rsidR="00777A1B" w:rsidRDefault="00777A1B">
                              <w:pPr>
                                <w:spacing w:line="172" w:lineRule="exact"/>
                                <w:ind w:right="18"/>
                                <w:jc w:val="right"/>
                                <w:rPr>
                                  <w:rFonts w:ascii="Arial"/>
                                  <w:sz w:val="15"/>
                                </w:rPr>
                              </w:pPr>
                              <w:r>
                                <w:rPr>
                                  <w:rFonts w:ascii="Arial"/>
                                  <w:sz w:val="15"/>
                                </w:rPr>
                                <w:t>19%,</w:t>
                              </w:r>
                              <w:r>
                                <w:rPr>
                                  <w:rFonts w:ascii="Arial"/>
                                  <w:spacing w:val="5"/>
                                  <w:sz w:val="15"/>
                                </w:rPr>
                                <w:t xml:space="preserve"> </w:t>
                              </w:r>
                              <w:r>
                                <w:rPr>
                                  <w:rFonts w:ascii="Arial"/>
                                  <w:spacing w:val="-3"/>
                                  <w:sz w:val="15"/>
                                </w:rPr>
                                <w:t>p&lt;,0008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6EF56D" id="Group 119" o:spid="_x0000_s1044" style="position:absolute;left:0;text-align:left;margin-left:322.65pt;margin-top:0;width:373.85pt;height:202.65pt;z-index:-251617280;mso-wrap-distance-left:0;mso-wrap-distance-right:0;mso-position-horizontal:right;mso-position-horizontal-relative:margin" coordorigin="2832,365" coordsize="7501,4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">
                <o:lock v:ext="edit" aspectratio="t"/>
                <v:shape id="Picture 120" o:spid="_x0000_s1045" type="#_x0000_t75" style="position:absolute;left:2832;top:365;width:7501;height:4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">
                  <v:imagedata r:id="rId29" o:title=""/>
                  <o:lock v:ext="edit" cropping="t" verticies="t" shapetype="t"/>
                </v:shape>
                <v:shape id="Picture 121" o:spid="_x0000_s1046" type="#_x0000_t75" style="position:absolute;left:8797;top:1681;width:1230;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">
                  <v:imagedata r:id="rId30" o:title=""/>
                  <o:lock v:ext="edit" cropping="t" verticies="t" shapetype="t"/>
                </v:shape>
                <v:shape id="Picture 122" o:spid="_x0000_s1047" type="#_x0000_t75" style="position:absolute;left:3284;top:3100;width:1223;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">
                  <v:imagedata r:id="rId23" o:title=""/>
                  <o:lock v:ext="edit" cropping="t" verticies="t" shapetype="t"/>
                </v:shape>
                <v:shape id="Picture 123" o:spid="_x0000_s1048" type="#_x0000_t75" style="position:absolute;left:4652;top:2842;width:1229;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">
                  <v:imagedata r:id="rId31" o:title=""/>
                  <o:lock v:ext="edit" cropping="t" verticies="t" shapetype="t"/>
                </v:shape>
                <v:shape id="Picture 124" o:spid="_x0000_s1049" type="#_x0000_t75" style="position:absolute;left:6069;top:2521;width:1224;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">
                  <v:imagedata r:id="rId20" o:title=""/>
                  <o:lock v:ext="edit" cropping="t" verticies="t" shapetype="t"/>
                </v:shape>
                <v:shape id="Picture 125" o:spid="_x0000_s1050" type="#_x0000_t75" style="position:absolute;left:7492;top:2132;width:1224;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">
                  <v:imagedata r:id="rId20" o:title=""/>
                  <o:lock v:ext="edit" cropping="t" verticies="t" shapetype="t"/>
                </v:shape>
                <v:shape id="Text Box 126" o:spid="_x0000_s1051" type="#_x0000_t202" style="position:absolute;left:8952;top:1689;width:95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o:lock v:ext="edit" aspectratio="t" verticies="t" text="t" shapetype="t"/>
                  <v:textbox inset="0,0,0,0">
                    <w:txbxContent>
                      <w:p w14:paraId="67134527" w14:textId="77777777" w:rsidR="00777A1B" w:rsidRDefault="00777A1B">
                        <w:pPr>
                          <w:spacing w:line="189" w:lineRule="exact"/>
                          <w:ind w:right="19"/>
                          <w:jc w:val="right"/>
                          <w:rPr>
                            <w:rFonts w:ascii="Arial" w:hAnsi="Arial"/>
                            <w:sz w:val="17"/>
                          </w:rPr>
                        </w:pPr>
                        <w:r>
                          <w:rPr>
                            <w:rFonts w:ascii="Arial" w:hAnsi="Arial"/>
                            <w:sz w:val="17"/>
                            <w:u w:val="single"/>
                          </w:rPr>
                          <w:t>Eftir 5</w:t>
                        </w:r>
                        <w:r>
                          <w:rPr>
                            <w:rFonts w:ascii="Arial" w:hAnsi="Arial"/>
                            <w:spacing w:val="-10"/>
                            <w:sz w:val="17"/>
                            <w:u w:val="single"/>
                          </w:rPr>
                          <w:t xml:space="preserve"> </w:t>
                        </w:r>
                        <w:r>
                          <w:rPr>
                            <w:rFonts w:ascii="Arial" w:hAnsi="Arial"/>
                            <w:sz w:val="17"/>
                            <w:u w:val="single"/>
                          </w:rPr>
                          <w:t>ár</w:t>
                        </w:r>
                      </w:p>
                      <w:p w14:paraId="6950CCC8" w14:textId="77777777" w:rsidR="00777A1B" w:rsidRDefault="00777A1B">
                        <w:pPr>
                          <w:spacing w:line="172" w:lineRule="exact"/>
                          <w:ind w:right="18"/>
                          <w:jc w:val="right"/>
                          <w:rPr>
                            <w:rFonts w:ascii="Arial"/>
                            <w:sz w:val="15"/>
                          </w:rPr>
                        </w:pPr>
                        <w:r>
                          <w:rPr>
                            <w:rFonts w:ascii="Arial"/>
                            <w:sz w:val="15"/>
                          </w:rPr>
                          <w:t>42%,</w:t>
                        </w:r>
                        <w:r>
                          <w:rPr>
                            <w:rFonts w:ascii="Arial"/>
                            <w:spacing w:val="-15"/>
                            <w:sz w:val="15"/>
                          </w:rPr>
                          <w:t xml:space="preserve"> </w:t>
                        </w:r>
                        <w:r>
                          <w:rPr>
                            <w:rFonts w:ascii="Arial"/>
                            <w:sz w:val="15"/>
                          </w:rPr>
                          <w:t>p&lt;,0251</w:t>
                        </w:r>
                      </w:p>
                    </w:txbxContent>
                  </v:textbox>
                </v:shape>
                <v:shape id="Text Box 127" o:spid="_x0000_s1052" type="#_x0000_t202" style="position:absolute;left:7644;top:2141;width:95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o:lock v:ext="edit" aspectratio="t" verticies="t" text="t" shapetype="t"/>
                  <v:textbox inset="0,0,0,0">
                    <w:txbxContent>
                      <w:p w14:paraId="6597AE3D" w14:textId="77777777" w:rsidR="00777A1B" w:rsidRDefault="00777A1B">
                        <w:pPr>
                          <w:spacing w:line="189" w:lineRule="exact"/>
                          <w:ind w:right="18"/>
                          <w:jc w:val="right"/>
                          <w:rPr>
                            <w:rFonts w:ascii="Arial" w:hAnsi="Arial"/>
                            <w:sz w:val="17"/>
                          </w:rPr>
                        </w:pPr>
                        <w:r>
                          <w:rPr>
                            <w:rFonts w:ascii="Arial" w:hAnsi="Arial"/>
                            <w:sz w:val="17"/>
                            <w:u w:val="single"/>
                          </w:rPr>
                          <w:t>Eftir 4</w:t>
                        </w:r>
                        <w:r>
                          <w:rPr>
                            <w:rFonts w:ascii="Arial" w:hAnsi="Arial"/>
                            <w:spacing w:val="-10"/>
                            <w:sz w:val="17"/>
                            <w:u w:val="single"/>
                          </w:rPr>
                          <w:t xml:space="preserve"> </w:t>
                        </w:r>
                        <w:r>
                          <w:rPr>
                            <w:rFonts w:ascii="Arial" w:hAnsi="Arial"/>
                            <w:sz w:val="17"/>
                            <w:u w:val="single"/>
                          </w:rPr>
                          <w:t>ár</w:t>
                        </w:r>
                      </w:p>
                      <w:p w14:paraId="07044829" w14:textId="77777777" w:rsidR="00777A1B" w:rsidRDefault="00777A1B">
                        <w:pPr>
                          <w:ind w:right="18"/>
                          <w:jc w:val="right"/>
                          <w:rPr>
                            <w:rFonts w:ascii="Arial"/>
                            <w:sz w:val="15"/>
                          </w:rPr>
                        </w:pPr>
                        <w:r>
                          <w:rPr>
                            <w:rFonts w:ascii="Arial"/>
                            <w:sz w:val="15"/>
                          </w:rPr>
                          <w:t>34%,</w:t>
                        </w:r>
                        <w:r>
                          <w:rPr>
                            <w:rFonts w:ascii="Arial"/>
                            <w:spacing w:val="5"/>
                            <w:sz w:val="15"/>
                          </w:rPr>
                          <w:t xml:space="preserve"> </w:t>
                        </w:r>
                        <w:r>
                          <w:rPr>
                            <w:rFonts w:ascii="Arial"/>
                            <w:spacing w:val="-3"/>
                            <w:sz w:val="15"/>
                          </w:rPr>
                          <w:t>p&lt;,0055</w:t>
                        </w:r>
                      </w:p>
                    </w:txbxContent>
                  </v:textbox>
                </v:shape>
                <v:shape id="Text Box 128" o:spid="_x0000_s1053" type="#_x0000_t202" style="position:absolute;left:6220;top:2529;width:95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o:lock v:ext="edit" aspectratio="t" verticies="t" text="t" shapetype="t"/>
                  <v:textbox inset="0,0,0,0">
                    <w:txbxContent>
                      <w:p w14:paraId="1E82A577" w14:textId="77777777" w:rsidR="00777A1B" w:rsidRDefault="00777A1B">
                        <w:pPr>
                          <w:spacing w:line="189" w:lineRule="exact"/>
                          <w:ind w:right="18"/>
                          <w:jc w:val="right"/>
                          <w:rPr>
                            <w:rFonts w:ascii="Arial" w:hAnsi="Arial"/>
                            <w:sz w:val="17"/>
                          </w:rPr>
                        </w:pPr>
                        <w:r>
                          <w:rPr>
                            <w:rFonts w:ascii="Arial" w:hAnsi="Arial"/>
                            <w:sz w:val="17"/>
                            <w:u w:val="single"/>
                          </w:rPr>
                          <w:t>Eftir 3</w:t>
                        </w:r>
                        <w:r>
                          <w:rPr>
                            <w:rFonts w:ascii="Arial" w:hAnsi="Arial"/>
                            <w:spacing w:val="-9"/>
                            <w:sz w:val="17"/>
                            <w:u w:val="single"/>
                          </w:rPr>
                          <w:t xml:space="preserve"> </w:t>
                        </w:r>
                        <w:r>
                          <w:rPr>
                            <w:rFonts w:ascii="Arial" w:hAnsi="Arial"/>
                            <w:sz w:val="17"/>
                            <w:u w:val="single"/>
                          </w:rPr>
                          <w:t>ár</w:t>
                        </w:r>
                      </w:p>
                      <w:p w14:paraId="15128626" w14:textId="77777777" w:rsidR="00777A1B" w:rsidRDefault="00777A1B">
                        <w:pPr>
                          <w:ind w:right="18"/>
                          <w:jc w:val="right"/>
                          <w:rPr>
                            <w:rFonts w:ascii="Arial"/>
                            <w:sz w:val="15"/>
                          </w:rPr>
                        </w:pPr>
                        <w:r>
                          <w:rPr>
                            <w:rFonts w:ascii="Arial"/>
                            <w:sz w:val="15"/>
                          </w:rPr>
                          <w:t>24%,</w:t>
                        </w:r>
                        <w:r>
                          <w:rPr>
                            <w:rFonts w:ascii="Arial"/>
                            <w:spacing w:val="5"/>
                            <w:sz w:val="15"/>
                          </w:rPr>
                          <w:t xml:space="preserve"> </w:t>
                        </w:r>
                        <w:r>
                          <w:rPr>
                            <w:rFonts w:ascii="Arial"/>
                            <w:spacing w:val="-3"/>
                            <w:sz w:val="15"/>
                          </w:rPr>
                          <w:t>p&lt;,0013</w:t>
                        </w:r>
                      </w:p>
                    </w:txbxContent>
                  </v:textbox>
                </v:shape>
                <v:shape id="Text Box 129" o:spid="_x0000_s1054" type="#_x0000_t202" style="position:absolute;left:3522;top:3105;width:868;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o:lock v:ext="edit" aspectratio="t" verticies="t" text="t" shapetype="t"/>
                  <v:textbox inset="0,0,0,0">
                    <w:txbxContent>
                      <w:p w14:paraId="5DE466D6" w14:textId="77777777" w:rsidR="00777A1B" w:rsidRDefault="00777A1B">
                        <w:pPr>
                          <w:spacing w:line="189" w:lineRule="exact"/>
                          <w:ind w:right="18"/>
                          <w:jc w:val="right"/>
                          <w:rPr>
                            <w:rFonts w:ascii="Arial" w:hAnsi="Arial"/>
                            <w:sz w:val="17"/>
                          </w:rPr>
                        </w:pPr>
                        <w:r>
                          <w:rPr>
                            <w:rFonts w:ascii="Arial" w:hAnsi="Arial"/>
                            <w:sz w:val="17"/>
                            <w:u w:val="single"/>
                          </w:rPr>
                          <w:t>Eftir 1</w:t>
                        </w:r>
                        <w:r>
                          <w:rPr>
                            <w:rFonts w:ascii="Arial" w:hAnsi="Arial"/>
                            <w:spacing w:val="-9"/>
                            <w:sz w:val="17"/>
                            <w:u w:val="single"/>
                          </w:rPr>
                          <w:t xml:space="preserve"> </w:t>
                        </w:r>
                        <w:r>
                          <w:rPr>
                            <w:rFonts w:ascii="Arial" w:hAnsi="Arial"/>
                            <w:sz w:val="17"/>
                            <w:u w:val="single"/>
                          </w:rPr>
                          <w:t>ár</w:t>
                        </w:r>
                      </w:p>
                      <w:p w14:paraId="1E4A05CD" w14:textId="77777777" w:rsidR="00777A1B" w:rsidRDefault="00777A1B">
                        <w:pPr>
                          <w:ind w:right="18"/>
                          <w:jc w:val="right"/>
                          <w:rPr>
                            <w:rFonts w:ascii="Arial"/>
                            <w:sz w:val="15"/>
                          </w:rPr>
                        </w:pPr>
                        <w:r>
                          <w:rPr>
                            <w:rFonts w:ascii="Arial"/>
                            <w:sz w:val="15"/>
                          </w:rPr>
                          <w:t>5%,</w:t>
                        </w:r>
                        <w:r>
                          <w:rPr>
                            <w:rFonts w:ascii="Arial"/>
                            <w:spacing w:val="4"/>
                            <w:sz w:val="15"/>
                          </w:rPr>
                          <w:t xml:space="preserve"> </w:t>
                        </w:r>
                        <w:r>
                          <w:rPr>
                            <w:rFonts w:ascii="Arial"/>
                            <w:spacing w:val="-3"/>
                            <w:sz w:val="15"/>
                          </w:rPr>
                          <w:t>p&lt;,2394</w:t>
                        </w:r>
                      </w:p>
                    </w:txbxContent>
                  </v:textbox>
                </v:shape>
                <v:shape id="Text Box 130" o:spid="_x0000_s1055" type="#_x0000_t202" style="position:absolute;left:4806;top:2851;width:95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o:lock v:ext="edit" aspectratio="t" verticies="t" text="t" shapetype="t"/>
                  <v:textbox inset="0,0,0,0">
                    <w:txbxContent>
                      <w:p w14:paraId="149F6857" w14:textId="77777777" w:rsidR="00777A1B" w:rsidRDefault="00777A1B">
                        <w:pPr>
                          <w:spacing w:line="189" w:lineRule="exact"/>
                          <w:ind w:right="18"/>
                          <w:jc w:val="right"/>
                          <w:rPr>
                            <w:rFonts w:ascii="Arial" w:hAnsi="Arial"/>
                            <w:sz w:val="17"/>
                          </w:rPr>
                        </w:pPr>
                        <w:r>
                          <w:rPr>
                            <w:rFonts w:ascii="Arial" w:hAnsi="Arial"/>
                            <w:sz w:val="17"/>
                            <w:u w:val="single"/>
                          </w:rPr>
                          <w:t>Eftir 2</w:t>
                        </w:r>
                        <w:r>
                          <w:rPr>
                            <w:rFonts w:ascii="Arial" w:hAnsi="Arial"/>
                            <w:spacing w:val="-8"/>
                            <w:sz w:val="17"/>
                            <w:u w:val="single"/>
                          </w:rPr>
                          <w:t xml:space="preserve"> </w:t>
                        </w:r>
                        <w:r>
                          <w:rPr>
                            <w:rFonts w:ascii="Arial" w:hAnsi="Arial"/>
                            <w:sz w:val="17"/>
                            <w:u w:val="single"/>
                          </w:rPr>
                          <w:t>ár</w:t>
                        </w:r>
                      </w:p>
                      <w:p w14:paraId="427290FF" w14:textId="77777777" w:rsidR="00777A1B" w:rsidRDefault="00777A1B">
                        <w:pPr>
                          <w:spacing w:line="172" w:lineRule="exact"/>
                          <w:ind w:right="18"/>
                          <w:jc w:val="right"/>
                          <w:rPr>
                            <w:rFonts w:ascii="Arial"/>
                            <w:sz w:val="15"/>
                          </w:rPr>
                        </w:pPr>
                        <w:r>
                          <w:rPr>
                            <w:rFonts w:ascii="Arial"/>
                            <w:sz w:val="15"/>
                          </w:rPr>
                          <w:t>19%,</w:t>
                        </w:r>
                        <w:r>
                          <w:rPr>
                            <w:rFonts w:ascii="Arial"/>
                            <w:spacing w:val="5"/>
                            <w:sz w:val="15"/>
                          </w:rPr>
                          <w:t xml:space="preserve"> </w:t>
                        </w:r>
                        <w:r>
                          <w:rPr>
                            <w:rFonts w:ascii="Arial"/>
                            <w:spacing w:val="-3"/>
                            <w:sz w:val="15"/>
                          </w:rPr>
                          <w:t>p&lt;,0008</w:t>
                        </w:r>
                      </w:p>
                    </w:txbxContent>
                  </v:textbox>
                </v:shape>
                <w10:wrap type="topAndBottom" anchorx="margin"/>
              </v:group>
            </w:pict>
          </mc:Fallback>
        </mc:AlternateContent>
      </w:r>
      <w:r w:rsidR="00754AC7" w:rsidRPr="00A02625">
        <w:rPr>
          <w:b/>
        </w:rPr>
        <w:t>Mánuðir frá slembivali</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458"/>
        <w:gridCol w:w="1559"/>
      </w:tblGrid>
      <w:tr w:rsidR="002A3F52" w:rsidRPr="0083523F" w14:paraId="218721AC" w14:textId="77777777" w:rsidTr="004E1DE0">
        <w:tc>
          <w:tcPr>
            <w:tcW w:w="936" w:type="dxa"/>
          </w:tcPr>
          <w:p w14:paraId="3604AF1E" w14:textId="1475364E" w:rsidR="002A3F52" w:rsidRPr="00A02625" w:rsidRDefault="002A3F52" w:rsidP="00A02625">
            <w:pPr>
              <w:keepNext/>
              <w:widowControl/>
              <w:rPr>
                <w:b/>
                <w:sz w:val="20"/>
                <w:szCs w:val="20"/>
                <w:lang w:val="da-DK"/>
              </w:rPr>
            </w:pPr>
          </w:p>
        </w:tc>
        <w:tc>
          <w:tcPr>
            <w:tcW w:w="3458" w:type="dxa"/>
          </w:tcPr>
          <w:p w14:paraId="6CBEE07F" w14:textId="77777777" w:rsidR="002A3F52" w:rsidRPr="00A02625" w:rsidRDefault="002A3F52" w:rsidP="00A02625">
            <w:pPr>
              <w:keepNext/>
              <w:widowControl/>
              <w:rPr>
                <w:b/>
                <w:sz w:val="20"/>
                <w:szCs w:val="20"/>
                <w:lang w:val="da-DK"/>
              </w:rPr>
            </w:pPr>
          </w:p>
        </w:tc>
        <w:tc>
          <w:tcPr>
            <w:tcW w:w="1559" w:type="dxa"/>
          </w:tcPr>
          <w:p w14:paraId="71B756BA" w14:textId="77777777" w:rsidR="002A3F52" w:rsidRPr="00A02625" w:rsidRDefault="002A3F52" w:rsidP="00A02625">
            <w:pPr>
              <w:keepNext/>
              <w:widowControl/>
              <w:rPr>
                <w:b/>
                <w:lang w:val="da-DK"/>
              </w:rPr>
            </w:pPr>
            <w:r w:rsidRPr="00A02625">
              <w:rPr>
                <w:u w:val="single"/>
                <w:lang w:val="da-DK"/>
              </w:rPr>
              <w:t>N</w:t>
            </w:r>
          </w:p>
        </w:tc>
      </w:tr>
      <w:tr w:rsidR="002A3F52" w:rsidRPr="0083523F" w14:paraId="645656BC" w14:textId="77777777" w:rsidTr="004E1DE0">
        <w:tc>
          <w:tcPr>
            <w:tcW w:w="936" w:type="dxa"/>
          </w:tcPr>
          <w:p w14:paraId="58237FF3" w14:textId="77777777" w:rsidR="002A3F52" w:rsidRPr="00A02625" w:rsidRDefault="002A3F52" w:rsidP="00A02625">
            <w:pPr>
              <w:keepNext/>
              <w:widowControl/>
              <w:rPr>
                <w:b/>
                <w:sz w:val="20"/>
                <w:szCs w:val="20"/>
                <w:lang w:val="da-DK"/>
              </w:rPr>
            </w:pPr>
            <w:r w:rsidRPr="0083523F">
              <w:rPr>
                <w:sz w:val="20"/>
                <w:szCs w:val="20"/>
                <w:u w:val="single"/>
                <w:lang w:val="da-DK"/>
              </w:rPr>
              <w:tab/>
            </w:r>
          </w:p>
        </w:tc>
        <w:tc>
          <w:tcPr>
            <w:tcW w:w="3458" w:type="dxa"/>
          </w:tcPr>
          <w:p w14:paraId="64F07D85" w14:textId="23877A09" w:rsidR="002A3F52" w:rsidRPr="00A02625" w:rsidRDefault="002A3F52" w:rsidP="00A02625">
            <w:pPr>
              <w:keepNext/>
              <w:widowControl/>
              <w:rPr>
                <w:b/>
                <w:sz w:val="20"/>
                <w:szCs w:val="20"/>
                <w:lang w:val="da-DK"/>
              </w:rPr>
            </w:pPr>
            <w:r w:rsidRPr="0009041C">
              <w:rPr>
                <w:sz w:val="20"/>
                <w:szCs w:val="20"/>
                <w:lang w:val="da-DK"/>
              </w:rPr>
              <w:t>Dasatinib 100</w:t>
            </w:r>
            <w:r w:rsidR="0009041C">
              <w:rPr>
                <w:sz w:val="20"/>
                <w:szCs w:val="20"/>
                <w:lang w:val="da-DK"/>
              </w:rPr>
              <w:t> mg</w:t>
            </w:r>
            <w:r w:rsidRPr="0009041C">
              <w:rPr>
                <w:sz w:val="20"/>
                <w:szCs w:val="20"/>
                <w:lang w:val="da-DK"/>
              </w:rPr>
              <w:t xml:space="preserve"> einu sinni</w:t>
            </w:r>
            <w:r w:rsidRPr="00A02625">
              <w:rPr>
                <w:sz w:val="20"/>
                <w:szCs w:val="20"/>
                <w:lang w:val="da-DK"/>
              </w:rPr>
              <w:t xml:space="preserve"> </w:t>
            </w:r>
            <w:r w:rsidRPr="0009041C">
              <w:rPr>
                <w:sz w:val="20"/>
                <w:szCs w:val="20"/>
                <w:lang w:val="da-DK"/>
              </w:rPr>
              <w:t>á</w:t>
            </w:r>
            <w:r w:rsidRPr="00A02625">
              <w:rPr>
                <w:sz w:val="20"/>
                <w:szCs w:val="20"/>
                <w:lang w:val="da-DK"/>
              </w:rPr>
              <w:t xml:space="preserve"> </w:t>
            </w:r>
            <w:r w:rsidRPr="0009041C">
              <w:rPr>
                <w:sz w:val="20"/>
                <w:szCs w:val="20"/>
                <w:lang w:val="da-DK"/>
              </w:rPr>
              <w:t>sólarhring</w:t>
            </w:r>
          </w:p>
        </w:tc>
        <w:tc>
          <w:tcPr>
            <w:tcW w:w="1559" w:type="dxa"/>
          </w:tcPr>
          <w:p w14:paraId="790C34E6" w14:textId="77777777" w:rsidR="002A3F52" w:rsidRPr="00A02625" w:rsidRDefault="002A3F52" w:rsidP="00A02625">
            <w:pPr>
              <w:keepNext/>
              <w:widowControl/>
              <w:rPr>
                <w:b/>
                <w:sz w:val="20"/>
                <w:szCs w:val="20"/>
                <w:lang w:val="da-DK"/>
              </w:rPr>
            </w:pPr>
            <w:r w:rsidRPr="0009041C">
              <w:rPr>
                <w:sz w:val="20"/>
                <w:szCs w:val="20"/>
                <w:lang w:val="da-DK"/>
              </w:rPr>
              <w:t>259</w:t>
            </w:r>
          </w:p>
        </w:tc>
      </w:tr>
      <w:tr w:rsidR="002A3F52" w:rsidRPr="0083523F" w14:paraId="16E7E85C" w14:textId="77777777" w:rsidTr="004E1DE0">
        <w:tc>
          <w:tcPr>
            <w:tcW w:w="936" w:type="dxa"/>
          </w:tcPr>
          <w:p w14:paraId="5F4A5BD0" w14:textId="77777777" w:rsidR="002A3F52" w:rsidRPr="00A02625" w:rsidRDefault="002A3F52" w:rsidP="00A02625">
            <w:pPr>
              <w:keepNext/>
              <w:widowControl/>
              <w:rPr>
                <w:b/>
                <w:sz w:val="20"/>
                <w:szCs w:val="20"/>
                <w:lang w:val="da-DK"/>
              </w:rPr>
            </w:pPr>
            <w:r w:rsidRPr="0083523F">
              <w:rPr>
                <w:sz w:val="20"/>
                <w:szCs w:val="20"/>
                <w:lang w:val="nb-NO"/>
              </w:rPr>
              <w:t>---------</w:t>
            </w:r>
          </w:p>
        </w:tc>
        <w:tc>
          <w:tcPr>
            <w:tcW w:w="3458" w:type="dxa"/>
          </w:tcPr>
          <w:p w14:paraId="42B11B85" w14:textId="1F617B72" w:rsidR="002A3F52" w:rsidRPr="00A02625" w:rsidRDefault="002A3F52" w:rsidP="00A02625">
            <w:pPr>
              <w:keepNext/>
              <w:widowControl/>
              <w:rPr>
                <w:b/>
                <w:sz w:val="20"/>
                <w:szCs w:val="20"/>
                <w:lang w:val="pt-PT"/>
              </w:rPr>
            </w:pPr>
            <w:r w:rsidRPr="0009041C">
              <w:rPr>
                <w:sz w:val="20"/>
                <w:szCs w:val="20"/>
                <w:lang w:val="pt-PT"/>
              </w:rPr>
              <w:t>Imatinib 400</w:t>
            </w:r>
            <w:r w:rsidR="0009041C">
              <w:rPr>
                <w:sz w:val="20"/>
                <w:szCs w:val="20"/>
                <w:lang w:val="pt-PT"/>
              </w:rPr>
              <w:t> mg</w:t>
            </w:r>
            <w:r w:rsidRPr="0009041C">
              <w:rPr>
                <w:sz w:val="20"/>
                <w:szCs w:val="20"/>
                <w:lang w:val="pt-PT"/>
              </w:rPr>
              <w:t xml:space="preserve"> einu sinni</w:t>
            </w:r>
            <w:r w:rsidRPr="00A02625">
              <w:rPr>
                <w:sz w:val="20"/>
                <w:szCs w:val="20"/>
                <w:lang w:val="pt-PT"/>
              </w:rPr>
              <w:t xml:space="preserve"> </w:t>
            </w:r>
            <w:r w:rsidRPr="0009041C">
              <w:rPr>
                <w:sz w:val="20"/>
                <w:szCs w:val="20"/>
                <w:lang w:val="pt-PT"/>
              </w:rPr>
              <w:t>á</w:t>
            </w:r>
            <w:r w:rsidRPr="00A02625">
              <w:rPr>
                <w:sz w:val="20"/>
                <w:szCs w:val="20"/>
                <w:lang w:val="pt-PT"/>
              </w:rPr>
              <w:t xml:space="preserve"> </w:t>
            </w:r>
            <w:r w:rsidRPr="0009041C">
              <w:rPr>
                <w:sz w:val="20"/>
                <w:szCs w:val="20"/>
                <w:lang w:val="pt-PT"/>
              </w:rPr>
              <w:t>sólarhring</w:t>
            </w:r>
          </w:p>
        </w:tc>
        <w:tc>
          <w:tcPr>
            <w:tcW w:w="1559" w:type="dxa"/>
          </w:tcPr>
          <w:p w14:paraId="1F7998CE" w14:textId="77777777" w:rsidR="002A3F52" w:rsidRPr="00A02625" w:rsidRDefault="002A3F52" w:rsidP="00A02625">
            <w:pPr>
              <w:keepNext/>
              <w:widowControl/>
              <w:rPr>
                <w:b/>
                <w:sz w:val="20"/>
                <w:szCs w:val="20"/>
                <w:lang w:val="da-DK"/>
              </w:rPr>
            </w:pPr>
            <w:r w:rsidRPr="0009041C">
              <w:rPr>
                <w:sz w:val="20"/>
                <w:szCs w:val="20"/>
                <w:lang w:val="nb-NO"/>
              </w:rPr>
              <w:t>260</w:t>
            </w:r>
          </w:p>
        </w:tc>
      </w:tr>
    </w:tbl>
    <w:p w14:paraId="6F51FF05" w14:textId="77777777" w:rsidR="00AB4B72" w:rsidRPr="00A02625" w:rsidRDefault="00AB4B72" w:rsidP="00A02625">
      <w:pPr>
        <w:keepNext/>
        <w:widowControl/>
      </w:pPr>
    </w:p>
    <w:p w14:paraId="37B154DC" w14:textId="15542520" w:rsidR="00AB4B72" w:rsidRPr="0009041C" w:rsidRDefault="00754AC7" w:rsidP="00A02625">
      <w:r w:rsidRPr="00A02625">
        <w:t xml:space="preserve">Tíðni meiriháttar sameindasvörunar á hvaða tíma sem er, í hvorum áhættuhóp, ákvarðað samkvæmt Hasford stigakerfi var meiri í </w:t>
      </w:r>
      <w:r w:rsidR="00B33785" w:rsidRPr="00A02625">
        <w:t>d</w:t>
      </w:r>
      <w:r w:rsidR="007B2626" w:rsidRPr="00A02625">
        <w:t xml:space="preserve">asatinib </w:t>
      </w:r>
      <w:r w:rsidRPr="00A02625">
        <w:t>hópnum samanborið við imatinib hópinn (lítil áhætta: 90% og 69%; miðlungsáhætta: 71% og 65%; mikil áhætta: 67% og 54%, hjá hvorum hóp).</w:t>
      </w:r>
    </w:p>
    <w:p w14:paraId="29114115" w14:textId="77777777" w:rsidR="00AB4B72" w:rsidRPr="00A02625" w:rsidRDefault="00AB4B72" w:rsidP="00A02625"/>
    <w:p w14:paraId="15FA8F35" w14:textId="43145FF6" w:rsidR="00AB4B72" w:rsidRPr="0009041C" w:rsidRDefault="00754AC7" w:rsidP="00A02625">
      <w:r w:rsidRPr="00A02625">
        <w:t>Samkvæmt viðbótargreiningu náðu fleiri sjúklingar sem fengu meðferð með dasatinibi (84%) skjótri sameindasvörun (skilgreint sem magn BCR</w:t>
      </w:r>
      <w:r w:rsidR="00BD0054">
        <w:noBreakHyphen/>
      </w:r>
      <w:r w:rsidRPr="00A02625">
        <w:t>ABL ≤ 10% á 3</w:t>
      </w:r>
      <w:r w:rsidR="00BD0054">
        <w:t> </w:t>
      </w:r>
      <w:r w:rsidRPr="00A02625">
        <w:t>mánuðum) samanborið við sjúklinga sem fengu meðferð með imatinibi (64%). Hjá sjúklingum sem náðu skjótri sameindasvörun var minni hætta á umbreytingu, hærra hlutfall lifunar án versnunar sjúkdóms (PFS) og hærra hlutfall heildarlifunar (OS), eins og sýnt er í töflu</w:t>
      </w:r>
      <w:r w:rsidR="007363F2" w:rsidRPr="00A02625">
        <w:t> </w:t>
      </w:r>
      <w:r w:rsidRPr="00A02625">
        <w:t>10.</w:t>
      </w:r>
    </w:p>
    <w:p w14:paraId="4854B028" w14:textId="77777777" w:rsidR="00AB4B72" w:rsidRPr="00A02625" w:rsidRDefault="00AB4B72" w:rsidP="00A02625"/>
    <w:p w14:paraId="73F6C871" w14:textId="75F3B7F4" w:rsidR="00AB4B72" w:rsidRPr="00991207" w:rsidRDefault="00754AC7" w:rsidP="00A02625">
      <w:r w:rsidRPr="00A02625">
        <w:rPr>
          <w:b/>
          <w:bCs/>
        </w:rPr>
        <w:t>Tafla</w:t>
      </w:r>
      <w:r w:rsidR="00BD0054">
        <w:t> </w:t>
      </w:r>
      <w:r w:rsidR="002A3F52" w:rsidRPr="00A02625">
        <w:rPr>
          <w:b/>
          <w:bCs/>
        </w:rPr>
        <w:t xml:space="preserve">10: </w:t>
      </w:r>
      <w:r w:rsidRPr="00A02625">
        <w:rPr>
          <w:b/>
          <w:bCs/>
        </w:rPr>
        <w:t>Dasatinib sjúklingar með BCR-ABL ≤ 10% og &gt; 10% á 3</w:t>
      </w:r>
      <w:r w:rsidR="00BD0054">
        <w:rPr>
          <w:b/>
          <w:bCs/>
        </w:rPr>
        <w:t> </w:t>
      </w:r>
      <w:r w:rsidRPr="00A02625">
        <w:rPr>
          <w:b/>
          <w:bCs/>
        </w:rPr>
        <w:t>mánuðum</w:t>
      </w:r>
    </w:p>
    <w:tbl>
      <w:tblPr>
        <w:tblW w:w="0" w:type="auto"/>
        <w:tblInd w:w="338" w:type="dxa"/>
        <w:tblLayout w:type="fixed"/>
        <w:tblCellMar>
          <w:left w:w="0" w:type="dxa"/>
          <w:right w:w="0" w:type="dxa"/>
        </w:tblCellMar>
        <w:tblLook w:val="01E0" w:firstRow="1" w:lastRow="1" w:firstColumn="1" w:lastColumn="1" w:noHBand="0" w:noVBand="0"/>
      </w:tblPr>
      <w:tblGrid>
        <w:gridCol w:w="3602"/>
        <w:gridCol w:w="2576"/>
        <w:gridCol w:w="2730"/>
      </w:tblGrid>
      <w:tr w:rsidR="00AB4B72" w:rsidRPr="0083523F" w14:paraId="52C7961F" w14:textId="77777777">
        <w:trPr>
          <w:trHeight w:val="713"/>
        </w:trPr>
        <w:tc>
          <w:tcPr>
            <w:tcW w:w="3602" w:type="dxa"/>
            <w:tcBorders>
              <w:top w:val="single" w:sz="4" w:space="0" w:color="000000"/>
              <w:bottom w:val="single" w:sz="6" w:space="0" w:color="000000"/>
            </w:tcBorders>
          </w:tcPr>
          <w:p w14:paraId="5D74960E" w14:textId="77777777" w:rsidR="00AB4B72" w:rsidRPr="00A02625" w:rsidRDefault="00AB4B72" w:rsidP="00A02625">
            <w:pPr>
              <w:rPr>
                <w:b/>
              </w:rPr>
            </w:pPr>
          </w:p>
          <w:p w14:paraId="04258D88" w14:textId="77777777" w:rsidR="00AB4B72" w:rsidRPr="0009041C" w:rsidRDefault="00754AC7" w:rsidP="00A02625">
            <w:pPr>
              <w:rPr>
                <w:b/>
              </w:rPr>
            </w:pPr>
            <w:r w:rsidRPr="00A02625">
              <w:rPr>
                <w:b/>
              </w:rPr>
              <w:t>Dasatinib N = 235</w:t>
            </w:r>
          </w:p>
        </w:tc>
        <w:tc>
          <w:tcPr>
            <w:tcW w:w="2576" w:type="dxa"/>
            <w:tcBorders>
              <w:top w:val="single" w:sz="4" w:space="0" w:color="000000"/>
              <w:bottom w:val="single" w:sz="6" w:space="0" w:color="000000"/>
            </w:tcBorders>
          </w:tcPr>
          <w:p w14:paraId="0F3DCC11" w14:textId="21E50926" w:rsidR="00AB4B72" w:rsidRPr="0009041C" w:rsidRDefault="00754AC7" w:rsidP="00A02625">
            <w:pPr>
              <w:rPr>
                <w:b/>
              </w:rPr>
            </w:pPr>
            <w:r w:rsidRPr="00A02625">
              <w:rPr>
                <w:b/>
              </w:rPr>
              <w:t xml:space="preserve">Sjúklingar með BCR-ABL </w:t>
            </w:r>
            <w:r w:rsidR="00573B49" w:rsidRPr="00A02625">
              <w:rPr>
                <w:b/>
              </w:rPr>
              <w:t>≤</w:t>
            </w:r>
            <w:r w:rsidRPr="00A02625">
              <w:rPr>
                <w:b/>
              </w:rPr>
              <w:t xml:space="preserve"> 10% á</w:t>
            </w:r>
            <w:r w:rsidR="002A3F52" w:rsidRPr="00A02625">
              <w:rPr>
                <w:b/>
              </w:rPr>
              <w:t xml:space="preserve"> </w:t>
            </w:r>
            <w:r w:rsidRPr="00A02625">
              <w:rPr>
                <w:b/>
              </w:rPr>
              <w:t>3</w:t>
            </w:r>
            <w:r w:rsidR="00BD0054">
              <w:rPr>
                <w:b/>
              </w:rPr>
              <w:t> </w:t>
            </w:r>
            <w:r w:rsidRPr="00A02625">
              <w:rPr>
                <w:b/>
              </w:rPr>
              <w:t>mánuðum</w:t>
            </w:r>
          </w:p>
        </w:tc>
        <w:tc>
          <w:tcPr>
            <w:tcW w:w="2730" w:type="dxa"/>
            <w:tcBorders>
              <w:top w:val="single" w:sz="4" w:space="0" w:color="000000"/>
              <w:bottom w:val="single" w:sz="6" w:space="0" w:color="000000"/>
            </w:tcBorders>
          </w:tcPr>
          <w:p w14:paraId="7EF9DE06" w14:textId="6A9CB3DE" w:rsidR="00AB4B72" w:rsidRPr="0009041C" w:rsidRDefault="00754AC7" w:rsidP="00A02625">
            <w:pPr>
              <w:rPr>
                <w:b/>
              </w:rPr>
            </w:pPr>
            <w:r w:rsidRPr="00A02625">
              <w:rPr>
                <w:b/>
              </w:rPr>
              <w:t xml:space="preserve">Sjúklingar með BCR-ABL </w:t>
            </w:r>
            <w:r w:rsidR="00573B49" w:rsidRPr="00A02625">
              <w:rPr>
                <w:b/>
              </w:rPr>
              <w:t>&gt;</w:t>
            </w:r>
            <w:r w:rsidRPr="00A02625">
              <w:rPr>
                <w:b/>
              </w:rPr>
              <w:t xml:space="preserve"> 10% á</w:t>
            </w:r>
            <w:r w:rsidR="002A3F52" w:rsidRPr="00A02625">
              <w:rPr>
                <w:b/>
              </w:rPr>
              <w:t xml:space="preserve"> </w:t>
            </w:r>
            <w:r w:rsidRPr="00A02625">
              <w:rPr>
                <w:b/>
              </w:rPr>
              <w:t>3</w:t>
            </w:r>
            <w:r w:rsidR="00BD0054">
              <w:rPr>
                <w:b/>
              </w:rPr>
              <w:t> </w:t>
            </w:r>
            <w:r w:rsidRPr="00A02625">
              <w:rPr>
                <w:b/>
              </w:rPr>
              <w:t>mánuðum</w:t>
            </w:r>
          </w:p>
        </w:tc>
      </w:tr>
      <w:tr w:rsidR="00AB4B72" w:rsidRPr="0083523F" w14:paraId="4CF306E1" w14:textId="77777777">
        <w:trPr>
          <w:trHeight w:val="241"/>
        </w:trPr>
        <w:tc>
          <w:tcPr>
            <w:tcW w:w="3602" w:type="dxa"/>
            <w:tcBorders>
              <w:top w:val="single" w:sz="6" w:space="0" w:color="000000"/>
            </w:tcBorders>
          </w:tcPr>
          <w:p w14:paraId="4DD70C89" w14:textId="77777777" w:rsidR="00AB4B72" w:rsidRPr="0009041C" w:rsidRDefault="00754AC7" w:rsidP="00A02625">
            <w:r w:rsidRPr="00A02625">
              <w:t>Fjöldi sjúklinga (%)</w:t>
            </w:r>
          </w:p>
        </w:tc>
        <w:tc>
          <w:tcPr>
            <w:tcW w:w="2576" w:type="dxa"/>
            <w:tcBorders>
              <w:top w:val="single" w:sz="6" w:space="0" w:color="000000"/>
            </w:tcBorders>
          </w:tcPr>
          <w:p w14:paraId="4E08C57A" w14:textId="77777777" w:rsidR="00AB4B72" w:rsidRPr="0009041C" w:rsidRDefault="00754AC7" w:rsidP="00A02625">
            <w:r w:rsidRPr="00A02625">
              <w:t>198 (84,3)</w:t>
            </w:r>
          </w:p>
        </w:tc>
        <w:tc>
          <w:tcPr>
            <w:tcW w:w="2730" w:type="dxa"/>
            <w:tcBorders>
              <w:top w:val="single" w:sz="6" w:space="0" w:color="000000"/>
            </w:tcBorders>
          </w:tcPr>
          <w:p w14:paraId="418CADC4" w14:textId="77777777" w:rsidR="00AB4B72" w:rsidRPr="0009041C" w:rsidRDefault="00754AC7" w:rsidP="00A02625">
            <w:r w:rsidRPr="00A02625">
              <w:t>37 (15,7)</w:t>
            </w:r>
          </w:p>
        </w:tc>
      </w:tr>
      <w:tr w:rsidR="00AB4B72" w:rsidRPr="0083523F" w14:paraId="324B1CB3" w14:textId="77777777">
        <w:trPr>
          <w:trHeight w:val="238"/>
        </w:trPr>
        <w:tc>
          <w:tcPr>
            <w:tcW w:w="3602" w:type="dxa"/>
          </w:tcPr>
          <w:p w14:paraId="225BB4F1" w14:textId="18AD4D47" w:rsidR="00AB4B72" w:rsidRPr="0009041C" w:rsidRDefault="00754AC7" w:rsidP="00A02625">
            <w:r w:rsidRPr="00A02625">
              <w:t>Umbreyting á 60</w:t>
            </w:r>
            <w:r w:rsidR="00BD0054">
              <w:t> </w:t>
            </w:r>
            <w:r w:rsidRPr="00A02625">
              <w:t>mánuðum, n/N (%)</w:t>
            </w:r>
          </w:p>
        </w:tc>
        <w:tc>
          <w:tcPr>
            <w:tcW w:w="2576" w:type="dxa"/>
          </w:tcPr>
          <w:p w14:paraId="333934CE" w14:textId="77777777" w:rsidR="00AB4B72" w:rsidRPr="0009041C" w:rsidRDefault="00754AC7" w:rsidP="00A02625">
            <w:r w:rsidRPr="00A02625">
              <w:t>6/198 (3,0)</w:t>
            </w:r>
          </w:p>
        </w:tc>
        <w:tc>
          <w:tcPr>
            <w:tcW w:w="2730" w:type="dxa"/>
          </w:tcPr>
          <w:p w14:paraId="34AB7F9B" w14:textId="77777777" w:rsidR="00AB4B72" w:rsidRPr="0009041C" w:rsidRDefault="00754AC7" w:rsidP="00A02625">
            <w:r w:rsidRPr="00A02625">
              <w:t>5/37 (13,5)</w:t>
            </w:r>
          </w:p>
        </w:tc>
      </w:tr>
      <w:tr w:rsidR="00AB4B72" w:rsidRPr="0083523F" w14:paraId="56E3A577" w14:textId="77777777">
        <w:trPr>
          <w:trHeight w:val="238"/>
        </w:trPr>
        <w:tc>
          <w:tcPr>
            <w:tcW w:w="3602" w:type="dxa"/>
          </w:tcPr>
          <w:p w14:paraId="0698CC22" w14:textId="4B7A5969" w:rsidR="00AB4B72" w:rsidRPr="0009041C" w:rsidRDefault="00754AC7" w:rsidP="00A02625">
            <w:r w:rsidRPr="00A02625">
              <w:t>Hlutfall PFS á 60</w:t>
            </w:r>
            <w:r w:rsidR="00BD0054">
              <w:t> </w:t>
            </w:r>
            <w:r w:rsidRPr="00A02625">
              <w:t>mánuðum (95% CI)</w:t>
            </w:r>
          </w:p>
        </w:tc>
        <w:tc>
          <w:tcPr>
            <w:tcW w:w="2576" w:type="dxa"/>
          </w:tcPr>
          <w:p w14:paraId="2EDBE44F" w14:textId="77777777" w:rsidR="00AB4B72" w:rsidRPr="0009041C" w:rsidRDefault="00754AC7" w:rsidP="00A02625">
            <w:r w:rsidRPr="00A02625">
              <w:t>92,0% (89,6; 95,2)</w:t>
            </w:r>
          </w:p>
        </w:tc>
        <w:tc>
          <w:tcPr>
            <w:tcW w:w="2730" w:type="dxa"/>
          </w:tcPr>
          <w:p w14:paraId="44D267C4" w14:textId="77777777" w:rsidR="00AB4B72" w:rsidRPr="0009041C" w:rsidRDefault="00754AC7" w:rsidP="00A02625">
            <w:r w:rsidRPr="00A02625">
              <w:t>73,8% (52,0; 86,8)</w:t>
            </w:r>
          </w:p>
        </w:tc>
      </w:tr>
      <w:tr w:rsidR="00AB4B72" w:rsidRPr="0083523F" w14:paraId="33FDA4B1" w14:textId="77777777">
        <w:trPr>
          <w:trHeight w:val="233"/>
        </w:trPr>
        <w:tc>
          <w:tcPr>
            <w:tcW w:w="3602" w:type="dxa"/>
            <w:tcBorders>
              <w:bottom w:val="single" w:sz="4" w:space="0" w:color="000000"/>
            </w:tcBorders>
          </w:tcPr>
          <w:p w14:paraId="764FA935" w14:textId="2FC4E8F6" w:rsidR="00AB4B72" w:rsidRPr="0009041C" w:rsidRDefault="00754AC7" w:rsidP="00A02625">
            <w:pPr>
              <w:rPr>
                <w:lang w:val="pt-PT"/>
              </w:rPr>
            </w:pPr>
            <w:r w:rsidRPr="00A02625">
              <w:rPr>
                <w:lang w:val="pt-PT"/>
              </w:rPr>
              <w:t>Hlutfall OS á 60</w:t>
            </w:r>
            <w:r w:rsidR="00BD0054">
              <w:rPr>
                <w:lang w:val="pt-PT"/>
              </w:rPr>
              <w:t> </w:t>
            </w:r>
            <w:r w:rsidRPr="00A02625">
              <w:rPr>
                <w:lang w:val="pt-PT"/>
              </w:rPr>
              <w:t>mánuðum (95% CI)</w:t>
            </w:r>
          </w:p>
        </w:tc>
        <w:tc>
          <w:tcPr>
            <w:tcW w:w="2576" w:type="dxa"/>
            <w:tcBorders>
              <w:bottom w:val="single" w:sz="4" w:space="0" w:color="000000"/>
            </w:tcBorders>
          </w:tcPr>
          <w:p w14:paraId="691B546E" w14:textId="77777777" w:rsidR="00AB4B72" w:rsidRPr="0009041C" w:rsidRDefault="00754AC7" w:rsidP="00A02625">
            <w:r w:rsidRPr="00A02625">
              <w:t>93,8% (89,3; 96,4)</w:t>
            </w:r>
          </w:p>
        </w:tc>
        <w:tc>
          <w:tcPr>
            <w:tcW w:w="2730" w:type="dxa"/>
            <w:tcBorders>
              <w:bottom w:val="single" w:sz="4" w:space="0" w:color="000000"/>
            </w:tcBorders>
          </w:tcPr>
          <w:p w14:paraId="5882FBAB" w14:textId="77777777" w:rsidR="00AB4B72" w:rsidRPr="0009041C" w:rsidRDefault="00754AC7" w:rsidP="00A02625">
            <w:r w:rsidRPr="00A02625">
              <w:t>80,6% (63,5; 90,2)</w:t>
            </w:r>
          </w:p>
        </w:tc>
      </w:tr>
    </w:tbl>
    <w:p w14:paraId="24A3DE6A" w14:textId="77777777" w:rsidR="00AB4B72" w:rsidRPr="00A02625" w:rsidRDefault="00AB4B72" w:rsidP="00A02625">
      <w:pPr>
        <w:rPr>
          <w:bCs/>
        </w:rPr>
      </w:pPr>
    </w:p>
    <w:p w14:paraId="3D984041" w14:textId="41423D0C" w:rsidR="00AB4B72" w:rsidRPr="0009041C" w:rsidRDefault="00754AC7" w:rsidP="00A02625">
      <w:r w:rsidRPr="00A02625">
        <w:t>Hlutfall heildarlifunar við ákveðna tímapunkta er sýnt myndrænt á mynd</w:t>
      </w:r>
      <w:r w:rsidR="00BD0054">
        <w:t> </w:t>
      </w:r>
      <w:r w:rsidRPr="00A02625">
        <w:t>4. Tíðni heildarlifunar var markvisst hærri hjá sjúklingum sem fengu meðferð með dasatinbi og náðu BCR-ABL gildi ≤10</w:t>
      </w:r>
      <w:r w:rsidR="00BD0054">
        <w:t>%</w:t>
      </w:r>
      <w:r w:rsidRPr="00A02625">
        <w:t xml:space="preserve"> eftir 3</w:t>
      </w:r>
      <w:r w:rsidR="00BD0054">
        <w:t> </w:t>
      </w:r>
      <w:r w:rsidRPr="00A02625">
        <w:t>mánuði heldur en hjá sjúklingum sem náðu því ekki.</w:t>
      </w:r>
    </w:p>
    <w:p w14:paraId="2F0468E4" w14:textId="77777777" w:rsidR="00532347" w:rsidRPr="00A02625" w:rsidRDefault="00532347" w:rsidP="00A02625"/>
    <w:p w14:paraId="51564580" w14:textId="4DBC66FF" w:rsidR="00AB4B72" w:rsidRPr="00991207" w:rsidRDefault="00754AC7" w:rsidP="00A02625">
      <w:pPr>
        <w:keepNext/>
        <w:widowControl/>
      </w:pPr>
      <w:r w:rsidRPr="00A02625">
        <w:rPr>
          <w:b/>
          <w:bCs/>
        </w:rPr>
        <w:t xml:space="preserve">Mynd </w:t>
      </w:r>
      <w:r w:rsidR="002A3F52" w:rsidRPr="00A02625">
        <w:rPr>
          <w:b/>
          <w:bCs/>
        </w:rPr>
        <w:t xml:space="preserve">4: </w:t>
      </w:r>
      <w:r w:rsidRPr="00A02625">
        <w:rPr>
          <w:b/>
          <w:bCs/>
        </w:rPr>
        <w:t>Graf (landmark plot) sem sýnir heildarlifun fyrir dasatinib eftir BCR-ABL gildum (≤ 10 eða &gt; 10%) eftir 3</w:t>
      </w:r>
      <w:r w:rsidR="00573B49" w:rsidRPr="00A02625">
        <w:rPr>
          <w:b/>
          <w:bCs/>
        </w:rPr>
        <w:t> </w:t>
      </w:r>
      <w:r w:rsidRPr="00A02625">
        <w:rPr>
          <w:b/>
          <w:bCs/>
        </w:rPr>
        <w:t>mánuði í III. stigs rannsókn á sjúklingum sem eru nýgreindir með CML í stöðugum fasa</w:t>
      </w:r>
    </w:p>
    <w:p w14:paraId="410F9F77" w14:textId="45D0BAFA" w:rsidR="00AB4B72" w:rsidRPr="0009041C" w:rsidRDefault="004E1DE0" w:rsidP="00A02625">
      <w:pPr>
        <w:keepNext/>
        <w:widowControl/>
        <w:rPr>
          <w:b/>
        </w:rPr>
      </w:pPr>
      <w:r w:rsidRPr="0009041C">
        <w:rPr>
          <w:noProof/>
          <w:lang w:val="en-IN" w:eastAsia="en-IN"/>
        </w:rPr>
        <mc:AlternateContent>
          <mc:Choice Requires="wps">
            <w:drawing>
              <wp:anchor distT="0" distB="0" distL="114300" distR="114300" simplePos="0" relativeHeight="251705344" behindDoc="0" locked="0" layoutInCell="1" allowOverlap="1" wp14:anchorId="71D90279" wp14:editId="3CC7533A">
                <wp:simplePos x="0" y="0"/>
                <wp:positionH relativeFrom="page">
                  <wp:posOffset>932180</wp:posOffset>
                </wp:positionH>
                <wp:positionV relativeFrom="paragraph">
                  <wp:posOffset>290195</wp:posOffset>
                </wp:positionV>
                <wp:extent cx="144780" cy="969010"/>
                <wp:effectExtent l="0" t="0" r="7620" b="2540"/>
                <wp:wrapNone/>
                <wp:docPr id="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969010"/>
                        </a:xfrm>
                        <a:prstGeom prst="rect">
                          <a:avLst/>
                        </a:prstGeom>
                        <a:solidFill>
                          <a:schemeClr val="bg1"/>
                        </a:solidFill>
                        <a:ln>
                          <a:noFill/>
                        </a:ln>
                      </wps:spPr>
                      <wps:txbx>
                        <w:txbxContent>
                          <w:p w14:paraId="3F664FFA" w14:textId="77777777" w:rsidR="00777A1B" w:rsidRDefault="00777A1B">
                            <w:pPr>
                              <w:spacing w:before="12"/>
                              <w:ind w:left="20"/>
                              <w:rPr>
                                <w:b/>
                                <w:sz w:val="17"/>
                              </w:rPr>
                            </w:pPr>
                            <w:r>
                              <w:rPr>
                                <w:b/>
                                <w:sz w:val="17"/>
                              </w:rPr>
                              <w:t>HLUTFALL Á LIFI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D90279" id="Text Box 27" o:spid="_x0000_s1056" type="#_x0000_t202" style="position:absolute;margin-left:73.4pt;margin-top:22.85pt;width:11.4pt;height:76.3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" fillcolor="white [3212]" stroked="f">
                <v:textbox style="layout-flow:vertical;mso-layout-flow-alt:bottom-to-top" inset="0,0,0,0">
                  <w:txbxContent>
                    <w:p w14:paraId="3F664FFA" w14:textId="77777777" w:rsidR="00777A1B" w:rsidRDefault="00777A1B">
                      <w:pPr>
                        <w:spacing w:before="12"/>
                        <w:ind w:left="20"/>
                        <w:rPr>
                          <w:b/>
                          <w:sz w:val="17"/>
                        </w:rPr>
                      </w:pPr>
                      <w:r>
                        <w:rPr>
                          <w:b/>
                          <w:sz w:val="17"/>
                        </w:rPr>
                        <w:t>HLUTFALL Á LIFI</w:t>
                      </w:r>
                    </w:p>
                  </w:txbxContent>
                </v:textbox>
                <w10:wrap anchorx="page"/>
              </v:shape>
            </w:pict>
          </mc:Fallback>
        </mc:AlternateContent>
      </w:r>
      <w:r w:rsidR="00573B49" w:rsidRPr="00991207">
        <w:rPr>
          <w:b/>
          <w:noProof/>
          <w:lang w:val="en-IN" w:eastAsia="en-IN"/>
        </w:rPr>
        <w:drawing>
          <wp:inline distT="0" distB="0" distL="0" distR="0" wp14:anchorId="2C01FF78" wp14:editId="5C5BA5D6">
            <wp:extent cx="5755640" cy="1663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2">
                      <a:extLst>
                        <a:ext uri="{28A0092B-C50C-407E-A947-70E740481C1C}">
                          <a14:useLocalDpi xmlns:a14="http://schemas.microsoft.com/office/drawing/2010/main" val="0"/>
                        </a:ext>
                      </a:extLst>
                    </a:blip>
                    <a:srcRect b="30021"/>
                    <a:stretch/>
                  </pic:blipFill>
                  <pic:spPr bwMode="auto">
                    <a:xfrm>
                      <a:off x="0" y="0"/>
                      <a:ext cx="5755640" cy="1663700"/>
                    </a:xfrm>
                    <a:prstGeom prst="rect">
                      <a:avLst/>
                    </a:prstGeom>
                    <a:noFill/>
                    <a:ln>
                      <a:noFill/>
                    </a:ln>
                    <a:extLst>
                      <a:ext uri="{53640926-AAD7-44D8-BBD7-CCE9431645EC}">
                        <a14:shadowObscured xmlns:a14="http://schemas.microsoft.com/office/drawing/2010/main"/>
                      </a:ext>
                    </a:extLst>
                  </pic:spPr>
                </pic:pic>
              </a:graphicData>
            </a:graphic>
          </wp:inline>
        </w:drawing>
      </w:r>
    </w:p>
    <w:p w14:paraId="0F6572F9" w14:textId="4AFD448C" w:rsidR="00AB4B72" w:rsidRPr="00A02625" w:rsidRDefault="004E1DE0" w:rsidP="00A02625">
      <w:pPr>
        <w:keepNext/>
        <w:widowControl/>
        <w:jc w:val="right"/>
        <w:rPr>
          <w:b/>
        </w:rPr>
      </w:pPr>
      <w:r w:rsidRPr="00A02625">
        <w:rPr>
          <w:b/>
        </w:rPr>
        <w:t>MÁNUÐIR</w:t>
      </w:r>
    </w:p>
    <w:tbl>
      <w:tblPr>
        <w:tblW w:w="8812" w:type="dxa"/>
        <w:tblInd w:w="119" w:type="dxa"/>
        <w:tblLayout w:type="fixed"/>
        <w:tblCellMar>
          <w:left w:w="0" w:type="dxa"/>
          <w:right w:w="0" w:type="dxa"/>
        </w:tblCellMar>
        <w:tblLook w:val="01E0" w:firstRow="1" w:lastRow="1" w:firstColumn="1" w:lastColumn="1" w:noHBand="0" w:noVBand="0"/>
      </w:tblPr>
      <w:tblGrid>
        <w:gridCol w:w="8812"/>
      </w:tblGrid>
      <w:tr w:rsidR="004E1DE0" w:rsidRPr="0083523F" w14:paraId="05C5AD28" w14:textId="77777777" w:rsidTr="0029247E">
        <w:trPr>
          <w:trHeight w:val="342"/>
        </w:trPr>
        <w:tc>
          <w:tcPr>
            <w:tcW w:w="8812" w:type="dxa"/>
          </w:tcPr>
          <w:p w14:paraId="6F698182" w14:textId="77777777" w:rsidR="004E1DE0" w:rsidRDefault="004E1DE0" w:rsidP="00A02625">
            <w:pPr>
              <w:keepNext/>
              <w:widowControl/>
              <w:rPr>
                <w:b/>
                <w:bCs/>
              </w:rPr>
            </w:pPr>
            <w:r w:rsidRPr="0083523F">
              <w:rPr>
                <w:b/>
                <w:bCs/>
              </w:rPr>
              <w:t>Sjúklingar í hættu</w:t>
            </w:r>
          </w:p>
          <w:p w14:paraId="4F22D156" w14:textId="0C6E25A0" w:rsidR="001670D4" w:rsidRPr="00A02625" w:rsidRDefault="001670D4" w:rsidP="00A02625">
            <w:pPr>
              <w:keepNext/>
              <w:widowControl/>
              <w:rPr>
                <w:b/>
                <w:bCs/>
              </w:rPr>
            </w:pPr>
            <w:r w:rsidRPr="001670D4">
              <w:rPr>
                <w:b/>
                <w:bCs/>
                <w:noProof/>
                <w:lang w:val="en-IN" w:eastAsia="en-IN"/>
              </w:rPr>
              <w:drawing>
                <wp:inline distT="0" distB="0" distL="0" distR="0" wp14:anchorId="78A6336D" wp14:editId="1B0FE7AB">
                  <wp:extent cx="5595620" cy="204470"/>
                  <wp:effectExtent l="0" t="0" r="5080" b="5080"/>
                  <wp:docPr id="1734432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32835" name=""/>
                          <pic:cNvPicPr/>
                        </pic:nvPicPr>
                        <pic:blipFill>
                          <a:blip r:embed="rId33"/>
                          <a:stretch>
                            <a:fillRect/>
                          </a:stretch>
                        </pic:blipFill>
                        <pic:spPr>
                          <a:xfrm>
                            <a:off x="0" y="0"/>
                            <a:ext cx="5595620" cy="204470"/>
                          </a:xfrm>
                          <a:prstGeom prst="rect">
                            <a:avLst/>
                          </a:prstGeom>
                        </pic:spPr>
                      </pic:pic>
                    </a:graphicData>
                  </a:graphic>
                </wp:inline>
              </w:drawing>
            </w:r>
          </w:p>
        </w:tc>
      </w:tr>
    </w:tbl>
    <w:p w14:paraId="3A6F8646" w14:textId="77777777" w:rsidR="001670D4" w:rsidRDefault="001670D4" w:rsidP="00A02625">
      <w:pPr>
        <w:keepNext/>
        <w:widowControl/>
        <w:rPr>
          <w:sz w:val="20"/>
          <w:szCs w:val="20"/>
          <w:u w:val="single"/>
        </w:rPr>
      </w:pPr>
    </w:p>
    <w:p w14:paraId="051EA5D9" w14:textId="72C2E8F2" w:rsidR="004E1DE0" w:rsidRPr="0083523F" w:rsidRDefault="004E1DE0" w:rsidP="00A02625">
      <w:pPr>
        <w:keepNext/>
        <w:widowControl/>
        <w:rPr>
          <w:sz w:val="20"/>
          <w:szCs w:val="20"/>
        </w:rPr>
      </w:pPr>
      <w:r w:rsidRPr="0083523F">
        <w:rPr>
          <w:sz w:val="20"/>
          <w:szCs w:val="20"/>
          <w:u w:val="single"/>
        </w:rPr>
        <w:tab/>
        <w:t xml:space="preserve">  </w:t>
      </w:r>
      <w:r w:rsidRPr="0083523F">
        <w:rPr>
          <w:sz w:val="20"/>
          <w:szCs w:val="20"/>
        </w:rPr>
        <w:t>≤10%</w:t>
      </w:r>
      <w:r w:rsidRPr="0083523F">
        <w:rPr>
          <w:sz w:val="20"/>
          <w:szCs w:val="20"/>
        </w:rPr>
        <w:tab/>
        <w:t>------ &gt;10%</w:t>
      </w:r>
      <w:r w:rsidR="00BD0054">
        <w:rPr>
          <w:sz w:val="20"/>
          <w:szCs w:val="20"/>
        </w:rPr>
        <w:tab/>
      </w:r>
      <w:r w:rsidR="00BD0054">
        <w:rPr>
          <w:sz w:val="20"/>
          <w:szCs w:val="20"/>
        </w:rPr>
        <w:tab/>
      </w:r>
      <w:r w:rsidR="00BD0054">
        <w:rPr>
          <w:sz w:val="20"/>
          <w:szCs w:val="20"/>
        </w:rPr>
        <w:tab/>
        <w:t>------ &gt;10%</w:t>
      </w:r>
    </w:p>
    <w:p w14:paraId="03CD2604" w14:textId="39F71408" w:rsidR="004E1DE0" w:rsidRPr="0083523F" w:rsidRDefault="00BD0054" w:rsidP="00A02625">
      <w:pPr>
        <w:keepNext/>
        <w:widowControl/>
        <w:rPr>
          <w:sz w:val="20"/>
          <w:szCs w:val="20"/>
        </w:rPr>
      </w:pPr>
      <w:r w:rsidRPr="00991207">
        <w:rPr>
          <w:noProof/>
          <w:sz w:val="20"/>
          <w:szCs w:val="20"/>
          <w:lang w:val="en-IN" w:eastAsia="en-IN"/>
        </w:rPr>
        <w:drawing>
          <wp:anchor distT="0" distB="0" distL="0" distR="0" simplePos="0" relativeHeight="251712512" behindDoc="1" locked="0" layoutInCell="1" allowOverlap="1" wp14:anchorId="6B4AB557" wp14:editId="027768AB">
            <wp:simplePos x="0" y="0"/>
            <wp:positionH relativeFrom="margin">
              <wp:align>center</wp:align>
            </wp:positionH>
            <wp:positionV relativeFrom="paragraph">
              <wp:posOffset>61121</wp:posOffset>
            </wp:positionV>
            <wp:extent cx="198581" cy="41148"/>
            <wp:effectExtent l="0" t="0" r="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34" cstate="print"/>
                    <a:stretch>
                      <a:fillRect/>
                    </a:stretch>
                  </pic:blipFill>
                  <pic:spPr>
                    <a:xfrm>
                      <a:off x="0" y="0"/>
                      <a:ext cx="198581" cy="41148"/>
                    </a:xfrm>
                    <a:prstGeom prst="rect">
                      <a:avLst/>
                    </a:prstGeom>
                  </pic:spPr>
                </pic:pic>
              </a:graphicData>
            </a:graphic>
          </wp:anchor>
        </w:drawing>
      </w:r>
      <w:r w:rsidR="004E1DE0" w:rsidRPr="0009041C">
        <w:rPr>
          <w:noProof/>
          <w:sz w:val="20"/>
          <w:szCs w:val="20"/>
          <w:lang w:val="en-IN" w:eastAsia="en-IN"/>
        </w:rPr>
        <w:drawing>
          <wp:anchor distT="0" distB="0" distL="0" distR="0" simplePos="0" relativeHeight="251713536" behindDoc="0" locked="0" layoutInCell="1" allowOverlap="1" wp14:anchorId="19AD8CAC" wp14:editId="34A967E7">
            <wp:simplePos x="0" y="0"/>
            <wp:positionH relativeFrom="margin">
              <wp:align>left</wp:align>
            </wp:positionH>
            <wp:positionV relativeFrom="paragraph">
              <wp:posOffset>59690</wp:posOffset>
            </wp:positionV>
            <wp:extent cx="234187" cy="50643"/>
            <wp:effectExtent l="0" t="0" r="0" b="6985"/>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35" cstate="print"/>
                    <a:stretch>
                      <a:fillRect/>
                    </a:stretch>
                  </pic:blipFill>
                  <pic:spPr>
                    <a:xfrm>
                      <a:off x="0" y="0"/>
                      <a:ext cx="234187" cy="50643"/>
                    </a:xfrm>
                    <a:prstGeom prst="rect">
                      <a:avLst/>
                    </a:prstGeom>
                  </pic:spPr>
                </pic:pic>
              </a:graphicData>
            </a:graphic>
          </wp:anchor>
        </w:drawing>
      </w:r>
      <w:r w:rsidR="004E1DE0" w:rsidRPr="0009041C">
        <w:rPr>
          <w:sz w:val="20"/>
          <w:szCs w:val="20"/>
        </w:rPr>
        <w:t xml:space="preserve"> </w:t>
      </w:r>
      <w:r>
        <w:rPr>
          <w:sz w:val="20"/>
          <w:szCs w:val="20"/>
        </w:rPr>
        <w:tab/>
      </w:r>
      <w:r w:rsidR="004E1DE0" w:rsidRPr="0009041C">
        <w:rPr>
          <w:sz w:val="20"/>
          <w:szCs w:val="20"/>
        </w:rPr>
        <w:t>Athugunartímabil afklippt (censored)</w:t>
      </w:r>
      <w:r w:rsidR="004E1DE0" w:rsidRPr="0009041C">
        <w:rPr>
          <w:sz w:val="20"/>
          <w:szCs w:val="20"/>
        </w:rPr>
        <w:tab/>
        <w:t xml:space="preserve">   </w:t>
      </w:r>
      <w:r>
        <w:rPr>
          <w:sz w:val="20"/>
          <w:szCs w:val="20"/>
        </w:rPr>
        <w:tab/>
      </w:r>
      <w:r w:rsidR="004E1DE0" w:rsidRPr="0009041C">
        <w:rPr>
          <w:sz w:val="20"/>
          <w:szCs w:val="20"/>
        </w:rPr>
        <w:t>Athugunartímabil afklippt (censored)</w:t>
      </w:r>
    </w:p>
    <w:p w14:paraId="7038130F" w14:textId="77777777" w:rsidR="004E1DE0" w:rsidRPr="0083523F" w:rsidRDefault="004E1DE0" w:rsidP="00A02625">
      <w:pPr>
        <w:keepNext/>
        <w:widowControl/>
        <w:rPr>
          <w:sz w:val="18"/>
          <w:szCs w:val="18"/>
        </w:rPr>
      </w:pPr>
    </w:p>
    <w:tbl>
      <w:tblPr>
        <w:tblStyle w:val="TableGrid"/>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2633"/>
        <w:gridCol w:w="2132"/>
        <w:gridCol w:w="2976"/>
      </w:tblGrid>
      <w:tr w:rsidR="004E1DE0" w:rsidRPr="0083523F" w14:paraId="02328A5F" w14:textId="77777777" w:rsidTr="0029247E">
        <w:tc>
          <w:tcPr>
            <w:tcW w:w="1223" w:type="dxa"/>
          </w:tcPr>
          <w:p w14:paraId="32401BB7" w14:textId="78F38A3D" w:rsidR="004E1DE0" w:rsidRPr="0083523F" w:rsidRDefault="004E1DE0" w:rsidP="00A02625">
            <w:pPr>
              <w:rPr>
                <w:sz w:val="20"/>
                <w:szCs w:val="20"/>
              </w:rPr>
            </w:pPr>
            <w:r w:rsidRPr="0083523F">
              <w:rPr>
                <w:sz w:val="20"/>
                <w:szCs w:val="20"/>
              </w:rPr>
              <w:t>HÓPUR</w:t>
            </w:r>
          </w:p>
        </w:tc>
        <w:tc>
          <w:tcPr>
            <w:tcW w:w="2633" w:type="dxa"/>
          </w:tcPr>
          <w:p w14:paraId="6073F94B" w14:textId="5AB73A27" w:rsidR="004E1DE0" w:rsidRPr="0083523F" w:rsidRDefault="004E1DE0" w:rsidP="00777A1B">
            <w:pPr>
              <w:jc w:val="center"/>
              <w:rPr>
                <w:sz w:val="20"/>
                <w:szCs w:val="20"/>
              </w:rPr>
            </w:pPr>
            <w:r w:rsidRPr="0083523F">
              <w:rPr>
                <w:sz w:val="20"/>
                <w:szCs w:val="20"/>
              </w:rPr>
              <w:t># DAUÐSFÖLL / # Sjúkl. (Land Patient)</w:t>
            </w:r>
          </w:p>
        </w:tc>
        <w:tc>
          <w:tcPr>
            <w:tcW w:w="2132" w:type="dxa"/>
          </w:tcPr>
          <w:p w14:paraId="5C2FACD4" w14:textId="251BDCD7" w:rsidR="004E1DE0" w:rsidRPr="0083523F" w:rsidRDefault="004E1DE0" w:rsidP="00777A1B">
            <w:pPr>
              <w:jc w:val="center"/>
              <w:rPr>
                <w:sz w:val="20"/>
                <w:szCs w:val="20"/>
              </w:rPr>
            </w:pPr>
            <w:r w:rsidRPr="0083523F">
              <w:rPr>
                <w:sz w:val="20"/>
                <w:szCs w:val="20"/>
              </w:rPr>
              <w:t>MIÐGILDI (95% CI)</w:t>
            </w:r>
          </w:p>
        </w:tc>
        <w:tc>
          <w:tcPr>
            <w:tcW w:w="2976" w:type="dxa"/>
          </w:tcPr>
          <w:p w14:paraId="2C062126" w14:textId="253D6400" w:rsidR="004E1DE0" w:rsidRPr="0083523F" w:rsidRDefault="004E1DE0" w:rsidP="00777A1B">
            <w:pPr>
              <w:jc w:val="center"/>
              <w:rPr>
                <w:sz w:val="20"/>
                <w:szCs w:val="20"/>
              </w:rPr>
            </w:pPr>
            <w:r w:rsidRPr="0083523F">
              <w:rPr>
                <w:sz w:val="20"/>
                <w:szCs w:val="20"/>
              </w:rPr>
              <w:t>ÁHÆTTUHLUTFALL (95% CI)</w:t>
            </w:r>
          </w:p>
        </w:tc>
      </w:tr>
      <w:tr w:rsidR="004E1DE0" w:rsidRPr="0083523F" w14:paraId="074A60C9" w14:textId="77777777" w:rsidTr="0029247E">
        <w:tc>
          <w:tcPr>
            <w:tcW w:w="1223" w:type="dxa"/>
          </w:tcPr>
          <w:p w14:paraId="67F310A3" w14:textId="77777777" w:rsidR="004E1DE0" w:rsidRPr="0083523F" w:rsidRDefault="004E1DE0" w:rsidP="00A02625">
            <w:pPr>
              <w:rPr>
                <w:sz w:val="20"/>
                <w:szCs w:val="20"/>
              </w:rPr>
            </w:pPr>
            <w:r w:rsidRPr="0083523F">
              <w:rPr>
                <w:sz w:val="20"/>
                <w:szCs w:val="20"/>
              </w:rPr>
              <w:t>≤10%</w:t>
            </w:r>
          </w:p>
        </w:tc>
        <w:tc>
          <w:tcPr>
            <w:tcW w:w="2633" w:type="dxa"/>
          </w:tcPr>
          <w:p w14:paraId="72D22AE9" w14:textId="77777777" w:rsidR="004E1DE0" w:rsidRPr="0083523F" w:rsidRDefault="004E1DE0" w:rsidP="00777A1B">
            <w:pPr>
              <w:jc w:val="center"/>
              <w:rPr>
                <w:sz w:val="20"/>
                <w:szCs w:val="20"/>
              </w:rPr>
            </w:pPr>
            <w:r w:rsidRPr="0083523F">
              <w:rPr>
                <w:sz w:val="20"/>
                <w:szCs w:val="20"/>
              </w:rPr>
              <w:t>14/198</w:t>
            </w:r>
          </w:p>
        </w:tc>
        <w:tc>
          <w:tcPr>
            <w:tcW w:w="2132" w:type="dxa"/>
          </w:tcPr>
          <w:p w14:paraId="03C51A7E" w14:textId="77777777" w:rsidR="004E1DE0" w:rsidRPr="0083523F" w:rsidRDefault="004E1DE0" w:rsidP="00777A1B">
            <w:pPr>
              <w:jc w:val="center"/>
              <w:rPr>
                <w:sz w:val="20"/>
                <w:szCs w:val="20"/>
              </w:rPr>
            </w:pPr>
            <w:r w:rsidRPr="0083523F">
              <w:rPr>
                <w:sz w:val="20"/>
                <w:szCs w:val="20"/>
              </w:rPr>
              <w:t>.(. - .)</w:t>
            </w:r>
          </w:p>
        </w:tc>
        <w:tc>
          <w:tcPr>
            <w:tcW w:w="2976" w:type="dxa"/>
          </w:tcPr>
          <w:p w14:paraId="3B961257" w14:textId="77777777" w:rsidR="004E1DE0" w:rsidRPr="0083523F" w:rsidRDefault="004E1DE0" w:rsidP="00777A1B">
            <w:pPr>
              <w:jc w:val="center"/>
              <w:rPr>
                <w:sz w:val="20"/>
                <w:szCs w:val="20"/>
              </w:rPr>
            </w:pPr>
          </w:p>
        </w:tc>
      </w:tr>
      <w:tr w:rsidR="004E1DE0" w:rsidRPr="0083523F" w14:paraId="4F9CD481" w14:textId="77777777" w:rsidTr="0029247E">
        <w:tc>
          <w:tcPr>
            <w:tcW w:w="1223" w:type="dxa"/>
          </w:tcPr>
          <w:p w14:paraId="4B6FB5F1" w14:textId="77777777" w:rsidR="004E1DE0" w:rsidRPr="0083523F" w:rsidRDefault="004E1DE0" w:rsidP="00A02625">
            <w:pPr>
              <w:rPr>
                <w:sz w:val="20"/>
                <w:szCs w:val="20"/>
              </w:rPr>
            </w:pPr>
            <w:r w:rsidRPr="0083523F">
              <w:rPr>
                <w:sz w:val="20"/>
                <w:szCs w:val="20"/>
              </w:rPr>
              <w:t>&gt;10%</w:t>
            </w:r>
          </w:p>
        </w:tc>
        <w:tc>
          <w:tcPr>
            <w:tcW w:w="2633" w:type="dxa"/>
          </w:tcPr>
          <w:p w14:paraId="17A3BDDD" w14:textId="77777777" w:rsidR="004E1DE0" w:rsidRPr="0083523F" w:rsidRDefault="004E1DE0" w:rsidP="00777A1B">
            <w:pPr>
              <w:jc w:val="center"/>
              <w:rPr>
                <w:sz w:val="20"/>
                <w:szCs w:val="20"/>
              </w:rPr>
            </w:pPr>
            <w:r w:rsidRPr="0083523F">
              <w:rPr>
                <w:sz w:val="20"/>
                <w:szCs w:val="20"/>
              </w:rPr>
              <w:t>8/37</w:t>
            </w:r>
          </w:p>
        </w:tc>
        <w:tc>
          <w:tcPr>
            <w:tcW w:w="2132" w:type="dxa"/>
          </w:tcPr>
          <w:p w14:paraId="7FB77C8E" w14:textId="77777777" w:rsidR="004E1DE0" w:rsidRPr="0083523F" w:rsidRDefault="004E1DE0" w:rsidP="00777A1B">
            <w:pPr>
              <w:jc w:val="center"/>
              <w:rPr>
                <w:sz w:val="20"/>
                <w:szCs w:val="20"/>
              </w:rPr>
            </w:pPr>
            <w:r w:rsidRPr="0083523F">
              <w:rPr>
                <w:sz w:val="20"/>
                <w:szCs w:val="20"/>
              </w:rPr>
              <w:t>.(. - .)</w:t>
            </w:r>
          </w:p>
        </w:tc>
        <w:tc>
          <w:tcPr>
            <w:tcW w:w="2976" w:type="dxa"/>
          </w:tcPr>
          <w:p w14:paraId="3D325969" w14:textId="3FA9ED31" w:rsidR="004E1DE0" w:rsidRPr="0083523F" w:rsidRDefault="0029247E" w:rsidP="00777A1B">
            <w:pPr>
              <w:jc w:val="center"/>
              <w:rPr>
                <w:sz w:val="20"/>
                <w:szCs w:val="20"/>
              </w:rPr>
            </w:pPr>
            <w:r w:rsidRPr="0083523F">
              <w:rPr>
                <w:sz w:val="20"/>
                <w:szCs w:val="20"/>
              </w:rPr>
              <w:t>0,29 (0,12 - 0,69)</w:t>
            </w:r>
          </w:p>
        </w:tc>
      </w:tr>
    </w:tbl>
    <w:p w14:paraId="107E67C6" w14:textId="77777777" w:rsidR="00AB4B72" w:rsidRPr="00A02625" w:rsidRDefault="00AB4B72" w:rsidP="00A02625"/>
    <w:p w14:paraId="5C5FD126" w14:textId="43B981D4" w:rsidR="00AB4B72" w:rsidRPr="0009041C" w:rsidRDefault="00754AC7" w:rsidP="00A02625">
      <w:r w:rsidRPr="00A02625">
        <w:t>Framvinda sjúkdómsins var skilgreind sem aukning á hvítum blóðkornum þrátt fyrir viðeigandi meðferðarstjórnun, skortur á fullkominni blóðsvörun (CHR), ekki fullkominni litningasvörun (CyR) eða fullkominni litningasvörun (CCyR), versnun í hröðunarfasa eða bráðafasa eða dauðsfall. Áætluð tíðni 60</w:t>
      </w:r>
      <w:r w:rsidR="00BD0054">
        <w:t> </w:t>
      </w:r>
      <w:r w:rsidRPr="00A02625">
        <w:t>mánaða lifunar án versnunar var 88,9% (CI: 84% - 92,4%) hjá bæði dasatinib hópnum og hjá imatinib hópnum. Eftir 60</w:t>
      </w:r>
      <w:r w:rsidR="00BD0054">
        <w:t> </w:t>
      </w:r>
      <w:r w:rsidRPr="00A02625">
        <w:t>mánuði varð umbreyting í hröðunarfasa eða í bráðafasa hjá færri sjúklingum sem fengu dasatinib (n=8; 3%) miðað við imatinib hópinn (n= 15; 5,8%). Hjá sjúklingum sem fengu dasatinib var áætluð tíðni 60 mánaða lifunar 90,9% (CI: 86,6% - 93,8%) og 89,6% (CI: 85,2% - 92,8%) hjá sjúklingum sem fengu imatinib. Enginn munur var á heildarlifun (HR 1,01, 95% CI: 0,58-1,73, p= 0,9800) og lifun án versnunar (HR 1,00, 95% CI: 0,58-1,72, p= 0,9998) á milli dasatinib og imatinib.</w:t>
      </w:r>
    </w:p>
    <w:p w14:paraId="62E77DD0" w14:textId="77777777" w:rsidR="00AB4B72" w:rsidRPr="00A02625" w:rsidRDefault="00AB4B72" w:rsidP="00A02625"/>
    <w:p w14:paraId="65D27AB0" w14:textId="3EB676AF" w:rsidR="00AB4B72" w:rsidRPr="0009041C" w:rsidRDefault="00754AC7" w:rsidP="00A02625">
      <w:r w:rsidRPr="00A02625">
        <w:t>Hjá þeim sjúklingum þar sem greint var frá versnun sjúkdóms eða að hætta þyrfti meðferð með dasatinibi eða imatinibi var gerð BCR</w:t>
      </w:r>
      <w:r w:rsidR="00BD0054">
        <w:noBreakHyphen/>
      </w:r>
      <w:r w:rsidRPr="00A02625">
        <w:t xml:space="preserve">ABL raðgreining á blóðsýni sjúklinga, þegar þau voru fyrir hendi. Tíðni stökkbreytinga var svipuð hjá báðum meðferðarhópunum. Stökkbreytingarnar hjá dasatinib hópnum voru T315I, F317I/L og V299L. Annað stökkbreytniróf kom fram hjá imatinib hópnum. Dasatinib virðist ekki vera virkt gegn T315I stökkbreytingu, byggt á </w:t>
      </w:r>
      <w:r w:rsidRPr="00A02625">
        <w:rPr>
          <w:i/>
        </w:rPr>
        <w:t xml:space="preserve">in vitro </w:t>
      </w:r>
      <w:r w:rsidRPr="00A02625">
        <w:t>niðurstöðum.</w:t>
      </w:r>
    </w:p>
    <w:p w14:paraId="56B9A1E1" w14:textId="77777777" w:rsidR="00AB4B72" w:rsidRPr="00A02625" w:rsidRDefault="00AB4B72" w:rsidP="00A02625"/>
    <w:p w14:paraId="2A841CD1" w14:textId="77777777" w:rsidR="00AB4B72" w:rsidRPr="0009041C" w:rsidRDefault="00754AC7" w:rsidP="00A02625">
      <w:pPr>
        <w:rPr>
          <w:i/>
        </w:rPr>
      </w:pPr>
      <w:r w:rsidRPr="00A02625">
        <w:rPr>
          <w:i/>
          <w:u w:val="single"/>
        </w:rPr>
        <w:t>Stöðugur fasi (chronic phase) CML - ónæmi eða óþol eftir fyrri meðferð með imatinibi</w:t>
      </w:r>
    </w:p>
    <w:p w14:paraId="29523CDE" w14:textId="3DCBD3BD" w:rsidR="009A1FE7" w:rsidRPr="00A02625" w:rsidRDefault="00754AC7" w:rsidP="00A02625">
      <w:r w:rsidRPr="00A02625">
        <w:t>Tvær klínískar rannsóknir voru gerðar á sjúklingum sem voru ónæmir fyrir eða þoldu ekki imatinib; aðalendapunktur virkni (primary efficacy endpoint) þessara rannsókna var meiriháttar litningasvörun (Major Cytogenic Response (MCyR)).</w:t>
      </w:r>
    </w:p>
    <w:p w14:paraId="5738BD02" w14:textId="77777777" w:rsidR="00532347" w:rsidRPr="00A02625" w:rsidRDefault="00532347" w:rsidP="00A02625">
      <w:pPr>
        <w:rPr>
          <w:i/>
        </w:rPr>
      </w:pPr>
    </w:p>
    <w:p w14:paraId="3CC4AB04" w14:textId="77777777" w:rsidR="00AB4B72" w:rsidRPr="0009041C" w:rsidRDefault="00754AC7" w:rsidP="00A02625">
      <w:pPr>
        <w:rPr>
          <w:i/>
        </w:rPr>
      </w:pPr>
      <w:r w:rsidRPr="00A02625">
        <w:rPr>
          <w:i/>
        </w:rPr>
        <w:t>Rannsókn 1</w:t>
      </w:r>
    </w:p>
    <w:p w14:paraId="7ADB520B" w14:textId="14674FAE" w:rsidR="00AB4B72" w:rsidRPr="0009041C" w:rsidRDefault="00754AC7" w:rsidP="00A02625">
      <w:r w:rsidRPr="00A02625">
        <w:t>Opin, slembivals, fjölsetra rannsókn, án samanburðar, var gerð á sjúklingum sem höfðu upphaflega fengið meðferð með 400 eða 600</w:t>
      </w:r>
      <w:r w:rsidR="0009041C">
        <w:t> mg</w:t>
      </w:r>
      <w:r w:rsidRPr="00A02625">
        <w:t xml:space="preserve"> af imatinibi, sem ekki hafði borið árangur. Þeim var slembiraðað (2:1) annaðhvort í meðferð með dasatinibi (70</w:t>
      </w:r>
      <w:r w:rsidR="0009041C">
        <w:t> mg</w:t>
      </w:r>
      <w:r w:rsidRPr="00A02625">
        <w:t xml:space="preserve"> tvisvar á dag) eða imatinibi (400</w:t>
      </w:r>
      <w:r w:rsidR="0009041C">
        <w:t> mg</w:t>
      </w:r>
      <w:r w:rsidRPr="00A02625">
        <w:t xml:space="preserve"> tvisvar á dag). Gefinn var kostur á skipta yfir í hinn meðferðararminn ef fram komu vísbendingar um versnun sjúkdóms eða óþol sem ekki var hægt að ráða við með skammtabreytingum. Fyrsti endapunktur var meiriháttar litningasvörun eftir 12</w:t>
      </w:r>
      <w:r w:rsidR="00BD0054">
        <w:t> </w:t>
      </w:r>
      <w:r w:rsidRPr="00A02625">
        <w:t>vikur. Fyrirliggjandi eru niðurstöður frá 150</w:t>
      </w:r>
      <w:r w:rsidR="00BD0054">
        <w:t> </w:t>
      </w:r>
      <w:r w:rsidRPr="00A02625">
        <w:t>sjúklingum: 101 hafði verið slembiraðað í dasatinib hópinn og 49 í imatinib hópinn (enginn þeirra svaraði imatinibi). Tími</w:t>
      </w:r>
      <w:r w:rsidR="009A1FE7" w:rsidRPr="0009041C">
        <w:t xml:space="preserve"> </w:t>
      </w:r>
      <w:r w:rsidRPr="00A02625">
        <w:t>(miðgildi) frá sjúkdómsgreiningu að slembiröðun var 64</w:t>
      </w:r>
      <w:r w:rsidR="00BD0054">
        <w:t> </w:t>
      </w:r>
      <w:r w:rsidRPr="00A02625">
        <w:t>mánuðir hjá dasatinib hópnum og 52</w:t>
      </w:r>
      <w:r w:rsidR="00BD0054">
        <w:t> </w:t>
      </w:r>
      <w:r w:rsidRPr="00A02625">
        <w:t>mánuðir hjá imatinib hópnum. Allir sjúklingarnir fengu viðamikla meðferð fyrir (formeðhöndlaðir). Fyrir náðist fullkomin blóðsvörun (CHR) hjá 93% af heildarfjölda sjúklinganna. Fyrir náðist meiriháttar litningasvörun (MCyR) við imatinibi hjá 28% sjúklinganna sem voru í dasatinib hópnum og 29% þeirra sem voru í imatinib hópnum.</w:t>
      </w:r>
    </w:p>
    <w:p w14:paraId="4AE76303" w14:textId="0BDC201D" w:rsidR="00AB4B72" w:rsidRPr="0009041C" w:rsidRDefault="00754AC7" w:rsidP="00A02625">
      <w:r w:rsidRPr="00A02625">
        <w:t>Meðferðarlengd (miðgildi) var 23</w:t>
      </w:r>
      <w:r w:rsidR="00BD0054">
        <w:t> </w:t>
      </w:r>
      <w:r w:rsidRPr="00A02625">
        <w:t>mánuðir hjá þeim sem voru á dasatinibi (44% sjúklinganna voru meðhöndlaðir í &gt; 24</w:t>
      </w:r>
      <w:r w:rsidR="00BD0054">
        <w:t> </w:t>
      </w:r>
      <w:r w:rsidRPr="00A02625">
        <w:t>mánuði) og 3</w:t>
      </w:r>
      <w:r w:rsidR="00BD0054">
        <w:t> </w:t>
      </w:r>
      <w:r w:rsidRPr="00A02625">
        <w:t>mánuðir hjá þeim sem voru á imatinibi (10% sjúklinganna voru meðhöndlaðir í &gt; en 24</w:t>
      </w:r>
      <w:r w:rsidR="00BD0054">
        <w:t> </w:t>
      </w:r>
      <w:r w:rsidRPr="00A02625">
        <w:t>mánuði). Níutíu og þrjú % sjúklinga í dasatinib hópnum og 82% sjúklinga í imatinib hópnum náðu fullkominni blóðsvörun áður en skipt var um meðferð (cross-over).</w:t>
      </w:r>
    </w:p>
    <w:p w14:paraId="29CE3D0A" w14:textId="77777777" w:rsidR="00AB4B72" w:rsidRPr="00A02625" w:rsidRDefault="00AB4B72" w:rsidP="00A02625"/>
    <w:p w14:paraId="68085F07" w14:textId="745C39B9" w:rsidR="00AB4B72" w:rsidRPr="0009041C" w:rsidRDefault="00754AC7" w:rsidP="00A02625">
      <w:r w:rsidRPr="00A02625">
        <w:t>Eftir 3</w:t>
      </w:r>
      <w:r w:rsidR="00BD0054">
        <w:t> </w:t>
      </w:r>
      <w:r w:rsidRPr="00A02625">
        <w:t>mánuði varð meiriháttar litningasvörun tíðari hjá dasatinib hópnum (36%) en í imatinib hópnum (29%). Athygli vakti að hjá 22% sjúklinganna í dasatinib hópnum var fullkomin litningasvörun (CCyR) en aðeins 8% náðu fullkominni litningasvörun í imatinib hópnum. Við lengri meðferð og eftirfylgni (miðgildi 24</w:t>
      </w:r>
      <w:r w:rsidR="00BD0054">
        <w:t> </w:t>
      </w:r>
      <w:r w:rsidRPr="00A02625">
        <w:t>mánuðir) náðist meiriháttar litningasvörun hjá 53% þeirra sem fengu dasatinib (fullkomin litningasvörun hjá 44%) og 33% þeirra sem fengu imatinib (fullkomin litningasvörun hjá 18%) fyrir víxlun. Hjá þeim sjúklingum sem höfðu fengið imatinib 400</w:t>
      </w:r>
      <w:r w:rsidR="0009041C">
        <w:t> mg</w:t>
      </w:r>
      <w:r w:rsidRPr="00A02625">
        <w:t xml:space="preserve"> áður en þeir tóku þátt í rannsókninni náðist meiriháttar litningasvörun hjá 61% sjúklinga í dasatinib hópnum og hjá 50% í imatinib hópnum.</w:t>
      </w:r>
    </w:p>
    <w:p w14:paraId="2201200F" w14:textId="111F583C" w:rsidR="00AB4B72" w:rsidRPr="0009041C" w:rsidRDefault="00754AC7" w:rsidP="00A02625">
      <w:r w:rsidRPr="00A02625">
        <w:t>Byggt á Kaplan-Meier mati var hlutfall sjúklinga sem viðhélt meiriháttar litningasvörun í eitt ár, 92% (95% CI: [85%-100%]) fyrir dasatinib (fullkomin litningasvörun 97%, 95% CI: [92%-100%]) og 74% (95% CI: [49%-100%]) fyrir imatinib (fullkomin litningasvörun 100%). Hlutfall sjúklinga sem viðhélt meiriháttar litningasvörun í 18</w:t>
      </w:r>
      <w:r w:rsidR="00BD0054">
        <w:t> </w:t>
      </w:r>
      <w:r w:rsidRPr="00A02625">
        <w:t>mánuði var 90% (95% CI: [82%-98%]) fyrir dasatinib (fullkomin</w:t>
      </w:r>
      <w:r w:rsidR="009A1FE7" w:rsidRPr="00A02625">
        <w:t xml:space="preserve"> </w:t>
      </w:r>
      <w:r w:rsidRPr="00A02625">
        <w:t>litningasvörun 94%, 95% CI: [87%-100%]) og 74% (95% CI: [49%-100%]) fyrir imatinib (fullkomin</w:t>
      </w:r>
      <w:r w:rsidR="009A1FE7" w:rsidRPr="00A02625">
        <w:t xml:space="preserve"> </w:t>
      </w:r>
      <w:r w:rsidRPr="00A02625">
        <w:t>litningasvörun 100%).</w:t>
      </w:r>
    </w:p>
    <w:p w14:paraId="203794F3" w14:textId="77777777" w:rsidR="00AB4B72" w:rsidRPr="00A02625" w:rsidRDefault="00AB4B72" w:rsidP="00A02625"/>
    <w:p w14:paraId="0A300D02" w14:textId="7A88AA2B" w:rsidR="00AB4B72" w:rsidRPr="0009041C" w:rsidRDefault="00754AC7" w:rsidP="00A02625">
      <w:pPr>
        <w:rPr>
          <w:lang w:val="it-IT"/>
        </w:rPr>
      </w:pPr>
      <w:r w:rsidRPr="00A02625">
        <w:rPr>
          <w:lang w:val="it-IT"/>
        </w:rPr>
        <w:t>Byggt á Kaplan-Meier mati var hlutfall sjúklinga með lifun án versnunar í eitt ár 91% (95% CI:</w:t>
      </w:r>
      <w:r w:rsidR="004E1DE0" w:rsidRPr="00A02625">
        <w:rPr>
          <w:lang w:val="it-IT"/>
        </w:rPr>
        <w:t xml:space="preserve"> </w:t>
      </w:r>
      <w:r w:rsidRPr="00A02625">
        <w:rPr>
          <w:lang w:val="it-IT"/>
        </w:rPr>
        <w:t>[85%-97%]) fyrir dasatinib og 73% (95% CI: [54%-91%]) fyrir imatinib. Hlutfall sjúklinga með lifun án versnunar í 2</w:t>
      </w:r>
      <w:r w:rsidR="00BD0054">
        <w:rPr>
          <w:lang w:val="it-IT"/>
        </w:rPr>
        <w:t> </w:t>
      </w:r>
      <w:r w:rsidRPr="00A02625">
        <w:rPr>
          <w:lang w:val="it-IT"/>
        </w:rPr>
        <w:t>ár var 86% (95% CI: [78%-93%]) fyrir dasatinib og 65% (95% CI: [43%-87%]) fyrir imatinib.</w:t>
      </w:r>
    </w:p>
    <w:p w14:paraId="706FB7B3" w14:textId="77777777" w:rsidR="00AB4B72" w:rsidRPr="00A02625" w:rsidRDefault="00AB4B72" w:rsidP="00A02625">
      <w:pPr>
        <w:rPr>
          <w:lang w:val="it-IT"/>
        </w:rPr>
      </w:pPr>
    </w:p>
    <w:p w14:paraId="08E75427" w14:textId="77777777" w:rsidR="00AB4B72" w:rsidRPr="0009041C" w:rsidRDefault="00754AC7" w:rsidP="00A02625">
      <w:pPr>
        <w:rPr>
          <w:lang w:val="it-IT"/>
        </w:rPr>
      </w:pPr>
      <w:r w:rsidRPr="00A02625">
        <w:rPr>
          <w:lang w:val="it-IT"/>
        </w:rPr>
        <w:t>Í heild brást meðferð hjá 43% sjúklinga í dasatinib hópnum og hjá 82% sjúklinga í imatinib hópnum, meðferðarbrestur er skilgreindur sem versnun sjúkdóms eða skipt yfir í hinn meðferðarhópinn (engin svörun, óþol fyrir rannsóknarlyfinu o.s. frv.).</w:t>
      </w:r>
    </w:p>
    <w:p w14:paraId="2D94150A" w14:textId="77777777" w:rsidR="00AB4B72" w:rsidRPr="00A02625" w:rsidRDefault="00AB4B72" w:rsidP="00A02625">
      <w:pPr>
        <w:rPr>
          <w:lang w:val="it-IT"/>
        </w:rPr>
      </w:pPr>
    </w:p>
    <w:p w14:paraId="578A6E8D" w14:textId="44A119AC" w:rsidR="00AB4B72" w:rsidRPr="0009041C" w:rsidRDefault="00754AC7" w:rsidP="00A02625">
      <w:pPr>
        <w:rPr>
          <w:lang w:val="it-IT"/>
        </w:rPr>
      </w:pPr>
      <w:r w:rsidRPr="00A02625">
        <w:rPr>
          <w:lang w:val="it-IT"/>
        </w:rPr>
        <w:t>Tíðni meiriháttar sameindasvörunar (skilgreint sem BCR</w:t>
      </w:r>
      <w:r w:rsidR="004B1DD1">
        <w:rPr>
          <w:lang w:val="it-IT"/>
        </w:rPr>
        <w:noBreakHyphen/>
      </w:r>
      <w:r w:rsidRPr="00A02625">
        <w:rPr>
          <w:lang w:val="it-IT"/>
        </w:rPr>
        <w:t>ABL/viðmið umritana (control transcripts)</w:t>
      </w:r>
      <w:r w:rsidR="009A1FE7" w:rsidRPr="00A02625">
        <w:rPr>
          <w:lang w:val="it-IT"/>
        </w:rPr>
        <w:t xml:space="preserve"> </w:t>
      </w:r>
      <w:r w:rsidRPr="00A02625">
        <w:rPr>
          <w:lang w:val="it-IT"/>
        </w:rPr>
        <w:t>≤0,1% af RQ-PCR í útæðablóðsýnum) áður en meðferð var víxlað var 29% fyrir dasatinib og 12% fyrir imatinib.</w:t>
      </w:r>
    </w:p>
    <w:p w14:paraId="74C0006B" w14:textId="77777777" w:rsidR="00AB4B72" w:rsidRPr="00A02625" w:rsidRDefault="00AB4B72" w:rsidP="00A02625">
      <w:pPr>
        <w:rPr>
          <w:lang w:val="it-IT"/>
        </w:rPr>
      </w:pPr>
    </w:p>
    <w:p w14:paraId="04DD09FA" w14:textId="77777777" w:rsidR="00AB4B72" w:rsidRPr="0009041C" w:rsidRDefault="00754AC7" w:rsidP="00A02625">
      <w:pPr>
        <w:rPr>
          <w:i/>
          <w:lang w:val="it-IT"/>
        </w:rPr>
      </w:pPr>
      <w:r w:rsidRPr="00A02625">
        <w:rPr>
          <w:i/>
          <w:lang w:val="it-IT"/>
        </w:rPr>
        <w:t>Rannsókn 2</w:t>
      </w:r>
    </w:p>
    <w:p w14:paraId="2ED46E19" w14:textId="2866E329" w:rsidR="009A1FE7" w:rsidRPr="00A02625" w:rsidRDefault="00754AC7" w:rsidP="00A02625">
      <w:pPr>
        <w:rPr>
          <w:lang w:val="it-IT"/>
        </w:rPr>
      </w:pPr>
      <w:r w:rsidRPr="00A02625">
        <w:rPr>
          <w:lang w:val="it-IT"/>
        </w:rPr>
        <w:t>Opin, einarma, fjölsetra rannsókn var gerð á sjúklingum sem svöruðu ekki eða voru með óþol fyrir imatinibi (þ.e. sjúklingar sem fengu verulegar eiturverkanir meðan á meðferð með imatinibi stóð, sem útilokuðu frekari meðferð).</w:t>
      </w:r>
    </w:p>
    <w:p w14:paraId="26908A5A" w14:textId="759522CB" w:rsidR="00AB4B72" w:rsidRPr="0009041C" w:rsidRDefault="00754AC7" w:rsidP="00A02625">
      <w:pPr>
        <w:rPr>
          <w:lang w:val="it-IT"/>
        </w:rPr>
      </w:pPr>
      <w:r w:rsidRPr="00A02625">
        <w:rPr>
          <w:lang w:val="it-IT"/>
        </w:rPr>
        <w:t>Alls fengu 387</w:t>
      </w:r>
      <w:r w:rsidR="004A7BAF">
        <w:rPr>
          <w:lang w:val="it-IT"/>
        </w:rPr>
        <w:t> </w:t>
      </w:r>
      <w:r w:rsidRPr="00A02625">
        <w:rPr>
          <w:lang w:val="it-IT"/>
        </w:rPr>
        <w:t>sjúklingar 70</w:t>
      </w:r>
      <w:r w:rsidR="0009041C">
        <w:rPr>
          <w:lang w:val="it-IT"/>
        </w:rPr>
        <w:t> mg</w:t>
      </w:r>
      <w:r w:rsidRPr="00A02625">
        <w:rPr>
          <w:lang w:val="it-IT"/>
        </w:rPr>
        <w:t xml:space="preserve"> af dasatinibi tvisvar á dag (288 sem svöruðu ekki meðferð og 99 með óþol). Tími (miðgildi) frá sjúkdómsgreiningu þar til meðferð hófst var 61</w:t>
      </w:r>
      <w:r w:rsidR="004A7BAF">
        <w:rPr>
          <w:lang w:val="it-IT"/>
        </w:rPr>
        <w:t> </w:t>
      </w:r>
      <w:r w:rsidRPr="00A02625">
        <w:rPr>
          <w:lang w:val="it-IT"/>
        </w:rPr>
        <w:t>mánuður. Meirihluti sjúklinganna (53%) hafði áður fengið meðferð með imatinibi í meira en 3</w:t>
      </w:r>
      <w:r w:rsidR="004A7BAF">
        <w:rPr>
          <w:lang w:val="it-IT"/>
        </w:rPr>
        <w:t> </w:t>
      </w:r>
      <w:r w:rsidRPr="00A02625">
        <w:rPr>
          <w:lang w:val="it-IT"/>
        </w:rPr>
        <w:t>ár. Flestir þeirra sjúklinga sem svöruðu ekki meðferð (72%) höfðu fengið &gt; 600</w:t>
      </w:r>
      <w:r w:rsidR="0009041C">
        <w:rPr>
          <w:lang w:val="it-IT"/>
        </w:rPr>
        <w:t> mg</w:t>
      </w:r>
      <w:r w:rsidRPr="00A02625">
        <w:rPr>
          <w:lang w:val="it-IT"/>
        </w:rPr>
        <w:t xml:space="preserve"> af imatinibi. Auk imatinibs höfðu 35% sjúklinganna áður fengið frumueyðandi lyfjameðferð, 65% höfðu áður fengið interferon og 10% höfðu áður fengið stofnfrumuígræðslu. Þrjátíu og átta % voru með stökkbreytingar við upphaf meðferðar sem vitað er að auka á ónæmi imatinibs. Meðferðarlengd (miðgildi) með dasatinib var 24</w:t>
      </w:r>
      <w:r w:rsidR="004A7BAF">
        <w:rPr>
          <w:lang w:val="it-IT"/>
        </w:rPr>
        <w:t> </w:t>
      </w:r>
      <w:r w:rsidRPr="00A02625">
        <w:rPr>
          <w:lang w:val="it-IT"/>
        </w:rPr>
        <w:t>mánuðir og voru 51% meðhöndlaðir í &gt; 24</w:t>
      </w:r>
      <w:r w:rsidR="004A7BAF">
        <w:rPr>
          <w:lang w:val="it-IT"/>
        </w:rPr>
        <w:t> </w:t>
      </w:r>
      <w:r w:rsidRPr="00A02625">
        <w:rPr>
          <w:lang w:val="it-IT"/>
        </w:rPr>
        <w:t>mánuði. Niðurstöður virkni eru sýndar í töflu</w:t>
      </w:r>
      <w:r w:rsidR="004A7BAF">
        <w:rPr>
          <w:lang w:val="it-IT"/>
        </w:rPr>
        <w:t> </w:t>
      </w:r>
      <w:r w:rsidRPr="00A02625">
        <w:rPr>
          <w:lang w:val="it-IT"/>
        </w:rPr>
        <w:t>11. Meiriháttar litningasvörun náðist hjá 55% sjúklinga sem svöruðu ekki imatinibi og 82% sjúklinga sem voru með óþol fyrir imatinibi. Eftir að fylgst hafði verið með sjúklingunum í að lágmarki 24</w:t>
      </w:r>
      <w:r w:rsidR="004A7BAF">
        <w:rPr>
          <w:lang w:val="it-IT"/>
        </w:rPr>
        <w:t> </w:t>
      </w:r>
      <w:r w:rsidRPr="00A02625">
        <w:rPr>
          <w:lang w:val="it-IT"/>
        </w:rPr>
        <w:t>mánuði hafði aðeins 21 af þeim 240</w:t>
      </w:r>
      <w:r w:rsidR="004A7BAF">
        <w:rPr>
          <w:lang w:val="it-IT"/>
        </w:rPr>
        <w:t> </w:t>
      </w:r>
      <w:r w:rsidRPr="00A02625">
        <w:rPr>
          <w:lang w:val="it-IT"/>
        </w:rPr>
        <w:t>sjúklingum sem höfðu náð meiriháttar litningasvörun versnað og miðgildi tímalengdar sem meiriháttar litningasvörun varir ekki náðst.</w:t>
      </w:r>
    </w:p>
    <w:p w14:paraId="12186D4C" w14:textId="77777777" w:rsidR="00AB4B72" w:rsidRPr="00A02625" w:rsidRDefault="00AB4B72" w:rsidP="00A02625">
      <w:pPr>
        <w:rPr>
          <w:lang w:val="it-IT"/>
        </w:rPr>
      </w:pPr>
    </w:p>
    <w:p w14:paraId="25069FDD" w14:textId="446356F9" w:rsidR="00AB4B72" w:rsidRPr="0009041C" w:rsidRDefault="00754AC7" w:rsidP="00A02625">
      <w:pPr>
        <w:rPr>
          <w:lang w:val="it-IT"/>
        </w:rPr>
      </w:pPr>
      <w:r w:rsidRPr="00A02625">
        <w:rPr>
          <w:lang w:val="it-IT"/>
        </w:rPr>
        <w:t>Byggt á Kaplan-Meier mati viðhéldu 95% (95% CI: [92%-98%]) sjúklinga meiriháttar litningasvörun í 1</w:t>
      </w:r>
      <w:r w:rsidR="004A7BAF">
        <w:rPr>
          <w:lang w:val="it-IT"/>
        </w:rPr>
        <w:t> </w:t>
      </w:r>
      <w:r w:rsidRPr="00A02625">
        <w:rPr>
          <w:lang w:val="it-IT"/>
        </w:rPr>
        <w:t>ár og 88% (95% CI: [83%-93%]) viðhéldu meiriháttar litningasvörun í 2</w:t>
      </w:r>
      <w:r w:rsidR="004A7BAF">
        <w:rPr>
          <w:lang w:val="it-IT"/>
        </w:rPr>
        <w:t> </w:t>
      </w:r>
      <w:r w:rsidRPr="00A02625">
        <w:rPr>
          <w:lang w:val="it-IT"/>
        </w:rPr>
        <w:t>ár. Hlutfall sjúklinga sem</w:t>
      </w:r>
      <w:r w:rsidR="009A1FE7" w:rsidRPr="0009041C">
        <w:rPr>
          <w:lang w:val="it-IT"/>
        </w:rPr>
        <w:t xml:space="preserve"> </w:t>
      </w:r>
      <w:r w:rsidRPr="00A02625">
        <w:rPr>
          <w:lang w:val="it-IT"/>
        </w:rPr>
        <w:t>viðhélt fullkominni litningasvörun í 1</w:t>
      </w:r>
      <w:r w:rsidR="004A7BAF">
        <w:rPr>
          <w:lang w:val="it-IT"/>
        </w:rPr>
        <w:t> </w:t>
      </w:r>
      <w:r w:rsidRPr="00A02625">
        <w:rPr>
          <w:lang w:val="it-IT"/>
        </w:rPr>
        <w:t>ár var 97% (95% CI: [94%-99%])og 90% í 2 ár (95% CI: [86%-95%]). Fjörtíu og tvö % sjúklinga sem svöruðu ekki imatinibi og höfðu ekki náð meiriháttar litningasvörun með imatinibi (n= 188) náðu meiriháttar litningasvörun með dasatinibi.</w:t>
      </w:r>
    </w:p>
    <w:p w14:paraId="0A2FA433" w14:textId="3897AFA6" w:rsidR="00AB4B72" w:rsidRPr="0009041C" w:rsidRDefault="00754AC7" w:rsidP="00A02625">
      <w:pPr>
        <w:rPr>
          <w:lang w:val="it-IT"/>
        </w:rPr>
      </w:pPr>
      <w:r w:rsidRPr="00A02625">
        <w:rPr>
          <w:lang w:val="it-IT"/>
        </w:rPr>
        <w:t>Fjörutíu og fimm mismunandi BCR</w:t>
      </w:r>
      <w:r w:rsidR="004A7BAF">
        <w:rPr>
          <w:lang w:val="it-IT"/>
        </w:rPr>
        <w:noBreakHyphen/>
      </w:r>
      <w:r w:rsidRPr="00A02625">
        <w:rPr>
          <w:lang w:val="it-IT"/>
        </w:rPr>
        <w:t>ABL stökkbreytingar voru hjá 38% sjúklinga sem skráðir voru í rannsóknina. Fullkomin blóðsvörun (complete haematologic response) eða meiriháttar litningasvörun var náð hjá sjúklingum sem voru með ýmsar BCR</w:t>
      </w:r>
      <w:r w:rsidR="004A7BAF">
        <w:rPr>
          <w:lang w:val="it-IT"/>
        </w:rPr>
        <w:noBreakHyphen/>
      </w:r>
      <w:r w:rsidRPr="00A02625">
        <w:rPr>
          <w:lang w:val="it-IT"/>
        </w:rPr>
        <w:t>ABL stökkbreytingar sem tengdust ónæmi fyrir imatinibi, nema T315I. Tíðni meiriháttar litningasvörunar eftir 2</w:t>
      </w:r>
      <w:r w:rsidR="004A7BAF">
        <w:rPr>
          <w:lang w:val="it-IT"/>
        </w:rPr>
        <w:t> </w:t>
      </w:r>
      <w:r w:rsidRPr="00A02625">
        <w:rPr>
          <w:lang w:val="it-IT"/>
        </w:rPr>
        <w:t>ár var svipuð hvort sem sjúklingarnir höfðu verið með BCR</w:t>
      </w:r>
      <w:r w:rsidR="004A7BAF">
        <w:rPr>
          <w:lang w:val="it-IT"/>
        </w:rPr>
        <w:noBreakHyphen/>
      </w:r>
      <w:r w:rsidRPr="00A02625">
        <w:rPr>
          <w:lang w:val="it-IT"/>
        </w:rPr>
        <w:t>ABL stökkbreytingu (63%), P-loop stökkbreytingu (61%) eða án stökkbreytinga (62%) við upphaf rannsóknarinnar.</w:t>
      </w:r>
    </w:p>
    <w:p w14:paraId="60BAF3DE" w14:textId="77777777" w:rsidR="00AB4B72" w:rsidRPr="00A02625" w:rsidRDefault="00AB4B72" w:rsidP="00A02625">
      <w:pPr>
        <w:rPr>
          <w:lang w:val="it-IT"/>
        </w:rPr>
      </w:pPr>
    </w:p>
    <w:p w14:paraId="7F2A8674" w14:textId="5EE14BE6" w:rsidR="00AB4B72" w:rsidRPr="0009041C" w:rsidRDefault="00754AC7" w:rsidP="00A02625">
      <w:pPr>
        <w:rPr>
          <w:lang w:val="it-IT"/>
        </w:rPr>
      </w:pPr>
      <w:r w:rsidRPr="00A02625">
        <w:rPr>
          <w:lang w:val="it-IT"/>
        </w:rPr>
        <w:t>Á meðal þeirra sjúklinga sem svöruðu ekki imatinibi var tíðni lifunar án versnunar metin 88% (95% CI: [84%-92%]) eftir 1</w:t>
      </w:r>
      <w:r w:rsidR="004A7BAF">
        <w:rPr>
          <w:lang w:val="it-IT"/>
        </w:rPr>
        <w:t> </w:t>
      </w:r>
      <w:r w:rsidRPr="00A02625">
        <w:rPr>
          <w:lang w:val="it-IT"/>
        </w:rPr>
        <w:t>ár og 75% (95% CI: [69%-81%]) eftir 2 ár. Hjá sjúklingum sem voru með óþol fyrir imatinibi var tíðni lifunar án versnunar metin 98% (95% CI: [95%-100%]) eftir 1</w:t>
      </w:r>
      <w:r w:rsidR="004A7BAF">
        <w:rPr>
          <w:lang w:val="it-IT"/>
        </w:rPr>
        <w:t> </w:t>
      </w:r>
      <w:r w:rsidRPr="00A02625">
        <w:rPr>
          <w:lang w:val="it-IT"/>
        </w:rPr>
        <w:t>ár og 94% (95% CI: [88%-99%]) eftir 2</w:t>
      </w:r>
      <w:r w:rsidR="004A7BAF">
        <w:rPr>
          <w:lang w:val="it-IT"/>
        </w:rPr>
        <w:t> </w:t>
      </w:r>
      <w:r w:rsidRPr="00A02625">
        <w:rPr>
          <w:lang w:val="it-IT"/>
        </w:rPr>
        <w:t>ár.</w:t>
      </w:r>
    </w:p>
    <w:p w14:paraId="1D75052E" w14:textId="77777777" w:rsidR="00AB4B72" w:rsidRPr="00A02625" w:rsidRDefault="00AB4B72" w:rsidP="00A02625">
      <w:pPr>
        <w:rPr>
          <w:lang w:val="it-IT"/>
        </w:rPr>
      </w:pPr>
    </w:p>
    <w:p w14:paraId="2D548510" w14:textId="0429AC92" w:rsidR="00AB4B72" w:rsidRPr="0009041C" w:rsidRDefault="00754AC7" w:rsidP="00A02625">
      <w:pPr>
        <w:rPr>
          <w:lang w:val="it-IT"/>
        </w:rPr>
      </w:pPr>
      <w:r w:rsidRPr="00A02625">
        <w:rPr>
          <w:lang w:val="it-IT"/>
        </w:rPr>
        <w:t>Tíðni meiriháttar sameindasvörunar eftir 24</w:t>
      </w:r>
      <w:r w:rsidR="004A7BAF">
        <w:rPr>
          <w:lang w:val="it-IT"/>
        </w:rPr>
        <w:t> </w:t>
      </w:r>
      <w:r w:rsidRPr="00A02625">
        <w:rPr>
          <w:lang w:val="it-IT"/>
        </w:rPr>
        <w:t>mánuði var 45% (35% hjá þeim sem svöruðu ekki imatinibi og 74% hjá þeim sem voru með óþol fyrir imatinibi).</w:t>
      </w:r>
    </w:p>
    <w:p w14:paraId="1E817801" w14:textId="77777777" w:rsidR="00AB4B72" w:rsidRPr="00A02625" w:rsidRDefault="00AB4B72" w:rsidP="00A02625">
      <w:pPr>
        <w:rPr>
          <w:lang w:val="it-IT"/>
        </w:rPr>
      </w:pPr>
    </w:p>
    <w:p w14:paraId="67E572E3" w14:textId="77777777" w:rsidR="00AB4B72" w:rsidRPr="0009041C" w:rsidRDefault="00754AC7" w:rsidP="00A02625">
      <w:pPr>
        <w:rPr>
          <w:i/>
          <w:lang w:val="it-IT"/>
        </w:rPr>
      </w:pPr>
      <w:r w:rsidRPr="00A02625">
        <w:rPr>
          <w:i/>
          <w:u w:val="single"/>
          <w:lang w:val="it-IT"/>
        </w:rPr>
        <w:t>Hröðunarfasi (accelerated phase) CML</w:t>
      </w:r>
    </w:p>
    <w:p w14:paraId="78497426" w14:textId="5DB91367" w:rsidR="00AB4B72" w:rsidRPr="0009041C" w:rsidRDefault="00754AC7" w:rsidP="00A02625">
      <w:pPr>
        <w:rPr>
          <w:lang w:val="it-IT"/>
        </w:rPr>
      </w:pPr>
      <w:r w:rsidRPr="00A02625">
        <w:rPr>
          <w:lang w:val="it-IT"/>
        </w:rPr>
        <w:t>Opin, einarma, fjölsetra rannsókn var gerð á sjúklingum sem þoldu ekki eða svöruðu ekki imatinibi. Alls fengu 174</w:t>
      </w:r>
      <w:r w:rsidR="004A7BAF">
        <w:rPr>
          <w:lang w:val="it-IT"/>
        </w:rPr>
        <w:t> </w:t>
      </w:r>
      <w:r w:rsidRPr="00A02625">
        <w:rPr>
          <w:lang w:val="it-IT"/>
        </w:rPr>
        <w:t>sjúklingar 70</w:t>
      </w:r>
      <w:r w:rsidR="0009041C">
        <w:rPr>
          <w:lang w:val="it-IT"/>
        </w:rPr>
        <w:t> mg</w:t>
      </w:r>
      <w:r w:rsidRPr="00A02625">
        <w:rPr>
          <w:lang w:val="it-IT"/>
        </w:rPr>
        <w:t xml:space="preserve"> dasatinib tvisvar á dag (161 svaraði ekki og 13 voru með óþol fyrir imatinibi). Tími (miðgildi) frá sjúkdómsgreiningu þar til meðferð hófst var 82</w:t>
      </w:r>
      <w:r w:rsidR="004A7BAF">
        <w:rPr>
          <w:lang w:val="it-IT"/>
        </w:rPr>
        <w:t> </w:t>
      </w:r>
      <w:r w:rsidRPr="00A02625">
        <w:rPr>
          <w:lang w:val="it-IT"/>
        </w:rPr>
        <w:t>mánuðir. Miðgildi meðferðarlengdar með dasatinib var 14</w:t>
      </w:r>
      <w:r w:rsidR="004A7BAF">
        <w:rPr>
          <w:lang w:val="it-IT"/>
        </w:rPr>
        <w:t> </w:t>
      </w:r>
      <w:r w:rsidRPr="00A02625">
        <w:rPr>
          <w:lang w:val="it-IT"/>
        </w:rPr>
        <w:t>mánuðir og voru 31% sjúklinganna meðhöndlaðir í</w:t>
      </w:r>
      <w:r w:rsidR="009A1FE7" w:rsidRPr="00A02625">
        <w:rPr>
          <w:lang w:val="it-IT"/>
        </w:rPr>
        <w:t xml:space="preserve"> &gt;</w:t>
      </w:r>
      <w:r w:rsidRPr="00A02625">
        <w:rPr>
          <w:lang w:val="it-IT"/>
        </w:rPr>
        <w:t>24</w:t>
      </w:r>
      <w:r w:rsidR="00185B87" w:rsidRPr="00A02625">
        <w:rPr>
          <w:lang w:val="it-IT"/>
        </w:rPr>
        <w:t> </w:t>
      </w:r>
      <w:r w:rsidRPr="00A02625">
        <w:rPr>
          <w:lang w:val="it-IT"/>
        </w:rPr>
        <w:t>mánuði. Tíðni meiriháttar sameindasvörunar (metin hjá 41</w:t>
      </w:r>
      <w:r w:rsidR="00185B87" w:rsidRPr="00A02625">
        <w:rPr>
          <w:lang w:val="it-IT"/>
        </w:rPr>
        <w:t> </w:t>
      </w:r>
      <w:r w:rsidRPr="00A02625">
        <w:rPr>
          <w:lang w:val="it-IT"/>
        </w:rPr>
        <w:t>sjúklingi með fullkomna litningasvörun) var 46% eftir 24</w:t>
      </w:r>
      <w:r w:rsidR="004A7BAF">
        <w:rPr>
          <w:lang w:val="it-IT"/>
        </w:rPr>
        <w:t> </w:t>
      </w:r>
      <w:r w:rsidRPr="00A02625">
        <w:rPr>
          <w:lang w:val="it-IT"/>
        </w:rPr>
        <w:t>mánuði. Frekari niðurstöður um virkni eru sýndar í töflu</w:t>
      </w:r>
      <w:r w:rsidR="00573B49" w:rsidRPr="00A02625">
        <w:rPr>
          <w:lang w:val="it-IT"/>
        </w:rPr>
        <w:t> </w:t>
      </w:r>
      <w:r w:rsidRPr="00A02625">
        <w:rPr>
          <w:lang w:val="it-IT"/>
        </w:rPr>
        <w:t>11.</w:t>
      </w:r>
    </w:p>
    <w:p w14:paraId="34F9CFA4" w14:textId="77777777" w:rsidR="00AB4B72" w:rsidRPr="00A02625" w:rsidRDefault="00AB4B72" w:rsidP="00A02625">
      <w:pPr>
        <w:rPr>
          <w:lang w:val="it-IT"/>
        </w:rPr>
      </w:pPr>
    </w:p>
    <w:p w14:paraId="6E9F878A" w14:textId="77777777" w:rsidR="00AB4B72" w:rsidRPr="0009041C" w:rsidRDefault="00754AC7" w:rsidP="00A02625">
      <w:pPr>
        <w:rPr>
          <w:i/>
          <w:lang w:val="it-IT"/>
        </w:rPr>
      </w:pPr>
      <w:r w:rsidRPr="00A02625">
        <w:rPr>
          <w:i/>
          <w:u w:val="single"/>
          <w:lang w:val="it-IT"/>
        </w:rPr>
        <w:t>Kyrningafasi (myeloid blast phase) CML</w:t>
      </w:r>
    </w:p>
    <w:p w14:paraId="4E1C2C56" w14:textId="2083D7FF" w:rsidR="009A1FE7" w:rsidRPr="00A02625" w:rsidRDefault="00754AC7" w:rsidP="00A02625">
      <w:pPr>
        <w:rPr>
          <w:lang w:val="it-IT"/>
        </w:rPr>
      </w:pPr>
      <w:r w:rsidRPr="00A02625">
        <w:rPr>
          <w:lang w:val="it-IT"/>
        </w:rPr>
        <w:t>Opin, einarma, fjölsetra rannsókn var gerð á sjúklingum sem þoldu ekki eða svöruðu ekki imatinibi. Alls fengu 109</w:t>
      </w:r>
      <w:r w:rsidR="004A7BAF">
        <w:rPr>
          <w:lang w:val="it-IT"/>
        </w:rPr>
        <w:t> </w:t>
      </w:r>
      <w:r w:rsidRPr="00A02625">
        <w:rPr>
          <w:lang w:val="it-IT"/>
        </w:rPr>
        <w:t>sjúklingar 70</w:t>
      </w:r>
      <w:r w:rsidR="0009041C">
        <w:rPr>
          <w:lang w:val="it-IT"/>
        </w:rPr>
        <w:t> mg</w:t>
      </w:r>
      <w:r w:rsidRPr="00A02625">
        <w:rPr>
          <w:lang w:val="it-IT"/>
        </w:rPr>
        <w:t xml:space="preserve"> dasatinib tvisvar á dag (99 svöruðu ekki og 10 voru með óþol fyrir imatinibi). Tími (miðgildi) frá sjúkdómsgreiningu þar til meðferð hófst var 48</w:t>
      </w:r>
      <w:r w:rsidR="004A7BAF">
        <w:rPr>
          <w:lang w:val="it-IT"/>
        </w:rPr>
        <w:t> </w:t>
      </w:r>
      <w:r w:rsidRPr="00A02625">
        <w:rPr>
          <w:lang w:val="it-IT"/>
        </w:rPr>
        <w:t>mánuðir. Miðgildi meðferðarlengdar með dasatinib</w:t>
      </w:r>
      <w:r w:rsidR="006E7CD1">
        <w:rPr>
          <w:lang w:val="it-IT"/>
        </w:rPr>
        <w:t>i</w:t>
      </w:r>
      <w:r w:rsidRPr="00A02625">
        <w:rPr>
          <w:lang w:val="it-IT"/>
        </w:rPr>
        <w:t xml:space="preserve"> var 3,5</w:t>
      </w:r>
      <w:r w:rsidR="004A7BAF">
        <w:rPr>
          <w:lang w:val="it-IT"/>
        </w:rPr>
        <w:t> </w:t>
      </w:r>
      <w:r w:rsidRPr="00A02625">
        <w:rPr>
          <w:lang w:val="it-IT"/>
        </w:rPr>
        <w:t>mánuðir og voru 12% sjúklinganna meðhöndlaðir í</w:t>
      </w:r>
      <w:r w:rsidR="009A1FE7" w:rsidRPr="00A02625">
        <w:rPr>
          <w:lang w:val="it-IT"/>
        </w:rPr>
        <w:t xml:space="preserve"> &gt;</w:t>
      </w:r>
      <w:r w:rsidRPr="00A02625">
        <w:rPr>
          <w:lang w:val="it-IT"/>
        </w:rPr>
        <w:t>24</w:t>
      </w:r>
      <w:r w:rsidR="004A7BAF">
        <w:rPr>
          <w:lang w:val="it-IT"/>
        </w:rPr>
        <w:t> </w:t>
      </w:r>
      <w:r w:rsidRPr="00A02625">
        <w:rPr>
          <w:lang w:val="it-IT"/>
        </w:rPr>
        <w:t>mánuði. Tíðni meiriháttar sameindasvörunar (metin hjá 19</w:t>
      </w:r>
      <w:r w:rsidR="004A7BAF">
        <w:rPr>
          <w:lang w:val="it-IT"/>
        </w:rPr>
        <w:t> </w:t>
      </w:r>
      <w:r w:rsidRPr="00A02625">
        <w:rPr>
          <w:lang w:val="it-IT"/>
        </w:rPr>
        <w:t>sjúklingum með fullkomna litningasvörun) var 68% eftir 24</w:t>
      </w:r>
      <w:r w:rsidR="004A7BAF">
        <w:rPr>
          <w:lang w:val="it-IT"/>
        </w:rPr>
        <w:t> </w:t>
      </w:r>
      <w:r w:rsidRPr="00A02625">
        <w:rPr>
          <w:lang w:val="it-IT"/>
        </w:rPr>
        <w:t>mánuði. Frekari niðurstöður um virkni eru sýndar í töflu</w:t>
      </w:r>
      <w:r w:rsidR="00573B49" w:rsidRPr="00A02625">
        <w:rPr>
          <w:lang w:val="it-IT"/>
        </w:rPr>
        <w:t> </w:t>
      </w:r>
      <w:r w:rsidRPr="00A02625">
        <w:rPr>
          <w:lang w:val="it-IT"/>
        </w:rPr>
        <w:t>11.</w:t>
      </w:r>
    </w:p>
    <w:p w14:paraId="248CCD17" w14:textId="43A00AFD" w:rsidR="009A1FE7" w:rsidRPr="00A02625" w:rsidRDefault="009A1FE7" w:rsidP="00A02625">
      <w:pPr>
        <w:rPr>
          <w:lang w:val="it-IT"/>
        </w:rPr>
      </w:pPr>
    </w:p>
    <w:p w14:paraId="3909B833" w14:textId="036371C3" w:rsidR="00AB4B72" w:rsidRPr="0009041C" w:rsidRDefault="00754AC7" w:rsidP="00A02625">
      <w:pPr>
        <w:rPr>
          <w:i/>
          <w:lang w:val="it-IT"/>
        </w:rPr>
      </w:pPr>
      <w:r w:rsidRPr="00A02625">
        <w:rPr>
          <w:i/>
          <w:u w:val="single"/>
          <w:lang w:val="it-IT"/>
        </w:rPr>
        <w:t>Eitilfrumufasi (lymphoid blast phase) CML og Ph+</w:t>
      </w:r>
      <w:r w:rsidR="00185B87" w:rsidRPr="00A02625">
        <w:rPr>
          <w:i/>
          <w:u w:val="single"/>
          <w:lang w:val="it-IT"/>
        </w:rPr>
        <w:t> </w:t>
      </w:r>
      <w:r w:rsidRPr="00A02625">
        <w:rPr>
          <w:i/>
          <w:u w:val="single"/>
          <w:lang w:val="it-IT"/>
        </w:rPr>
        <w:t>ALL</w:t>
      </w:r>
    </w:p>
    <w:p w14:paraId="1011AE0F" w14:textId="5AE6867A" w:rsidR="00AB4B72" w:rsidRPr="0009041C" w:rsidRDefault="00754AC7" w:rsidP="00A02625">
      <w:pPr>
        <w:rPr>
          <w:lang w:val="it-IT"/>
        </w:rPr>
      </w:pPr>
      <w:r w:rsidRPr="00A02625">
        <w:rPr>
          <w:lang w:val="it-IT"/>
        </w:rPr>
        <w:t>Opin, einarma, fjölsetra rannsókn á sjúklingum í eitilfrumufasa CML eða Ph+</w:t>
      </w:r>
      <w:r w:rsidR="00185B87" w:rsidRPr="00A02625">
        <w:rPr>
          <w:lang w:val="it-IT"/>
        </w:rPr>
        <w:t> </w:t>
      </w:r>
      <w:r w:rsidRPr="00A02625">
        <w:rPr>
          <w:lang w:val="it-IT"/>
        </w:rPr>
        <w:t>ALL sem svöruðu ekki eða þoldu ekki fyrri meðferð með imatinibi. Alls fengu 48</w:t>
      </w:r>
      <w:r w:rsidR="004A7BAF">
        <w:rPr>
          <w:lang w:val="it-IT"/>
        </w:rPr>
        <w:t> </w:t>
      </w:r>
      <w:r w:rsidRPr="00A02625">
        <w:rPr>
          <w:lang w:val="it-IT"/>
        </w:rPr>
        <w:t>sjúklingar í eitilfrumufasa CML 70</w:t>
      </w:r>
      <w:r w:rsidR="0009041C">
        <w:rPr>
          <w:lang w:val="it-IT"/>
        </w:rPr>
        <w:t> mg</w:t>
      </w:r>
      <w:r w:rsidRPr="00A02625">
        <w:rPr>
          <w:lang w:val="it-IT"/>
        </w:rPr>
        <w:t xml:space="preserve"> dasatinib tvisvar á dag (42 svöruðu ekki og 6 voru með óþol fyrir imatinibi). Tími (miðgildi) frá sjúkdómsgreiningu þar til meðferð hófst var 28</w:t>
      </w:r>
      <w:r w:rsidR="004A7BAF">
        <w:rPr>
          <w:lang w:val="it-IT"/>
        </w:rPr>
        <w:t> </w:t>
      </w:r>
      <w:r w:rsidRPr="00A02625">
        <w:rPr>
          <w:lang w:val="it-IT"/>
        </w:rPr>
        <w:t>mánuðir. Miðgildi meðferðarlengdar með dasatinib var 3</w:t>
      </w:r>
      <w:r w:rsidR="004A7BAF">
        <w:rPr>
          <w:lang w:val="it-IT"/>
        </w:rPr>
        <w:t> </w:t>
      </w:r>
      <w:r w:rsidRPr="00A02625">
        <w:rPr>
          <w:lang w:val="it-IT"/>
        </w:rPr>
        <w:t>mánuðir og voru 2% sjúklinganna meðhöndlaðir í &gt; 24</w:t>
      </w:r>
      <w:r w:rsidR="00655857" w:rsidRPr="00A02625">
        <w:rPr>
          <w:lang w:val="it-IT"/>
        </w:rPr>
        <w:t> </w:t>
      </w:r>
      <w:r w:rsidRPr="00A02625">
        <w:rPr>
          <w:lang w:val="it-IT"/>
        </w:rPr>
        <w:t>mánuði. Tíðni meiriháttar sameindasvörunar (allir meðhöndluðu sjúklingarnir 22 sem höfðu fullkomna litningasvörun) var 50% eftir 24</w:t>
      </w:r>
      <w:r w:rsidR="004A7BAF">
        <w:rPr>
          <w:lang w:val="it-IT"/>
        </w:rPr>
        <w:t> </w:t>
      </w:r>
      <w:r w:rsidRPr="00A02625">
        <w:rPr>
          <w:lang w:val="it-IT"/>
        </w:rPr>
        <w:t>mánuði.</w:t>
      </w:r>
      <w:r w:rsidR="004A7BAF">
        <w:rPr>
          <w:lang w:val="it-IT"/>
        </w:rPr>
        <w:t xml:space="preserve"> </w:t>
      </w:r>
      <w:r w:rsidRPr="00A02625">
        <w:rPr>
          <w:lang w:val="it-IT"/>
        </w:rPr>
        <w:t>Auk þess fengu 46</w:t>
      </w:r>
      <w:r w:rsidR="004A7BAF">
        <w:rPr>
          <w:lang w:val="it-IT"/>
        </w:rPr>
        <w:t> </w:t>
      </w:r>
      <w:r w:rsidRPr="00A02625">
        <w:rPr>
          <w:lang w:val="it-IT"/>
        </w:rPr>
        <w:t>sjúklingar með Ph+</w:t>
      </w:r>
      <w:r w:rsidR="00185B87" w:rsidRPr="00A02625">
        <w:rPr>
          <w:lang w:val="it-IT"/>
        </w:rPr>
        <w:t> </w:t>
      </w:r>
      <w:r w:rsidRPr="00A02625">
        <w:rPr>
          <w:lang w:val="it-IT"/>
        </w:rPr>
        <w:t>ALL 70</w:t>
      </w:r>
      <w:r w:rsidR="0009041C">
        <w:rPr>
          <w:lang w:val="it-IT"/>
        </w:rPr>
        <w:t> mg</w:t>
      </w:r>
      <w:r w:rsidRPr="00A02625">
        <w:rPr>
          <w:lang w:val="it-IT"/>
        </w:rPr>
        <w:t xml:space="preserve"> dasatinib tvisvar á dag (44 svöruðu ekki og 2 voru með óþol fyrir imatinibi). Tími (miðgildi) frá sjúkdómsgreiningu þar til meðferð hófst var 18</w:t>
      </w:r>
      <w:r w:rsidR="004A7BAF">
        <w:rPr>
          <w:lang w:val="it-IT"/>
        </w:rPr>
        <w:t> </w:t>
      </w:r>
      <w:r w:rsidRPr="00A02625">
        <w:rPr>
          <w:lang w:val="it-IT"/>
        </w:rPr>
        <w:t>mánuðir. Miðgildi meðferðarlengdar með dasatinib var 3</w:t>
      </w:r>
      <w:r w:rsidR="004A7BAF">
        <w:rPr>
          <w:lang w:val="it-IT"/>
        </w:rPr>
        <w:t> </w:t>
      </w:r>
      <w:r w:rsidRPr="00A02625">
        <w:rPr>
          <w:lang w:val="it-IT"/>
        </w:rPr>
        <w:t>mánuðir og voru 7% sjúklinganna meðhöndlaðir í</w:t>
      </w:r>
      <w:r w:rsidR="009A1FE7" w:rsidRPr="00A02625">
        <w:rPr>
          <w:lang w:val="it-IT"/>
        </w:rPr>
        <w:t xml:space="preserve"> &gt;</w:t>
      </w:r>
      <w:r w:rsidRPr="00A02625">
        <w:rPr>
          <w:lang w:val="it-IT"/>
        </w:rPr>
        <w:t>24</w:t>
      </w:r>
      <w:r w:rsidR="004A7BAF">
        <w:rPr>
          <w:lang w:val="it-IT"/>
        </w:rPr>
        <w:t> </w:t>
      </w:r>
      <w:r w:rsidRPr="00A02625">
        <w:rPr>
          <w:lang w:val="it-IT"/>
        </w:rPr>
        <w:t>mánuði. Tíðni meiriháttar sameindasvörunar (allir meðhöndluðu sjúklingarnir 25 sem höfðu fullkomna litningasvörun)var 52% eftir 24</w:t>
      </w:r>
      <w:r w:rsidR="004A7BAF">
        <w:rPr>
          <w:lang w:val="it-IT"/>
        </w:rPr>
        <w:t> </w:t>
      </w:r>
      <w:r w:rsidRPr="00A02625">
        <w:rPr>
          <w:lang w:val="it-IT"/>
        </w:rPr>
        <w:t>mánuði. Frekari niðurstöður um virkni eru sýndar í</w:t>
      </w:r>
      <w:r w:rsidR="009A1FE7" w:rsidRPr="00A02625">
        <w:rPr>
          <w:lang w:val="it-IT"/>
        </w:rPr>
        <w:t xml:space="preserve"> </w:t>
      </w:r>
      <w:r w:rsidRPr="00A02625">
        <w:rPr>
          <w:lang w:val="it-IT"/>
        </w:rPr>
        <w:t>töflu</w:t>
      </w:r>
      <w:r w:rsidR="00F156C8" w:rsidRPr="00A02625">
        <w:rPr>
          <w:lang w:val="it-IT"/>
        </w:rPr>
        <w:t> </w:t>
      </w:r>
      <w:r w:rsidRPr="00A02625">
        <w:rPr>
          <w:lang w:val="it-IT"/>
        </w:rPr>
        <w:t>11. Athyglisvert er að meiriháttar blóðsvörun (MaHR) náðist fljótt hjá flestum í eitilfrumufasa CML (hjá flestum innan 35</w:t>
      </w:r>
      <w:r w:rsidR="00F156C8" w:rsidRPr="00A02625">
        <w:rPr>
          <w:lang w:val="it-IT"/>
        </w:rPr>
        <w:t> </w:t>
      </w:r>
      <w:r w:rsidRPr="00A02625">
        <w:rPr>
          <w:lang w:val="it-IT"/>
        </w:rPr>
        <w:t>daga frá fyrsta dasatinib skammti og innan 55</w:t>
      </w:r>
      <w:r w:rsidR="00F156C8" w:rsidRPr="00A02625">
        <w:rPr>
          <w:lang w:val="it-IT"/>
        </w:rPr>
        <w:t> </w:t>
      </w:r>
      <w:r w:rsidRPr="00A02625">
        <w:rPr>
          <w:lang w:val="it-IT"/>
        </w:rPr>
        <w:t>daga hjá sjúklingum með Ph+</w:t>
      </w:r>
      <w:r w:rsidR="00185B87" w:rsidRPr="00A02625">
        <w:rPr>
          <w:lang w:val="it-IT"/>
        </w:rPr>
        <w:t> </w:t>
      </w:r>
      <w:r w:rsidRPr="00A02625">
        <w:rPr>
          <w:lang w:val="it-IT"/>
        </w:rPr>
        <w:t>ALL).</w:t>
      </w:r>
    </w:p>
    <w:p w14:paraId="17B86CCC" w14:textId="77777777" w:rsidR="00AB4B72" w:rsidRPr="00A02625" w:rsidRDefault="00AB4B72" w:rsidP="00A02625">
      <w:pPr>
        <w:rPr>
          <w:lang w:val="it-IT"/>
        </w:rPr>
      </w:pPr>
    </w:p>
    <w:p w14:paraId="1BDFF133" w14:textId="470BFDA8" w:rsidR="00C11AAA" w:rsidRPr="004A7BAF" w:rsidRDefault="00754AC7" w:rsidP="00A02625">
      <w:pPr>
        <w:keepNext/>
        <w:widowControl/>
        <w:rPr>
          <w:sz w:val="18"/>
          <w:szCs w:val="18"/>
          <w:lang w:val="it-IT"/>
        </w:rPr>
      </w:pPr>
      <w:r w:rsidRPr="00A02625">
        <w:rPr>
          <w:b/>
          <w:bCs/>
          <w:lang w:val="it-IT"/>
        </w:rPr>
        <w:t xml:space="preserve">Tafla 11: Virkni í II. stigs einarma klínískum rannsóknum með </w:t>
      </w:r>
      <w:r w:rsidR="0075518F" w:rsidRPr="00A02625">
        <w:rPr>
          <w:b/>
          <w:bCs/>
          <w:lang w:val="it-IT"/>
        </w:rPr>
        <w:t>d</w:t>
      </w:r>
      <w:r w:rsidR="007B2626" w:rsidRPr="00A02625">
        <w:rPr>
          <w:b/>
          <w:bCs/>
          <w:lang w:val="it-IT"/>
        </w:rPr>
        <w:t>asatinib</w:t>
      </w:r>
      <w:r w:rsidRPr="00A02625">
        <w:rPr>
          <w:b/>
          <w:bCs/>
          <w:position w:val="8"/>
          <w:vertAlign w:val="superscript"/>
          <w:lang w:val="it-IT"/>
        </w:rPr>
        <w:t>a</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1530"/>
        <w:gridCol w:w="1927"/>
        <w:gridCol w:w="1739"/>
        <w:gridCol w:w="1380"/>
        <w:gridCol w:w="1434"/>
      </w:tblGrid>
      <w:tr w:rsidR="006A2EF5" w:rsidRPr="0083523F" w14:paraId="7722FBE9" w14:textId="77777777" w:rsidTr="00A02625">
        <w:tc>
          <w:tcPr>
            <w:tcW w:w="1771" w:type="dxa"/>
            <w:tcBorders>
              <w:top w:val="single" w:sz="4" w:space="0" w:color="auto"/>
            </w:tcBorders>
          </w:tcPr>
          <w:p w14:paraId="366B6B51" w14:textId="77777777" w:rsidR="001F2A12" w:rsidRPr="00991207" w:rsidRDefault="001F2A12" w:rsidP="00A02625">
            <w:pPr>
              <w:keepNext/>
              <w:widowControl/>
            </w:pPr>
          </w:p>
        </w:tc>
        <w:tc>
          <w:tcPr>
            <w:tcW w:w="1530" w:type="dxa"/>
            <w:tcBorders>
              <w:top w:val="single" w:sz="4" w:space="0" w:color="auto"/>
            </w:tcBorders>
          </w:tcPr>
          <w:p w14:paraId="5200DEF6" w14:textId="77777777" w:rsidR="001F2A12" w:rsidRPr="00A02625" w:rsidRDefault="001F2A12" w:rsidP="00A02625">
            <w:pPr>
              <w:keepNext/>
              <w:widowControl/>
              <w:rPr>
                <w:b/>
              </w:rPr>
            </w:pPr>
          </w:p>
          <w:p w14:paraId="067669B9" w14:textId="58C1EAC2" w:rsidR="001F2A12" w:rsidRPr="00A02625" w:rsidRDefault="006A2EF5" w:rsidP="00A02625">
            <w:pPr>
              <w:keepNext/>
              <w:widowControl/>
            </w:pPr>
            <w:r w:rsidRPr="00A02625">
              <w:rPr>
                <w:b/>
                <w:bCs/>
                <w:lang w:val="en-GB"/>
              </w:rPr>
              <w:t>Stöðugur fasi</w:t>
            </w:r>
          </w:p>
        </w:tc>
        <w:tc>
          <w:tcPr>
            <w:tcW w:w="1927" w:type="dxa"/>
            <w:tcBorders>
              <w:top w:val="single" w:sz="4" w:space="0" w:color="auto"/>
            </w:tcBorders>
          </w:tcPr>
          <w:p w14:paraId="07C29655" w14:textId="2257F8A8" w:rsidR="001F2A12" w:rsidRPr="00A02625" w:rsidRDefault="006A2EF5" w:rsidP="00A02625">
            <w:pPr>
              <w:keepNext/>
              <w:widowControl/>
              <w:rPr>
                <w:b/>
                <w:bCs/>
                <w:lang w:val="en-GB"/>
              </w:rPr>
            </w:pPr>
            <w:r w:rsidRPr="00A02625">
              <w:rPr>
                <w:b/>
                <w:bCs/>
                <w:lang w:val="en-GB"/>
              </w:rPr>
              <w:t>Hröðunar</w:t>
            </w:r>
            <w:r w:rsidRPr="00A02625">
              <w:rPr>
                <w:b/>
                <w:bCs/>
                <w:lang w:val="en-GB"/>
              </w:rPr>
              <w:softHyphen/>
            </w:r>
          </w:p>
          <w:p w14:paraId="4F0DF03A" w14:textId="1E88BDD0" w:rsidR="001F2A12" w:rsidRPr="00A02625" w:rsidRDefault="001F2A12" w:rsidP="00A02625">
            <w:pPr>
              <w:keepNext/>
              <w:widowControl/>
            </w:pPr>
            <w:r w:rsidRPr="00A02625">
              <w:rPr>
                <w:b/>
                <w:bCs/>
                <w:lang w:val="en-GB"/>
              </w:rPr>
              <w:t>fas</w:t>
            </w:r>
            <w:r w:rsidR="006A2EF5" w:rsidRPr="00A02625">
              <w:rPr>
                <w:b/>
                <w:bCs/>
                <w:lang w:val="en-GB"/>
              </w:rPr>
              <w:t>i</w:t>
            </w:r>
          </w:p>
        </w:tc>
        <w:tc>
          <w:tcPr>
            <w:tcW w:w="1739" w:type="dxa"/>
            <w:tcBorders>
              <w:top w:val="single" w:sz="4" w:space="0" w:color="auto"/>
            </w:tcBorders>
          </w:tcPr>
          <w:p w14:paraId="64C5C77F" w14:textId="0D348C63" w:rsidR="001F2A12" w:rsidRPr="00A02625" w:rsidRDefault="006A2EF5" w:rsidP="00A02625">
            <w:pPr>
              <w:keepNext/>
              <w:widowControl/>
            </w:pPr>
            <w:r w:rsidRPr="00A02625">
              <w:rPr>
                <w:b/>
              </w:rPr>
              <w:t>Kyrninga</w:t>
            </w:r>
            <w:r w:rsidRPr="00A02625">
              <w:rPr>
                <w:b/>
              </w:rPr>
              <w:softHyphen/>
            </w:r>
            <w:r w:rsidR="001F2A12" w:rsidRPr="00A02625">
              <w:rPr>
                <w:b/>
              </w:rPr>
              <w:br/>
            </w:r>
            <w:r w:rsidRPr="00A02625">
              <w:rPr>
                <w:b/>
                <w:bCs/>
                <w:lang w:val="en-GB"/>
              </w:rPr>
              <w:t>fasi</w:t>
            </w:r>
          </w:p>
        </w:tc>
        <w:tc>
          <w:tcPr>
            <w:tcW w:w="1380" w:type="dxa"/>
            <w:tcBorders>
              <w:top w:val="single" w:sz="4" w:space="0" w:color="auto"/>
            </w:tcBorders>
          </w:tcPr>
          <w:p w14:paraId="12833898" w14:textId="28548EC0" w:rsidR="001F2A12" w:rsidRPr="00A02625" w:rsidRDefault="006A2EF5" w:rsidP="00A02625">
            <w:pPr>
              <w:keepNext/>
              <w:widowControl/>
            </w:pPr>
            <w:r w:rsidRPr="00A02625">
              <w:rPr>
                <w:b/>
              </w:rPr>
              <w:t>Eitilfrumu</w:t>
            </w:r>
            <w:r w:rsidRPr="00A02625">
              <w:rPr>
                <w:b/>
              </w:rPr>
              <w:softHyphen/>
            </w:r>
            <w:r w:rsidR="001F2A12" w:rsidRPr="00A02625">
              <w:rPr>
                <w:b/>
                <w:bCs/>
                <w:lang w:val="en-GB"/>
              </w:rPr>
              <w:t>fas</w:t>
            </w:r>
            <w:r w:rsidRPr="00A02625">
              <w:rPr>
                <w:b/>
                <w:bCs/>
                <w:lang w:val="en-GB"/>
              </w:rPr>
              <w:t>i</w:t>
            </w:r>
          </w:p>
        </w:tc>
        <w:tc>
          <w:tcPr>
            <w:tcW w:w="1434" w:type="dxa"/>
            <w:tcBorders>
              <w:top w:val="single" w:sz="4" w:space="0" w:color="auto"/>
            </w:tcBorders>
          </w:tcPr>
          <w:p w14:paraId="4F1ED072" w14:textId="77777777" w:rsidR="001F2A12" w:rsidRPr="00A02625" w:rsidRDefault="001F2A12" w:rsidP="00A02625">
            <w:pPr>
              <w:keepNext/>
              <w:widowControl/>
              <w:rPr>
                <w:b/>
              </w:rPr>
            </w:pPr>
          </w:p>
          <w:p w14:paraId="6C2F8C37" w14:textId="77777777" w:rsidR="001F2A12" w:rsidRPr="00A02625" w:rsidRDefault="001F2A12" w:rsidP="00A02625">
            <w:pPr>
              <w:keepNext/>
              <w:widowControl/>
            </w:pPr>
            <w:r w:rsidRPr="00A02625">
              <w:rPr>
                <w:b/>
              </w:rPr>
              <w:t>Ph+ ALL</w:t>
            </w:r>
          </w:p>
        </w:tc>
      </w:tr>
      <w:tr w:rsidR="006A2EF5" w:rsidRPr="0083523F" w14:paraId="6223F276" w14:textId="77777777" w:rsidTr="00A02625">
        <w:tc>
          <w:tcPr>
            <w:tcW w:w="1771" w:type="dxa"/>
            <w:tcBorders>
              <w:bottom w:val="single" w:sz="4" w:space="0" w:color="auto"/>
            </w:tcBorders>
          </w:tcPr>
          <w:p w14:paraId="14270312" w14:textId="77777777" w:rsidR="001F2A12" w:rsidRPr="00991207" w:rsidRDefault="001F2A12" w:rsidP="00A02625">
            <w:pPr>
              <w:keepNext/>
              <w:widowControl/>
            </w:pPr>
          </w:p>
        </w:tc>
        <w:tc>
          <w:tcPr>
            <w:tcW w:w="1530" w:type="dxa"/>
            <w:tcBorders>
              <w:bottom w:val="single" w:sz="4" w:space="0" w:color="auto"/>
            </w:tcBorders>
          </w:tcPr>
          <w:p w14:paraId="37AD92E5" w14:textId="320EE289" w:rsidR="001F2A12" w:rsidRPr="00A02625" w:rsidRDefault="001F2A12" w:rsidP="00A02625">
            <w:pPr>
              <w:keepNext/>
              <w:widowControl/>
            </w:pPr>
            <w:r w:rsidRPr="00A02625">
              <w:rPr>
                <w:b/>
              </w:rPr>
              <w:t>(n =</w:t>
            </w:r>
            <w:r w:rsidR="009305FC" w:rsidRPr="00A02625">
              <w:rPr>
                <w:b/>
              </w:rPr>
              <w:t> </w:t>
            </w:r>
            <w:r w:rsidRPr="00A02625">
              <w:rPr>
                <w:b/>
              </w:rPr>
              <w:t>387)</w:t>
            </w:r>
          </w:p>
        </w:tc>
        <w:tc>
          <w:tcPr>
            <w:tcW w:w="1927" w:type="dxa"/>
            <w:tcBorders>
              <w:bottom w:val="single" w:sz="4" w:space="0" w:color="auto"/>
            </w:tcBorders>
          </w:tcPr>
          <w:p w14:paraId="18E92E5D" w14:textId="001566B5" w:rsidR="001F2A12" w:rsidRPr="00A02625" w:rsidRDefault="001F2A12" w:rsidP="00A02625">
            <w:pPr>
              <w:keepNext/>
              <w:widowControl/>
            </w:pPr>
            <w:r w:rsidRPr="00A02625">
              <w:rPr>
                <w:b/>
              </w:rPr>
              <w:t>(n =</w:t>
            </w:r>
            <w:r w:rsidR="009305FC" w:rsidRPr="00A02625">
              <w:rPr>
                <w:b/>
              </w:rPr>
              <w:t> </w:t>
            </w:r>
            <w:r w:rsidRPr="00A02625">
              <w:rPr>
                <w:b/>
              </w:rPr>
              <w:t>174)</w:t>
            </w:r>
          </w:p>
        </w:tc>
        <w:tc>
          <w:tcPr>
            <w:tcW w:w="1739" w:type="dxa"/>
            <w:tcBorders>
              <w:bottom w:val="single" w:sz="4" w:space="0" w:color="auto"/>
            </w:tcBorders>
          </w:tcPr>
          <w:p w14:paraId="44A47117" w14:textId="5011E56D" w:rsidR="001F2A12" w:rsidRPr="00A02625" w:rsidRDefault="001F2A12" w:rsidP="00A02625">
            <w:pPr>
              <w:keepNext/>
              <w:widowControl/>
            </w:pPr>
            <w:r w:rsidRPr="00A02625">
              <w:rPr>
                <w:b/>
              </w:rPr>
              <w:t>(n =</w:t>
            </w:r>
            <w:r w:rsidR="009305FC" w:rsidRPr="00A02625">
              <w:rPr>
                <w:b/>
              </w:rPr>
              <w:t> </w:t>
            </w:r>
            <w:r w:rsidRPr="00A02625">
              <w:rPr>
                <w:b/>
              </w:rPr>
              <w:t>109)</w:t>
            </w:r>
          </w:p>
        </w:tc>
        <w:tc>
          <w:tcPr>
            <w:tcW w:w="1380" w:type="dxa"/>
            <w:tcBorders>
              <w:bottom w:val="single" w:sz="4" w:space="0" w:color="auto"/>
            </w:tcBorders>
          </w:tcPr>
          <w:p w14:paraId="739347E2" w14:textId="599B5EDD" w:rsidR="001F2A12" w:rsidRPr="00A02625" w:rsidRDefault="001F2A12" w:rsidP="00A02625">
            <w:pPr>
              <w:keepNext/>
              <w:widowControl/>
            </w:pPr>
            <w:r w:rsidRPr="00A02625">
              <w:rPr>
                <w:b/>
              </w:rPr>
              <w:t>(n =</w:t>
            </w:r>
            <w:r w:rsidR="009305FC" w:rsidRPr="00A02625">
              <w:rPr>
                <w:b/>
              </w:rPr>
              <w:t> </w:t>
            </w:r>
            <w:r w:rsidRPr="00A02625">
              <w:rPr>
                <w:b/>
              </w:rPr>
              <w:t>48)</w:t>
            </w:r>
          </w:p>
        </w:tc>
        <w:tc>
          <w:tcPr>
            <w:tcW w:w="1434" w:type="dxa"/>
            <w:tcBorders>
              <w:bottom w:val="single" w:sz="4" w:space="0" w:color="auto"/>
            </w:tcBorders>
          </w:tcPr>
          <w:p w14:paraId="7439A2B5" w14:textId="38932AB7" w:rsidR="001F2A12" w:rsidRPr="00A02625" w:rsidRDefault="001F2A12" w:rsidP="00A02625">
            <w:pPr>
              <w:keepNext/>
              <w:widowControl/>
            </w:pPr>
            <w:r w:rsidRPr="00A02625">
              <w:rPr>
                <w:b/>
              </w:rPr>
              <w:t>(n =</w:t>
            </w:r>
            <w:r w:rsidR="009305FC" w:rsidRPr="00A02625">
              <w:rPr>
                <w:b/>
              </w:rPr>
              <w:t> </w:t>
            </w:r>
            <w:r w:rsidRPr="00A02625">
              <w:rPr>
                <w:b/>
              </w:rPr>
              <w:t>46)</w:t>
            </w:r>
          </w:p>
        </w:tc>
      </w:tr>
      <w:tr w:rsidR="006A2EF5" w:rsidRPr="0083523F" w14:paraId="4901C019" w14:textId="77777777" w:rsidTr="00A02625">
        <w:tc>
          <w:tcPr>
            <w:tcW w:w="3301" w:type="dxa"/>
            <w:gridSpan w:val="2"/>
            <w:tcBorders>
              <w:top w:val="single" w:sz="4" w:space="0" w:color="auto"/>
              <w:bottom w:val="single" w:sz="4" w:space="0" w:color="auto"/>
            </w:tcBorders>
          </w:tcPr>
          <w:p w14:paraId="18198AB0" w14:textId="6C071671" w:rsidR="001F2A12" w:rsidRPr="00A02625" w:rsidRDefault="00BA32F4" w:rsidP="00A02625">
            <w:pPr>
              <w:keepNext/>
              <w:widowControl/>
            </w:pPr>
            <w:r w:rsidRPr="00991207">
              <w:rPr>
                <w:b/>
                <w:bCs/>
                <w:lang w:val="en-GB"/>
              </w:rPr>
              <w:t>Blóðsvörun</w:t>
            </w:r>
            <w:r w:rsidR="001F2A12" w:rsidRPr="00A02625">
              <w:rPr>
                <w:b/>
                <w:vertAlign w:val="superscript"/>
              </w:rPr>
              <w:t>b</w:t>
            </w:r>
            <w:r w:rsidR="001F2A12" w:rsidRPr="00A02625">
              <w:rPr>
                <w:b/>
              </w:rPr>
              <w:t xml:space="preserve"> (%)</w:t>
            </w:r>
          </w:p>
        </w:tc>
        <w:tc>
          <w:tcPr>
            <w:tcW w:w="1927" w:type="dxa"/>
            <w:tcBorders>
              <w:top w:val="single" w:sz="4" w:space="0" w:color="auto"/>
              <w:bottom w:val="single" w:sz="4" w:space="0" w:color="auto"/>
            </w:tcBorders>
          </w:tcPr>
          <w:p w14:paraId="26EA320B" w14:textId="77777777" w:rsidR="001F2A12" w:rsidRPr="00A02625" w:rsidRDefault="001F2A12" w:rsidP="00A02625">
            <w:pPr>
              <w:keepNext/>
              <w:widowControl/>
            </w:pPr>
          </w:p>
        </w:tc>
        <w:tc>
          <w:tcPr>
            <w:tcW w:w="1739" w:type="dxa"/>
            <w:tcBorders>
              <w:top w:val="single" w:sz="4" w:space="0" w:color="auto"/>
              <w:bottom w:val="single" w:sz="4" w:space="0" w:color="auto"/>
            </w:tcBorders>
          </w:tcPr>
          <w:p w14:paraId="018E9B01" w14:textId="77777777" w:rsidR="001F2A12" w:rsidRPr="00A02625" w:rsidRDefault="001F2A12" w:rsidP="00A02625">
            <w:pPr>
              <w:keepNext/>
              <w:widowControl/>
            </w:pPr>
          </w:p>
        </w:tc>
        <w:tc>
          <w:tcPr>
            <w:tcW w:w="1380" w:type="dxa"/>
            <w:tcBorders>
              <w:top w:val="single" w:sz="4" w:space="0" w:color="auto"/>
              <w:bottom w:val="single" w:sz="4" w:space="0" w:color="auto"/>
            </w:tcBorders>
          </w:tcPr>
          <w:p w14:paraId="56DD2205" w14:textId="77777777" w:rsidR="001F2A12" w:rsidRPr="00A02625" w:rsidRDefault="001F2A12" w:rsidP="00A02625">
            <w:pPr>
              <w:keepNext/>
              <w:widowControl/>
            </w:pPr>
          </w:p>
        </w:tc>
        <w:tc>
          <w:tcPr>
            <w:tcW w:w="1434" w:type="dxa"/>
            <w:tcBorders>
              <w:top w:val="single" w:sz="4" w:space="0" w:color="auto"/>
              <w:bottom w:val="single" w:sz="4" w:space="0" w:color="auto"/>
            </w:tcBorders>
          </w:tcPr>
          <w:p w14:paraId="7C6EFD8B" w14:textId="77777777" w:rsidR="001F2A12" w:rsidRPr="00A02625" w:rsidRDefault="001F2A12" w:rsidP="00A02625">
            <w:pPr>
              <w:keepNext/>
              <w:widowControl/>
            </w:pPr>
          </w:p>
        </w:tc>
      </w:tr>
      <w:tr w:rsidR="006A2EF5" w:rsidRPr="0083523F" w14:paraId="0D4FDA62" w14:textId="77777777" w:rsidTr="00A02625">
        <w:tc>
          <w:tcPr>
            <w:tcW w:w="1771" w:type="dxa"/>
            <w:tcBorders>
              <w:top w:val="single" w:sz="4" w:space="0" w:color="auto"/>
            </w:tcBorders>
          </w:tcPr>
          <w:p w14:paraId="633349A2" w14:textId="5BC059A2" w:rsidR="001F2A12" w:rsidRPr="00A02625" w:rsidRDefault="001F2A12" w:rsidP="00A02625">
            <w:pPr>
              <w:keepNext/>
              <w:widowControl/>
            </w:pPr>
            <w:r w:rsidRPr="00991207">
              <w:t xml:space="preserve">MaHR (95% </w:t>
            </w:r>
            <w:r w:rsidR="00BA32F4" w:rsidRPr="00A02625">
              <w:t>C</w:t>
            </w:r>
            <w:r w:rsidRPr="00A02625">
              <w:t>I)</w:t>
            </w:r>
          </w:p>
        </w:tc>
        <w:tc>
          <w:tcPr>
            <w:tcW w:w="1530" w:type="dxa"/>
            <w:tcBorders>
              <w:top w:val="single" w:sz="4" w:space="0" w:color="auto"/>
            </w:tcBorders>
          </w:tcPr>
          <w:p w14:paraId="419CC1CA" w14:textId="1D86AC71" w:rsidR="001F2A12" w:rsidRPr="00A02625" w:rsidRDefault="00D801C3" w:rsidP="00A02625">
            <w:pPr>
              <w:keepNext/>
              <w:widowControl/>
            </w:pPr>
            <w:r w:rsidRPr="00A02625">
              <w:t>n/a</w:t>
            </w:r>
          </w:p>
        </w:tc>
        <w:tc>
          <w:tcPr>
            <w:tcW w:w="1927" w:type="dxa"/>
            <w:tcBorders>
              <w:top w:val="single" w:sz="4" w:space="0" w:color="auto"/>
            </w:tcBorders>
          </w:tcPr>
          <w:p w14:paraId="35C3387A" w14:textId="77777777" w:rsidR="001F2A12" w:rsidRPr="00A02625" w:rsidRDefault="001F2A12" w:rsidP="00A02625">
            <w:pPr>
              <w:keepNext/>
              <w:widowControl/>
              <w:rPr>
                <w:b/>
              </w:rPr>
            </w:pPr>
            <w:r w:rsidRPr="00A02625">
              <w:rPr>
                <w:b/>
              </w:rPr>
              <w:t>64%</w:t>
            </w:r>
          </w:p>
          <w:p w14:paraId="1D5A6ED9" w14:textId="77777777" w:rsidR="001F2A12" w:rsidRPr="00A02625" w:rsidRDefault="001F2A12" w:rsidP="00A02625">
            <w:pPr>
              <w:keepNext/>
              <w:widowControl/>
            </w:pPr>
            <w:r w:rsidRPr="00A02625">
              <w:rPr>
                <w:b/>
              </w:rPr>
              <w:t>(57–72)</w:t>
            </w:r>
          </w:p>
        </w:tc>
        <w:tc>
          <w:tcPr>
            <w:tcW w:w="1739" w:type="dxa"/>
            <w:tcBorders>
              <w:top w:val="single" w:sz="4" w:space="0" w:color="auto"/>
            </w:tcBorders>
          </w:tcPr>
          <w:p w14:paraId="315B3C19" w14:textId="77777777" w:rsidR="001F2A12" w:rsidRPr="00A02625" w:rsidRDefault="001F2A12" w:rsidP="00A02625">
            <w:pPr>
              <w:keepNext/>
              <w:widowControl/>
              <w:rPr>
                <w:b/>
              </w:rPr>
            </w:pPr>
            <w:r w:rsidRPr="00A02625">
              <w:rPr>
                <w:b/>
              </w:rPr>
              <w:t>33%</w:t>
            </w:r>
          </w:p>
          <w:p w14:paraId="141D4694" w14:textId="77777777" w:rsidR="001F2A12" w:rsidRPr="00A02625" w:rsidRDefault="001F2A12" w:rsidP="00A02625">
            <w:pPr>
              <w:keepNext/>
              <w:widowControl/>
            </w:pPr>
            <w:r w:rsidRPr="00A02625">
              <w:rPr>
                <w:b/>
              </w:rPr>
              <w:t>(24–43)</w:t>
            </w:r>
          </w:p>
        </w:tc>
        <w:tc>
          <w:tcPr>
            <w:tcW w:w="1380" w:type="dxa"/>
            <w:tcBorders>
              <w:top w:val="single" w:sz="4" w:space="0" w:color="auto"/>
            </w:tcBorders>
          </w:tcPr>
          <w:p w14:paraId="422957C9" w14:textId="77777777" w:rsidR="001F2A12" w:rsidRPr="00A02625" w:rsidRDefault="001F2A12" w:rsidP="00A02625">
            <w:pPr>
              <w:keepNext/>
              <w:widowControl/>
              <w:rPr>
                <w:b/>
              </w:rPr>
            </w:pPr>
            <w:r w:rsidRPr="00A02625">
              <w:rPr>
                <w:b/>
              </w:rPr>
              <w:t>35%</w:t>
            </w:r>
          </w:p>
          <w:p w14:paraId="47198074" w14:textId="77777777" w:rsidR="001F2A12" w:rsidRPr="00A02625" w:rsidRDefault="001F2A12" w:rsidP="00A02625">
            <w:pPr>
              <w:keepNext/>
              <w:widowControl/>
            </w:pPr>
            <w:r w:rsidRPr="00A02625">
              <w:rPr>
                <w:b/>
              </w:rPr>
              <w:t>(22–51)</w:t>
            </w:r>
          </w:p>
        </w:tc>
        <w:tc>
          <w:tcPr>
            <w:tcW w:w="1434" w:type="dxa"/>
            <w:tcBorders>
              <w:top w:val="single" w:sz="4" w:space="0" w:color="auto"/>
            </w:tcBorders>
          </w:tcPr>
          <w:p w14:paraId="3861B217" w14:textId="77777777" w:rsidR="001F2A12" w:rsidRPr="00A02625" w:rsidRDefault="001F2A12" w:rsidP="00A02625">
            <w:pPr>
              <w:keepNext/>
              <w:widowControl/>
              <w:rPr>
                <w:b/>
              </w:rPr>
            </w:pPr>
            <w:r w:rsidRPr="00A02625">
              <w:rPr>
                <w:b/>
              </w:rPr>
              <w:t>41%</w:t>
            </w:r>
          </w:p>
          <w:p w14:paraId="16F9EEEE" w14:textId="77777777" w:rsidR="001F2A12" w:rsidRPr="00A02625" w:rsidRDefault="001F2A12" w:rsidP="00A02625">
            <w:pPr>
              <w:keepNext/>
              <w:widowControl/>
            </w:pPr>
            <w:r w:rsidRPr="00A02625">
              <w:rPr>
                <w:b/>
              </w:rPr>
              <w:t>(27–57)</w:t>
            </w:r>
          </w:p>
        </w:tc>
      </w:tr>
      <w:tr w:rsidR="006A2EF5" w:rsidRPr="0083523F" w14:paraId="34DF83B2" w14:textId="77777777" w:rsidTr="00A02625">
        <w:tc>
          <w:tcPr>
            <w:tcW w:w="1771" w:type="dxa"/>
          </w:tcPr>
          <w:p w14:paraId="4B79A4BD" w14:textId="2F67E42B" w:rsidR="001F2A12" w:rsidRPr="00A02625" w:rsidRDefault="001F2A12" w:rsidP="00A02625">
            <w:pPr>
              <w:keepNext/>
              <w:widowControl/>
            </w:pPr>
            <w:r w:rsidRPr="00991207">
              <w:t>CHR</w:t>
            </w:r>
            <w:r w:rsidR="00BA32F4" w:rsidRPr="00A02625">
              <w:t xml:space="preserve"> (95% C</w:t>
            </w:r>
            <w:r w:rsidRPr="00A02625">
              <w:t>I)</w:t>
            </w:r>
          </w:p>
        </w:tc>
        <w:tc>
          <w:tcPr>
            <w:tcW w:w="1530" w:type="dxa"/>
          </w:tcPr>
          <w:p w14:paraId="14B1B6E9" w14:textId="77777777" w:rsidR="001F2A12" w:rsidRPr="00A02625" w:rsidRDefault="001F2A12" w:rsidP="00A02625">
            <w:pPr>
              <w:keepNext/>
              <w:widowControl/>
            </w:pPr>
            <w:r w:rsidRPr="00A02625">
              <w:rPr>
                <w:b/>
              </w:rPr>
              <w:t>91%</w:t>
            </w:r>
          </w:p>
        </w:tc>
        <w:tc>
          <w:tcPr>
            <w:tcW w:w="1927" w:type="dxa"/>
          </w:tcPr>
          <w:p w14:paraId="00C2D0BB" w14:textId="77777777" w:rsidR="001F2A12" w:rsidRPr="00A02625" w:rsidRDefault="001F2A12" w:rsidP="00A02625">
            <w:pPr>
              <w:keepNext/>
              <w:widowControl/>
            </w:pPr>
            <w:r w:rsidRPr="00A02625">
              <w:t>50% (42–58)</w:t>
            </w:r>
          </w:p>
        </w:tc>
        <w:tc>
          <w:tcPr>
            <w:tcW w:w="1739" w:type="dxa"/>
          </w:tcPr>
          <w:p w14:paraId="4CCE3F5E" w14:textId="77777777" w:rsidR="001F2A12" w:rsidRPr="00A02625" w:rsidRDefault="001F2A12" w:rsidP="00A02625">
            <w:pPr>
              <w:keepNext/>
              <w:widowControl/>
            </w:pPr>
            <w:r w:rsidRPr="00A02625">
              <w:t>26% (18–35)</w:t>
            </w:r>
          </w:p>
        </w:tc>
        <w:tc>
          <w:tcPr>
            <w:tcW w:w="1380" w:type="dxa"/>
          </w:tcPr>
          <w:p w14:paraId="1F61E426" w14:textId="77777777" w:rsidR="001F2A12" w:rsidRPr="00A02625" w:rsidRDefault="001F2A12" w:rsidP="00A02625">
            <w:pPr>
              <w:keepNext/>
              <w:widowControl/>
            </w:pPr>
            <w:r w:rsidRPr="00A02625">
              <w:t>29% (17–44)</w:t>
            </w:r>
          </w:p>
        </w:tc>
        <w:tc>
          <w:tcPr>
            <w:tcW w:w="1434" w:type="dxa"/>
          </w:tcPr>
          <w:p w14:paraId="097A536F" w14:textId="77777777" w:rsidR="001F2A12" w:rsidRPr="00A02625" w:rsidRDefault="001F2A12" w:rsidP="00A02625">
            <w:pPr>
              <w:keepNext/>
              <w:widowControl/>
            </w:pPr>
            <w:r w:rsidRPr="00A02625">
              <w:t>35% (21–50)</w:t>
            </w:r>
          </w:p>
        </w:tc>
      </w:tr>
      <w:tr w:rsidR="006A2EF5" w:rsidRPr="0083523F" w14:paraId="638BA984" w14:textId="77777777" w:rsidTr="00A02625">
        <w:tc>
          <w:tcPr>
            <w:tcW w:w="1771" w:type="dxa"/>
          </w:tcPr>
          <w:p w14:paraId="7DCC0A3E" w14:textId="77777777" w:rsidR="001F2A12" w:rsidRPr="00991207" w:rsidRDefault="001F2A12" w:rsidP="00A02625">
            <w:pPr>
              <w:keepNext/>
              <w:widowControl/>
              <w:rPr>
                <w:b/>
              </w:rPr>
            </w:pPr>
          </w:p>
        </w:tc>
        <w:tc>
          <w:tcPr>
            <w:tcW w:w="1530" w:type="dxa"/>
          </w:tcPr>
          <w:p w14:paraId="17B1F0C6" w14:textId="77777777" w:rsidR="001F2A12" w:rsidRPr="00A02625" w:rsidRDefault="001F2A12" w:rsidP="00A02625">
            <w:pPr>
              <w:keepNext/>
              <w:widowControl/>
              <w:rPr>
                <w:b/>
              </w:rPr>
            </w:pPr>
            <w:r w:rsidRPr="00A02625">
              <w:rPr>
                <w:b/>
              </w:rPr>
              <w:t>(88-94)</w:t>
            </w:r>
          </w:p>
        </w:tc>
        <w:tc>
          <w:tcPr>
            <w:tcW w:w="1927" w:type="dxa"/>
          </w:tcPr>
          <w:p w14:paraId="206EA656" w14:textId="77777777" w:rsidR="001F2A12" w:rsidRPr="00A02625" w:rsidRDefault="001F2A12" w:rsidP="00A02625">
            <w:pPr>
              <w:keepNext/>
              <w:widowControl/>
            </w:pPr>
          </w:p>
        </w:tc>
        <w:tc>
          <w:tcPr>
            <w:tcW w:w="1739" w:type="dxa"/>
          </w:tcPr>
          <w:p w14:paraId="4FEFF2E1" w14:textId="77777777" w:rsidR="001F2A12" w:rsidRPr="00A02625" w:rsidRDefault="001F2A12" w:rsidP="00A02625">
            <w:pPr>
              <w:keepNext/>
              <w:widowControl/>
            </w:pPr>
          </w:p>
        </w:tc>
        <w:tc>
          <w:tcPr>
            <w:tcW w:w="1380" w:type="dxa"/>
          </w:tcPr>
          <w:p w14:paraId="43458013" w14:textId="77777777" w:rsidR="001F2A12" w:rsidRPr="00A02625" w:rsidRDefault="001F2A12" w:rsidP="00A02625">
            <w:pPr>
              <w:keepNext/>
              <w:widowControl/>
            </w:pPr>
          </w:p>
        </w:tc>
        <w:tc>
          <w:tcPr>
            <w:tcW w:w="1434" w:type="dxa"/>
          </w:tcPr>
          <w:p w14:paraId="5C4F26AD" w14:textId="77777777" w:rsidR="001F2A12" w:rsidRPr="00A02625" w:rsidRDefault="001F2A12" w:rsidP="00A02625">
            <w:pPr>
              <w:keepNext/>
              <w:widowControl/>
            </w:pPr>
          </w:p>
        </w:tc>
      </w:tr>
      <w:tr w:rsidR="006A2EF5" w:rsidRPr="0083523F" w14:paraId="28EC4FD6" w14:textId="77777777" w:rsidTr="00A02625">
        <w:tc>
          <w:tcPr>
            <w:tcW w:w="1771" w:type="dxa"/>
          </w:tcPr>
          <w:p w14:paraId="7FF311A7" w14:textId="5695FEA0" w:rsidR="001F2A12" w:rsidRPr="0083523F" w:rsidRDefault="001F2A12" w:rsidP="00A02625">
            <w:pPr>
              <w:keepNext/>
              <w:widowControl/>
              <w:rPr>
                <w:sz w:val="20"/>
                <w:szCs w:val="20"/>
              </w:rPr>
            </w:pPr>
            <w:r w:rsidRPr="0083523F">
              <w:rPr>
                <w:sz w:val="20"/>
                <w:szCs w:val="20"/>
              </w:rPr>
              <w:t xml:space="preserve">NEL (95% </w:t>
            </w:r>
            <w:r w:rsidR="00BA32F4" w:rsidRPr="0083523F">
              <w:rPr>
                <w:sz w:val="20"/>
                <w:szCs w:val="20"/>
              </w:rPr>
              <w:t>C</w:t>
            </w:r>
            <w:r w:rsidRPr="0083523F">
              <w:rPr>
                <w:sz w:val="20"/>
                <w:szCs w:val="20"/>
              </w:rPr>
              <w:t>I)</w:t>
            </w:r>
          </w:p>
        </w:tc>
        <w:tc>
          <w:tcPr>
            <w:tcW w:w="1530" w:type="dxa"/>
          </w:tcPr>
          <w:p w14:paraId="2AF938AB" w14:textId="4B67AA2E" w:rsidR="001F2A12" w:rsidRPr="00A02625" w:rsidRDefault="00D801C3" w:rsidP="00A02625">
            <w:pPr>
              <w:keepNext/>
              <w:widowControl/>
            </w:pPr>
            <w:r w:rsidRPr="00991207">
              <w:t>n/a</w:t>
            </w:r>
          </w:p>
        </w:tc>
        <w:tc>
          <w:tcPr>
            <w:tcW w:w="1927" w:type="dxa"/>
          </w:tcPr>
          <w:p w14:paraId="35FFBB7C" w14:textId="77777777" w:rsidR="001F2A12" w:rsidRPr="00A02625" w:rsidRDefault="001F2A12" w:rsidP="00A02625">
            <w:pPr>
              <w:keepNext/>
              <w:widowControl/>
            </w:pPr>
            <w:r w:rsidRPr="00A02625">
              <w:t>14% (10–21)</w:t>
            </w:r>
          </w:p>
        </w:tc>
        <w:tc>
          <w:tcPr>
            <w:tcW w:w="1739" w:type="dxa"/>
          </w:tcPr>
          <w:p w14:paraId="2EC842D7" w14:textId="77777777" w:rsidR="001F2A12" w:rsidRPr="00A02625" w:rsidRDefault="001F2A12" w:rsidP="00A02625">
            <w:pPr>
              <w:keepNext/>
              <w:widowControl/>
            </w:pPr>
            <w:r w:rsidRPr="00A02625">
              <w:t>7% (3–14)</w:t>
            </w:r>
          </w:p>
        </w:tc>
        <w:tc>
          <w:tcPr>
            <w:tcW w:w="1380" w:type="dxa"/>
          </w:tcPr>
          <w:p w14:paraId="53B8EDD3" w14:textId="77777777" w:rsidR="001F2A12" w:rsidRPr="00A02625" w:rsidRDefault="001F2A12" w:rsidP="00A02625">
            <w:pPr>
              <w:keepNext/>
              <w:widowControl/>
            </w:pPr>
            <w:r w:rsidRPr="00A02625">
              <w:t>6% (1–17)</w:t>
            </w:r>
          </w:p>
        </w:tc>
        <w:tc>
          <w:tcPr>
            <w:tcW w:w="1434" w:type="dxa"/>
          </w:tcPr>
          <w:p w14:paraId="78888892" w14:textId="77777777" w:rsidR="001F2A12" w:rsidRPr="00A02625" w:rsidRDefault="001F2A12" w:rsidP="00A02625">
            <w:pPr>
              <w:keepNext/>
              <w:widowControl/>
            </w:pPr>
            <w:r w:rsidRPr="00A02625">
              <w:t>7% (1–18)</w:t>
            </w:r>
          </w:p>
        </w:tc>
      </w:tr>
      <w:tr w:rsidR="006A2EF5" w:rsidRPr="0083523F" w14:paraId="35D1228A" w14:textId="77777777" w:rsidTr="00A02625">
        <w:tc>
          <w:tcPr>
            <w:tcW w:w="5228" w:type="dxa"/>
            <w:gridSpan w:val="3"/>
          </w:tcPr>
          <w:p w14:paraId="0CBF95E5" w14:textId="70B6903B" w:rsidR="001F2A12" w:rsidRPr="00A02625" w:rsidRDefault="00D801C3" w:rsidP="00A02625">
            <w:pPr>
              <w:keepNext/>
              <w:widowControl/>
              <w:rPr>
                <w:lang w:val="nb-NO"/>
              </w:rPr>
            </w:pPr>
            <w:r w:rsidRPr="00991207">
              <w:rPr>
                <w:lang w:val="nb-NO"/>
              </w:rPr>
              <w:t xml:space="preserve">Varanleiki MaHR </w:t>
            </w:r>
            <w:r w:rsidR="001F2A12" w:rsidRPr="00A02625">
              <w:rPr>
                <w:lang w:val="nb-NO"/>
              </w:rPr>
              <w:t>(%; Kaplan-Meier</w:t>
            </w:r>
            <w:r w:rsidRPr="00A02625">
              <w:rPr>
                <w:lang w:val="nb-NO"/>
              </w:rPr>
              <w:t xml:space="preserve"> mat</w:t>
            </w:r>
            <w:r w:rsidR="001F2A12" w:rsidRPr="00A02625">
              <w:rPr>
                <w:lang w:val="nb-NO"/>
              </w:rPr>
              <w:t>)</w:t>
            </w:r>
          </w:p>
        </w:tc>
        <w:tc>
          <w:tcPr>
            <w:tcW w:w="1739" w:type="dxa"/>
          </w:tcPr>
          <w:p w14:paraId="2CE61ACE" w14:textId="77777777" w:rsidR="001F2A12" w:rsidRPr="00DF7307" w:rsidRDefault="001F2A12" w:rsidP="00A02625">
            <w:pPr>
              <w:keepNext/>
              <w:widowControl/>
              <w:rPr>
                <w:lang w:val="nn-NO"/>
              </w:rPr>
            </w:pPr>
          </w:p>
        </w:tc>
        <w:tc>
          <w:tcPr>
            <w:tcW w:w="1380" w:type="dxa"/>
          </w:tcPr>
          <w:p w14:paraId="129F158C" w14:textId="77777777" w:rsidR="001F2A12" w:rsidRPr="00DF7307" w:rsidRDefault="001F2A12" w:rsidP="00A02625">
            <w:pPr>
              <w:keepNext/>
              <w:widowControl/>
              <w:rPr>
                <w:lang w:val="nn-NO"/>
              </w:rPr>
            </w:pPr>
          </w:p>
        </w:tc>
        <w:tc>
          <w:tcPr>
            <w:tcW w:w="1434" w:type="dxa"/>
          </w:tcPr>
          <w:p w14:paraId="7C0A64FC" w14:textId="77777777" w:rsidR="001F2A12" w:rsidRPr="00DF7307" w:rsidRDefault="001F2A12" w:rsidP="00A02625">
            <w:pPr>
              <w:keepNext/>
              <w:widowControl/>
              <w:rPr>
                <w:lang w:val="nn-NO"/>
              </w:rPr>
            </w:pPr>
          </w:p>
        </w:tc>
      </w:tr>
      <w:tr w:rsidR="006A2EF5" w:rsidRPr="0083523F" w14:paraId="219DB571" w14:textId="77777777" w:rsidTr="00A02625">
        <w:tc>
          <w:tcPr>
            <w:tcW w:w="1771" w:type="dxa"/>
          </w:tcPr>
          <w:p w14:paraId="3326DFE0" w14:textId="28A4F09D" w:rsidR="001F2A12" w:rsidRPr="00A02625" w:rsidRDefault="001F2A12" w:rsidP="00A02625">
            <w:pPr>
              <w:keepNext/>
              <w:widowControl/>
            </w:pPr>
            <w:r w:rsidRPr="00991207">
              <w:t xml:space="preserve">1 </w:t>
            </w:r>
            <w:r w:rsidR="00BA32F4" w:rsidRPr="00A02625">
              <w:t>á</w:t>
            </w:r>
            <w:r w:rsidRPr="00A02625">
              <w:t>r</w:t>
            </w:r>
          </w:p>
        </w:tc>
        <w:tc>
          <w:tcPr>
            <w:tcW w:w="1530" w:type="dxa"/>
          </w:tcPr>
          <w:p w14:paraId="756762BF" w14:textId="71D2F99E" w:rsidR="001F2A12" w:rsidRPr="00A02625" w:rsidRDefault="00D801C3" w:rsidP="00A02625">
            <w:pPr>
              <w:keepNext/>
              <w:widowControl/>
            </w:pPr>
            <w:r w:rsidRPr="00A02625">
              <w:t>n/a</w:t>
            </w:r>
          </w:p>
        </w:tc>
        <w:tc>
          <w:tcPr>
            <w:tcW w:w="1927" w:type="dxa"/>
          </w:tcPr>
          <w:p w14:paraId="1A443971" w14:textId="77777777" w:rsidR="001F2A12" w:rsidRPr="00A02625" w:rsidRDefault="001F2A12" w:rsidP="00A02625">
            <w:pPr>
              <w:keepNext/>
              <w:widowControl/>
            </w:pPr>
            <w:r w:rsidRPr="00A02625">
              <w:t>79% (71–87)</w:t>
            </w:r>
          </w:p>
        </w:tc>
        <w:tc>
          <w:tcPr>
            <w:tcW w:w="1739" w:type="dxa"/>
          </w:tcPr>
          <w:p w14:paraId="465C67DC" w14:textId="77777777" w:rsidR="001F2A12" w:rsidRPr="00A02625" w:rsidRDefault="001F2A12" w:rsidP="00A02625">
            <w:pPr>
              <w:keepNext/>
              <w:widowControl/>
            </w:pPr>
            <w:r w:rsidRPr="00A02625">
              <w:t>71% (55–87)</w:t>
            </w:r>
          </w:p>
        </w:tc>
        <w:tc>
          <w:tcPr>
            <w:tcW w:w="1380" w:type="dxa"/>
          </w:tcPr>
          <w:p w14:paraId="62094B85" w14:textId="77777777" w:rsidR="001F2A12" w:rsidRPr="00A02625" w:rsidRDefault="001F2A12" w:rsidP="00A02625">
            <w:pPr>
              <w:keepNext/>
              <w:widowControl/>
            </w:pPr>
            <w:r w:rsidRPr="00A02625">
              <w:t>29% (3–56)</w:t>
            </w:r>
          </w:p>
        </w:tc>
        <w:tc>
          <w:tcPr>
            <w:tcW w:w="1434" w:type="dxa"/>
          </w:tcPr>
          <w:p w14:paraId="19A31D0A" w14:textId="77777777" w:rsidR="001F2A12" w:rsidRPr="00A02625" w:rsidRDefault="001F2A12" w:rsidP="00A02625">
            <w:pPr>
              <w:keepNext/>
              <w:widowControl/>
            </w:pPr>
            <w:r w:rsidRPr="00A02625">
              <w:t>32% (8–56)</w:t>
            </w:r>
          </w:p>
        </w:tc>
      </w:tr>
      <w:tr w:rsidR="006A2EF5" w:rsidRPr="0083523F" w14:paraId="1709D534" w14:textId="77777777" w:rsidTr="00A02625">
        <w:tc>
          <w:tcPr>
            <w:tcW w:w="1771" w:type="dxa"/>
            <w:tcBorders>
              <w:bottom w:val="single" w:sz="4" w:space="0" w:color="auto"/>
            </w:tcBorders>
          </w:tcPr>
          <w:p w14:paraId="3A467B5B" w14:textId="176AABB2" w:rsidR="001F2A12" w:rsidRPr="00A02625" w:rsidRDefault="001F2A12" w:rsidP="00A02625">
            <w:pPr>
              <w:keepNext/>
              <w:widowControl/>
            </w:pPr>
            <w:r w:rsidRPr="00991207">
              <w:t xml:space="preserve">2 </w:t>
            </w:r>
            <w:r w:rsidR="00BA32F4" w:rsidRPr="00A02625">
              <w:t>á</w:t>
            </w:r>
            <w:r w:rsidRPr="00A02625">
              <w:t>r</w:t>
            </w:r>
          </w:p>
        </w:tc>
        <w:tc>
          <w:tcPr>
            <w:tcW w:w="1530" w:type="dxa"/>
            <w:tcBorders>
              <w:bottom w:val="single" w:sz="4" w:space="0" w:color="auto"/>
            </w:tcBorders>
          </w:tcPr>
          <w:p w14:paraId="3CF71A97" w14:textId="20651D7F" w:rsidR="001F2A12" w:rsidRPr="00A02625" w:rsidRDefault="00D801C3" w:rsidP="00A02625">
            <w:pPr>
              <w:keepNext/>
              <w:widowControl/>
            </w:pPr>
            <w:r w:rsidRPr="00A02625">
              <w:t>n/a</w:t>
            </w:r>
          </w:p>
        </w:tc>
        <w:tc>
          <w:tcPr>
            <w:tcW w:w="1927" w:type="dxa"/>
            <w:tcBorders>
              <w:bottom w:val="single" w:sz="4" w:space="0" w:color="auto"/>
            </w:tcBorders>
          </w:tcPr>
          <w:p w14:paraId="6EC3E619" w14:textId="77777777" w:rsidR="001F2A12" w:rsidRPr="00A02625" w:rsidRDefault="001F2A12" w:rsidP="00A02625">
            <w:pPr>
              <w:keepNext/>
              <w:widowControl/>
            </w:pPr>
            <w:r w:rsidRPr="00A02625">
              <w:t>60% (50–70)</w:t>
            </w:r>
          </w:p>
        </w:tc>
        <w:tc>
          <w:tcPr>
            <w:tcW w:w="1739" w:type="dxa"/>
            <w:tcBorders>
              <w:bottom w:val="single" w:sz="4" w:space="0" w:color="auto"/>
            </w:tcBorders>
          </w:tcPr>
          <w:p w14:paraId="6C5F45B7" w14:textId="77777777" w:rsidR="001F2A12" w:rsidRPr="00A02625" w:rsidRDefault="001F2A12" w:rsidP="00A02625">
            <w:pPr>
              <w:keepNext/>
              <w:widowControl/>
            </w:pPr>
            <w:r w:rsidRPr="00A02625">
              <w:t>41% (21–60)</w:t>
            </w:r>
          </w:p>
        </w:tc>
        <w:tc>
          <w:tcPr>
            <w:tcW w:w="1380" w:type="dxa"/>
            <w:tcBorders>
              <w:bottom w:val="single" w:sz="4" w:space="0" w:color="auto"/>
            </w:tcBorders>
          </w:tcPr>
          <w:p w14:paraId="1E026868" w14:textId="77777777" w:rsidR="001F2A12" w:rsidRPr="00A02625" w:rsidRDefault="001F2A12" w:rsidP="00A02625">
            <w:pPr>
              <w:keepNext/>
              <w:widowControl/>
            </w:pPr>
            <w:r w:rsidRPr="00A02625">
              <w:t>10% (0–28)</w:t>
            </w:r>
          </w:p>
        </w:tc>
        <w:tc>
          <w:tcPr>
            <w:tcW w:w="1434" w:type="dxa"/>
            <w:tcBorders>
              <w:bottom w:val="single" w:sz="4" w:space="0" w:color="auto"/>
            </w:tcBorders>
          </w:tcPr>
          <w:p w14:paraId="5D6C190C" w14:textId="77777777" w:rsidR="001F2A12" w:rsidRPr="00A02625" w:rsidRDefault="001F2A12" w:rsidP="00A02625">
            <w:pPr>
              <w:keepNext/>
              <w:widowControl/>
            </w:pPr>
            <w:r w:rsidRPr="00A02625">
              <w:t>24% (2–47)</w:t>
            </w:r>
          </w:p>
        </w:tc>
      </w:tr>
      <w:tr w:rsidR="006A2EF5" w:rsidRPr="0083523F" w14:paraId="0E7F35D3" w14:textId="77777777" w:rsidTr="00A02625">
        <w:tc>
          <w:tcPr>
            <w:tcW w:w="3301" w:type="dxa"/>
            <w:gridSpan w:val="2"/>
            <w:tcBorders>
              <w:top w:val="single" w:sz="4" w:space="0" w:color="auto"/>
              <w:bottom w:val="single" w:sz="4" w:space="0" w:color="auto"/>
            </w:tcBorders>
          </w:tcPr>
          <w:p w14:paraId="6F44D852" w14:textId="4EF52315" w:rsidR="001F2A12" w:rsidRPr="00A02625" w:rsidRDefault="00D801C3" w:rsidP="00A02625">
            <w:pPr>
              <w:rPr>
                <w:b/>
              </w:rPr>
            </w:pPr>
            <w:r w:rsidRPr="00991207">
              <w:rPr>
                <w:b/>
              </w:rPr>
              <w:t>Litningasvörun</w:t>
            </w:r>
            <w:r w:rsidR="001F2A12" w:rsidRPr="00A02625">
              <w:rPr>
                <w:b/>
                <w:vertAlign w:val="superscript"/>
              </w:rPr>
              <w:t>c</w:t>
            </w:r>
            <w:r w:rsidR="001F2A12" w:rsidRPr="00A02625">
              <w:rPr>
                <w:b/>
              </w:rPr>
              <w:t xml:space="preserve"> (%)</w:t>
            </w:r>
          </w:p>
        </w:tc>
        <w:tc>
          <w:tcPr>
            <w:tcW w:w="1927" w:type="dxa"/>
            <w:tcBorders>
              <w:top w:val="single" w:sz="4" w:space="0" w:color="auto"/>
              <w:bottom w:val="single" w:sz="4" w:space="0" w:color="auto"/>
            </w:tcBorders>
          </w:tcPr>
          <w:p w14:paraId="3F2BB6FA" w14:textId="77777777" w:rsidR="001F2A12" w:rsidRPr="00A02625" w:rsidRDefault="001F2A12" w:rsidP="00A02625">
            <w:pPr>
              <w:rPr>
                <w:b/>
              </w:rPr>
            </w:pPr>
          </w:p>
        </w:tc>
        <w:tc>
          <w:tcPr>
            <w:tcW w:w="1739" w:type="dxa"/>
            <w:tcBorders>
              <w:top w:val="single" w:sz="4" w:space="0" w:color="auto"/>
              <w:bottom w:val="single" w:sz="4" w:space="0" w:color="auto"/>
            </w:tcBorders>
          </w:tcPr>
          <w:p w14:paraId="0B1771F6" w14:textId="77777777" w:rsidR="001F2A12" w:rsidRPr="00A02625" w:rsidRDefault="001F2A12" w:rsidP="00A02625">
            <w:pPr>
              <w:rPr>
                <w:b/>
              </w:rPr>
            </w:pPr>
          </w:p>
        </w:tc>
        <w:tc>
          <w:tcPr>
            <w:tcW w:w="1380" w:type="dxa"/>
            <w:tcBorders>
              <w:top w:val="single" w:sz="4" w:space="0" w:color="auto"/>
              <w:bottom w:val="single" w:sz="4" w:space="0" w:color="auto"/>
            </w:tcBorders>
          </w:tcPr>
          <w:p w14:paraId="1D7B9561" w14:textId="77777777" w:rsidR="001F2A12" w:rsidRPr="00A02625" w:rsidRDefault="001F2A12" w:rsidP="00A02625">
            <w:pPr>
              <w:rPr>
                <w:b/>
              </w:rPr>
            </w:pPr>
          </w:p>
        </w:tc>
        <w:tc>
          <w:tcPr>
            <w:tcW w:w="1434" w:type="dxa"/>
            <w:tcBorders>
              <w:top w:val="single" w:sz="4" w:space="0" w:color="auto"/>
              <w:bottom w:val="single" w:sz="4" w:space="0" w:color="auto"/>
            </w:tcBorders>
          </w:tcPr>
          <w:p w14:paraId="291E67C2" w14:textId="77777777" w:rsidR="001F2A12" w:rsidRPr="00A02625" w:rsidRDefault="001F2A12" w:rsidP="00A02625">
            <w:pPr>
              <w:rPr>
                <w:b/>
              </w:rPr>
            </w:pPr>
          </w:p>
        </w:tc>
      </w:tr>
      <w:tr w:rsidR="006A2EF5" w:rsidRPr="0083523F" w14:paraId="079506B9" w14:textId="77777777" w:rsidTr="00A02625">
        <w:tc>
          <w:tcPr>
            <w:tcW w:w="1771" w:type="dxa"/>
            <w:tcBorders>
              <w:top w:val="single" w:sz="4" w:space="0" w:color="auto"/>
            </w:tcBorders>
          </w:tcPr>
          <w:p w14:paraId="4140A9E8" w14:textId="63D06EAE" w:rsidR="001F2A12" w:rsidRPr="00A02625" w:rsidRDefault="00D801C3" w:rsidP="00A02625">
            <w:r w:rsidRPr="00991207">
              <w:t>MCyR (95% C</w:t>
            </w:r>
            <w:r w:rsidR="001F2A12" w:rsidRPr="00A02625">
              <w:t>I)</w:t>
            </w:r>
          </w:p>
        </w:tc>
        <w:tc>
          <w:tcPr>
            <w:tcW w:w="1530" w:type="dxa"/>
            <w:tcBorders>
              <w:top w:val="single" w:sz="4" w:space="0" w:color="auto"/>
            </w:tcBorders>
          </w:tcPr>
          <w:p w14:paraId="68C30358" w14:textId="77777777" w:rsidR="001F2A12" w:rsidRPr="00A02625" w:rsidRDefault="001F2A12" w:rsidP="00A02625">
            <w:pPr>
              <w:rPr>
                <w:b/>
              </w:rPr>
            </w:pPr>
            <w:r w:rsidRPr="00A02625">
              <w:rPr>
                <w:b/>
              </w:rPr>
              <w:t>62%</w:t>
            </w:r>
          </w:p>
          <w:p w14:paraId="1C642D8C" w14:textId="77777777" w:rsidR="001F2A12" w:rsidRPr="00A02625" w:rsidRDefault="001F2A12" w:rsidP="00A02625">
            <w:r w:rsidRPr="00A02625">
              <w:rPr>
                <w:b/>
              </w:rPr>
              <w:t>(57–67)</w:t>
            </w:r>
          </w:p>
        </w:tc>
        <w:tc>
          <w:tcPr>
            <w:tcW w:w="1927" w:type="dxa"/>
            <w:tcBorders>
              <w:top w:val="single" w:sz="4" w:space="0" w:color="auto"/>
            </w:tcBorders>
          </w:tcPr>
          <w:p w14:paraId="4A3420E3" w14:textId="77777777" w:rsidR="001F2A12" w:rsidRPr="00A02625" w:rsidRDefault="001F2A12" w:rsidP="00A02625">
            <w:r w:rsidRPr="00A02625">
              <w:t>40% (33–48)</w:t>
            </w:r>
          </w:p>
        </w:tc>
        <w:tc>
          <w:tcPr>
            <w:tcW w:w="1739" w:type="dxa"/>
            <w:tcBorders>
              <w:top w:val="single" w:sz="4" w:space="0" w:color="auto"/>
            </w:tcBorders>
          </w:tcPr>
          <w:p w14:paraId="4CDE73D0" w14:textId="77777777" w:rsidR="001F2A12" w:rsidRPr="00A02625" w:rsidRDefault="001F2A12" w:rsidP="00A02625">
            <w:r w:rsidRPr="00A02625">
              <w:t>34% (25–44)</w:t>
            </w:r>
          </w:p>
        </w:tc>
        <w:tc>
          <w:tcPr>
            <w:tcW w:w="1380" w:type="dxa"/>
            <w:tcBorders>
              <w:top w:val="single" w:sz="4" w:space="0" w:color="auto"/>
            </w:tcBorders>
          </w:tcPr>
          <w:p w14:paraId="0D0DDA1E" w14:textId="77777777" w:rsidR="001F2A12" w:rsidRPr="00A02625" w:rsidRDefault="001F2A12" w:rsidP="00A02625">
            <w:r w:rsidRPr="00A02625">
              <w:t>52%</w:t>
            </w:r>
          </w:p>
          <w:p w14:paraId="6775656C" w14:textId="77777777" w:rsidR="001F2A12" w:rsidRPr="00A02625" w:rsidRDefault="001F2A12" w:rsidP="00A02625">
            <w:r w:rsidRPr="00A02625">
              <w:t>(37–67)</w:t>
            </w:r>
          </w:p>
        </w:tc>
        <w:tc>
          <w:tcPr>
            <w:tcW w:w="1434" w:type="dxa"/>
            <w:tcBorders>
              <w:top w:val="single" w:sz="4" w:space="0" w:color="auto"/>
            </w:tcBorders>
          </w:tcPr>
          <w:p w14:paraId="1DC0C6BD" w14:textId="77777777" w:rsidR="001F2A12" w:rsidRPr="00A02625" w:rsidRDefault="001F2A12" w:rsidP="00A02625">
            <w:r w:rsidRPr="00A02625">
              <w:t>57% (41–71)</w:t>
            </w:r>
          </w:p>
        </w:tc>
      </w:tr>
      <w:tr w:rsidR="006A2EF5" w:rsidRPr="0083523F" w14:paraId="5E1BADC7" w14:textId="77777777" w:rsidTr="00A02625">
        <w:tc>
          <w:tcPr>
            <w:tcW w:w="1771" w:type="dxa"/>
          </w:tcPr>
          <w:p w14:paraId="7B2F9450" w14:textId="624F2327" w:rsidR="001F2A12" w:rsidRPr="00A02625" w:rsidRDefault="00D801C3" w:rsidP="00A02625">
            <w:r w:rsidRPr="00991207">
              <w:t>CcyR (95% C</w:t>
            </w:r>
            <w:r w:rsidR="001F2A12" w:rsidRPr="00A02625">
              <w:t>I)</w:t>
            </w:r>
            <w:r w:rsidR="00DA6412" w:rsidRPr="00A02625">
              <w:t xml:space="preserve"> 54</w:t>
            </w:r>
          </w:p>
        </w:tc>
        <w:tc>
          <w:tcPr>
            <w:tcW w:w="1530" w:type="dxa"/>
          </w:tcPr>
          <w:p w14:paraId="6B59A83D" w14:textId="77777777" w:rsidR="001F2A12" w:rsidRPr="00A02625" w:rsidRDefault="001F2A12" w:rsidP="00A02625">
            <w:r w:rsidRPr="00A02625">
              <w:t>54% (48–59)</w:t>
            </w:r>
          </w:p>
        </w:tc>
        <w:tc>
          <w:tcPr>
            <w:tcW w:w="1927" w:type="dxa"/>
          </w:tcPr>
          <w:p w14:paraId="69980AA4" w14:textId="77777777" w:rsidR="001F2A12" w:rsidRPr="00A02625" w:rsidRDefault="001F2A12" w:rsidP="00A02625">
            <w:r w:rsidRPr="00A02625">
              <w:t>33% (26–41)</w:t>
            </w:r>
          </w:p>
        </w:tc>
        <w:tc>
          <w:tcPr>
            <w:tcW w:w="1739" w:type="dxa"/>
          </w:tcPr>
          <w:p w14:paraId="08DD37BB" w14:textId="77777777" w:rsidR="001F2A12" w:rsidRPr="00A02625" w:rsidRDefault="001F2A12" w:rsidP="00A02625">
            <w:r w:rsidRPr="00A02625">
              <w:t>27% (19–36)</w:t>
            </w:r>
          </w:p>
        </w:tc>
        <w:tc>
          <w:tcPr>
            <w:tcW w:w="1380" w:type="dxa"/>
          </w:tcPr>
          <w:p w14:paraId="29AFC7F8" w14:textId="77777777" w:rsidR="001F2A12" w:rsidRPr="00A02625" w:rsidRDefault="001F2A12" w:rsidP="00A02625">
            <w:r w:rsidRPr="00A02625">
              <w:t>46% (31–61)</w:t>
            </w:r>
          </w:p>
        </w:tc>
        <w:tc>
          <w:tcPr>
            <w:tcW w:w="1434" w:type="dxa"/>
          </w:tcPr>
          <w:p w14:paraId="57973010" w14:textId="77777777" w:rsidR="001F2A12" w:rsidRPr="00A02625" w:rsidRDefault="001F2A12" w:rsidP="00A02625">
            <w:r w:rsidRPr="00A02625">
              <w:t>54% (39–69)</w:t>
            </w:r>
          </w:p>
        </w:tc>
      </w:tr>
      <w:tr w:rsidR="006A2EF5" w:rsidRPr="0083523F" w14:paraId="650CFD3D" w14:textId="77777777" w:rsidTr="00A02625">
        <w:tc>
          <w:tcPr>
            <w:tcW w:w="5228" w:type="dxa"/>
            <w:gridSpan w:val="3"/>
            <w:tcBorders>
              <w:top w:val="single" w:sz="4" w:space="0" w:color="auto"/>
              <w:bottom w:val="single" w:sz="4" w:space="0" w:color="auto"/>
            </w:tcBorders>
          </w:tcPr>
          <w:p w14:paraId="62A5B381" w14:textId="3FE5205A" w:rsidR="001F2A12" w:rsidRPr="00A02625" w:rsidRDefault="00D801C3" w:rsidP="00A02625">
            <w:pPr>
              <w:rPr>
                <w:b/>
              </w:rPr>
            </w:pPr>
            <w:r w:rsidRPr="00991207">
              <w:rPr>
                <w:b/>
                <w:bCs/>
                <w:lang w:val="en-GB"/>
              </w:rPr>
              <w:t>Lifun (%; Kaplan-Meier mat)</w:t>
            </w:r>
          </w:p>
        </w:tc>
        <w:tc>
          <w:tcPr>
            <w:tcW w:w="1739" w:type="dxa"/>
            <w:tcBorders>
              <w:top w:val="single" w:sz="4" w:space="0" w:color="auto"/>
              <w:bottom w:val="single" w:sz="4" w:space="0" w:color="auto"/>
            </w:tcBorders>
          </w:tcPr>
          <w:p w14:paraId="09E44956" w14:textId="77777777" w:rsidR="001F2A12" w:rsidRPr="00A02625" w:rsidRDefault="001F2A12" w:rsidP="00A02625">
            <w:pPr>
              <w:rPr>
                <w:b/>
              </w:rPr>
            </w:pPr>
          </w:p>
        </w:tc>
        <w:tc>
          <w:tcPr>
            <w:tcW w:w="1380" w:type="dxa"/>
            <w:tcBorders>
              <w:top w:val="single" w:sz="4" w:space="0" w:color="auto"/>
              <w:bottom w:val="single" w:sz="4" w:space="0" w:color="auto"/>
            </w:tcBorders>
          </w:tcPr>
          <w:p w14:paraId="15DE2A2F" w14:textId="77777777" w:rsidR="001F2A12" w:rsidRPr="00A02625" w:rsidRDefault="001F2A12" w:rsidP="00A02625">
            <w:pPr>
              <w:rPr>
                <w:b/>
              </w:rPr>
            </w:pPr>
          </w:p>
        </w:tc>
        <w:tc>
          <w:tcPr>
            <w:tcW w:w="1434" w:type="dxa"/>
            <w:tcBorders>
              <w:top w:val="single" w:sz="4" w:space="0" w:color="auto"/>
              <w:bottom w:val="single" w:sz="4" w:space="0" w:color="auto"/>
            </w:tcBorders>
          </w:tcPr>
          <w:p w14:paraId="0704FA8F" w14:textId="77777777" w:rsidR="001F2A12" w:rsidRPr="00A02625" w:rsidRDefault="001F2A12" w:rsidP="00A02625">
            <w:pPr>
              <w:rPr>
                <w:b/>
              </w:rPr>
            </w:pPr>
          </w:p>
        </w:tc>
      </w:tr>
      <w:tr w:rsidR="006A2EF5" w:rsidRPr="0083523F" w14:paraId="1A8799A9" w14:textId="77777777" w:rsidTr="00A02625">
        <w:tc>
          <w:tcPr>
            <w:tcW w:w="5228" w:type="dxa"/>
            <w:gridSpan w:val="3"/>
            <w:tcBorders>
              <w:top w:val="single" w:sz="4" w:space="0" w:color="auto"/>
            </w:tcBorders>
          </w:tcPr>
          <w:p w14:paraId="3E5BFD54" w14:textId="1372BDA8" w:rsidR="001F2A12" w:rsidRPr="00A02625" w:rsidRDefault="00D801C3" w:rsidP="00A02625">
            <w:pPr>
              <w:rPr>
                <w:b/>
              </w:rPr>
            </w:pPr>
            <w:r w:rsidRPr="00991207">
              <w:rPr>
                <w:lang w:val="en-GB"/>
              </w:rPr>
              <w:t>Án versnunar</w:t>
            </w:r>
          </w:p>
        </w:tc>
        <w:tc>
          <w:tcPr>
            <w:tcW w:w="1739" w:type="dxa"/>
            <w:tcBorders>
              <w:top w:val="single" w:sz="4" w:space="0" w:color="auto"/>
            </w:tcBorders>
          </w:tcPr>
          <w:p w14:paraId="6A125621" w14:textId="77777777" w:rsidR="001F2A12" w:rsidRPr="00A02625" w:rsidRDefault="001F2A12" w:rsidP="00A02625">
            <w:pPr>
              <w:rPr>
                <w:b/>
              </w:rPr>
            </w:pPr>
          </w:p>
        </w:tc>
        <w:tc>
          <w:tcPr>
            <w:tcW w:w="1380" w:type="dxa"/>
            <w:tcBorders>
              <w:top w:val="single" w:sz="4" w:space="0" w:color="auto"/>
            </w:tcBorders>
          </w:tcPr>
          <w:p w14:paraId="5C7F2F4A" w14:textId="77777777" w:rsidR="001F2A12" w:rsidRPr="00A02625" w:rsidRDefault="001F2A12" w:rsidP="00A02625">
            <w:pPr>
              <w:rPr>
                <w:b/>
              </w:rPr>
            </w:pPr>
          </w:p>
        </w:tc>
        <w:tc>
          <w:tcPr>
            <w:tcW w:w="1434" w:type="dxa"/>
            <w:tcBorders>
              <w:top w:val="single" w:sz="4" w:space="0" w:color="auto"/>
            </w:tcBorders>
          </w:tcPr>
          <w:p w14:paraId="16461B07" w14:textId="77777777" w:rsidR="001F2A12" w:rsidRPr="00A02625" w:rsidRDefault="001F2A12" w:rsidP="00A02625">
            <w:pPr>
              <w:rPr>
                <w:b/>
              </w:rPr>
            </w:pPr>
          </w:p>
        </w:tc>
      </w:tr>
      <w:tr w:rsidR="006A2EF5" w:rsidRPr="0083523F" w14:paraId="553C6602" w14:textId="77777777" w:rsidTr="00A02625">
        <w:tc>
          <w:tcPr>
            <w:tcW w:w="1771" w:type="dxa"/>
          </w:tcPr>
          <w:p w14:paraId="5F1EB21F" w14:textId="147A3522" w:rsidR="001F2A12" w:rsidRPr="00A02625" w:rsidRDefault="001F2A12" w:rsidP="00A02625">
            <w:pPr>
              <w:rPr>
                <w:b/>
              </w:rPr>
            </w:pPr>
            <w:r w:rsidRPr="00991207">
              <w:t xml:space="preserve">1 </w:t>
            </w:r>
            <w:r w:rsidR="00D801C3" w:rsidRPr="00A02625">
              <w:t>á</w:t>
            </w:r>
            <w:r w:rsidRPr="00A02625">
              <w:t>r</w:t>
            </w:r>
          </w:p>
        </w:tc>
        <w:tc>
          <w:tcPr>
            <w:tcW w:w="1530" w:type="dxa"/>
          </w:tcPr>
          <w:p w14:paraId="34026B7E" w14:textId="0ED67196" w:rsidR="001F2A12" w:rsidRPr="00A02625" w:rsidRDefault="001F2A12" w:rsidP="00A02625">
            <w:pPr>
              <w:rPr>
                <w:b/>
              </w:rPr>
            </w:pPr>
            <w:r w:rsidRPr="00A02625">
              <w:t>91%</w:t>
            </w:r>
            <w:r w:rsidR="00147101" w:rsidRPr="00A02625">
              <w:t xml:space="preserve"> </w:t>
            </w:r>
            <w:r w:rsidRPr="00A02625">
              <w:t>(88–94)</w:t>
            </w:r>
          </w:p>
        </w:tc>
        <w:tc>
          <w:tcPr>
            <w:tcW w:w="1927" w:type="dxa"/>
          </w:tcPr>
          <w:p w14:paraId="5BE28B2D" w14:textId="77777777" w:rsidR="001F2A12" w:rsidRPr="00A02625" w:rsidRDefault="001F2A12" w:rsidP="00A02625">
            <w:pPr>
              <w:rPr>
                <w:b/>
              </w:rPr>
            </w:pPr>
            <w:r w:rsidRPr="00A02625">
              <w:t>64% (57–72)</w:t>
            </w:r>
          </w:p>
        </w:tc>
        <w:tc>
          <w:tcPr>
            <w:tcW w:w="1739" w:type="dxa"/>
          </w:tcPr>
          <w:p w14:paraId="1D02255A" w14:textId="77777777" w:rsidR="001F2A12" w:rsidRPr="00A02625" w:rsidRDefault="001F2A12" w:rsidP="00A02625">
            <w:pPr>
              <w:rPr>
                <w:b/>
              </w:rPr>
            </w:pPr>
            <w:r w:rsidRPr="00A02625">
              <w:t>35% (25–45)</w:t>
            </w:r>
          </w:p>
        </w:tc>
        <w:tc>
          <w:tcPr>
            <w:tcW w:w="1380" w:type="dxa"/>
          </w:tcPr>
          <w:p w14:paraId="765FA5AA" w14:textId="77777777" w:rsidR="001F2A12" w:rsidRPr="00A02625" w:rsidRDefault="001F2A12" w:rsidP="00A02625">
            <w:pPr>
              <w:rPr>
                <w:b/>
              </w:rPr>
            </w:pPr>
            <w:r w:rsidRPr="00A02625">
              <w:t>14% (3–25)</w:t>
            </w:r>
          </w:p>
        </w:tc>
        <w:tc>
          <w:tcPr>
            <w:tcW w:w="1434" w:type="dxa"/>
          </w:tcPr>
          <w:p w14:paraId="4E635EE5" w14:textId="77777777" w:rsidR="001F2A12" w:rsidRPr="00A02625" w:rsidRDefault="001F2A12" w:rsidP="00A02625">
            <w:pPr>
              <w:rPr>
                <w:b/>
              </w:rPr>
            </w:pPr>
            <w:r w:rsidRPr="00A02625">
              <w:t>21% (9–34)</w:t>
            </w:r>
          </w:p>
        </w:tc>
      </w:tr>
      <w:tr w:rsidR="006A2EF5" w:rsidRPr="0083523F" w14:paraId="5A096D88" w14:textId="77777777" w:rsidTr="00A02625">
        <w:tc>
          <w:tcPr>
            <w:tcW w:w="1771" w:type="dxa"/>
            <w:tcBorders>
              <w:bottom w:val="single" w:sz="4" w:space="0" w:color="auto"/>
            </w:tcBorders>
          </w:tcPr>
          <w:p w14:paraId="09224D5F" w14:textId="70B9A611" w:rsidR="001F2A12" w:rsidRPr="00A02625" w:rsidRDefault="001F2A12" w:rsidP="00A02625">
            <w:pPr>
              <w:rPr>
                <w:b/>
              </w:rPr>
            </w:pPr>
            <w:r w:rsidRPr="00991207">
              <w:t xml:space="preserve">2 </w:t>
            </w:r>
            <w:r w:rsidR="00D801C3" w:rsidRPr="00A02625">
              <w:t>á</w:t>
            </w:r>
            <w:r w:rsidRPr="00A02625">
              <w:t>r</w:t>
            </w:r>
          </w:p>
        </w:tc>
        <w:tc>
          <w:tcPr>
            <w:tcW w:w="1530" w:type="dxa"/>
            <w:tcBorders>
              <w:bottom w:val="single" w:sz="4" w:space="0" w:color="auto"/>
            </w:tcBorders>
          </w:tcPr>
          <w:p w14:paraId="03FEE58B" w14:textId="77777777" w:rsidR="001F2A12" w:rsidRPr="00A02625" w:rsidRDefault="001F2A12" w:rsidP="00A02625">
            <w:pPr>
              <w:rPr>
                <w:b/>
              </w:rPr>
            </w:pPr>
            <w:r w:rsidRPr="00A02625">
              <w:t>80% (75–84)</w:t>
            </w:r>
          </w:p>
        </w:tc>
        <w:tc>
          <w:tcPr>
            <w:tcW w:w="1927" w:type="dxa"/>
            <w:tcBorders>
              <w:bottom w:val="single" w:sz="4" w:space="0" w:color="auto"/>
            </w:tcBorders>
          </w:tcPr>
          <w:p w14:paraId="64B8C987" w14:textId="77777777" w:rsidR="001F2A12" w:rsidRPr="00A02625" w:rsidRDefault="001F2A12" w:rsidP="00A02625">
            <w:pPr>
              <w:rPr>
                <w:b/>
              </w:rPr>
            </w:pPr>
            <w:r w:rsidRPr="00A02625">
              <w:t>46% (38–54)</w:t>
            </w:r>
          </w:p>
        </w:tc>
        <w:tc>
          <w:tcPr>
            <w:tcW w:w="1739" w:type="dxa"/>
            <w:tcBorders>
              <w:bottom w:val="single" w:sz="4" w:space="0" w:color="auto"/>
            </w:tcBorders>
          </w:tcPr>
          <w:p w14:paraId="20183D8D" w14:textId="77777777" w:rsidR="001F2A12" w:rsidRPr="00A02625" w:rsidRDefault="001F2A12" w:rsidP="00A02625">
            <w:pPr>
              <w:rPr>
                <w:b/>
              </w:rPr>
            </w:pPr>
            <w:r w:rsidRPr="00A02625">
              <w:t>20% (11–29)</w:t>
            </w:r>
          </w:p>
        </w:tc>
        <w:tc>
          <w:tcPr>
            <w:tcW w:w="1380" w:type="dxa"/>
            <w:tcBorders>
              <w:bottom w:val="single" w:sz="4" w:space="0" w:color="auto"/>
            </w:tcBorders>
          </w:tcPr>
          <w:p w14:paraId="5CFE0736" w14:textId="77777777" w:rsidR="001F2A12" w:rsidRPr="00A02625" w:rsidRDefault="001F2A12" w:rsidP="00A02625">
            <w:pPr>
              <w:rPr>
                <w:b/>
              </w:rPr>
            </w:pPr>
            <w:r w:rsidRPr="00A02625">
              <w:t>5% (0–13)</w:t>
            </w:r>
          </w:p>
        </w:tc>
        <w:tc>
          <w:tcPr>
            <w:tcW w:w="1434" w:type="dxa"/>
            <w:tcBorders>
              <w:bottom w:val="single" w:sz="4" w:space="0" w:color="auto"/>
            </w:tcBorders>
          </w:tcPr>
          <w:p w14:paraId="18679D47" w14:textId="77777777" w:rsidR="001F2A12" w:rsidRPr="00A02625" w:rsidRDefault="001F2A12" w:rsidP="00A02625">
            <w:pPr>
              <w:rPr>
                <w:b/>
              </w:rPr>
            </w:pPr>
            <w:r w:rsidRPr="00A02625">
              <w:t>12% (2–23)</w:t>
            </w:r>
          </w:p>
        </w:tc>
      </w:tr>
      <w:tr w:rsidR="006A2EF5" w:rsidRPr="0083523F" w14:paraId="1D570353" w14:textId="77777777" w:rsidTr="00A02625">
        <w:tc>
          <w:tcPr>
            <w:tcW w:w="5228" w:type="dxa"/>
            <w:gridSpan w:val="3"/>
            <w:tcBorders>
              <w:top w:val="single" w:sz="4" w:space="0" w:color="auto"/>
            </w:tcBorders>
          </w:tcPr>
          <w:p w14:paraId="36BBD1D9" w14:textId="73BF8884" w:rsidR="001F2A12" w:rsidRPr="0083523F" w:rsidRDefault="00D801C3" w:rsidP="00A02625">
            <w:pPr>
              <w:rPr>
                <w:b/>
                <w:sz w:val="20"/>
                <w:szCs w:val="20"/>
              </w:rPr>
            </w:pPr>
            <w:r w:rsidRPr="0083523F">
              <w:rPr>
                <w:sz w:val="20"/>
                <w:szCs w:val="20"/>
              </w:rPr>
              <w:t>Heildar</w:t>
            </w:r>
          </w:p>
        </w:tc>
        <w:tc>
          <w:tcPr>
            <w:tcW w:w="1739" w:type="dxa"/>
            <w:tcBorders>
              <w:top w:val="single" w:sz="4" w:space="0" w:color="auto"/>
            </w:tcBorders>
          </w:tcPr>
          <w:p w14:paraId="5E6E4AB2" w14:textId="77777777" w:rsidR="001F2A12" w:rsidRPr="00991207" w:rsidRDefault="001F2A12" w:rsidP="00A02625">
            <w:pPr>
              <w:rPr>
                <w:b/>
              </w:rPr>
            </w:pPr>
          </w:p>
        </w:tc>
        <w:tc>
          <w:tcPr>
            <w:tcW w:w="1380" w:type="dxa"/>
            <w:tcBorders>
              <w:top w:val="single" w:sz="4" w:space="0" w:color="auto"/>
            </w:tcBorders>
          </w:tcPr>
          <w:p w14:paraId="483478D6" w14:textId="77777777" w:rsidR="001F2A12" w:rsidRPr="00A02625" w:rsidRDefault="001F2A12" w:rsidP="00A02625">
            <w:pPr>
              <w:rPr>
                <w:b/>
              </w:rPr>
            </w:pPr>
          </w:p>
        </w:tc>
        <w:tc>
          <w:tcPr>
            <w:tcW w:w="1434" w:type="dxa"/>
            <w:tcBorders>
              <w:top w:val="single" w:sz="4" w:space="0" w:color="auto"/>
            </w:tcBorders>
          </w:tcPr>
          <w:p w14:paraId="200C9258" w14:textId="77777777" w:rsidR="001F2A12" w:rsidRPr="00A02625" w:rsidRDefault="001F2A12" w:rsidP="00A02625">
            <w:pPr>
              <w:rPr>
                <w:b/>
              </w:rPr>
            </w:pPr>
          </w:p>
        </w:tc>
      </w:tr>
      <w:tr w:rsidR="006A2EF5" w:rsidRPr="0083523F" w14:paraId="2E39134E" w14:textId="77777777" w:rsidTr="00A02625">
        <w:tc>
          <w:tcPr>
            <w:tcW w:w="1771" w:type="dxa"/>
          </w:tcPr>
          <w:p w14:paraId="2E275A53" w14:textId="503511D2" w:rsidR="001F2A12" w:rsidRPr="00A02625" w:rsidRDefault="00D801C3" w:rsidP="00A02625">
            <w:pPr>
              <w:rPr>
                <w:b/>
              </w:rPr>
            </w:pPr>
            <w:r w:rsidRPr="00991207">
              <w:t>1 á</w:t>
            </w:r>
            <w:r w:rsidR="001F2A12" w:rsidRPr="00A02625">
              <w:t>r</w:t>
            </w:r>
          </w:p>
        </w:tc>
        <w:tc>
          <w:tcPr>
            <w:tcW w:w="1530" w:type="dxa"/>
          </w:tcPr>
          <w:p w14:paraId="36C0ED75" w14:textId="77777777" w:rsidR="001F2A12" w:rsidRPr="00A02625" w:rsidRDefault="001F2A12" w:rsidP="00A02625">
            <w:pPr>
              <w:rPr>
                <w:b/>
              </w:rPr>
            </w:pPr>
            <w:r w:rsidRPr="00A02625">
              <w:t>97% (95–99)</w:t>
            </w:r>
          </w:p>
        </w:tc>
        <w:tc>
          <w:tcPr>
            <w:tcW w:w="1927" w:type="dxa"/>
          </w:tcPr>
          <w:p w14:paraId="22626A09" w14:textId="77777777" w:rsidR="001F2A12" w:rsidRPr="00A02625" w:rsidRDefault="001F2A12" w:rsidP="00A02625">
            <w:pPr>
              <w:rPr>
                <w:b/>
              </w:rPr>
            </w:pPr>
            <w:r w:rsidRPr="00A02625">
              <w:t>83% (77–89)</w:t>
            </w:r>
          </w:p>
        </w:tc>
        <w:tc>
          <w:tcPr>
            <w:tcW w:w="1739" w:type="dxa"/>
          </w:tcPr>
          <w:p w14:paraId="348AAE84" w14:textId="77777777" w:rsidR="001F2A12" w:rsidRPr="00A02625" w:rsidRDefault="001F2A12" w:rsidP="00A02625">
            <w:pPr>
              <w:rPr>
                <w:b/>
              </w:rPr>
            </w:pPr>
            <w:r w:rsidRPr="00A02625">
              <w:t>48% (38–59)</w:t>
            </w:r>
          </w:p>
        </w:tc>
        <w:tc>
          <w:tcPr>
            <w:tcW w:w="1380" w:type="dxa"/>
          </w:tcPr>
          <w:p w14:paraId="4755D039" w14:textId="77777777" w:rsidR="001F2A12" w:rsidRPr="00A02625" w:rsidRDefault="001F2A12" w:rsidP="00A02625">
            <w:pPr>
              <w:rPr>
                <w:b/>
              </w:rPr>
            </w:pPr>
            <w:r w:rsidRPr="00A02625">
              <w:t>30% (14–47)</w:t>
            </w:r>
          </w:p>
        </w:tc>
        <w:tc>
          <w:tcPr>
            <w:tcW w:w="1434" w:type="dxa"/>
          </w:tcPr>
          <w:p w14:paraId="4222057B" w14:textId="77777777" w:rsidR="001F2A12" w:rsidRPr="00A02625" w:rsidRDefault="001F2A12" w:rsidP="00A02625">
            <w:pPr>
              <w:rPr>
                <w:b/>
              </w:rPr>
            </w:pPr>
            <w:r w:rsidRPr="00A02625">
              <w:t>35% (20–51)</w:t>
            </w:r>
          </w:p>
        </w:tc>
      </w:tr>
      <w:tr w:rsidR="006A2EF5" w:rsidRPr="0083523F" w14:paraId="266A8EEF" w14:textId="77777777" w:rsidTr="00A02625">
        <w:tc>
          <w:tcPr>
            <w:tcW w:w="1771" w:type="dxa"/>
            <w:tcBorders>
              <w:bottom w:val="single" w:sz="4" w:space="0" w:color="auto"/>
            </w:tcBorders>
          </w:tcPr>
          <w:p w14:paraId="5EA66616" w14:textId="0E416002" w:rsidR="001F2A12" w:rsidRPr="00A02625" w:rsidRDefault="00D801C3" w:rsidP="00A02625">
            <w:pPr>
              <w:rPr>
                <w:b/>
              </w:rPr>
            </w:pPr>
            <w:r w:rsidRPr="00991207">
              <w:t>2 á</w:t>
            </w:r>
            <w:r w:rsidR="001F2A12" w:rsidRPr="00A02625">
              <w:t>r</w:t>
            </w:r>
          </w:p>
        </w:tc>
        <w:tc>
          <w:tcPr>
            <w:tcW w:w="1530" w:type="dxa"/>
            <w:tcBorders>
              <w:bottom w:val="single" w:sz="4" w:space="0" w:color="auto"/>
            </w:tcBorders>
          </w:tcPr>
          <w:p w14:paraId="30A73029" w14:textId="77777777" w:rsidR="001F2A12" w:rsidRPr="00A02625" w:rsidRDefault="001F2A12" w:rsidP="00A02625">
            <w:pPr>
              <w:rPr>
                <w:b/>
              </w:rPr>
            </w:pPr>
            <w:r w:rsidRPr="00A02625">
              <w:t>94% (91–97)</w:t>
            </w:r>
          </w:p>
        </w:tc>
        <w:tc>
          <w:tcPr>
            <w:tcW w:w="1927" w:type="dxa"/>
            <w:tcBorders>
              <w:bottom w:val="single" w:sz="4" w:space="0" w:color="auto"/>
            </w:tcBorders>
          </w:tcPr>
          <w:p w14:paraId="18EF6A64" w14:textId="77777777" w:rsidR="001F2A12" w:rsidRPr="00A02625" w:rsidRDefault="001F2A12" w:rsidP="00A02625">
            <w:pPr>
              <w:rPr>
                <w:b/>
              </w:rPr>
            </w:pPr>
            <w:r w:rsidRPr="00A02625">
              <w:t>72% (64–79)</w:t>
            </w:r>
          </w:p>
        </w:tc>
        <w:tc>
          <w:tcPr>
            <w:tcW w:w="1739" w:type="dxa"/>
            <w:tcBorders>
              <w:bottom w:val="single" w:sz="4" w:space="0" w:color="auto"/>
            </w:tcBorders>
          </w:tcPr>
          <w:p w14:paraId="33D13B78" w14:textId="77777777" w:rsidR="001F2A12" w:rsidRPr="00A02625" w:rsidRDefault="001F2A12" w:rsidP="00A02625">
            <w:pPr>
              <w:rPr>
                <w:b/>
              </w:rPr>
            </w:pPr>
            <w:r w:rsidRPr="00A02625">
              <w:t>38% (27–50)</w:t>
            </w:r>
          </w:p>
        </w:tc>
        <w:tc>
          <w:tcPr>
            <w:tcW w:w="1380" w:type="dxa"/>
            <w:tcBorders>
              <w:bottom w:val="single" w:sz="4" w:space="0" w:color="auto"/>
            </w:tcBorders>
          </w:tcPr>
          <w:p w14:paraId="7CE34CD2" w14:textId="77777777" w:rsidR="001F2A12" w:rsidRPr="00A02625" w:rsidRDefault="001F2A12" w:rsidP="00A02625">
            <w:pPr>
              <w:rPr>
                <w:b/>
              </w:rPr>
            </w:pPr>
            <w:r w:rsidRPr="00A02625">
              <w:t>26% (10–42)</w:t>
            </w:r>
          </w:p>
        </w:tc>
        <w:tc>
          <w:tcPr>
            <w:tcW w:w="1434" w:type="dxa"/>
            <w:tcBorders>
              <w:bottom w:val="single" w:sz="4" w:space="0" w:color="auto"/>
            </w:tcBorders>
          </w:tcPr>
          <w:p w14:paraId="37071983" w14:textId="77777777" w:rsidR="001F2A12" w:rsidRPr="00A02625" w:rsidRDefault="001F2A12" w:rsidP="00A02625">
            <w:pPr>
              <w:rPr>
                <w:b/>
              </w:rPr>
            </w:pPr>
            <w:r w:rsidRPr="00A02625">
              <w:t>31% (16–47)</w:t>
            </w:r>
          </w:p>
        </w:tc>
      </w:tr>
    </w:tbl>
    <w:p w14:paraId="5731AA0A" w14:textId="65A4F070" w:rsidR="00AB4B72" w:rsidRPr="00A02625" w:rsidRDefault="00754AC7" w:rsidP="00A02625">
      <w:pPr>
        <w:rPr>
          <w:sz w:val="20"/>
          <w:szCs w:val="20"/>
        </w:rPr>
      </w:pPr>
      <w:r w:rsidRPr="00A02625">
        <w:rPr>
          <w:sz w:val="20"/>
          <w:szCs w:val="20"/>
          <w:lang w:val="it-IT"/>
        </w:rPr>
        <w:t>Upplýsingarnar í töflunni eru úr rannsóknum þar sem upphafsskammtur var 70</w:t>
      </w:r>
      <w:r w:rsidR="0009041C" w:rsidRPr="004A7BAF">
        <w:rPr>
          <w:sz w:val="20"/>
          <w:szCs w:val="20"/>
          <w:lang w:val="it-IT"/>
        </w:rPr>
        <w:t> mg</w:t>
      </w:r>
      <w:r w:rsidRPr="004A7BAF">
        <w:rPr>
          <w:sz w:val="20"/>
          <w:szCs w:val="20"/>
          <w:lang w:val="it-IT"/>
        </w:rPr>
        <w:t xml:space="preserve"> tvisvar á dag. </w:t>
      </w:r>
      <w:r w:rsidRPr="00A02625">
        <w:rPr>
          <w:sz w:val="20"/>
          <w:szCs w:val="20"/>
        </w:rPr>
        <w:t>Sjá kafla</w:t>
      </w:r>
      <w:r w:rsidR="004A7BAF">
        <w:rPr>
          <w:sz w:val="20"/>
          <w:szCs w:val="20"/>
        </w:rPr>
        <w:t> </w:t>
      </w:r>
      <w:r w:rsidRPr="00A02625">
        <w:rPr>
          <w:sz w:val="20"/>
          <w:szCs w:val="20"/>
        </w:rPr>
        <w:t>4.2 fyrir ráðlagðan upphafsskammt.</w:t>
      </w:r>
    </w:p>
    <w:p w14:paraId="27551A80" w14:textId="6DD5FC6C" w:rsidR="00AB4B72" w:rsidRPr="00A02625" w:rsidRDefault="00754AC7" w:rsidP="00A02625">
      <w:pPr>
        <w:rPr>
          <w:sz w:val="20"/>
          <w:szCs w:val="20"/>
        </w:rPr>
      </w:pPr>
      <w:r w:rsidRPr="00A02625">
        <w:rPr>
          <w:sz w:val="20"/>
          <w:szCs w:val="20"/>
          <w:vertAlign w:val="superscript"/>
        </w:rPr>
        <w:t>a</w:t>
      </w:r>
      <w:r w:rsidRPr="00A02625">
        <w:rPr>
          <w:sz w:val="20"/>
          <w:szCs w:val="20"/>
        </w:rPr>
        <w:t xml:space="preserve"> Feitletraðar niðurstöður eru fyrsti endapunktur.</w:t>
      </w:r>
    </w:p>
    <w:p w14:paraId="06E66450" w14:textId="493D923B" w:rsidR="00AB4B72" w:rsidRPr="00A02625" w:rsidRDefault="00754AC7" w:rsidP="00A02625">
      <w:pPr>
        <w:rPr>
          <w:sz w:val="20"/>
          <w:szCs w:val="20"/>
        </w:rPr>
      </w:pPr>
      <w:r w:rsidRPr="00A02625">
        <w:rPr>
          <w:sz w:val="20"/>
          <w:szCs w:val="20"/>
          <w:vertAlign w:val="superscript"/>
        </w:rPr>
        <w:t>b</w:t>
      </w:r>
      <w:r w:rsidRPr="00A02625">
        <w:rPr>
          <w:sz w:val="20"/>
          <w:szCs w:val="20"/>
        </w:rPr>
        <w:t xml:space="preserve"> Viðmið blóðsvörunar (öll svörun staðfest eftir 4</w:t>
      </w:r>
      <w:r w:rsidR="004A7BAF">
        <w:rPr>
          <w:sz w:val="20"/>
          <w:szCs w:val="20"/>
        </w:rPr>
        <w:t> </w:t>
      </w:r>
      <w:r w:rsidRPr="00A02625">
        <w:rPr>
          <w:sz w:val="20"/>
          <w:szCs w:val="20"/>
        </w:rPr>
        <w:t xml:space="preserve">vikur): Meiriháttar blóðsvörun (MaHR) = fullkomin blóðsvörun (CHR) + engin merki um hvítblæði </w:t>
      </w:r>
      <w:r w:rsidRPr="004A7BAF">
        <w:rPr>
          <w:sz w:val="20"/>
          <w:szCs w:val="20"/>
        </w:rPr>
        <w:t>(NEL).</w:t>
      </w:r>
    </w:p>
    <w:p w14:paraId="4FA3134C" w14:textId="7593AA7B" w:rsidR="00AB4B72" w:rsidRPr="00A02625" w:rsidRDefault="00754AC7" w:rsidP="00A02625">
      <w:pPr>
        <w:ind w:left="426"/>
        <w:rPr>
          <w:sz w:val="20"/>
          <w:szCs w:val="20"/>
        </w:rPr>
      </w:pPr>
      <w:r w:rsidRPr="00A02625">
        <w:rPr>
          <w:sz w:val="20"/>
          <w:szCs w:val="20"/>
        </w:rPr>
        <w:t>CHR (CML í stöðugum fasa): hvít blóðkorn ≤ ULN rannsóknarstofu, blóðflögur &lt; 450.000/mm</w:t>
      </w:r>
      <w:r w:rsidR="00C86F5C" w:rsidRPr="00A02625">
        <w:rPr>
          <w:sz w:val="20"/>
          <w:szCs w:val="20"/>
          <w:vertAlign w:val="superscript"/>
        </w:rPr>
        <w:t>3</w:t>
      </w:r>
      <w:r w:rsidRPr="00A02625">
        <w:rPr>
          <w:sz w:val="20"/>
          <w:szCs w:val="20"/>
        </w:rPr>
        <w:t>, hvorki kímfrumur (blasts) né formerglingar (promyelocytes) í útæðablóði, &lt; 5% merglingar og millimerglingar í útæðablóði,&lt; 20% blákyrningar (basophils) í útæðablóði og ekkert utan beinmergs.</w:t>
      </w:r>
    </w:p>
    <w:p w14:paraId="28527BB0" w14:textId="1464A8A9" w:rsidR="00AB4B72" w:rsidRPr="00A02625" w:rsidRDefault="00754AC7" w:rsidP="00A02625">
      <w:pPr>
        <w:ind w:left="426"/>
        <w:rPr>
          <w:sz w:val="20"/>
          <w:szCs w:val="20"/>
        </w:rPr>
      </w:pPr>
      <w:r w:rsidRPr="00A02625">
        <w:rPr>
          <w:sz w:val="20"/>
          <w:szCs w:val="20"/>
        </w:rPr>
        <w:t>CHR (langt gengið CML/Ph+ ALL): hvít blóðkorn ≤ ULN rannsóknarstofu, ANC ≥1.000/mm</w:t>
      </w:r>
      <w:r w:rsidR="00C86F5C" w:rsidRPr="00A02625">
        <w:rPr>
          <w:sz w:val="20"/>
          <w:szCs w:val="20"/>
          <w:vertAlign w:val="superscript"/>
        </w:rPr>
        <w:t>3</w:t>
      </w:r>
      <w:r w:rsidRPr="00A02625">
        <w:rPr>
          <w:sz w:val="20"/>
          <w:szCs w:val="20"/>
        </w:rPr>
        <w:t>, blóðflögur</w:t>
      </w:r>
      <w:r w:rsidR="00C86F5C" w:rsidRPr="00A02625">
        <w:rPr>
          <w:sz w:val="20"/>
          <w:szCs w:val="20"/>
        </w:rPr>
        <w:t xml:space="preserve"> </w:t>
      </w:r>
      <w:r w:rsidRPr="00A02625">
        <w:rPr>
          <w:sz w:val="20"/>
          <w:szCs w:val="20"/>
        </w:rPr>
        <w:t>≥100.000/mm</w:t>
      </w:r>
      <w:r w:rsidR="00C86F5C" w:rsidRPr="00A02625">
        <w:rPr>
          <w:sz w:val="20"/>
          <w:szCs w:val="20"/>
          <w:vertAlign w:val="superscript"/>
        </w:rPr>
        <w:t>3</w:t>
      </w:r>
      <w:r w:rsidRPr="00A02625">
        <w:rPr>
          <w:sz w:val="20"/>
          <w:szCs w:val="20"/>
        </w:rPr>
        <w:t>, hvorki kímfrumur né formerglingar í útæðablóði, kímfrumur í beinmerg ≤ 5%, &lt; 5% merglingar og millimerglingar í útæðablóði &lt; 20% blákyrningar (basophils) í útæðablóði og ekkert utan beinmergs.</w:t>
      </w:r>
    </w:p>
    <w:p w14:paraId="1B44450E" w14:textId="3A703BD1" w:rsidR="00AB4B72" w:rsidRPr="00A02625" w:rsidRDefault="00754AC7" w:rsidP="00A02625">
      <w:pPr>
        <w:ind w:left="426"/>
        <w:rPr>
          <w:sz w:val="20"/>
          <w:szCs w:val="20"/>
        </w:rPr>
      </w:pPr>
      <w:r w:rsidRPr="00A02625">
        <w:rPr>
          <w:sz w:val="20"/>
          <w:szCs w:val="20"/>
        </w:rPr>
        <w:t>Engin merki um hvítblæði (NEL): sömu viðmið og fyrir CHR en ANC ≥500/mm</w:t>
      </w:r>
      <w:r w:rsidR="00C86F5C" w:rsidRPr="00A02625">
        <w:rPr>
          <w:sz w:val="20"/>
          <w:szCs w:val="20"/>
          <w:vertAlign w:val="superscript"/>
        </w:rPr>
        <w:t>3</w:t>
      </w:r>
      <w:r w:rsidRPr="00A02625">
        <w:rPr>
          <w:sz w:val="20"/>
          <w:szCs w:val="20"/>
        </w:rPr>
        <w:t xml:space="preserve"> og &lt;1.000/mm</w:t>
      </w:r>
      <w:r w:rsidR="00C86F5C" w:rsidRPr="00A02625">
        <w:rPr>
          <w:sz w:val="20"/>
          <w:szCs w:val="20"/>
          <w:vertAlign w:val="superscript"/>
        </w:rPr>
        <w:t>3</w:t>
      </w:r>
      <w:r w:rsidRPr="00A02625">
        <w:rPr>
          <w:sz w:val="20"/>
          <w:szCs w:val="20"/>
        </w:rPr>
        <w:t xml:space="preserve"> eða blóðflögur</w:t>
      </w:r>
      <w:r w:rsidR="00C86F5C" w:rsidRPr="00A02625">
        <w:rPr>
          <w:sz w:val="20"/>
          <w:szCs w:val="20"/>
        </w:rPr>
        <w:t xml:space="preserve"> </w:t>
      </w:r>
      <w:r w:rsidRPr="00A02625">
        <w:rPr>
          <w:sz w:val="20"/>
          <w:szCs w:val="20"/>
        </w:rPr>
        <w:t>≥20.000/mm</w:t>
      </w:r>
      <w:r w:rsidR="00C86F5C" w:rsidRPr="00A02625">
        <w:rPr>
          <w:sz w:val="20"/>
          <w:szCs w:val="20"/>
          <w:vertAlign w:val="superscript"/>
        </w:rPr>
        <w:t>3</w:t>
      </w:r>
      <w:r w:rsidRPr="00A02625">
        <w:rPr>
          <w:sz w:val="20"/>
          <w:szCs w:val="20"/>
        </w:rPr>
        <w:t xml:space="preserve"> og ≤100.000/mm</w:t>
      </w:r>
      <w:r w:rsidR="00C86F5C" w:rsidRPr="00A02625">
        <w:rPr>
          <w:sz w:val="20"/>
          <w:szCs w:val="20"/>
          <w:vertAlign w:val="superscript"/>
        </w:rPr>
        <w:t>3</w:t>
      </w:r>
      <w:r w:rsidRPr="00A02625">
        <w:rPr>
          <w:sz w:val="20"/>
          <w:szCs w:val="20"/>
        </w:rPr>
        <w:t>.</w:t>
      </w:r>
    </w:p>
    <w:p w14:paraId="2519FD55" w14:textId="77777777" w:rsidR="00AB4B72" w:rsidRPr="00A02625" w:rsidRDefault="00754AC7" w:rsidP="00A02625">
      <w:pPr>
        <w:rPr>
          <w:sz w:val="20"/>
          <w:szCs w:val="20"/>
        </w:rPr>
      </w:pPr>
      <w:r w:rsidRPr="00A02625">
        <w:rPr>
          <w:sz w:val="20"/>
          <w:szCs w:val="20"/>
          <w:vertAlign w:val="superscript"/>
        </w:rPr>
        <w:t>c</w:t>
      </w:r>
      <w:r w:rsidRPr="00A02625">
        <w:rPr>
          <w:sz w:val="20"/>
          <w:szCs w:val="20"/>
        </w:rPr>
        <w:t xml:space="preserve"> Viðmið litningasvörunar: fullkomin (0% Ph+ miðstig) eða að hluta (&gt; 0%-35%). Meiriháttar litningasvörun (MCyR) (0%-35%) sameinar fullkomna svörun og svörun að hluta.</w:t>
      </w:r>
    </w:p>
    <w:p w14:paraId="71187826" w14:textId="77777777" w:rsidR="00AB4B72" w:rsidRPr="00A02625" w:rsidRDefault="00754AC7" w:rsidP="00A02625">
      <w:pPr>
        <w:rPr>
          <w:sz w:val="20"/>
          <w:szCs w:val="20"/>
        </w:rPr>
      </w:pPr>
      <w:r w:rsidRPr="00A02625">
        <w:rPr>
          <w:sz w:val="20"/>
          <w:szCs w:val="20"/>
        </w:rPr>
        <w:t>n/a = á ekki við; CI = öryggisbil; ULN = eðlileg efri mörk.</w:t>
      </w:r>
    </w:p>
    <w:p w14:paraId="52C63494" w14:textId="77777777" w:rsidR="00AB4B72" w:rsidRPr="00A02625" w:rsidRDefault="00AB4B72" w:rsidP="00A02625"/>
    <w:p w14:paraId="18DBE577" w14:textId="77777777" w:rsidR="00AB4B72" w:rsidRPr="0009041C" w:rsidRDefault="00754AC7" w:rsidP="00A02625">
      <w:r w:rsidRPr="00A02625">
        <w:t>Áhrif meðferðar með dasatinib á niðurstöður beinmergsígræðslu hafa ekki verið metin að fullu.</w:t>
      </w:r>
    </w:p>
    <w:p w14:paraId="46FEB596" w14:textId="77777777" w:rsidR="00AB4B72" w:rsidRPr="00A02625" w:rsidRDefault="00AB4B72" w:rsidP="00A02625"/>
    <w:p w14:paraId="34890D8A" w14:textId="269C519C" w:rsidR="00AB4B72" w:rsidRPr="0009041C" w:rsidRDefault="00AE5580" w:rsidP="00A02625">
      <w:pPr>
        <w:rPr>
          <w:i/>
        </w:rPr>
      </w:pPr>
      <w:r w:rsidRPr="00A02625">
        <w:rPr>
          <w:i/>
          <w:u w:val="single"/>
        </w:rPr>
        <w:t>I</w:t>
      </w:r>
      <w:r w:rsidR="004507BB" w:rsidRPr="00A02625">
        <w:rPr>
          <w:i/>
          <w:u w:val="single"/>
        </w:rPr>
        <w:t>I</w:t>
      </w:r>
      <w:r w:rsidRPr="00A02625">
        <w:rPr>
          <w:i/>
          <w:u w:val="single"/>
        </w:rPr>
        <w:t xml:space="preserve">I. </w:t>
      </w:r>
      <w:r w:rsidR="00754AC7" w:rsidRPr="00A02625">
        <w:rPr>
          <w:i/>
          <w:u w:val="single"/>
        </w:rPr>
        <w:t>stigs klínískar rannsóknir á sjúklingum með CML í stöðugum fasa, hröðunarfasa eða kyrningafasa og Ph+ ALL sem eru ónæmir fyrir eða þola ekki meðferð með imatinibi</w:t>
      </w:r>
    </w:p>
    <w:p w14:paraId="08D93D01" w14:textId="4C6495F1" w:rsidR="00AB4B72" w:rsidRPr="0009041C" w:rsidRDefault="00754AC7" w:rsidP="00A02625">
      <w:r w:rsidRPr="00A02625">
        <w:t>Tvær slembaðar, opnar rannsóknir voru gerðar til þess að meta virkni dasatinibs þegar það er gefið einu sinni á dag samanborið við þegar dasatinib er gefið tvisvar á dag. Niðurstöðurnar hér fyrir neðan eru byggðar á eftirfylgni í að minnsta kosti 2</w:t>
      </w:r>
      <w:r w:rsidR="004A7BAF">
        <w:t> </w:t>
      </w:r>
      <w:r w:rsidRPr="00A02625">
        <w:t>ár og 7</w:t>
      </w:r>
      <w:r w:rsidR="004A7BAF">
        <w:t> </w:t>
      </w:r>
      <w:r w:rsidRPr="00A02625">
        <w:t>ár eftir upphaf dasatinib meðferðar.</w:t>
      </w:r>
    </w:p>
    <w:p w14:paraId="110608FD" w14:textId="77777777" w:rsidR="00AB4B72" w:rsidRPr="00A02625" w:rsidRDefault="00AB4B72" w:rsidP="00A02625"/>
    <w:p w14:paraId="2F93792D" w14:textId="77777777" w:rsidR="00AB4B72" w:rsidRPr="0009041C" w:rsidRDefault="00754AC7" w:rsidP="00A02625">
      <w:pPr>
        <w:rPr>
          <w:i/>
        </w:rPr>
      </w:pPr>
      <w:r w:rsidRPr="00A02625">
        <w:rPr>
          <w:i/>
        </w:rPr>
        <w:t>Rannsókn 1</w:t>
      </w:r>
    </w:p>
    <w:p w14:paraId="7F461D7B" w14:textId="58924B07" w:rsidR="00AB4B72" w:rsidRPr="0009041C" w:rsidRDefault="00754AC7" w:rsidP="00A02625">
      <w:r w:rsidRPr="00A02625">
        <w:t>Rannsókn á CML í stöðugum fasa var fyrsti endapunktur MCyR hjá sjúklingum sem voru ónæmir fyrir imatinibi. Aðal annars stigs endapunktur var MCyR eftir heildar dagsskammt hjá</w:t>
      </w:r>
      <w:r w:rsidR="004A7BAF">
        <w:t xml:space="preserve"> </w:t>
      </w:r>
      <w:r w:rsidRPr="00A02625">
        <w:t>imatinib</w:t>
      </w:r>
      <w:r w:rsidR="004A7BAF">
        <w:noBreakHyphen/>
      </w:r>
      <w:r w:rsidRPr="00A02625">
        <w:t>ónæmum sjúklingum. Aðrir annars stigs endapunktar voru m.a. lengd MCyR, lifun án versnunar (progression free survival (PFS)) og heildarlifun. Alls voru 670</w:t>
      </w:r>
      <w:r w:rsidR="00347D64">
        <w:t> </w:t>
      </w:r>
      <w:r w:rsidRPr="00A02625">
        <w:t>sjúklingar, þar af voru 497</w:t>
      </w:r>
      <w:r w:rsidR="004A7BAF">
        <w:t> </w:t>
      </w:r>
      <w:r w:rsidRPr="00A02625">
        <w:t>ónæmir fyrir imatinibi, valdir með slembivali í hópa sem fengu dasatinib 100</w:t>
      </w:r>
      <w:r w:rsidR="0009041C">
        <w:t> mg</w:t>
      </w:r>
      <w:r w:rsidRPr="00A02625">
        <w:t xml:space="preserve"> einu sinni á dag, 140</w:t>
      </w:r>
      <w:r w:rsidR="0009041C">
        <w:t> mg</w:t>
      </w:r>
      <w:r w:rsidRPr="00A02625">
        <w:t xml:space="preserve"> einu sinni á dag, 50</w:t>
      </w:r>
      <w:r w:rsidR="0009041C">
        <w:t> mg</w:t>
      </w:r>
      <w:r w:rsidRPr="00A02625">
        <w:t xml:space="preserve"> tvisvar á dag eða 70</w:t>
      </w:r>
      <w:r w:rsidR="0009041C">
        <w:t> mg</w:t>
      </w:r>
      <w:r w:rsidRPr="00A02625">
        <w:t xml:space="preserve"> tvisvar á dag. Miðgildi meðferðarlengdar hjá öllum sjúklingum sem enn voru á meðferð og með að lágmarki 5</w:t>
      </w:r>
      <w:r w:rsidR="004A7BAF">
        <w:t> </w:t>
      </w:r>
      <w:r w:rsidRPr="00A02625">
        <w:t>ára eftirfylgni (n=205) var</w:t>
      </w:r>
      <w:r w:rsidR="009A1FE7" w:rsidRPr="00A02625">
        <w:t xml:space="preserve"> </w:t>
      </w:r>
      <w:r w:rsidRPr="00A02625">
        <w:t>59</w:t>
      </w:r>
      <w:r w:rsidR="004A7BAF">
        <w:t> </w:t>
      </w:r>
      <w:r w:rsidRPr="00A02625">
        <w:t>mánuðir (á bilinu 28</w:t>
      </w:r>
      <w:r w:rsidR="004A7BAF">
        <w:noBreakHyphen/>
      </w:r>
      <w:r w:rsidRPr="00A02625">
        <w:t>66</w:t>
      </w:r>
      <w:r w:rsidR="004A7BAF">
        <w:t> </w:t>
      </w:r>
      <w:r w:rsidRPr="00A02625">
        <w:t>mánuðir). Miðgildi meðferðarlengdar fyrir alla sjúklinga eftir 7</w:t>
      </w:r>
      <w:r w:rsidR="004A7BAF">
        <w:t> </w:t>
      </w:r>
      <w:r w:rsidRPr="00A02625">
        <w:t>ára eftirfylgni var 29,8</w:t>
      </w:r>
      <w:r w:rsidR="004A7BAF">
        <w:t> </w:t>
      </w:r>
      <w:r w:rsidRPr="00A02625">
        <w:t>mánuðir (á bilinu &lt;1</w:t>
      </w:r>
      <w:r w:rsidR="004A7BAF">
        <w:noBreakHyphen/>
      </w:r>
      <w:r w:rsidRPr="00A02625">
        <w:t>92,9</w:t>
      </w:r>
      <w:r w:rsidR="004A7BAF">
        <w:t> </w:t>
      </w:r>
      <w:r w:rsidRPr="00A02625">
        <w:t>mánuðir).</w:t>
      </w:r>
    </w:p>
    <w:p w14:paraId="4F75C62F" w14:textId="77777777" w:rsidR="00AB4B72" w:rsidRPr="00A02625" w:rsidRDefault="00AB4B72" w:rsidP="00A02625"/>
    <w:p w14:paraId="72108BE8" w14:textId="034552B9" w:rsidR="00AB4B72" w:rsidRPr="0009041C" w:rsidRDefault="00754AC7" w:rsidP="00A02625">
      <w:r w:rsidRPr="00A02625">
        <w:t>Virkni náðist í öllum dasatinib meðferðarhópunum, þegar lyfið var gefið einu sinni á dag og sýnir sambærilega virkni (non-inferiority) þegar lyfið er gefið tvisvar á dag þegar miðað er við fyrsta endapunkt (mismunur á MCyR 1,9%, 95% öryggisbil [-6,8% - 10,6%]), en gjöf 100</w:t>
      </w:r>
      <w:r w:rsidR="0009041C">
        <w:t> mg</w:t>
      </w:r>
      <w:r w:rsidRPr="00A02625">
        <w:t xml:space="preserve"> einu sinni á dag sýndi bætt öryggi og þol. Niðurstöður verkunar eru sýndar í töflum</w:t>
      </w:r>
      <w:r w:rsidR="004A7BAF">
        <w:t> </w:t>
      </w:r>
      <w:r w:rsidRPr="00A02625">
        <w:t>12 og 13.</w:t>
      </w:r>
    </w:p>
    <w:p w14:paraId="7FD425BC" w14:textId="77777777" w:rsidR="00AB4B72" w:rsidRPr="00A02625" w:rsidRDefault="00AB4B72" w:rsidP="00A02625"/>
    <w:p w14:paraId="08B89137" w14:textId="2F1C2848" w:rsidR="00AB4B72" w:rsidRPr="00A02625" w:rsidRDefault="00754AC7" w:rsidP="00A02625">
      <w:pPr>
        <w:ind w:left="851" w:hanging="851"/>
      </w:pPr>
      <w:r w:rsidRPr="00A02625">
        <w:rPr>
          <w:b/>
          <w:bCs/>
        </w:rPr>
        <w:t xml:space="preserve">Tafla </w:t>
      </w:r>
      <w:r w:rsidR="009A77BA" w:rsidRPr="00A02625">
        <w:rPr>
          <w:b/>
          <w:bCs/>
        </w:rPr>
        <w:t xml:space="preserve">12: </w:t>
      </w:r>
      <w:r w:rsidRPr="00A02625">
        <w:rPr>
          <w:b/>
          <w:bCs/>
        </w:rPr>
        <w:t xml:space="preserve">Virkni </w:t>
      </w:r>
      <w:r w:rsidR="000C6A25" w:rsidRPr="00A02625">
        <w:rPr>
          <w:b/>
          <w:bCs/>
        </w:rPr>
        <w:t>d</w:t>
      </w:r>
      <w:r w:rsidR="007B2626" w:rsidRPr="00A02625">
        <w:rPr>
          <w:b/>
          <w:bCs/>
        </w:rPr>
        <w:t>asatinib</w:t>
      </w:r>
      <w:r w:rsidR="000C6A25" w:rsidRPr="00A02625">
        <w:rPr>
          <w:b/>
          <w:bCs/>
        </w:rPr>
        <w:t xml:space="preserve"> </w:t>
      </w:r>
      <w:r w:rsidRPr="00A02625">
        <w:rPr>
          <w:b/>
          <w:bCs/>
        </w:rPr>
        <w:t>í III. stigs skammtarannsókn (dose-optimisation study): CML í stöðugum fasa sem þolir ekki eða er ónæmt fyrir imatinib (niðurstöður eftir 2 ár)</w:t>
      </w:r>
      <w:r w:rsidRPr="00A02625">
        <w:rPr>
          <w:b/>
          <w:bCs/>
          <w:vertAlign w:val="superscript"/>
        </w:rPr>
        <w:t>a</w:t>
      </w: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921"/>
        <w:gridCol w:w="4707"/>
      </w:tblGrid>
      <w:tr w:rsidR="001F2A12" w:rsidRPr="0083523F" w14:paraId="43D4C100" w14:textId="77777777" w:rsidTr="009A77BA">
        <w:tc>
          <w:tcPr>
            <w:tcW w:w="3153" w:type="dxa"/>
            <w:tcBorders>
              <w:top w:val="single" w:sz="4" w:space="0" w:color="auto"/>
            </w:tcBorders>
          </w:tcPr>
          <w:p w14:paraId="6E3BC4B2" w14:textId="0C0ABDB0" w:rsidR="001F2A12" w:rsidRPr="0083523F" w:rsidRDefault="00FB0E93" w:rsidP="00A02625">
            <w:pPr>
              <w:rPr>
                <w:b/>
                <w:bCs/>
                <w:lang w:val="hu-HU" w:eastAsia="hu-HU" w:bidi="hu-HU"/>
              </w:rPr>
            </w:pPr>
            <w:r w:rsidRPr="0083523F">
              <w:rPr>
                <w:b/>
                <w:bCs/>
                <w:lang w:val="en-GB" w:eastAsia="hu-HU" w:bidi="hu-HU"/>
              </w:rPr>
              <w:t>Allir sjúklingar</w:t>
            </w:r>
          </w:p>
        </w:tc>
        <w:tc>
          <w:tcPr>
            <w:tcW w:w="5628" w:type="dxa"/>
            <w:gridSpan w:val="2"/>
            <w:tcBorders>
              <w:top w:val="single" w:sz="4" w:space="0" w:color="auto"/>
              <w:bottom w:val="single" w:sz="4" w:space="0" w:color="auto"/>
            </w:tcBorders>
          </w:tcPr>
          <w:p w14:paraId="05F5DABA" w14:textId="77777777" w:rsidR="001F2A12" w:rsidRPr="0083523F" w:rsidRDefault="001F2A12" w:rsidP="00A02625">
            <w:pPr>
              <w:jc w:val="center"/>
              <w:rPr>
                <w:b/>
                <w:bCs/>
                <w:lang w:val="hu-HU" w:eastAsia="hu-HU" w:bidi="hu-HU"/>
              </w:rPr>
            </w:pPr>
            <w:r w:rsidRPr="0083523F">
              <w:rPr>
                <w:b/>
                <w:bCs/>
                <w:lang w:val="hu-HU" w:eastAsia="hu-HU" w:bidi="hu-HU"/>
              </w:rPr>
              <w:t>n = 167</w:t>
            </w:r>
          </w:p>
        </w:tc>
      </w:tr>
      <w:tr w:rsidR="001F2A12" w:rsidRPr="0083523F" w14:paraId="2A1189E3" w14:textId="77777777" w:rsidTr="009A77BA">
        <w:tc>
          <w:tcPr>
            <w:tcW w:w="3153" w:type="dxa"/>
            <w:tcBorders>
              <w:bottom w:val="single" w:sz="4" w:space="0" w:color="auto"/>
            </w:tcBorders>
          </w:tcPr>
          <w:p w14:paraId="53FCF604" w14:textId="7955ECFA" w:rsidR="001F2A12" w:rsidRPr="0009041C" w:rsidRDefault="00FB0E93" w:rsidP="00A02625">
            <w:pPr>
              <w:rPr>
                <w:b/>
                <w:bCs/>
                <w:lang w:val="hu-HU" w:eastAsia="hu-HU" w:bidi="hu-HU"/>
              </w:rPr>
            </w:pPr>
            <w:r w:rsidRPr="0083523F">
              <w:rPr>
                <w:b/>
                <w:bCs/>
                <w:lang w:val="hu-HU" w:eastAsia="hu-HU" w:bidi="hu-HU"/>
              </w:rPr>
              <w:t>Imatinib-ón</w:t>
            </w:r>
            <w:r w:rsidRPr="00A02625">
              <w:rPr>
                <w:b/>
                <w:bCs/>
              </w:rPr>
              <w:t>æmir sjúklingar</w:t>
            </w:r>
          </w:p>
        </w:tc>
        <w:tc>
          <w:tcPr>
            <w:tcW w:w="5628" w:type="dxa"/>
            <w:gridSpan w:val="2"/>
            <w:tcBorders>
              <w:top w:val="single" w:sz="4" w:space="0" w:color="auto"/>
              <w:bottom w:val="single" w:sz="4" w:space="0" w:color="auto"/>
            </w:tcBorders>
          </w:tcPr>
          <w:p w14:paraId="2A76C934" w14:textId="77777777" w:rsidR="001F2A12" w:rsidRPr="0083523F" w:rsidRDefault="001F2A12" w:rsidP="00A02625">
            <w:pPr>
              <w:jc w:val="center"/>
              <w:rPr>
                <w:b/>
                <w:bCs/>
                <w:lang w:val="hu-HU" w:eastAsia="hu-HU" w:bidi="hu-HU"/>
              </w:rPr>
            </w:pPr>
            <w:r w:rsidRPr="0083523F">
              <w:rPr>
                <w:b/>
                <w:bCs/>
                <w:lang w:val="hu-HU" w:eastAsia="hu-HU" w:bidi="hu-HU"/>
              </w:rPr>
              <w:t>n = 124</w:t>
            </w:r>
          </w:p>
        </w:tc>
      </w:tr>
      <w:tr w:rsidR="001F2A12" w:rsidRPr="0083523F" w14:paraId="1EA1142B" w14:textId="77777777" w:rsidTr="009A77BA">
        <w:tc>
          <w:tcPr>
            <w:tcW w:w="8781" w:type="dxa"/>
            <w:gridSpan w:val="3"/>
            <w:tcBorders>
              <w:top w:val="single" w:sz="4" w:space="0" w:color="auto"/>
              <w:bottom w:val="single" w:sz="4" w:space="0" w:color="auto"/>
            </w:tcBorders>
          </w:tcPr>
          <w:p w14:paraId="7DE39391" w14:textId="7861FAD9" w:rsidR="001F2A12" w:rsidRPr="0083523F" w:rsidRDefault="00FB0E93" w:rsidP="00A02625">
            <w:pPr>
              <w:rPr>
                <w:b/>
                <w:bCs/>
                <w:lang w:val="hu-HU" w:eastAsia="hu-HU" w:bidi="hu-HU"/>
              </w:rPr>
            </w:pPr>
            <w:r w:rsidRPr="0083523F">
              <w:rPr>
                <w:b/>
                <w:bCs/>
                <w:lang w:val="en-GB" w:eastAsia="hu-HU" w:bidi="hu-HU"/>
              </w:rPr>
              <w:t>Tíðni blóðsvörunar</w:t>
            </w:r>
            <w:r w:rsidRPr="0083523F">
              <w:rPr>
                <w:b/>
                <w:bCs/>
                <w:vertAlign w:val="superscript"/>
                <w:lang w:val="en-GB" w:eastAsia="hu-HU" w:bidi="hu-HU"/>
              </w:rPr>
              <w:t>b</w:t>
            </w:r>
            <w:r w:rsidRPr="0083523F">
              <w:rPr>
                <w:b/>
                <w:bCs/>
                <w:lang w:val="en-GB" w:eastAsia="hu-HU" w:bidi="hu-HU"/>
              </w:rPr>
              <w:t xml:space="preserve"> </w:t>
            </w:r>
            <w:r w:rsidRPr="0083523F">
              <w:rPr>
                <w:b/>
                <w:bCs/>
                <w:lang w:val="hu-HU" w:eastAsia="hu-HU" w:bidi="hu-HU"/>
              </w:rPr>
              <w:t>(%) (95% C</w:t>
            </w:r>
            <w:r w:rsidR="001F2A12" w:rsidRPr="0083523F">
              <w:rPr>
                <w:b/>
                <w:bCs/>
                <w:lang w:val="hu-HU" w:eastAsia="hu-HU" w:bidi="hu-HU"/>
              </w:rPr>
              <w:t>I)</w:t>
            </w:r>
          </w:p>
        </w:tc>
      </w:tr>
      <w:tr w:rsidR="001F2A12" w:rsidRPr="0083523F" w14:paraId="6EB057E3" w14:textId="77777777" w:rsidTr="009A77BA">
        <w:tc>
          <w:tcPr>
            <w:tcW w:w="4074" w:type="dxa"/>
            <w:gridSpan w:val="2"/>
            <w:tcBorders>
              <w:top w:val="single" w:sz="4" w:space="0" w:color="auto"/>
              <w:bottom w:val="single" w:sz="4" w:space="0" w:color="auto"/>
            </w:tcBorders>
          </w:tcPr>
          <w:p w14:paraId="248F7E14" w14:textId="77777777" w:rsidR="001F2A12" w:rsidRPr="0083523F" w:rsidRDefault="001F2A12" w:rsidP="00A02625">
            <w:pPr>
              <w:rPr>
                <w:bCs/>
                <w:lang w:val="hu-HU" w:eastAsia="hu-HU" w:bidi="hu-HU"/>
              </w:rPr>
            </w:pPr>
            <w:r w:rsidRPr="0083523F">
              <w:rPr>
                <w:bCs/>
                <w:lang w:val="hu-HU" w:eastAsia="hu-HU" w:bidi="hu-HU"/>
              </w:rPr>
              <w:t>CHR</w:t>
            </w:r>
          </w:p>
        </w:tc>
        <w:tc>
          <w:tcPr>
            <w:tcW w:w="4707" w:type="dxa"/>
            <w:tcBorders>
              <w:top w:val="single" w:sz="4" w:space="0" w:color="auto"/>
              <w:bottom w:val="single" w:sz="4" w:space="0" w:color="auto"/>
            </w:tcBorders>
          </w:tcPr>
          <w:p w14:paraId="2FE4918B" w14:textId="77777777" w:rsidR="001F2A12" w:rsidRPr="0083523F" w:rsidRDefault="001F2A12" w:rsidP="00A02625">
            <w:pPr>
              <w:jc w:val="center"/>
              <w:rPr>
                <w:b/>
                <w:bCs/>
                <w:lang w:val="hu-HU" w:eastAsia="hu-HU" w:bidi="hu-HU"/>
              </w:rPr>
            </w:pPr>
            <w:r w:rsidRPr="0083523F">
              <w:rPr>
                <w:b/>
                <w:bCs/>
                <w:lang w:val="hu-HU" w:eastAsia="hu-HU" w:bidi="hu-HU"/>
              </w:rPr>
              <w:t>92% (86–95)</w:t>
            </w:r>
          </w:p>
        </w:tc>
      </w:tr>
      <w:tr w:rsidR="001F2A12" w:rsidRPr="0083523F" w14:paraId="743DBA6D" w14:textId="77777777" w:rsidTr="009A77BA">
        <w:tc>
          <w:tcPr>
            <w:tcW w:w="8781" w:type="dxa"/>
            <w:gridSpan w:val="3"/>
            <w:tcBorders>
              <w:top w:val="single" w:sz="4" w:space="0" w:color="auto"/>
              <w:bottom w:val="single" w:sz="4" w:space="0" w:color="auto"/>
            </w:tcBorders>
          </w:tcPr>
          <w:p w14:paraId="7E2889DC" w14:textId="15832E4B" w:rsidR="001F2A12" w:rsidRPr="0083523F" w:rsidRDefault="00FB0E93" w:rsidP="00A02625">
            <w:pPr>
              <w:rPr>
                <w:b/>
                <w:bCs/>
                <w:lang w:val="hu-HU" w:eastAsia="hu-HU" w:bidi="hu-HU"/>
              </w:rPr>
            </w:pPr>
            <w:r w:rsidRPr="0083523F">
              <w:rPr>
                <w:b/>
                <w:bCs/>
                <w:lang w:val="en-GB" w:eastAsia="hu-HU" w:bidi="hu-HU"/>
              </w:rPr>
              <w:t>Litningasvörun</w:t>
            </w:r>
            <w:r w:rsidR="001F2A12" w:rsidRPr="0083523F">
              <w:rPr>
                <w:b/>
                <w:bCs/>
                <w:vertAlign w:val="superscript"/>
                <w:lang w:val="hu-HU" w:eastAsia="hu-HU" w:bidi="hu-HU"/>
              </w:rPr>
              <w:t>c</w:t>
            </w:r>
            <w:r w:rsidR="001F2A12" w:rsidRPr="0083523F">
              <w:rPr>
                <w:b/>
                <w:bCs/>
                <w:lang w:val="hu-HU" w:eastAsia="hu-HU" w:bidi="hu-HU"/>
              </w:rPr>
              <w:t xml:space="preserve"> (%) (95% </w:t>
            </w:r>
            <w:r w:rsidRPr="0083523F">
              <w:rPr>
                <w:b/>
                <w:bCs/>
                <w:lang w:val="hu-HU" w:eastAsia="hu-HU" w:bidi="hu-HU"/>
              </w:rPr>
              <w:t>C</w:t>
            </w:r>
            <w:r w:rsidR="001F2A12" w:rsidRPr="0083523F">
              <w:rPr>
                <w:b/>
                <w:bCs/>
                <w:lang w:val="hu-HU" w:eastAsia="hu-HU" w:bidi="hu-HU"/>
              </w:rPr>
              <w:t>I)</w:t>
            </w:r>
          </w:p>
        </w:tc>
      </w:tr>
      <w:tr w:rsidR="001F2A12" w:rsidRPr="0083523F" w14:paraId="3010EFC3" w14:textId="77777777" w:rsidTr="009A77BA">
        <w:tc>
          <w:tcPr>
            <w:tcW w:w="4074" w:type="dxa"/>
            <w:gridSpan w:val="2"/>
            <w:tcBorders>
              <w:top w:val="single" w:sz="4" w:space="0" w:color="auto"/>
            </w:tcBorders>
          </w:tcPr>
          <w:p w14:paraId="7F25CB06" w14:textId="77777777" w:rsidR="001F2A12" w:rsidRPr="0083523F" w:rsidRDefault="001F2A12" w:rsidP="00A02625">
            <w:pPr>
              <w:rPr>
                <w:bCs/>
                <w:lang w:val="hu-HU" w:eastAsia="hu-HU" w:bidi="hu-HU"/>
              </w:rPr>
            </w:pPr>
            <w:r w:rsidRPr="0083523F">
              <w:rPr>
                <w:bCs/>
                <w:lang w:val="hu-HU" w:eastAsia="hu-HU" w:bidi="hu-HU"/>
              </w:rPr>
              <w:t>MCyR</w:t>
            </w:r>
          </w:p>
        </w:tc>
        <w:tc>
          <w:tcPr>
            <w:tcW w:w="4707" w:type="dxa"/>
            <w:tcBorders>
              <w:top w:val="single" w:sz="4" w:space="0" w:color="auto"/>
            </w:tcBorders>
          </w:tcPr>
          <w:p w14:paraId="67EAA6E1" w14:textId="77777777" w:rsidR="001F2A12" w:rsidRPr="0083523F" w:rsidRDefault="001F2A12" w:rsidP="00A02625">
            <w:pPr>
              <w:rPr>
                <w:b/>
                <w:bCs/>
                <w:lang w:val="hu-HU" w:eastAsia="hu-HU" w:bidi="hu-HU"/>
              </w:rPr>
            </w:pPr>
          </w:p>
        </w:tc>
      </w:tr>
      <w:tr w:rsidR="001F2A12" w:rsidRPr="0083523F" w14:paraId="748CE549" w14:textId="77777777" w:rsidTr="009A77BA">
        <w:tc>
          <w:tcPr>
            <w:tcW w:w="4074" w:type="dxa"/>
            <w:gridSpan w:val="2"/>
          </w:tcPr>
          <w:p w14:paraId="14CAE682" w14:textId="4BEE345E" w:rsidR="001F2A12" w:rsidRPr="0083523F" w:rsidRDefault="00FB0E93" w:rsidP="00A02625">
            <w:pPr>
              <w:rPr>
                <w:bCs/>
                <w:lang w:val="hu-HU" w:eastAsia="hu-HU" w:bidi="hu-HU"/>
              </w:rPr>
            </w:pPr>
            <w:r w:rsidRPr="0083523F">
              <w:rPr>
                <w:bCs/>
                <w:lang w:val="en-GB" w:eastAsia="hu-HU" w:bidi="hu-HU"/>
              </w:rPr>
              <w:t>Allir sjúklingar</w:t>
            </w:r>
          </w:p>
        </w:tc>
        <w:tc>
          <w:tcPr>
            <w:tcW w:w="4707" w:type="dxa"/>
          </w:tcPr>
          <w:p w14:paraId="46F9B476" w14:textId="77777777" w:rsidR="001F2A12" w:rsidRPr="0083523F" w:rsidRDefault="001F2A12" w:rsidP="00A02625">
            <w:pPr>
              <w:jc w:val="center"/>
              <w:rPr>
                <w:b/>
                <w:bCs/>
                <w:lang w:val="hu-HU" w:eastAsia="hu-HU" w:bidi="hu-HU"/>
              </w:rPr>
            </w:pPr>
            <w:r w:rsidRPr="0083523F">
              <w:rPr>
                <w:b/>
                <w:bCs/>
                <w:lang w:val="hu-HU" w:eastAsia="hu-HU" w:bidi="hu-HU"/>
              </w:rPr>
              <w:t>63% (56–71)</w:t>
            </w:r>
          </w:p>
        </w:tc>
      </w:tr>
      <w:tr w:rsidR="001F2A12" w:rsidRPr="0083523F" w14:paraId="048A1EF0" w14:textId="77777777" w:rsidTr="009A77BA">
        <w:tc>
          <w:tcPr>
            <w:tcW w:w="4074" w:type="dxa"/>
            <w:gridSpan w:val="2"/>
          </w:tcPr>
          <w:p w14:paraId="5C451A3A" w14:textId="189CE84D" w:rsidR="001F2A12" w:rsidRPr="0083523F" w:rsidRDefault="00FB0E93" w:rsidP="00A02625">
            <w:pPr>
              <w:rPr>
                <w:bCs/>
                <w:lang w:val="hu-HU" w:eastAsia="hu-HU" w:bidi="hu-HU"/>
              </w:rPr>
            </w:pPr>
            <w:r w:rsidRPr="0083523F">
              <w:rPr>
                <w:bCs/>
                <w:lang w:val="en-GB" w:eastAsia="hu-HU" w:bidi="hu-HU"/>
              </w:rPr>
              <w:t>Imatinib-ónæmir sjúklingar</w:t>
            </w:r>
          </w:p>
        </w:tc>
        <w:tc>
          <w:tcPr>
            <w:tcW w:w="4707" w:type="dxa"/>
          </w:tcPr>
          <w:p w14:paraId="620C14E2" w14:textId="77777777" w:rsidR="001F2A12" w:rsidRPr="0083523F" w:rsidRDefault="001F2A12" w:rsidP="00A02625">
            <w:pPr>
              <w:jc w:val="center"/>
              <w:rPr>
                <w:b/>
                <w:bCs/>
                <w:lang w:val="hu-HU" w:eastAsia="hu-HU" w:bidi="hu-HU"/>
              </w:rPr>
            </w:pPr>
            <w:r w:rsidRPr="0083523F">
              <w:rPr>
                <w:b/>
                <w:bCs/>
                <w:lang w:val="hu-HU" w:eastAsia="hu-HU" w:bidi="hu-HU"/>
              </w:rPr>
              <w:t>59% (50–68)</w:t>
            </w:r>
          </w:p>
        </w:tc>
      </w:tr>
      <w:tr w:rsidR="001F2A12" w:rsidRPr="0083523F" w14:paraId="318CBE00" w14:textId="77777777" w:rsidTr="009A77BA">
        <w:tc>
          <w:tcPr>
            <w:tcW w:w="4074" w:type="dxa"/>
            <w:gridSpan w:val="2"/>
          </w:tcPr>
          <w:p w14:paraId="41D181D4" w14:textId="77777777" w:rsidR="001F2A12" w:rsidRPr="0083523F" w:rsidRDefault="001F2A12" w:rsidP="00A02625">
            <w:pPr>
              <w:rPr>
                <w:bCs/>
                <w:lang w:val="hu-HU" w:eastAsia="hu-HU" w:bidi="hu-HU"/>
              </w:rPr>
            </w:pPr>
            <w:r w:rsidRPr="0083523F">
              <w:rPr>
                <w:bCs/>
                <w:lang w:val="hu-HU" w:eastAsia="hu-HU" w:bidi="hu-HU"/>
              </w:rPr>
              <w:t>CCyR</w:t>
            </w:r>
          </w:p>
        </w:tc>
        <w:tc>
          <w:tcPr>
            <w:tcW w:w="4707" w:type="dxa"/>
          </w:tcPr>
          <w:p w14:paraId="1D6E750A" w14:textId="77777777" w:rsidR="001F2A12" w:rsidRPr="0083523F" w:rsidRDefault="001F2A12" w:rsidP="00A02625">
            <w:pPr>
              <w:jc w:val="center"/>
              <w:rPr>
                <w:b/>
                <w:bCs/>
                <w:lang w:val="hu-HU" w:eastAsia="hu-HU" w:bidi="hu-HU"/>
              </w:rPr>
            </w:pPr>
          </w:p>
        </w:tc>
      </w:tr>
      <w:tr w:rsidR="001F2A12" w:rsidRPr="0083523F" w14:paraId="310FFAFD" w14:textId="77777777" w:rsidTr="009A77BA">
        <w:tc>
          <w:tcPr>
            <w:tcW w:w="4074" w:type="dxa"/>
            <w:gridSpan w:val="2"/>
          </w:tcPr>
          <w:p w14:paraId="7F61D6C5" w14:textId="42893B08" w:rsidR="001F2A12" w:rsidRPr="0083523F" w:rsidRDefault="00FB0E93" w:rsidP="00A02625">
            <w:pPr>
              <w:rPr>
                <w:bCs/>
                <w:lang w:val="hu-HU" w:eastAsia="hu-HU" w:bidi="hu-HU"/>
              </w:rPr>
            </w:pPr>
            <w:r w:rsidRPr="0083523F">
              <w:rPr>
                <w:bCs/>
                <w:lang w:val="en-GB" w:eastAsia="hu-HU" w:bidi="hu-HU"/>
              </w:rPr>
              <w:t>Allir sjúklingar</w:t>
            </w:r>
          </w:p>
        </w:tc>
        <w:tc>
          <w:tcPr>
            <w:tcW w:w="4707" w:type="dxa"/>
          </w:tcPr>
          <w:p w14:paraId="67793C6C" w14:textId="77777777" w:rsidR="001F2A12" w:rsidRPr="0083523F" w:rsidRDefault="001F2A12" w:rsidP="00A02625">
            <w:pPr>
              <w:jc w:val="center"/>
              <w:rPr>
                <w:b/>
                <w:bCs/>
                <w:lang w:val="hu-HU" w:eastAsia="hu-HU" w:bidi="hu-HU"/>
              </w:rPr>
            </w:pPr>
            <w:r w:rsidRPr="0083523F">
              <w:rPr>
                <w:b/>
                <w:bCs/>
                <w:lang w:val="hu-HU" w:eastAsia="hu-HU" w:bidi="hu-HU"/>
              </w:rPr>
              <w:t>50% (42–58)</w:t>
            </w:r>
          </w:p>
        </w:tc>
      </w:tr>
      <w:tr w:rsidR="001F2A12" w:rsidRPr="0083523F" w14:paraId="3172C392" w14:textId="77777777" w:rsidTr="009A77BA">
        <w:tc>
          <w:tcPr>
            <w:tcW w:w="4074" w:type="dxa"/>
            <w:gridSpan w:val="2"/>
            <w:tcBorders>
              <w:bottom w:val="single" w:sz="4" w:space="0" w:color="auto"/>
            </w:tcBorders>
          </w:tcPr>
          <w:p w14:paraId="4D1C8A23" w14:textId="763CC515" w:rsidR="001F2A12" w:rsidRPr="0083523F" w:rsidRDefault="00FB0E93" w:rsidP="00A02625">
            <w:pPr>
              <w:rPr>
                <w:bCs/>
                <w:lang w:val="hu-HU" w:eastAsia="hu-HU" w:bidi="hu-HU"/>
              </w:rPr>
            </w:pPr>
            <w:r w:rsidRPr="0083523F">
              <w:rPr>
                <w:bCs/>
                <w:lang w:val="en-GB" w:eastAsia="hu-HU" w:bidi="hu-HU"/>
              </w:rPr>
              <w:t>Imatinib-ónæmir sjúklingar</w:t>
            </w:r>
          </w:p>
        </w:tc>
        <w:tc>
          <w:tcPr>
            <w:tcW w:w="4707" w:type="dxa"/>
            <w:tcBorders>
              <w:bottom w:val="single" w:sz="4" w:space="0" w:color="auto"/>
            </w:tcBorders>
          </w:tcPr>
          <w:p w14:paraId="5AEC2C77" w14:textId="77777777" w:rsidR="001F2A12" w:rsidRPr="0083523F" w:rsidRDefault="001F2A12" w:rsidP="00A02625">
            <w:pPr>
              <w:jc w:val="center"/>
              <w:rPr>
                <w:b/>
                <w:bCs/>
                <w:lang w:val="hu-HU" w:eastAsia="hu-HU" w:bidi="hu-HU"/>
              </w:rPr>
            </w:pPr>
            <w:r w:rsidRPr="0083523F">
              <w:rPr>
                <w:b/>
                <w:bCs/>
                <w:lang w:val="hu-HU" w:eastAsia="hu-HU" w:bidi="hu-HU"/>
              </w:rPr>
              <w:t>44% (35–53)</w:t>
            </w:r>
          </w:p>
        </w:tc>
      </w:tr>
      <w:tr w:rsidR="004A7BAF" w:rsidRPr="0083523F" w14:paraId="71611541" w14:textId="77777777" w:rsidTr="003C0EE3">
        <w:tc>
          <w:tcPr>
            <w:tcW w:w="8781" w:type="dxa"/>
            <w:gridSpan w:val="3"/>
            <w:tcBorders>
              <w:top w:val="single" w:sz="4" w:space="0" w:color="auto"/>
              <w:bottom w:val="single" w:sz="4" w:space="0" w:color="auto"/>
            </w:tcBorders>
          </w:tcPr>
          <w:p w14:paraId="29886A41" w14:textId="6FCE0C1A" w:rsidR="004A7BAF" w:rsidRPr="0083523F" w:rsidRDefault="004A7BAF" w:rsidP="00A02625">
            <w:pPr>
              <w:rPr>
                <w:b/>
                <w:bCs/>
                <w:lang w:val="hu-HU" w:eastAsia="hu-HU" w:bidi="hu-HU"/>
              </w:rPr>
            </w:pPr>
            <w:r w:rsidRPr="0083523F">
              <w:rPr>
                <w:b/>
                <w:bCs/>
                <w:lang w:eastAsia="hu-HU" w:bidi="hu-HU"/>
              </w:rPr>
              <w:t>Meiriháttar sameindasvörun hjá sjúklingum sem ná CCy</w:t>
            </w:r>
            <w:r w:rsidR="004E0015">
              <w:rPr>
                <w:b/>
                <w:bCs/>
                <w:lang w:eastAsia="hu-HU" w:bidi="hu-HU"/>
              </w:rPr>
              <w:t>R</w:t>
            </w:r>
            <w:r w:rsidRPr="0083523F">
              <w:rPr>
                <w:b/>
                <w:bCs/>
                <w:vertAlign w:val="superscript"/>
                <w:lang w:val="hu-HU" w:eastAsia="hu-HU" w:bidi="hu-HU"/>
              </w:rPr>
              <w:t>d</w:t>
            </w:r>
            <w:r w:rsidRPr="0083523F">
              <w:rPr>
                <w:b/>
                <w:bCs/>
                <w:lang w:val="hu-HU" w:eastAsia="hu-HU" w:bidi="hu-HU"/>
              </w:rPr>
              <w:t xml:space="preserve"> (%)</w:t>
            </w:r>
            <w:r>
              <w:rPr>
                <w:b/>
                <w:bCs/>
                <w:lang w:val="hu-HU" w:eastAsia="hu-HU" w:bidi="hu-HU"/>
              </w:rPr>
              <w:t xml:space="preserve"> </w:t>
            </w:r>
            <w:r w:rsidRPr="0083523F">
              <w:rPr>
                <w:b/>
                <w:bCs/>
                <w:lang w:val="hu-HU" w:eastAsia="hu-HU" w:bidi="hu-HU"/>
              </w:rPr>
              <w:t>(95% CI)</w:t>
            </w:r>
          </w:p>
        </w:tc>
      </w:tr>
      <w:tr w:rsidR="001F2A12" w:rsidRPr="0083523F" w14:paraId="1AE58F41" w14:textId="77777777" w:rsidTr="009A77BA">
        <w:tc>
          <w:tcPr>
            <w:tcW w:w="4074" w:type="dxa"/>
            <w:gridSpan w:val="2"/>
            <w:tcBorders>
              <w:top w:val="single" w:sz="4" w:space="0" w:color="auto"/>
            </w:tcBorders>
          </w:tcPr>
          <w:p w14:paraId="3479500E" w14:textId="60F60EF9" w:rsidR="001F2A12" w:rsidRPr="0083523F" w:rsidRDefault="00FB0E93" w:rsidP="00A02625">
            <w:pPr>
              <w:rPr>
                <w:bCs/>
                <w:lang w:val="hu-HU" w:eastAsia="hu-HU" w:bidi="hu-HU"/>
              </w:rPr>
            </w:pPr>
            <w:r w:rsidRPr="0083523F">
              <w:rPr>
                <w:bCs/>
                <w:lang w:val="en-GB" w:eastAsia="hu-HU" w:bidi="hu-HU"/>
              </w:rPr>
              <w:t>Allir sjúklingar</w:t>
            </w:r>
          </w:p>
        </w:tc>
        <w:tc>
          <w:tcPr>
            <w:tcW w:w="4707" w:type="dxa"/>
            <w:tcBorders>
              <w:top w:val="single" w:sz="4" w:space="0" w:color="auto"/>
            </w:tcBorders>
          </w:tcPr>
          <w:p w14:paraId="2D01033A" w14:textId="77777777" w:rsidR="001F2A12" w:rsidRPr="0083523F" w:rsidRDefault="001F2A12" w:rsidP="00A02625">
            <w:pPr>
              <w:jc w:val="center"/>
              <w:rPr>
                <w:b/>
                <w:bCs/>
                <w:lang w:val="hu-HU" w:eastAsia="hu-HU" w:bidi="hu-HU"/>
              </w:rPr>
            </w:pPr>
            <w:r w:rsidRPr="0083523F">
              <w:rPr>
                <w:b/>
                <w:bCs/>
                <w:lang w:val="hu-HU" w:eastAsia="hu-HU" w:bidi="hu-HU"/>
              </w:rPr>
              <w:t>69% (58–79)</w:t>
            </w:r>
          </w:p>
        </w:tc>
      </w:tr>
      <w:tr w:rsidR="001F2A12" w:rsidRPr="0083523F" w14:paraId="6CF86AA9" w14:textId="77777777" w:rsidTr="009A77BA">
        <w:tc>
          <w:tcPr>
            <w:tcW w:w="4074" w:type="dxa"/>
            <w:gridSpan w:val="2"/>
            <w:tcBorders>
              <w:bottom w:val="single" w:sz="4" w:space="0" w:color="auto"/>
            </w:tcBorders>
          </w:tcPr>
          <w:p w14:paraId="73B57984" w14:textId="5A660AC4" w:rsidR="001F2A12" w:rsidRPr="0083523F" w:rsidRDefault="00FB0E93" w:rsidP="00A02625">
            <w:pPr>
              <w:rPr>
                <w:bCs/>
                <w:lang w:val="hu-HU" w:eastAsia="hu-HU" w:bidi="hu-HU"/>
              </w:rPr>
            </w:pPr>
            <w:r w:rsidRPr="0083523F">
              <w:rPr>
                <w:bCs/>
                <w:lang w:val="en-GB" w:eastAsia="hu-HU" w:bidi="hu-HU"/>
              </w:rPr>
              <w:t>Imatinib-ónæmir sjúklingar</w:t>
            </w:r>
          </w:p>
        </w:tc>
        <w:tc>
          <w:tcPr>
            <w:tcW w:w="4707" w:type="dxa"/>
            <w:tcBorders>
              <w:bottom w:val="single" w:sz="4" w:space="0" w:color="auto"/>
            </w:tcBorders>
          </w:tcPr>
          <w:p w14:paraId="1403B30B" w14:textId="77777777" w:rsidR="001F2A12" w:rsidRPr="0083523F" w:rsidRDefault="001F2A12" w:rsidP="00A02625">
            <w:pPr>
              <w:jc w:val="center"/>
              <w:rPr>
                <w:b/>
                <w:bCs/>
                <w:lang w:val="hu-HU" w:eastAsia="hu-HU" w:bidi="hu-HU"/>
              </w:rPr>
            </w:pPr>
            <w:r w:rsidRPr="0083523F">
              <w:rPr>
                <w:b/>
                <w:bCs/>
                <w:lang w:val="hu-HU" w:eastAsia="hu-HU" w:bidi="hu-HU"/>
              </w:rPr>
              <w:t>72% (58–83)</w:t>
            </w:r>
          </w:p>
        </w:tc>
      </w:tr>
    </w:tbl>
    <w:p w14:paraId="232174FA" w14:textId="1CC2669C" w:rsidR="00532347" w:rsidRPr="00A02625" w:rsidRDefault="001F2A12" w:rsidP="00A02625">
      <w:pPr>
        <w:rPr>
          <w:sz w:val="20"/>
          <w:szCs w:val="20"/>
        </w:rPr>
      </w:pPr>
      <w:r w:rsidRPr="00A02625">
        <w:rPr>
          <w:sz w:val="20"/>
          <w:szCs w:val="20"/>
          <w:vertAlign w:val="superscript"/>
        </w:rPr>
        <w:t>a</w:t>
      </w:r>
      <w:r w:rsidRPr="00A02625">
        <w:rPr>
          <w:sz w:val="20"/>
          <w:szCs w:val="20"/>
        </w:rPr>
        <w:t xml:space="preserve"> Greint frá niðurstöðum við ráðlagðan upphafsskammt 100</w:t>
      </w:r>
      <w:r w:rsidR="0009041C" w:rsidRPr="00A02625">
        <w:rPr>
          <w:sz w:val="20"/>
          <w:szCs w:val="20"/>
        </w:rPr>
        <w:t> mg</w:t>
      </w:r>
      <w:r w:rsidRPr="00A02625">
        <w:rPr>
          <w:sz w:val="20"/>
          <w:szCs w:val="20"/>
        </w:rPr>
        <w:t xml:space="preserve"> einu sinni á sólarhring.</w:t>
      </w:r>
    </w:p>
    <w:p w14:paraId="69C1CA05" w14:textId="24493BEE" w:rsidR="00AB4B72" w:rsidRPr="00A02625" w:rsidRDefault="00754AC7" w:rsidP="00A02625">
      <w:pPr>
        <w:rPr>
          <w:sz w:val="20"/>
          <w:szCs w:val="20"/>
        </w:rPr>
      </w:pPr>
      <w:r w:rsidRPr="00A02625">
        <w:rPr>
          <w:sz w:val="20"/>
          <w:szCs w:val="20"/>
          <w:vertAlign w:val="superscript"/>
        </w:rPr>
        <w:t>b</w:t>
      </w:r>
      <w:r w:rsidRPr="00A02625">
        <w:rPr>
          <w:sz w:val="20"/>
          <w:szCs w:val="20"/>
        </w:rPr>
        <w:t xml:space="preserve"> Viðmið blóðsvörunar (öll svörun staðfest eftir 4 vikur): Fullkomið viðmið blóðsvörunar (CHR) (CML í stöðugum fasa): hvít blóðkorn ≤ ULN rannsóknarstofu, blóðflögur &lt; 450.000/mm</w:t>
      </w:r>
      <w:r w:rsidR="009A77BA" w:rsidRPr="00A02625">
        <w:rPr>
          <w:sz w:val="20"/>
          <w:szCs w:val="20"/>
          <w:vertAlign w:val="superscript"/>
        </w:rPr>
        <w:t>3</w:t>
      </w:r>
      <w:r w:rsidRPr="00A02625">
        <w:rPr>
          <w:sz w:val="20"/>
          <w:szCs w:val="20"/>
        </w:rPr>
        <w:t>, hvorki kímfrumur (blasts) né formerglingar (promyelocytes) í útæðablóði, &lt; 5% merglingar og millimerglingar í útæðablóði, blákyrningar (basophils) í útæðablóði</w:t>
      </w:r>
      <w:r w:rsidR="00D87AAC" w:rsidRPr="00A02625">
        <w:rPr>
          <w:sz w:val="20"/>
          <w:szCs w:val="20"/>
        </w:rPr>
        <w:t xml:space="preserve"> </w:t>
      </w:r>
      <w:r w:rsidRPr="00A02625">
        <w:rPr>
          <w:sz w:val="20"/>
          <w:szCs w:val="20"/>
        </w:rPr>
        <w:t>&lt; 20% og ekkert utan beinmergs.</w:t>
      </w:r>
    </w:p>
    <w:p w14:paraId="4A701222" w14:textId="5084002C" w:rsidR="00AB4B72" w:rsidRPr="00A02625" w:rsidRDefault="00754AC7" w:rsidP="00A02625">
      <w:pPr>
        <w:rPr>
          <w:sz w:val="20"/>
          <w:szCs w:val="20"/>
        </w:rPr>
      </w:pPr>
      <w:r w:rsidRPr="00A02625">
        <w:rPr>
          <w:sz w:val="20"/>
          <w:szCs w:val="20"/>
          <w:vertAlign w:val="superscript"/>
        </w:rPr>
        <w:t>c</w:t>
      </w:r>
      <w:r w:rsidRPr="00A02625">
        <w:rPr>
          <w:sz w:val="20"/>
          <w:szCs w:val="20"/>
        </w:rPr>
        <w:t xml:space="preserve"> Viðmið litningasvörunar: fullkomin (0% Ph+ millifasi) eða að hluta (&gt; 0%–</w:t>
      </w:r>
      <w:r w:rsidR="009A77BA" w:rsidRPr="00A02625">
        <w:rPr>
          <w:sz w:val="20"/>
          <w:szCs w:val="20"/>
        </w:rPr>
        <w:t>3</w:t>
      </w:r>
      <w:r w:rsidRPr="00A02625">
        <w:rPr>
          <w:sz w:val="20"/>
          <w:szCs w:val="20"/>
        </w:rPr>
        <w:t>5%). MCyR (0%-35%) sameinar fullkomna svörun eða svörun að hluta til.</w:t>
      </w:r>
    </w:p>
    <w:p w14:paraId="487486E8" w14:textId="77777777" w:rsidR="00AB4B72" w:rsidRPr="00A02625" w:rsidRDefault="00754AC7" w:rsidP="00A02625">
      <w:pPr>
        <w:rPr>
          <w:sz w:val="20"/>
          <w:szCs w:val="20"/>
        </w:rPr>
      </w:pPr>
      <w:r w:rsidRPr="00A02625">
        <w:rPr>
          <w:sz w:val="20"/>
          <w:szCs w:val="20"/>
          <w:vertAlign w:val="superscript"/>
        </w:rPr>
        <w:t>d</w:t>
      </w:r>
      <w:r w:rsidRPr="00A02625">
        <w:rPr>
          <w:sz w:val="20"/>
          <w:szCs w:val="20"/>
        </w:rPr>
        <w:t xml:space="preserve"> Viðmið meiriháttar sameindasvörunar: skilgreint sem BCR-ABL/viðmið umritana (control transcripts) ≤0,1% af RQ-PCR í útæðablóðsýnum</w:t>
      </w:r>
    </w:p>
    <w:p w14:paraId="396842FB" w14:textId="77777777" w:rsidR="00AB4B72" w:rsidRPr="00A02625" w:rsidRDefault="00AB4B72" w:rsidP="00A02625"/>
    <w:p w14:paraId="417DBD8E" w14:textId="70333C0A" w:rsidR="00AB4B72" w:rsidRPr="00A02625" w:rsidRDefault="00754AC7" w:rsidP="00A02625">
      <w:pPr>
        <w:ind w:left="851" w:hanging="851"/>
      </w:pPr>
      <w:r w:rsidRPr="00A02625">
        <w:rPr>
          <w:b/>
          <w:bCs/>
        </w:rPr>
        <w:t xml:space="preserve">Tafla </w:t>
      </w:r>
      <w:r w:rsidR="001F2A12" w:rsidRPr="00A02625">
        <w:rPr>
          <w:b/>
          <w:bCs/>
        </w:rPr>
        <w:t xml:space="preserve">13: </w:t>
      </w:r>
      <w:r w:rsidRPr="00A02625">
        <w:rPr>
          <w:b/>
          <w:bCs/>
        </w:rPr>
        <w:t xml:space="preserve">Langtímavirkni </w:t>
      </w:r>
      <w:r w:rsidR="00ED2935" w:rsidRPr="00A02625">
        <w:rPr>
          <w:b/>
          <w:bCs/>
        </w:rPr>
        <w:t>d</w:t>
      </w:r>
      <w:r w:rsidR="007B2626" w:rsidRPr="00A02625">
        <w:rPr>
          <w:b/>
          <w:bCs/>
        </w:rPr>
        <w:t xml:space="preserve">asatinib </w:t>
      </w:r>
      <w:r w:rsidRPr="00A02625">
        <w:rPr>
          <w:b/>
          <w:bCs/>
        </w:rPr>
        <w:t>í III. stigs skammtarannsókn (dose optimisation study): CML í stöðugum fasa sem þolir ekki eða er ónæmt fyrir imatinib</w:t>
      </w:r>
      <w:r w:rsidRPr="00A02625">
        <w:rPr>
          <w:b/>
          <w:bCs/>
          <w:vertAlign w:val="superscript"/>
        </w:rPr>
        <w:t>a</w:t>
      </w:r>
    </w:p>
    <w:tbl>
      <w:tblPr>
        <w:tblW w:w="9006" w:type="dxa"/>
        <w:tblInd w:w="328" w:type="dxa"/>
        <w:tblLayout w:type="fixed"/>
        <w:tblCellMar>
          <w:left w:w="0" w:type="dxa"/>
          <w:right w:w="0" w:type="dxa"/>
        </w:tblCellMar>
        <w:tblLook w:val="01E0" w:firstRow="1" w:lastRow="1" w:firstColumn="1" w:lastColumn="1" w:noHBand="0" w:noVBand="0"/>
      </w:tblPr>
      <w:tblGrid>
        <w:gridCol w:w="2740"/>
        <w:gridCol w:w="1683"/>
        <w:gridCol w:w="1500"/>
        <w:gridCol w:w="1524"/>
        <w:gridCol w:w="1559"/>
      </w:tblGrid>
      <w:tr w:rsidR="001F2A12" w:rsidRPr="0083523F" w14:paraId="6457FE43" w14:textId="77777777" w:rsidTr="00D87AAC">
        <w:trPr>
          <w:trHeight w:val="237"/>
        </w:trPr>
        <w:tc>
          <w:tcPr>
            <w:tcW w:w="2740" w:type="dxa"/>
            <w:tcBorders>
              <w:bottom w:val="single" w:sz="4" w:space="0" w:color="000000"/>
            </w:tcBorders>
          </w:tcPr>
          <w:p w14:paraId="76938584" w14:textId="77777777" w:rsidR="001F2A12" w:rsidRPr="00A02625" w:rsidRDefault="001F2A12" w:rsidP="00A02625"/>
        </w:tc>
        <w:tc>
          <w:tcPr>
            <w:tcW w:w="6266" w:type="dxa"/>
            <w:gridSpan w:val="4"/>
            <w:tcBorders>
              <w:bottom w:val="single" w:sz="4" w:space="0" w:color="000000"/>
            </w:tcBorders>
          </w:tcPr>
          <w:p w14:paraId="5733412B" w14:textId="20C34742" w:rsidR="001F2A12" w:rsidRPr="00A02625" w:rsidRDefault="001F2A12" w:rsidP="00A02625">
            <w:pPr>
              <w:jc w:val="center"/>
              <w:rPr>
                <w:b/>
              </w:rPr>
            </w:pPr>
            <w:r w:rsidRPr="00A02625">
              <w:rPr>
                <w:b/>
              </w:rPr>
              <w:t>Lágmarks eftirfylgnitímabil</w:t>
            </w:r>
          </w:p>
        </w:tc>
      </w:tr>
      <w:tr w:rsidR="00AB4B72" w:rsidRPr="0083523F" w14:paraId="6CC48B7D" w14:textId="77777777" w:rsidTr="001F2A12">
        <w:trPr>
          <w:trHeight w:val="237"/>
        </w:trPr>
        <w:tc>
          <w:tcPr>
            <w:tcW w:w="2740" w:type="dxa"/>
            <w:tcBorders>
              <w:bottom w:val="single" w:sz="4" w:space="0" w:color="000000"/>
            </w:tcBorders>
          </w:tcPr>
          <w:p w14:paraId="0FDDB78C" w14:textId="77777777" w:rsidR="00AB4B72" w:rsidRPr="00A02625" w:rsidRDefault="00AB4B72" w:rsidP="00A02625"/>
        </w:tc>
        <w:tc>
          <w:tcPr>
            <w:tcW w:w="1683" w:type="dxa"/>
            <w:tcBorders>
              <w:top w:val="single" w:sz="4" w:space="0" w:color="000000"/>
              <w:bottom w:val="single" w:sz="4" w:space="0" w:color="000000"/>
            </w:tcBorders>
          </w:tcPr>
          <w:p w14:paraId="47D729DC" w14:textId="77777777" w:rsidR="00AB4B72" w:rsidRPr="0009041C" w:rsidRDefault="00754AC7" w:rsidP="00A02625">
            <w:pPr>
              <w:rPr>
                <w:b/>
              </w:rPr>
            </w:pPr>
            <w:r w:rsidRPr="00A02625">
              <w:rPr>
                <w:b/>
              </w:rPr>
              <w:t>1 ár</w:t>
            </w:r>
          </w:p>
        </w:tc>
        <w:tc>
          <w:tcPr>
            <w:tcW w:w="1500" w:type="dxa"/>
            <w:tcBorders>
              <w:top w:val="single" w:sz="4" w:space="0" w:color="000000"/>
              <w:bottom w:val="single" w:sz="4" w:space="0" w:color="000000"/>
            </w:tcBorders>
          </w:tcPr>
          <w:p w14:paraId="246DB903" w14:textId="77777777" w:rsidR="00AB4B72" w:rsidRPr="0009041C" w:rsidRDefault="00754AC7" w:rsidP="00A02625">
            <w:pPr>
              <w:rPr>
                <w:b/>
              </w:rPr>
            </w:pPr>
            <w:r w:rsidRPr="00A02625">
              <w:rPr>
                <w:b/>
              </w:rPr>
              <w:t>2 ár</w:t>
            </w:r>
          </w:p>
        </w:tc>
        <w:tc>
          <w:tcPr>
            <w:tcW w:w="1524" w:type="dxa"/>
            <w:tcBorders>
              <w:top w:val="single" w:sz="4" w:space="0" w:color="000000"/>
              <w:bottom w:val="single" w:sz="4" w:space="0" w:color="000000"/>
            </w:tcBorders>
          </w:tcPr>
          <w:p w14:paraId="205F64A2" w14:textId="77777777" w:rsidR="00AB4B72" w:rsidRPr="0009041C" w:rsidRDefault="00754AC7" w:rsidP="00A02625">
            <w:pPr>
              <w:rPr>
                <w:b/>
              </w:rPr>
            </w:pPr>
            <w:r w:rsidRPr="00A02625">
              <w:rPr>
                <w:b/>
              </w:rPr>
              <w:t>5 ár</w:t>
            </w:r>
          </w:p>
        </w:tc>
        <w:tc>
          <w:tcPr>
            <w:tcW w:w="1559" w:type="dxa"/>
            <w:tcBorders>
              <w:top w:val="single" w:sz="4" w:space="0" w:color="000000"/>
              <w:bottom w:val="single" w:sz="4" w:space="0" w:color="000000"/>
            </w:tcBorders>
          </w:tcPr>
          <w:p w14:paraId="06A46BB4" w14:textId="77777777" w:rsidR="00AB4B72" w:rsidRPr="0009041C" w:rsidRDefault="00754AC7" w:rsidP="00A02625">
            <w:pPr>
              <w:rPr>
                <w:b/>
              </w:rPr>
            </w:pPr>
            <w:r w:rsidRPr="00A02625">
              <w:rPr>
                <w:b/>
              </w:rPr>
              <w:t>7 ár</w:t>
            </w:r>
          </w:p>
        </w:tc>
      </w:tr>
      <w:tr w:rsidR="00AB4B72" w:rsidRPr="0083523F" w14:paraId="2E382786" w14:textId="77777777" w:rsidTr="001F2A12">
        <w:trPr>
          <w:trHeight w:val="242"/>
        </w:trPr>
        <w:tc>
          <w:tcPr>
            <w:tcW w:w="2740" w:type="dxa"/>
            <w:tcBorders>
              <w:top w:val="single" w:sz="4" w:space="0" w:color="000000"/>
            </w:tcBorders>
          </w:tcPr>
          <w:p w14:paraId="4B2835F7" w14:textId="77777777" w:rsidR="00AB4B72" w:rsidRPr="0009041C" w:rsidRDefault="00754AC7" w:rsidP="00A02625">
            <w:pPr>
              <w:rPr>
                <w:b/>
              </w:rPr>
            </w:pPr>
            <w:r w:rsidRPr="00A02625">
              <w:rPr>
                <w:b/>
              </w:rPr>
              <w:t>Meiriháttar litningasvörun</w:t>
            </w:r>
          </w:p>
        </w:tc>
        <w:tc>
          <w:tcPr>
            <w:tcW w:w="1683" w:type="dxa"/>
            <w:tcBorders>
              <w:top w:val="single" w:sz="4" w:space="0" w:color="000000"/>
            </w:tcBorders>
          </w:tcPr>
          <w:p w14:paraId="60AB32CC" w14:textId="77777777" w:rsidR="00AB4B72" w:rsidRPr="00A02625" w:rsidRDefault="00AB4B72" w:rsidP="00A02625"/>
        </w:tc>
        <w:tc>
          <w:tcPr>
            <w:tcW w:w="1500" w:type="dxa"/>
            <w:tcBorders>
              <w:top w:val="single" w:sz="4" w:space="0" w:color="000000"/>
            </w:tcBorders>
          </w:tcPr>
          <w:p w14:paraId="22C8B5CC" w14:textId="77777777" w:rsidR="00AB4B72" w:rsidRPr="00A02625" w:rsidRDefault="00AB4B72" w:rsidP="00A02625"/>
        </w:tc>
        <w:tc>
          <w:tcPr>
            <w:tcW w:w="1524" w:type="dxa"/>
            <w:tcBorders>
              <w:top w:val="single" w:sz="4" w:space="0" w:color="000000"/>
            </w:tcBorders>
          </w:tcPr>
          <w:p w14:paraId="08F305FD" w14:textId="77777777" w:rsidR="00AB4B72" w:rsidRPr="00A02625" w:rsidRDefault="00AB4B72" w:rsidP="00A02625"/>
        </w:tc>
        <w:tc>
          <w:tcPr>
            <w:tcW w:w="1559" w:type="dxa"/>
            <w:tcBorders>
              <w:top w:val="single" w:sz="4" w:space="0" w:color="000000"/>
            </w:tcBorders>
          </w:tcPr>
          <w:p w14:paraId="6E397B32" w14:textId="77777777" w:rsidR="00AB4B72" w:rsidRPr="00A02625" w:rsidRDefault="00AB4B72" w:rsidP="00A02625"/>
        </w:tc>
      </w:tr>
      <w:tr w:rsidR="00AB4B72" w:rsidRPr="0083523F" w14:paraId="16158D49" w14:textId="77777777" w:rsidTr="001F2A12">
        <w:trPr>
          <w:trHeight w:val="238"/>
        </w:trPr>
        <w:tc>
          <w:tcPr>
            <w:tcW w:w="2740" w:type="dxa"/>
          </w:tcPr>
          <w:p w14:paraId="3B510AFC" w14:textId="77777777" w:rsidR="00AB4B72" w:rsidRPr="0009041C" w:rsidRDefault="00754AC7" w:rsidP="00A02625">
            <w:r w:rsidRPr="00A02625">
              <w:t>Allir sjúklingar</w:t>
            </w:r>
          </w:p>
        </w:tc>
        <w:tc>
          <w:tcPr>
            <w:tcW w:w="1683" w:type="dxa"/>
          </w:tcPr>
          <w:p w14:paraId="2F1F2E14" w14:textId="77777777" w:rsidR="00AB4B72" w:rsidRPr="0009041C" w:rsidRDefault="00754AC7" w:rsidP="00A02625">
            <w:pPr>
              <w:jc w:val="center"/>
            </w:pPr>
            <w:r w:rsidRPr="00A02625">
              <w:t>NA</w:t>
            </w:r>
          </w:p>
        </w:tc>
        <w:tc>
          <w:tcPr>
            <w:tcW w:w="1500" w:type="dxa"/>
          </w:tcPr>
          <w:p w14:paraId="5A378882" w14:textId="77777777" w:rsidR="00AB4B72" w:rsidRPr="0009041C" w:rsidRDefault="00754AC7" w:rsidP="00A02625">
            <w:pPr>
              <w:jc w:val="center"/>
            </w:pPr>
            <w:r w:rsidRPr="00A02625">
              <w:t>37% (57/154)</w:t>
            </w:r>
          </w:p>
        </w:tc>
        <w:tc>
          <w:tcPr>
            <w:tcW w:w="1524" w:type="dxa"/>
          </w:tcPr>
          <w:p w14:paraId="1F7CDBDD" w14:textId="77777777" w:rsidR="00AB4B72" w:rsidRPr="0009041C" w:rsidRDefault="00754AC7" w:rsidP="00A02625">
            <w:pPr>
              <w:jc w:val="center"/>
            </w:pPr>
            <w:r w:rsidRPr="00A02625">
              <w:t>44% (71/160)</w:t>
            </w:r>
          </w:p>
        </w:tc>
        <w:tc>
          <w:tcPr>
            <w:tcW w:w="1559" w:type="dxa"/>
          </w:tcPr>
          <w:p w14:paraId="140B71B3" w14:textId="77777777" w:rsidR="00AB4B72" w:rsidRPr="0009041C" w:rsidRDefault="00754AC7" w:rsidP="00A02625">
            <w:pPr>
              <w:jc w:val="center"/>
            </w:pPr>
            <w:r w:rsidRPr="00A02625">
              <w:t>46% (73/160)</w:t>
            </w:r>
          </w:p>
        </w:tc>
      </w:tr>
      <w:tr w:rsidR="00AB4B72" w:rsidRPr="0083523F" w14:paraId="50585CEA" w14:textId="77777777" w:rsidTr="001F2A12">
        <w:trPr>
          <w:trHeight w:val="238"/>
        </w:trPr>
        <w:tc>
          <w:tcPr>
            <w:tcW w:w="2740" w:type="dxa"/>
          </w:tcPr>
          <w:p w14:paraId="53D9F845" w14:textId="77777777" w:rsidR="00AB4B72" w:rsidRPr="00A02625" w:rsidRDefault="00754AC7" w:rsidP="00A02625">
            <w:r w:rsidRPr="00A02625">
              <w:t>Imatinib-ónæmir sjúklingar</w:t>
            </w:r>
          </w:p>
        </w:tc>
        <w:tc>
          <w:tcPr>
            <w:tcW w:w="1683" w:type="dxa"/>
          </w:tcPr>
          <w:p w14:paraId="6C16453B" w14:textId="77777777" w:rsidR="00AB4B72" w:rsidRPr="0009041C" w:rsidRDefault="00754AC7" w:rsidP="00A02625">
            <w:pPr>
              <w:jc w:val="center"/>
            </w:pPr>
            <w:r w:rsidRPr="00A02625">
              <w:t>NA</w:t>
            </w:r>
          </w:p>
        </w:tc>
        <w:tc>
          <w:tcPr>
            <w:tcW w:w="1500" w:type="dxa"/>
          </w:tcPr>
          <w:p w14:paraId="2D6AE44B" w14:textId="77777777" w:rsidR="00AB4B72" w:rsidRPr="0009041C" w:rsidRDefault="00754AC7" w:rsidP="00A02625">
            <w:pPr>
              <w:jc w:val="center"/>
            </w:pPr>
            <w:r w:rsidRPr="00A02625">
              <w:t>35% (41/117)</w:t>
            </w:r>
          </w:p>
        </w:tc>
        <w:tc>
          <w:tcPr>
            <w:tcW w:w="1524" w:type="dxa"/>
          </w:tcPr>
          <w:p w14:paraId="78C4CE76" w14:textId="77777777" w:rsidR="00AB4B72" w:rsidRPr="0009041C" w:rsidRDefault="00754AC7" w:rsidP="00A02625">
            <w:pPr>
              <w:jc w:val="center"/>
            </w:pPr>
            <w:r w:rsidRPr="00A02625">
              <w:t>42% (50/120)</w:t>
            </w:r>
          </w:p>
        </w:tc>
        <w:tc>
          <w:tcPr>
            <w:tcW w:w="1559" w:type="dxa"/>
          </w:tcPr>
          <w:p w14:paraId="31316E11" w14:textId="77777777" w:rsidR="00AB4B72" w:rsidRPr="0009041C" w:rsidRDefault="00754AC7" w:rsidP="00A02625">
            <w:pPr>
              <w:jc w:val="center"/>
            </w:pPr>
            <w:r w:rsidRPr="00A02625">
              <w:t>43% (51/120)</w:t>
            </w:r>
          </w:p>
        </w:tc>
      </w:tr>
      <w:tr w:rsidR="00AB4B72" w:rsidRPr="0083523F" w14:paraId="124446A5" w14:textId="77777777" w:rsidTr="001F2A12">
        <w:trPr>
          <w:trHeight w:val="237"/>
        </w:trPr>
        <w:tc>
          <w:tcPr>
            <w:tcW w:w="2740" w:type="dxa"/>
          </w:tcPr>
          <w:p w14:paraId="68F15592" w14:textId="77777777" w:rsidR="00AB4B72" w:rsidRPr="0009041C" w:rsidRDefault="00754AC7" w:rsidP="00A02625">
            <w:r w:rsidRPr="00A02625">
              <w:t>Sjúklingar sem þola ekki</w:t>
            </w:r>
          </w:p>
        </w:tc>
        <w:tc>
          <w:tcPr>
            <w:tcW w:w="1683" w:type="dxa"/>
          </w:tcPr>
          <w:p w14:paraId="0D6CB6B5" w14:textId="77777777" w:rsidR="00AB4B72" w:rsidRPr="0009041C" w:rsidRDefault="00754AC7" w:rsidP="00A02625">
            <w:pPr>
              <w:jc w:val="center"/>
            </w:pPr>
            <w:r w:rsidRPr="00A02625">
              <w:t>NA</w:t>
            </w:r>
          </w:p>
        </w:tc>
        <w:tc>
          <w:tcPr>
            <w:tcW w:w="1500" w:type="dxa"/>
          </w:tcPr>
          <w:p w14:paraId="1EA9EA1D" w14:textId="77777777" w:rsidR="00AB4B72" w:rsidRPr="0009041C" w:rsidRDefault="00754AC7" w:rsidP="00A02625">
            <w:pPr>
              <w:jc w:val="center"/>
            </w:pPr>
            <w:r w:rsidRPr="00A02625">
              <w:t>43% (16/37)</w:t>
            </w:r>
          </w:p>
        </w:tc>
        <w:tc>
          <w:tcPr>
            <w:tcW w:w="1524" w:type="dxa"/>
          </w:tcPr>
          <w:p w14:paraId="77872263" w14:textId="77777777" w:rsidR="00AB4B72" w:rsidRPr="0009041C" w:rsidRDefault="00754AC7" w:rsidP="00A02625">
            <w:pPr>
              <w:jc w:val="center"/>
            </w:pPr>
            <w:r w:rsidRPr="00A02625">
              <w:t>53% (21/40)</w:t>
            </w:r>
          </w:p>
        </w:tc>
        <w:tc>
          <w:tcPr>
            <w:tcW w:w="1559" w:type="dxa"/>
          </w:tcPr>
          <w:p w14:paraId="163F3797" w14:textId="77777777" w:rsidR="00AB4B72" w:rsidRPr="0009041C" w:rsidRDefault="00754AC7" w:rsidP="00A02625">
            <w:pPr>
              <w:jc w:val="center"/>
            </w:pPr>
            <w:r w:rsidRPr="00A02625">
              <w:t>55% (22/40)</w:t>
            </w:r>
          </w:p>
        </w:tc>
      </w:tr>
      <w:tr w:rsidR="00AB4B72" w:rsidRPr="0083523F" w14:paraId="20B1F931" w14:textId="77777777" w:rsidTr="001F2A12">
        <w:trPr>
          <w:trHeight w:val="534"/>
        </w:trPr>
        <w:tc>
          <w:tcPr>
            <w:tcW w:w="2740" w:type="dxa"/>
          </w:tcPr>
          <w:p w14:paraId="6056D08D" w14:textId="77777777" w:rsidR="00AB4B72" w:rsidRPr="0009041C" w:rsidRDefault="00754AC7" w:rsidP="00A02625">
            <w:r w:rsidRPr="00A02625">
              <w:t>imatinib</w:t>
            </w:r>
          </w:p>
          <w:p w14:paraId="7D8B9C4B" w14:textId="77777777" w:rsidR="00AB4B72" w:rsidRPr="0009041C" w:rsidRDefault="00754AC7" w:rsidP="00A02625">
            <w:pPr>
              <w:rPr>
                <w:b/>
              </w:rPr>
            </w:pPr>
            <w:r w:rsidRPr="00A02625">
              <w:rPr>
                <w:b/>
              </w:rPr>
              <w:t>Lifun án versnunar</w:t>
            </w:r>
            <w:r w:rsidRPr="00A02625">
              <w:rPr>
                <w:b/>
                <w:position w:val="10"/>
                <w:vertAlign w:val="superscript"/>
              </w:rPr>
              <w:t>b</w:t>
            </w:r>
          </w:p>
        </w:tc>
        <w:tc>
          <w:tcPr>
            <w:tcW w:w="1683" w:type="dxa"/>
          </w:tcPr>
          <w:p w14:paraId="6FF7D8BD" w14:textId="77777777" w:rsidR="00AB4B72" w:rsidRPr="00A02625" w:rsidRDefault="00AB4B72" w:rsidP="00A02625">
            <w:pPr>
              <w:jc w:val="center"/>
            </w:pPr>
          </w:p>
        </w:tc>
        <w:tc>
          <w:tcPr>
            <w:tcW w:w="1500" w:type="dxa"/>
          </w:tcPr>
          <w:p w14:paraId="1242AF4B" w14:textId="77777777" w:rsidR="00AB4B72" w:rsidRPr="00A02625" w:rsidRDefault="00AB4B72" w:rsidP="00A02625">
            <w:pPr>
              <w:jc w:val="center"/>
            </w:pPr>
          </w:p>
        </w:tc>
        <w:tc>
          <w:tcPr>
            <w:tcW w:w="1524" w:type="dxa"/>
          </w:tcPr>
          <w:p w14:paraId="234B81A0" w14:textId="77777777" w:rsidR="00AB4B72" w:rsidRPr="00A02625" w:rsidRDefault="00AB4B72" w:rsidP="00A02625">
            <w:pPr>
              <w:jc w:val="center"/>
            </w:pPr>
          </w:p>
        </w:tc>
        <w:tc>
          <w:tcPr>
            <w:tcW w:w="1559" w:type="dxa"/>
          </w:tcPr>
          <w:p w14:paraId="22B8A581" w14:textId="77777777" w:rsidR="00AB4B72" w:rsidRPr="00A02625" w:rsidRDefault="00AB4B72" w:rsidP="00A02625">
            <w:pPr>
              <w:jc w:val="center"/>
            </w:pPr>
          </w:p>
        </w:tc>
      </w:tr>
      <w:tr w:rsidR="00AB4B72" w:rsidRPr="0083523F" w14:paraId="5FD4916E" w14:textId="77777777" w:rsidTr="001F2A12">
        <w:trPr>
          <w:trHeight w:val="244"/>
        </w:trPr>
        <w:tc>
          <w:tcPr>
            <w:tcW w:w="2740" w:type="dxa"/>
          </w:tcPr>
          <w:p w14:paraId="66B19089" w14:textId="77777777" w:rsidR="00AB4B72" w:rsidRPr="0009041C" w:rsidRDefault="00754AC7" w:rsidP="00A02625">
            <w:r w:rsidRPr="00A02625">
              <w:t>Allir sjúklingar</w:t>
            </w:r>
          </w:p>
        </w:tc>
        <w:tc>
          <w:tcPr>
            <w:tcW w:w="1683" w:type="dxa"/>
          </w:tcPr>
          <w:p w14:paraId="4502B967" w14:textId="77777777" w:rsidR="00AB4B72" w:rsidRPr="0009041C" w:rsidRDefault="00754AC7" w:rsidP="00A02625">
            <w:pPr>
              <w:jc w:val="center"/>
            </w:pPr>
            <w:r w:rsidRPr="00A02625">
              <w:t>90% (86, 95)</w:t>
            </w:r>
          </w:p>
        </w:tc>
        <w:tc>
          <w:tcPr>
            <w:tcW w:w="1500" w:type="dxa"/>
          </w:tcPr>
          <w:p w14:paraId="148F71E6" w14:textId="77777777" w:rsidR="00AB4B72" w:rsidRPr="0009041C" w:rsidRDefault="00754AC7" w:rsidP="00A02625">
            <w:pPr>
              <w:jc w:val="center"/>
            </w:pPr>
            <w:r w:rsidRPr="00A02625">
              <w:t>80% (73, 87)</w:t>
            </w:r>
          </w:p>
        </w:tc>
        <w:tc>
          <w:tcPr>
            <w:tcW w:w="1524" w:type="dxa"/>
          </w:tcPr>
          <w:p w14:paraId="5E1130FC" w14:textId="77777777" w:rsidR="00AB4B72" w:rsidRPr="0009041C" w:rsidRDefault="00754AC7" w:rsidP="00A02625">
            <w:pPr>
              <w:jc w:val="center"/>
            </w:pPr>
            <w:r w:rsidRPr="00A02625">
              <w:t>51% (41, 60)</w:t>
            </w:r>
          </w:p>
        </w:tc>
        <w:tc>
          <w:tcPr>
            <w:tcW w:w="1559" w:type="dxa"/>
          </w:tcPr>
          <w:p w14:paraId="549128BC" w14:textId="77777777" w:rsidR="00AB4B72" w:rsidRPr="0009041C" w:rsidRDefault="00754AC7" w:rsidP="00A02625">
            <w:pPr>
              <w:jc w:val="center"/>
            </w:pPr>
            <w:r w:rsidRPr="00A02625">
              <w:t>42% (33, 51)</w:t>
            </w:r>
          </w:p>
        </w:tc>
      </w:tr>
      <w:tr w:rsidR="00AB4B72" w:rsidRPr="0083523F" w14:paraId="221DB0AA" w14:textId="77777777" w:rsidTr="001F2A12">
        <w:trPr>
          <w:trHeight w:val="237"/>
        </w:trPr>
        <w:tc>
          <w:tcPr>
            <w:tcW w:w="2740" w:type="dxa"/>
          </w:tcPr>
          <w:p w14:paraId="78DC20B1" w14:textId="77777777" w:rsidR="00AB4B72" w:rsidRPr="00A02625" w:rsidRDefault="00754AC7" w:rsidP="00A02625">
            <w:r w:rsidRPr="00A02625">
              <w:t>Imatinib-ónæmir sjúklingar</w:t>
            </w:r>
          </w:p>
        </w:tc>
        <w:tc>
          <w:tcPr>
            <w:tcW w:w="1683" w:type="dxa"/>
          </w:tcPr>
          <w:p w14:paraId="2FDF308B" w14:textId="77777777" w:rsidR="00AB4B72" w:rsidRPr="0009041C" w:rsidRDefault="00754AC7" w:rsidP="00A02625">
            <w:pPr>
              <w:jc w:val="center"/>
            </w:pPr>
            <w:r w:rsidRPr="00A02625">
              <w:t>88% (82, 94)</w:t>
            </w:r>
          </w:p>
        </w:tc>
        <w:tc>
          <w:tcPr>
            <w:tcW w:w="1500" w:type="dxa"/>
          </w:tcPr>
          <w:p w14:paraId="20562348" w14:textId="77777777" w:rsidR="00AB4B72" w:rsidRPr="0009041C" w:rsidRDefault="00754AC7" w:rsidP="00A02625">
            <w:pPr>
              <w:jc w:val="center"/>
            </w:pPr>
            <w:r w:rsidRPr="00A02625">
              <w:t>77% (68, 85)</w:t>
            </w:r>
          </w:p>
        </w:tc>
        <w:tc>
          <w:tcPr>
            <w:tcW w:w="1524" w:type="dxa"/>
          </w:tcPr>
          <w:p w14:paraId="23945261" w14:textId="77777777" w:rsidR="00AB4B72" w:rsidRPr="0009041C" w:rsidRDefault="00754AC7" w:rsidP="00A02625">
            <w:pPr>
              <w:jc w:val="center"/>
            </w:pPr>
            <w:r w:rsidRPr="00A02625">
              <w:t>49% (39, 59)</w:t>
            </w:r>
          </w:p>
        </w:tc>
        <w:tc>
          <w:tcPr>
            <w:tcW w:w="1559" w:type="dxa"/>
          </w:tcPr>
          <w:p w14:paraId="0C29292F" w14:textId="77777777" w:rsidR="00AB4B72" w:rsidRPr="0009041C" w:rsidRDefault="00754AC7" w:rsidP="00A02625">
            <w:pPr>
              <w:jc w:val="center"/>
            </w:pPr>
            <w:r w:rsidRPr="00A02625">
              <w:t>39% (29, 49)</w:t>
            </w:r>
          </w:p>
        </w:tc>
      </w:tr>
      <w:tr w:rsidR="00AB4B72" w:rsidRPr="0083523F" w14:paraId="0D0AEC0C" w14:textId="77777777" w:rsidTr="001F2A12">
        <w:trPr>
          <w:trHeight w:val="238"/>
        </w:trPr>
        <w:tc>
          <w:tcPr>
            <w:tcW w:w="2740" w:type="dxa"/>
          </w:tcPr>
          <w:p w14:paraId="680F3343" w14:textId="77777777" w:rsidR="00AB4B72" w:rsidRPr="0009041C" w:rsidRDefault="00754AC7" w:rsidP="00A02625">
            <w:r w:rsidRPr="00A02625">
              <w:t>Sjúklingar sem þola ekki</w:t>
            </w:r>
          </w:p>
        </w:tc>
        <w:tc>
          <w:tcPr>
            <w:tcW w:w="1683" w:type="dxa"/>
          </w:tcPr>
          <w:p w14:paraId="2A2E7273" w14:textId="77777777" w:rsidR="00AB4B72" w:rsidRPr="0009041C" w:rsidRDefault="00754AC7" w:rsidP="00A02625">
            <w:pPr>
              <w:jc w:val="center"/>
            </w:pPr>
            <w:r w:rsidRPr="00A02625">
              <w:t>97% (92, 100)</w:t>
            </w:r>
          </w:p>
        </w:tc>
        <w:tc>
          <w:tcPr>
            <w:tcW w:w="1500" w:type="dxa"/>
          </w:tcPr>
          <w:p w14:paraId="52E968D6" w14:textId="77777777" w:rsidR="00AB4B72" w:rsidRPr="0009041C" w:rsidRDefault="00754AC7" w:rsidP="00A02625">
            <w:pPr>
              <w:jc w:val="center"/>
            </w:pPr>
            <w:r w:rsidRPr="00A02625">
              <w:t>87% (76, 99)</w:t>
            </w:r>
          </w:p>
        </w:tc>
        <w:tc>
          <w:tcPr>
            <w:tcW w:w="1524" w:type="dxa"/>
          </w:tcPr>
          <w:p w14:paraId="5F67C962" w14:textId="77777777" w:rsidR="00AB4B72" w:rsidRPr="0009041C" w:rsidRDefault="00754AC7" w:rsidP="00A02625">
            <w:pPr>
              <w:jc w:val="center"/>
            </w:pPr>
            <w:r w:rsidRPr="00A02625">
              <w:t>56% (37, 76)</w:t>
            </w:r>
          </w:p>
        </w:tc>
        <w:tc>
          <w:tcPr>
            <w:tcW w:w="1559" w:type="dxa"/>
          </w:tcPr>
          <w:p w14:paraId="2BA5A72B" w14:textId="77777777" w:rsidR="00AB4B72" w:rsidRPr="0009041C" w:rsidRDefault="00754AC7" w:rsidP="00A02625">
            <w:pPr>
              <w:jc w:val="center"/>
            </w:pPr>
            <w:r w:rsidRPr="00A02625">
              <w:t>51% (32, 67)</w:t>
            </w:r>
          </w:p>
        </w:tc>
      </w:tr>
      <w:tr w:rsidR="00AB4B72" w:rsidRPr="0083523F" w14:paraId="0E0DAE99" w14:textId="77777777" w:rsidTr="001F2A12">
        <w:trPr>
          <w:trHeight w:val="233"/>
        </w:trPr>
        <w:tc>
          <w:tcPr>
            <w:tcW w:w="2740" w:type="dxa"/>
          </w:tcPr>
          <w:p w14:paraId="770E5083" w14:textId="77777777" w:rsidR="00AB4B72" w:rsidRPr="0009041C" w:rsidRDefault="00754AC7" w:rsidP="00A02625">
            <w:r w:rsidRPr="00A02625">
              <w:t>imatinib</w:t>
            </w:r>
          </w:p>
        </w:tc>
        <w:tc>
          <w:tcPr>
            <w:tcW w:w="1683" w:type="dxa"/>
          </w:tcPr>
          <w:p w14:paraId="7B33AEB8" w14:textId="77777777" w:rsidR="00AB4B72" w:rsidRPr="00A02625" w:rsidRDefault="00AB4B72" w:rsidP="00A02625"/>
        </w:tc>
        <w:tc>
          <w:tcPr>
            <w:tcW w:w="1500" w:type="dxa"/>
          </w:tcPr>
          <w:p w14:paraId="08C2AFE0" w14:textId="77777777" w:rsidR="00AB4B72" w:rsidRPr="00A02625" w:rsidRDefault="00AB4B72" w:rsidP="00A02625"/>
        </w:tc>
        <w:tc>
          <w:tcPr>
            <w:tcW w:w="1524" w:type="dxa"/>
          </w:tcPr>
          <w:p w14:paraId="2FE1CE90" w14:textId="77777777" w:rsidR="00AB4B72" w:rsidRPr="00A02625" w:rsidRDefault="00AB4B72" w:rsidP="00A02625"/>
        </w:tc>
        <w:tc>
          <w:tcPr>
            <w:tcW w:w="1559" w:type="dxa"/>
          </w:tcPr>
          <w:p w14:paraId="04BE27E8" w14:textId="77777777" w:rsidR="00AB4B72" w:rsidRPr="00A02625" w:rsidRDefault="00AB4B72" w:rsidP="00A02625"/>
        </w:tc>
      </w:tr>
      <w:tr w:rsidR="00AB4B72" w:rsidRPr="0083523F" w14:paraId="3CFE2598" w14:textId="77777777" w:rsidTr="001F2A12">
        <w:trPr>
          <w:trHeight w:val="238"/>
        </w:trPr>
        <w:tc>
          <w:tcPr>
            <w:tcW w:w="2740" w:type="dxa"/>
          </w:tcPr>
          <w:p w14:paraId="3DEFE9B7" w14:textId="77777777" w:rsidR="00AB4B72" w:rsidRPr="0009041C" w:rsidRDefault="00754AC7" w:rsidP="00A02625">
            <w:pPr>
              <w:rPr>
                <w:b/>
              </w:rPr>
            </w:pPr>
            <w:r w:rsidRPr="00A02625">
              <w:rPr>
                <w:b/>
              </w:rPr>
              <w:t>Heildarlifun</w:t>
            </w:r>
          </w:p>
        </w:tc>
        <w:tc>
          <w:tcPr>
            <w:tcW w:w="1683" w:type="dxa"/>
          </w:tcPr>
          <w:p w14:paraId="37E5EBEB" w14:textId="77777777" w:rsidR="00AB4B72" w:rsidRPr="00A02625" w:rsidRDefault="00AB4B72" w:rsidP="00A02625"/>
        </w:tc>
        <w:tc>
          <w:tcPr>
            <w:tcW w:w="1500" w:type="dxa"/>
          </w:tcPr>
          <w:p w14:paraId="0A98796E" w14:textId="77777777" w:rsidR="00AB4B72" w:rsidRPr="00A02625" w:rsidRDefault="00AB4B72" w:rsidP="00A02625"/>
        </w:tc>
        <w:tc>
          <w:tcPr>
            <w:tcW w:w="1524" w:type="dxa"/>
          </w:tcPr>
          <w:p w14:paraId="16772963" w14:textId="77777777" w:rsidR="00AB4B72" w:rsidRPr="00A02625" w:rsidRDefault="00AB4B72" w:rsidP="00A02625"/>
        </w:tc>
        <w:tc>
          <w:tcPr>
            <w:tcW w:w="1559" w:type="dxa"/>
          </w:tcPr>
          <w:p w14:paraId="747B65D2" w14:textId="77777777" w:rsidR="00AB4B72" w:rsidRPr="00A02625" w:rsidRDefault="00AB4B72" w:rsidP="00A02625"/>
        </w:tc>
      </w:tr>
      <w:tr w:rsidR="00AB4B72" w:rsidRPr="0083523F" w14:paraId="679F1092" w14:textId="77777777" w:rsidTr="001F2A12">
        <w:trPr>
          <w:trHeight w:val="241"/>
        </w:trPr>
        <w:tc>
          <w:tcPr>
            <w:tcW w:w="2740" w:type="dxa"/>
          </w:tcPr>
          <w:p w14:paraId="7CF51F3E" w14:textId="77777777" w:rsidR="00AB4B72" w:rsidRPr="0009041C" w:rsidRDefault="00754AC7" w:rsidP="00A02625">
            <w:r w:rsidRPr="00A02625">
              <w:t>Allir sjúklingar</w:t>
            </w:r>
          </w:p>
        </w:tc>
        <w:tc>
          <w:tcPr>
            <w:tcW w:w="1683" w:type="dxa"/>
          </w:tcPr>
          <w:p w14:paraId="62BC845C" w14:textId="77777777" w:rsidR="00AB4B72" w:rsidRPr="0009041C" w:rsidRDefault="00754AC7" w:rsidP="00A02625">
            <w:pPr>
              <w:jc w:val="center"/>
            </w:pPr>
            <w:r w:rsidRPr="00A02625">
              <w:t>96% (93, 99)</w:t>
            </w:r>
          </w:p>
        </w:tc>
        <w:tc>
          <w:tcPr>
            <w:tcW w:w="1500" w:type="dxa"/>
          </w:tcPr>
          <w:p w14:paraId="752E9A8E" w14:textId="77777777" w:rsidR="00AB4B72" w:rsidRPr="0009041C" w:rsidRDefault="00754AC7" w:rsidP="00A02625">
            <w:pPr>
              <w:jc w:val="center"/>
            </w:pPr>
            <w:r w:rsidRPr="00A02625">
              <w:t>91% (86, 96)</w:t>
            </w:r>
          </w:p>
        </w:tc>
        <w:tc>
          <w:tcPr>
            <w:tcW w:w="1524" w:type="dxa"/>
          </w:tcPr>
          <w:p w14:paraId="17EC3153" w14:textId="77777777" w:rsidR="00AB4B72" w:rsidRPr="0009041C" w:rsidRDefault="00754AC7" w:rsidP="00A02625">
            <w:pPr>
              <w:jc w:val="center"/>
            </w:pPr>
            <w:r w:rsidRPr="00A02625">
              <w:t>78% (72, 85)</w:t>
            </w:r>
          </w:p>
        </w:tc>
        <w:tc>
          <w:tcPr>
            <w:tcW w:w="1559" w:type="dxa"/>
          </w:tcPr>
          <w:p w14:paraId="5B2CFAD1" w14:textId="77777777" w:rsidR="00AB4B72" w:rsidRPr="0009041C" w:rsidRDefault="00754AC7" w:rsidP="00A02625">
            <w:pPr>
              <w:jc w:val="center"/>
            </w:pPr>
            <w:r w:rsidRPr="00A02625">
              <w:t>65% (56, 72)</w:t>
            </w:r>
          </w:p>
        </w:tc>
      </w:tr>
      <w:tr w:rsidR="00AB4B72" w:rsidRPr="0083523F" w14:paraId="2CB57728" w14:textId="77777777" w:rsidTr="001F2A12">
        <w:trPr>
          <w:trHeight w:val="237"/>
        </w:trPr>
        <w:tc>
          <w:tcPr>
            <w:tcW w:w="2740" w:type="dxa"/>
          </w:tcPr>
          <w:p w14:paraId="5C4B996A" w14:textId="77777777" w:rsidR="00AB4B72" w:rsidRPr="00A02625" w:rsidRDefault="00754AC7" w:rsidP="00A02625">
            <w:r w:rsidRPr="00A02625">
              <w:t>Imatinib-ónæmir sjúklingar</w:t>
            </w:r>
          </w:p>
        </w:tc>
        <w:tc>
          <w:tcPr>
            <w:tcW w:w="1683" w:type="dxa"/>
          </w:tcPr>
          <w:p w14:paraId="5B495252" w14:textId="77777777" w:rsidR="00AB4B72" w:rsidRPr="0009041C" w:rsidRDefault="00754AC7" w:rsidP="00A02625">
            <w:pPr>
              <w:jc w:val="center"/>
            </w:pPr>
            <w:r w:rsidRPr="00A02625">
              <w:t>94% (90, 98)</w:t>
            </w:r>
          </w:p>
        </w:tc>
        <w:tc>
          <w:tcPr>
            <w:tcW w:w="1500" w:type="dxa"/>
          </w:tcPr>
          <w:p w14:paraId="26E7F353" w14:textId="77777777" w:rsidR="00AB4B72" w:rsidRPr="0009041C" w:rsidRDefault="00754AC7" w:rsidP="00A02625">
            <w:pPr>
              <w:jc w:val="center"/>
            </w:pPr>
            <w:r w:rsidRPr="00A02625">
              <w:t>89% (84, 95)</w:t>
            </w:r>
          </w:p>
        </w:tc>
        <w:tc>
          <w:tcPr>
            <w:tcW w:w="1524" w:type="dxa"/>
          </w:tcPr>
          <w:p w14:paraId="2B6E8155" w14:textId="77777777" w:rsidR="00AB4B72" w:rsidRPr="0009041C" w:rsidRDefault="00754AC7" w:rsidP="00A02625">
            <w:pPr>
              <w:jc w:val="center"/>
            </w:pPr>
            <w:r w:rsidRPr="00A02625">
              <w:t>77% (69, 85)</w:t>
            </w:r>
          </w:p>
        </w:tc>
        <w:tc>
          <w:tcPr>
            <w:tcW w:w="1559" w:type="dxa"/>
          </w:tcPr>
          <w:p w14:paraId="49646CF9" w14:textId="77777777" w:rsidR="00AB4B72" w:rsidRPr="0009041C" w:rsidRDefault="00754AC7" w:rsidP="00A02625">
            <w:pPr>
              <w:jc w:val="center"/>
            </w:pPr>
            <w:r w:rsidRPr="00A02625">
              <w:t>63% (53, 71)</w:t>
            </w:r>
          </w:p>
        </w:tc>
      </w:tr>
      <w:tr w:rsidR="00AB4B72" w:rsidRPr="0083523F" w14:paraId="4F60A87F" w14:textId="77777777" w:rsidTr="001F2A12">
        <w:trPr>
          <w:trHeight w:val="238"/>
        </w:trPr>
        <w:tc>
          <w:tcPr>
            <w:tcW w:w="2740" w:type="dxa"/>
          </w:tcPr>
          <w:p w14:paraId="48A9062F" w14:textId="77777777" w:rsidR="00AB4B72" w:rsidRPr="0009041C" w:rsidRDefault="00754AC7" w:rsidP="00A02625">
            <w:r w:rsidRPr="00A02625">
              <w:t>Sjúklingar sem þola ekki</w:t>
            </w:r>
          </w:p>
        </w:tc>
        <w:tc>
          <w:tcPr>
            <w:tcW w:w="1683" w:type="dxa"/>
          </w:tcPr>
          <w:p w14:paraId="175F0BF3" w14:textId="77777777" w:rsidR="00AB4B72" w:rsidRPr="0009041C" w:rsidRDefault="00754AC7" w:rsidP="00A02625">
            <w:pPr>
              <w:jc w:val="center"/>
            </w:pPr>
            <w:r w:rsidRPr="00A02625">
              <w:t>100% (100, 100)</w:t>
            </w:r>
          </w:p>
        </w:tc>
        <w:tc>
          <w:tcPr>
            <w:tcW w:w="1500" w:type="dxa"/>
          </w:tcPr>
          <w:p w14:paraId="345A18B5" w14:textId="77777777" w:rsidR="00AB4B72" w:rsidRPr="0009041C" w:rsidRDefault="00754AC7" w:rsidP="00A02625">
            <w:pPr>
              <w:jc w:val="center"/>
            </w:pPr>
            <w:r w:rsidRPr="00A02625">
              <w:t>95% (88, 100)</w:t>
            </w:r>
          </w:p>
        </w:tc>
        <w:tc>
          <w:tcPr>
            <w:tcW w:w="1524" w:type="dxa"/>
          </w:tcPr>
          <w:p w14:paraId="7F72B0C4" w14:textId="77777777" w:rsidR="00AB4B72" w:rsidRPr="0009041C" w:rsidRDefault="00754AC7" w:rsidP="00A02625">
            <w:pPr>
              <w:jc w:val="center"/>
            </w:pPr>
            <w:r w:rsidRPr="00A02625">
              <w:t>82% (70, 94)</w:t>
            </w:r>
          </w:p>
        </w:tc>
        <w:tc>
          <w:tcPr>
            <w:tcW w:w="1559" w:type="dxa"/>
          </w:tcPr>
          <w:p w14:paraId="6DF44750" w14:textId="77777777" w:rsidR="00AB4B72" w:rsidRPr="0009041C" w:rsidRDefault="00754AC7" w:rsidP="00A02625">
            <w:pPr>
              <w:jc w:val="center"/>
            </w:pPr>
            <w:r w:rsidRPr="00A02625">
              <w:t>70% (52, 82)</w:t>
            </w:r>
          </w:p>
        </w:tc>
      </w:tr>
      <w:tr w:rsidR="00AB4B72" w:rsidRPr="0083523F" w14:paraId="3859D861" w14:textId="77777777" w:rsidTr="001F2A12">
        <w:trPr>
          <w:trHeight w:val="233"/>
        </w:trPr>
        <w:tc>
          <w:tcPr>
            <w:tcW w:w="2740" w:type="dxa"/>
            <w:tcBorders>
              <w:bottom w:val="single" w:sz="4" w:space="0" w:color="000000"/>
            </w:tcBorders>
          </w:tcPr>
          <w:p w14:paraId="4A2CE149" w14:textId="77777777" w:rsidR="00AB4B72" w:rsidRPr="0009041C" w:rsidRDefault="00754AC7" w:rsidP="00A02625">
            <w:r w:rsidRPr="00A02625">
              <w:t>imatinib</w:t>
            </w:r>
          </w:p>
        </w:tc>
        <w:tc>
          <w:tcPr>
            <w:tcW w:w="1683" w:type="dxa"/>
            <w:tcBorders>
              <w:bottom w:val="single" w:sz="4" w:space="0" w:color="000000"/>
            </w:tcBorders>
          </w:tcPr>
          <w:p w14:paraId="36CB7C7F" w14:textId="77777777" w:rsidR="00AB4B72" w:rsidRPr="00A02625" w:rsidRDefault="00AB4B72" w:rsidP="00A02625"/>
        </w:tc>
        <w:tc>
          <w:tcPr>
            <w:tcW w:w="1500" w:type="dxa"/>
            <w:tcBorders>
              <w:bottom w:val="single" w:sz="4" w:space="0" w:color="000000"/>
            </w:tcBorders>
          </w:tcPr>
          <w:p w14:paraId="3773D8D9" w14:textId="77777777" w:rsidR="00AB4B72" w:rsidRPr="00A02625" w:rsidRDefault="00AB4B72" w:rsidP="00A02625"/>
        </w:tc>
        <w:tc>
          <w:tcPr>
            <w:tcW w:w="1524" w:type="dxa"/>
            <w:tcBorders>
              <w:bottom w:val="single" w:sz="4" w:space="0" w:color="000000"/>
            </w:tcBorders>
          </w:tcPr>
          <w:p w14:paraId="7252C5F6" w14:textId="77777777" w:rsidR="00AB4B72" w:rsidRPr="00A02625" w:rsidRDefault="00AB4B72" w:rsidP="00A02625"/>
        </w:tc>
        <w:tc>
          <w:tcPr>
            <w:tcW w:w="1559" w:type="dxa"/>
            <w:tcBorders>
              <w:bottom w:val="single" w:sz="4" w:space="0" w:color="000000"/>
            </w:tcBorders>
          </w:tcPr>
          <w:p w14:paraId="6C8152FE" w14:textId="77777777" w:rsidR="00AB4B72" w:rsidRPr="00A02625" w:rsidRDefault="00AB4B72" w:rsidP="00A02625"/>
        </w:tc>
      </w:tr>
    </w:tbl>
    <w:p w14:paraId="69CECFB0" w14:textId="68E71FAC" w:rsidR="00AB4B72" w:rsidRPr="00A02625" w:rsidRDefault="00754AC7" w:rsidP="00A02625">
      <w:pPr>
        <w:rPr>
          <w:sz w:val="20"/>
          <w:szCs w:val="20"/>
        </w:rPr>
      </w:pPr>
      <w:r w:rsidRPr="00A02625">
        <w:rPr>
          <w:sz w:val="20"/>
          <w:szCs w:val="20"/>
          <w:vertAlign w:val="superscript"/>
        </w:rPr>
        <w:t>a</w:t>
      </w:r>
      <w:r w:rsidRPr="00A02625">
        <w:rPr>
          <w:sz w:val="20"/>
          <w:szCs w:val="20"/>
        </w:rPr>
        <w:t xml:space="preserve"> Greint frá niðurstöðum við ráðlagðan upphafsskammt 100</w:t>
      </w:r>
      <w:r w:rsidR="0009041C" w:rsidRPr="004A7BAF">
        <w:rPr>
          <w:sz w:val="20"/>
          <w:szCs w:val="20"/>
        </w:rPr>
        <w:t> mg</w:t>
      </w:r>
      <w:r w:rsidRPr="004A7BAF">
        <w:rPr>
          <w:sz w:val="20"/>
          <w:szCs w:val="20"/>
        </w:rPr>
        <w:t xml:space="preserve"> einu sinni á sólarhring.</w:t>
      </w:r>
    </w:p>
    <w:p w14:paraId="3E027398" w14:textId="77777777" w:rsidR="00AB4B72" w:rsidRPr="00A02625" w:rsidRDefault="00754AC7" w:rsidP="00A02625">
      <w:pPr>
        <w:rPr>
          <w:sz w:val="20"/>
          <w:szCs w:val="20"/>
        </w:rPr>
      </w:pPr>
      <w:r w:rsidRPr="00A02625">
        <w:rPr>
          <w:sz w:val="20"/>
          <w:szCs w:val="20"/>
          <w:vertAlign w:val="superscript"/>
        </w:rPr>
        <w:t>b</w:t>
      </w:r>
      <w:r w:rsidRPr="00A02625">
        <w:rPr>
          <w:sz w:val="20"/>
          <w:szCs w:val="20"/>
        </w:rPr>
        <w:t xml:space="preserve"> Versnun er skilgreind sem aukning í fjölda hvítra blóðkorna, missir fullkominnar blóðsvörunar (CHR) eða meiriháttar litningasvörunar </w:t>
      </w:r>
      <w:r w:rsidRPr="004A7BAF">
        <w:rPr>
          <w:sz w:val="20"/>
          <w:szCs w:val="20"/>
        </w:rPr>
        <w:t>(MCyR),</w:t>
      </w:r>
      <w:r w:rsidRPr="00A02625">
        <w:rPr>
          <w:sz w:val="20"/>
          <w:szCs w:val="20"/>
        </w:rPr>
        <w:t xml:space="preserve"> </w:t>
      </w:r>
      <w:r w:rsidRPr="004A7BAF">
        <w:rPr>
          <w:sz w:val="20"/>
          <w:szCs w:val="20"/>
        </w:rPr>
        <w:t>≥30%</w:t>
      </w:r>
      <w:r w:rsidRPr="00A02625">
        <w:rPr>
          <w:sz w:val="20"/>
          <w:szCs w:val="20"/>
        </w:rPr>
        <w:t xml:space="preserve"> </w:t>
      </w:r>
      <w:r w:rsidRPr="004A7BAF">
        <w:rPr>
          <w:sz w:val="20"/>
          <w:szCs w:val="20"/>
        </w:rPr>
        <w:t>aukning</w:t>
      </w:r>
      <w:r w:rsidRPr="00A02625">
        <w:rPr>
          <w:sz w:val="20"/>
          <w:szCs w:val="20"/>
        </w:rPr>
        <w:t xml:space="preserve"> </w:t>
      </w:r>
      <w:r w:rsidRPr="004A7BAF">
        <w:rPr>
          <w:sz w:val="20"/>
          <w:szCs w:val="20"/>
        </w:rPr>
        <w:t>á</w:t>
      </w:r>
      <w:r w:rsidRPr="00A02625">
        <w:rPr>
          <w:sz w:val="20"/>
          <w:szCs w:val="20"/>
        </w:rPr>
        <w:t xml:space="preserve"> </w:t>
      </w:r>
      <w:r w:rsidRPr="004A7BAF">
        <w:rPr>
          <w:sz w:val="20"/>
          <w:szCs w:val="20"/>
        </w:rPr>
        <w:t>Ph+</w:t>
      </w:r>
      <w:r w:rsidRPr="00A02625">
        <w:rPr>
          <w:sz w:val="20"/>
          <w:szCs w:val="20"/>
        </w:rPr>
        <w:t xml:space="preserve"> </w:t>
      </w:r>
      <w:r w:rsidRPr="004A7BAF">
        <w:rPr>
          <w:sz w:val="20"/>
          <w:szCs w:val="20"/>
        </w:rPr>
        <w:t>í</w:t>
      </w:r>
      <w:r w:rsidRPr="00A02625">
        <w:rPr>
          <w:sz w:val="20"/>
          <w:szCs w:val="20"/>
        </w:rPr>
        <w:t xml:space="preserve"> </w:t>
      </w:r>
      <w:r w:rsidRPr="004A7BAF">
        <w:rPr>
          <w:sz w:val="20"/>
          <w:szCs w:val="20"/>
        </w:rPr>
        <w:t>millifasa,</w:t>
      </w:r>
      <w:r w:rsidRPr="00A02625">
        <w:rPr>
          <w:sz w:val="20"/>
          <w:szCs w:val="20"/>
        </w:rPr>
        <w:t xml:space="preserve"> </w:t>
      </w:r>
      <w:r w:rsidRPr="004A7BAF">
        <w:rPr>
          <w:sz w:val="20"/>
          <w:szCs w:val="20"/>
        </w:rPr>
        <w:t>staðfestur</w:t>
      </w:r>
      <w:r w:rsidRPr="00A02625">
        <w:rPr>
          <w:sz w:val="20"/>
          <w:szCs w:val="20"/>
        </w:rPr>
        <w:t xml:space="preserve"> </w:t>
      </w:r>
      <w:r w:rsidRPr="004A7BAF">
        <w:rPr>
          <w:sz w:val="20"/>
          <w:szCs w:val="20"/>
        </w:rPr>
        <w:t>AP/BP</w:t>
      </w:r>
      <w:r w:rsidRPr="00A02625">
        <w:rPr>
          <w:sz w:val="20"/>
          <w:szCs w:val="20"/>
        </w:rPr>
        <w:t xml:space="preserve"> </w:t>
      </w:r>
      <w:r w:rsidRPr="004A7BAF">
        <w:rPr>
          <w:sz w:val="20"/>
          <w:szCs w:val="20"/>
        </w:rPr>
        <w:t>sjúkdómur</w:t>
      </w:r>
      <w:r w:rsidRPr="00A02625">
        <w:rPr>
          <w:sz w:val="20"/>
          <w:szCs w:val="20"/>
        </w:rPr>
        <w:t xml:space="preserve"> </w:t>
      </w:r>
      <w:r w:rsidRPr="004A7BAF">
        <w:rPr>
          <w:sz w:val="20"/>
          <w:szCs w:val="20"/>
        </w:rPr>
        <w:t>eða</w:t>
      </w:r>
      <w:r w:rsidRPr="00A02625">
        <w:rPr>
          <w:sz w:val="20"/>
          <w:szCs w:val="20"/>
        </w:rPr>
        <w:t xml:space="preserve"> </w:t>
      </w:r>
      <w:r w:rsidRPr="004A7BAF">
        <w:rPr>
          <w:sz w:val="20"/>
          <w:szCs w:val="20"/>
        </w:rPr>
        <w:t>dauði.</w:t>
      </w:r>
      <w:r w:rsidRPr="00A02625">
        <w:rPr>
          <w:sz w:val="20"/>
          <w:szCs w:val="20"/>
        </w:rPr>
        <w:t xml:space="preserve"> </w:t>
      </w:r>
      <w:r w:rsidRPr="004A7BAF">
        <w:rPr>
          <w:sz w:val="20"/>
          <w:szCs w:val="20"/>
        </w:rPr>
        <w:t>Lifun</w:t>
      </w:r>
      <w:r w:rsidRPr="00A02625">
        <w:rPr>
          <w:sz w:val="20"/>
          <w:szCs w:val="20"/>
        </w:rPr>
        <w:t xml:space="preserve"> </w:t>
      </w:r>
      <w:r w:rsidRPr="004A7BAF">
        <w:rPr>
          <w:sz w:val="20"/>
          <w:szCs w:val="20"/>
        </w:rPr>
        <w:t>án</w:t>
      </w:r>
      <w:r w:rsidRPr="00A02625">
        <w:rPr>
          <w:sz w:val="20"/>
          <w:szCs w:val="20"/>
        </w:rPr>
        <w:t xml:space="preserve"> </w:t>
      </w:r>
      <w:r w:rsidRPr="004A7BAF">
        <w:rPr>
          <w:sz w:val="20"/>
          <w:szCs w:val="20"/>
        </w:rPr>
        <w:t>versnunar</w:t>
      </w:r>
      <w:r w:rsidRPr="00A02625">
        <w:rPr>
          <w:sz w:val="20"/>
          <w:szCs w:val="20"/>
        </w:rPr>
        <w:t xml:space="preserve"> </w:t>
      </w:r>
      <w:r w:rsidRPr="004A7BAF">
        <w:rPr>
          <w:sz w:val="20"/>
          <w:szCs w:val="20"/>
        </w:rPr>
        <w:t>var metin</w:t>
      </w:r>
      <w:r w:rsidRPr="00A02625">
        <w:rPr>
          <w:sz w:val="20"/>
          <w:szCs w:val="20"/>
        </w:rPr>
        <w:t xml:space="preserve"> </w:t>
      </w:r>
      <w:r w:rsidRPr="004A7BAF">
        <w:rPr>
          <w:sz w:val="20"/>
          <w:szCs w:val="20"/>
        </w:rPr>
        <w:t>samkvæmt</w:t>
      </w:r>
      <w:r w:rsidRPr="00A02625">
        <w:rPr>
          <w:sz w:val="20"/>
          <w:szCs w:val="20"/>
        </w:rPr>
        <w:t xml:space="preserve"> </w:t>
      </w:r>
      <w:r w:rsidRPr="004A7BAF">
        <w:rPr>
          <w:sz w:val="20"/>
          <w:szCs w:val="20"/>
        </w:rPr>
        <w:t>meðferðarákvörðunargreiningu</w:t>
      </w:r>
      <w:r w:rsidRPr="00A02625">
        <w:rPr>
          <w:sz w:val="20"/>
          <w:szCs w:val="20"/>
        </w:rPr>
        <w:t xml:space="preserve"> </w:t>
      </w:r>
      <w:r w:rsidRPr="004A7BAF">
        <w:rPr>
          <w:sz w:val="20"/>
          <w:szCs w:val="20"/>
        </w:rPr>
        <w:t>(intent</w:t>
      </w:r>
      <w:r w:rsidRPr="00A02625">
        <w:rPr>
          <w:sz w:val="20"/>
          <w:szCs w:val="20"/>
        </w:rPr>
        <w:t xml:space="preserve"> </w:t>
      </w:r>
      <w:r w:rsidRPr="004A7BAF">
        <w:rPr>
          <w:sz w:val="20"/>
          <w:szCs w:val="20"/>
        </w:rPr>
        <w:t>to</w:t>
      </w:r>
      <w:r w:rsidRPr="00A02625">
        <w:rPr>
          <w:sz w:val="20"/>
          <w:szCs w:val="20"/>
        </w:rPr>
        <w:t xml:space="preserve"> </w:t>
      </w:r>
      <w:r w:rsidRPr="004A7BAF">
        <w:rPr>
          <w:sz w:val="20"/>
          <w:szCs w:val="20"/>
        </w:rPr>
        <w:t>treat)</w:t>
      </w:r>
      <w:r w:rsidRPr="00A02625">
        <w:rPr>
          <w:sz w:val="20"/>
          <w:szCs w:val="20"/>
        </w:rPr>
        <w:t xml:space="preserve"> </w:t>
      </w:r>
      <w:r w:rsidRPr="004A7BAF">
        <w:rPr>
          <w:sz w:val="20"/>
          <w:szCs w:val="20"/>
        </w:rPr>
        <w:t>og</w:t>
      </w:r>
      <w:r w:rsidRPr="00A02625">
        <w:rPr>
          <w:sz w:val="20"/>
          <w:szCs w:val="20"/>
        </w:rPr>
        <w:t xml:space="preserve"> </w:t>
      </w:r>
      <w:r w:rsidRPr="004A7BAF">
        <w:rPr>
          <w:sz w:val="20"/>
          <w:szCs w:val="20"/>
        </w:rPr>
        <w:t>sjúklingum</w:t>
      </w:r>
      <w:r w:rsidRPr="00A02625">
        <w:rPr>
          <w:sz w:val="20"/>
          <w:szCs w:val="20"/>
        </w:rPr>
        <w:t xml:space="preserve"> </w:t>
      </w:r>
      <w:r w:rsidRPr="004A7BAF">
        <w:rPr>
          <w:sz w:val="20"/>
          <w:szCs w:val="20"/>
        </w:rPr>
        <w:t>var</w:t>
      </w:r>
      <w:r w:rsidRPr="00A02625">
        <w:rPr>
          <w:sz w:val="20"/>
          <w:szCs w:val="20"/>
        </w:rPr>
        <w:t xml:space="preserve"> </w:t>
      </w:r>
      <w:r w:rsidRPr="004A7BAF">
        <w:rPr>
          <w:sz w:val="20"/>
          <w:szCs w:val="20"/>
        </w:rPr>
        <w:t>fylgt</w:t>
      </w:r>
      <w:r w:rsidRPr="00A02625">
        <w:rPr>
          <w:sz w:val="20"/>
          <w:szCs w:val="20"/>
        </w:rPr>
        <w:t xml:space="preserve"> </w:t>
      </w:r>
      <w:r w:rsidRPr="004A7BAF">
        <w:rPr>
          <w:sz w:val="20"/>
          <w:szCs w:val="20"/>
        </w:rPr>
        <w:t>eftir</w:t>
      </w:r>
      <w:r w:rsidRPr="00A02625">
        <w:rPr>
          <w:sz w:val="20"/>
          <w:szCs w:val="20"/>
        </w:rPr>
        <w:t xml:space="preserve"> </w:t>
      </w:r>
      <w:r w:rsidRPr="004A7BAF">
        <w:rPr>
          <w:sz w:val="20"/>
          <w:szCs w:val="20"/>
        </w:rPr>
        <w:t>þangað</w:t>
      </w:r>
      <w:r w:rsidRPr="00A02625">
        <w:rPr>
          <w:sz w:val="20"/>
          <w:szCs w:val="20"/>
        </w:rPr>
        <w:t xml:space="preserve"> </w:t>
      </w:r>
      <w:r w:rsidRPr="004A7BAF">
        <w:rPr>
          <w:sz w:val="20"/>
          <w:szCs w:val="20"/>
        </w:rPr>
        <w:t>til</w:t>
      </w:r>
      <w:r w:rsidRPr="00A02625">
        <w:rPr>
          <w:sz w:val="20"/>
          <w:szCs w:val="20"/>
        </w:rPr>
        <w:t xml:space="preserve"> </w:t>
      </w:r>
      <w:r w:rsidRPr="004A7BAF">
        <w:rPr>
          <w:sz w:val="20"/>
          <w:szCs w:val="20"/>
        </w:rPr>
        <w:t>tilvik</w:t>
      </w:r>
      <w:r w:rsidRPr="00A02625">
        <w:rPr>
          <w:sz w:val="20"/>
          <w:szCs w:val="20"/>
        </w:rPr>
        <w:t xml:space="preserve"> </w:t>
      </w:r>
      <w:r w:rsidRPr="004A7BAF">
        <w:rPr>
          <w:sz w:val="20"/>
          <w:szCs w:val="20"/>
        </w:rPr>
        <w:t>kom</w:t>
      </w:r>
      <w:r w:rsidRPr="00A02625">
        <w:rPr>
          <w:sz w:val="20"/>
          <w:szCs w:val="20"/>
        </w:rPr>
        <w:t xml:space="preserve"> </w:t>
      </w:r>
      <w:r w:rsidRPr="004A7BAF">
        <w:rPr>
          <w:sz w:val="20"/>
          <w:szCs w:val="20"/>
        </w:rPr>
        <w:t>upp</w:t>
      </w:r>
      <w:r w:rsidRPr="00A02625">
        <w:rPr>
          <w:sz w:val="20"/>
          <w:szCs w:val="20"/>
        </w:rPr>
        <w:t xml:space="preserve"> </w:t>
      </w:r>
      <w:r w:rsidRPr="004A7BAF">
        <w:rPr>
          <w:sz w:val="20"/>
          <w:szCs w:val="20"/>
        </w:rPr>
        <w:t>og önnur meðferð tók</w:t>
      </w:r>
      <w:r w:rsidRPr="00A02625">
        <w:rPr>
          <w:sz w:val="20"/>
          <w:szCs w:val="20"/>
        </w:rPr>
        <w:t xml:space="preserve"> </w:t>
      </w:r>
      <w:r w:rsidRPr="004A7BAF">
        <w:rPr>
          <w:sz w:val="20"/>
          <w:szCs w:val="20"/>
        </w:rPr>
        <w:t>við.</w:t>
      </w:r>
    </w:p>
    <w:p w14:paraId="55914D52" w14:textId="77777777" w:rsidR="00532347" w:rsidRPr="00A02625" w:rsidRDefault="00532347" w:rsidP="00A02625"/>
    <w:p w14:paraId="0E8B842C" w14:textId="58CAC451" w:rsidR="00AB4B72" w:rsidRPr="0009041C" w:rsidRDefault="00754AC7" w:rsidP="00A02625">
      <w:r w:rsidRPr="00A02625">
        <w:t>Byggt á Kaplan-Meier mati viðhéldu 93% (95% CI: [88%-98%]) sjúklinga sem fengu dasatinib 100</w:t>
      </w:r>
      <w:r w:rsidR="0009041C">
        <w:t> mg</w:t>
      </w:r>
      <w:r w:rsidRPr="00A02625">
        <w:t xml:space="preserve"> einu sinni á dag meiriháttar litningasvörun í 18</w:t>
      </w:r>
      <w:r w:rsidR="004A7BAF">
        <w:t> </w:t>
      </w:r>
      <w:r w:rsidRPr="00A02625">
        <w:t>mánuði.</w:t>
      </w:r>
    </w:p>
    <w:p w14:paraId="195A55F1" w14:textId="77777777" w:rsidR="00AB4B72" w:rsidRPr="00A02625" w:rsidRDefault="00AB4B72" w:rsidP="00A02625"/>
    <w:p w14:paraId="399FBCBE" w14:textId="75DA3FA6" w:rsidR="00AB4B72" w:rsidRPr="0009041C" w:rsidRDefault="00754AC7" w:rsidP="00A02625">
      <w:r w:rsidRPr="00A02625">
        <w:t>Virkni var einnig metin hjá sjúklingum sem þoldu ekki imatinib. Hjá þeim sjúklingum sem fengu 100</w:t>
      </w:r>
      <w:r w:rsidR="0009041C">
        <w:t> mg</w:t>
      </w:r>
      <w:r w:rsidRPr="00A02625">
        <w:t xml:space="preserve"> einu sinni á dag, náðist meiriháttar litningasvörun hjá 77% og fullkomin litningasvörun hjá 67%.</w:t>
      </w:r>
    </w:p>
    <w:p w14:paraId="401895B9" w14:textId="77777777" w:rsidR="00AB4B72" w:rsidRPr="00A02625" w:rsidRDefault="00AB4B72" w:rsidP="00A02625"/>
    <w:p w14:paraId="0A34A5BD" w14:textId="77777777" w:rsidR="00AB4B72" w:rsidRPr="00A02625" w:rsidRDefault="00754AC7" w:rsidP="00A02625">
      <w:pPr>
        <w:rPr>
          <w:i/>
          <w:u w:val="single"/>
        </w:rPr>
      </w:pPr>
      <w:r w:rsidRPr="00A02625">
        <w:rPr>
          <w:i/>
          <w:u w:val="single"/>
        </w:rPr>
        <w:t>Rannsókn 2</w:t>
      </w:r>
    </w:p>
    <w:p w14:paraId="20C6FABC" w14:textId="1B4EE448" w:rsidR="00AB4B72" w:rsidRPr="0009041C" w:rsidRDefault="00754AC7" w:rsidP="00A02625">
      <w:r w:rsidRPr="00A02625">
        <w:t>Í rannsókn á langt gengnu CML og Ph+ ALL, var fyrsti endapunktur MaHR (meiri háttar blóðsvörun). Alls 611</w:t>
      </w:r>
      <w:r w:rsidR="004A7BAF">
        <w:t> </w:t>
      </w:r>
      <w:r w:rsidRPr="00A02625">
        <w:t>sjúklingum var slembiraðað í hópa sem fengu annaðhvort dasatinib 140</w:t>
      </w:r>
      <w:r w:rsidR="0009041C">
        <w:t> mg</w:t>
      </w:r>
      <w:r w:rsidRPr="00A02625">
        <w:t xml:space="preserve"> einu sinni á dag eða 70</w:t>
      </w:r>
      <w:r w:rsidR="0009041C">
        <w:t> mg</w:t>
      </w:r>
      <w:r w:rsidRPr="00A02625">
        <w:t xml:space="preserve"> tvisvar á dag. Miðgildi meðferðarlengdar var u.þ.b. 6</w:t>
      </w:r>
      <w:r w:rsidR="004A7BAF">
        <w:t> </w:t>
      </w:r>
      <w:r w:rsidRPr="00A02625">
        <w:t>mánuðir (á bilinu 0,03</w:t>
      </w:r>
      <w:r w:rsidR="00347D64">
        <w:noBreakHyphen/>
      </w:r>
      <w:r w:rsidRPr="00A02625">
        <w:t>31</w:t>
      </w:r>
      <w:r w:rsidR="004A7BAF">
        <w:t> </w:t>
      </w:r>
      <w:r w:rsidRPr="00A02625">
        <w:t>mánuður).</w:t>
      </w:r>
    </w:p>
    <w:p w14:paraId="0C8DC52F" w14:textId="77777777" w:rsidR="00AB4B72" w:rsidRPr="00A02625" w:rsidRDefault="00AB4B72" w:rsidP="00A02625"/>
    <w:p w14:paraId="35D2491B" w14:textId="3C986B09" w:rsidR="00AB4B72" w:rsidRPr="0009041C" w:rsidRDefault="00754AC7" w:rsidP="00A02625">
      <w:r w:rsidRPr="00A02625">
        <w:t>Lyfjagjöf einu sinni á dag sýndi sambærilega virkni (non-inferiority) og lyfjagjöf tvisvar á dag þegar miðað er við fyrsta endapunkt (mismunur MaHR 0,8%; 95% öryggisbil [-7,1% - 8,7%]), en 140</w:t>
      </w:r>
      <w:r w:rsidR="0009041C">
        <w:t> mg</w:t>
      </w:r>
      <w:r w:rsidRPr="00A02625">
        <w:t xml:space="preserve"> einu sinni á dag sýndi hins vegar bætt öryggi og þol.</w:t>
      </w:r>
    </w:p>
    <w:p w14:paraId="5F4B7104" w14:textId="3E4EF9AF" w:rsidR="00AB4B72" w:rsidRPr="0009041C" w:rsidRDefault="00754AC7" w:rsidP="00A02625">
      <w:r w:rsidRPr="00A02625">
        <w:t>Tíðni svörunar er sýnd í töflu</w:t>
      </w:r>
      <w:r w:rsidR="004A7BAF">
        <w:t> </w:t>
      </w:r>
      <w:r w:rsidRPr="00A02625">
        <w:t>14.</w:t>
      </w:r>
    </w:p>
    <w:p w14:paraId="6C3B88FB" w14:textId="77777777" w:rsidR="00AB4B72" w:rsidRPr="00A02625" w:rsidRDefault="00AB4B72" w:rsidP="00A02625"/>
    <w:p w14:paraId="4302FFEB" w14:textId="208077C5" w:rsidR="00AB4B72" w:rsidRPr="00A02625" w:rsidRDefault="00754AC7" w:rsidP="00A02625">
      <w:r w:rsidRPr="00A02625">
        <w:rPr>
          <w:b/>
          <w:bCs/>
        </w:rPr>
        <w:t xml:space="preserve">Tafla 14: Virkni </w:t>
      </w:r>
      <w:r w:rsidR="00ED2935" w:rsidRPr="00A02625">
        <w:rPr>
          <w:b/>
          <w:bCs/>
        </w:rPr>
        <w:t>d</w:t>
      </w:r>
      <w:r w:rsidR="007B2626" w:rsidRPr="00A02625">
        <w:rPr>
          <w:b/>
          <w:bCs/>
        </w:rPr>
        <w:t xml:space="preserve">asatinib </w:t>
      </w:r>
      <w:r w:rsidRPr="00A02625">
        <w:rPr>
          <w:b/>
          <w:bCs/>
        </w:rPr>
        <w:t>í III. stigs skammtarannsókn (dose-optimisation study): Langt gengið CML og Ph+ ALL (niðurstöður eftir 2 ár)</w:t>
      </w:r>
      <w:r w:rsidRPr="00A02625">
        <w:rPr>
          <w:b/>
          <w:bCs/>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1850"/>
        <w:gridCol w:w="1844"/>
        <w:gridCol w:w="2034"/>
        <w:gridCol w:w="1577"/>
      </w:tblGrid>
      <w:tr w:rsidR="001F2A12" w:rsidRPr="0083523F" w14:paraId="00B90409" w14:textId="77777777" w:rsidTr="00CA3939">
        <w:tc>
          <w:tcPr>
            <w:tcW w:w="1759" w:type="dxa"/>
            <w:tcBorders>
              <w:top w:val="single" w:sz="4" w:space="0" w:color="auto"/>
            </w:tcBorders>
          </w:tcPr>
          <w:p w14:paraId="04CACBF4" w14:textId="77777777" w:rsidR="001F2A12" w:rsidRPr="0083523F" w:rsidRDefault="001F2A12" w:rsidP="00A02625"/>
        </w:tc>
        <w:tc>
          <w:tcPr>
            <w:tcW w:w="1850" w:type="dxa"/>
            <w:tcBorders>
              <w:top w:val="single" w:sz="4" w:space="0" w:color="auto"/>
            </w:tcBorders>
          </w:tcPr>
          <w:p w14:paraId="72FEEFA2" w14:textId="218FC395" w:rsidR="001F2A12" w:rsidRPr="0083523F" w:rsidRDefault="00FB0E93" w:rsidP="00A02625">
            <w:r w:rsidRPr="0083523F">
              <w:rPr>
                <w:b/>
                <w:bCs/>
                <w:lang w:val="en-GB"/>
              </w:rPr>
              <w:t>Hröðunarfasi</w:t>
            </w:r>
          </w:p>
        </w:tc>
        <w:tc>
          <w:tcPr>
            <w:tcW w:w="1844" w:type="dxa"/>
            <w:tcBorders>
              <w:top w:val="single" w:sz="4" w:space="0" w:color="auto"/>
            </w:tcBorders>
          </w:tcPr>
          <w:p w14:paraId="393C0932" w14:textId="22441281" w:rsidR="001F2A12" w:rsidRPr="0083523F" w:rsidRDefault="00FB0E93" w:rsidP="00A02625">
            <w:r w:rsidRPr="0083523F">
              <w:rPr>
                <w:b/>
                <w:bCs/>
                <w:lang w:val="en-GB"/>
              </w:rPr>
              <w:t>Kyrningafasi</w:t>
            </w:r>
          </w:p>
        </w:tc>
        <w:tc>
          <w:tcPr>
            <w:tcW w:w="2034" w:type="dxa"/>
            <w:tcBorders>
              <w:top w:val="single" w:sz="4" w:space="0" w:color="auto"/>
            </w:tcBorders>
          </w:tcPr>
          <w:p w14:paraId="4F399A01" w14:textId="6F795678" w:rsidR="001F2A12" w:rsidRPr="0083523F" w:rsidRDefault="00FB0E93" w:rsidP="00A02625">
            <w:r w:rsidRPr="0083523F">
              <w:rPr>
                <w:b/>
                <w:bCs/>
                <w:lang w:val="en-GB"/>
              </w:rPr>
              <w:t>Eitilfrumufasi</w:t>
            </w:r>
          </w:p>
        </w:tc>
        <w:tc>
          <w:tcPr>
            <w:tcW w:w="1577" w:type="dxa"/>
            <w:tcBorders>
              <w:top w:val="single" w:sz="4" w:space="0" w:color="auto"/>
            </w:tcBorders>
          </w:tcPr>
          <w:p w14:paraId="6FD60635" w14:textId="77777777" w:rsidR="001F2A12" w:rsidRPr="0083523F" w:rsidRDefault="001F2A12" w:rsidP="00A02625">
            <w:r w:rsidRPr="0083523F">
              <w:rPr>
                <w:b/>
              </w:rPr>
              <w:t>Ph+ ALL</w:t>
            </w:r>
          </w:p>
        </w:tc>
      </w:tr>
      <w:tr w:rsidR="001F2A12" w:rsidRPr="0083523F" w14:paraId="0496A413" w14:textId="77777777" w:rsidTr="00CA3939">
        <w:tc>
          <w:tcPr>
            <w:tcW w:w="1759" w:type="dxa"/>
            <w:tcBorders>
              <w:bottom w:val="single" w:sz="4" w:space="0" w:color="auto"/>
            </w:tcBorders>
          </w:tcPr>
          <w:p w14:paraId="54DC8C95" w14:textId="77777777" w:rsidR="001F2A12" w:rsidRPr="0083523F" w:rsidRDefault="001F2A12" w:rsidP="00A02625"/>
        </w:tc>
        <w:tc>
          <w:tcPr>
            <w:tcW w:w="1850" w:type="dxa"/>
            <w:tcBorders>
              <w:bottom w:val="single" w:sz="4" w:space="0" w:color="auto"/>
            </w:tcBorders>
          </w:tcPr>
          <w:p w14:paraId="2C0A1CA1" w14:textId="77777777" w:rsidR="001F2A12" w:rsidRPr="0083523F" w:rsidRDefault="001F2A12" w:rsidP="00A02625">
            <w:r w:rsidRPr="0083523F">
              <w:rPr>
                <w:b/>
              </w:rPr>
              <w:t>(n = 158)</w:t>
            </w:r>
          </w:p>
        </w:tc>
        <w:tc>
          <w:tcPr>
            <w:tcW w:w="1844" w:type="dxa"/>
            <w:tcBorders>
              <w:bottom w:val="single" w:sz="4" w:space="0" w:color="auto"/>
            </w:tcBorders>
          </w:tcPr>
          <w:p w14:paraId="1AF90C08" w14:textId="77777777" w:rsidR="001F2A12" w:rsidRPr="0083523F" w:rsidRDefault="001F2A12" w:rsidP="00A02625">
            <w:r w:rsidRPr="0083523F">
              <w:rPr>
                <w:b/>
              </w:rPr>
              <w:t>(n = 75)</w:t>
            </w:r>
          </w:p>
        </w:tc>
        <w:tc>
          <w:tcPr>
            <w:tcW w:w="2034" w:type="dxa"/>
            <w:tcBorders>
              <w:bottom w:val="single" w:sz="4" w:space="0" w:color="auto"/>
            </w:tcBorders>
          </w:tcPr>
          <w:p w14:paraId="5F4F4394" w14:textId="77777777" w:rsidR="001F2A12" w:rsidRPr="0083523F" w:rsidRDefault="001F2A12" w:rsidP="00A02625">
            <w:r w:rsidRPr="0083523F">
              <w:rPr>
                <w:b/>
              </w:rPr>
              <w:t>(n = 33)</w:t>
            </w:r>
          </w:p>
        </w:tc>
        <w:tc>
          <w:tcPr>
            <w:tcW w:w="1577" w:type="dxa"/>
            <w:tcBorders>
              <w:bottom w:val="single" w:sz="4" w:space="0" w:color="auto"/>
            </w:tcBorders>
          </w:tcPr>
          <w:p w14:paraId="7EE07933" w14:textId="77777777" w:rsidR="001F2A12" w:rsidRPr="0083523F" w:rsidRDefault="001F2A12" w:rsidP="00A02625">
            <w:r w:rsidRPr="0083523F">
              <w:rPr>
                <w:b/>
              </w:rPr>
              <w:t>(n = 40)</w:t>
            </w:r>
          </w:p>
        </w:tc>
      </w:tr>
      <w:tr w:rsidR="001F2A12" w:rsidRPr="0083523F" w14:paraId="6D733D9E" w14:textId="77777777" w:rsidTr="00CA3939">
        <w:tc>
          <w:tcPr>
            <w:tcW w:w="1759" w:type="dxa"/>
            <w:tcBorders>
              <w:top w:val="single" w:sz="4" w:space="0" w:color="auto"/>
            </w:tcBorders>
          </w:tcPr>
          <w:p w14:paraId="22211AD6" w14:textId="77777777" w:rsidR="001F2A12" w:rsidRPr="0083523F" w:rsidRDefault="001F2A12" w:rsidP="00A02625">
            <w:r w:rsidRPr="0083523F">
              <w:rPr>
                <w:b/>
              </w:rPr>
              <w:t>MaHR</w:t>
            </w:r>
            <w:r w:rsidRPr="0083523F">
              <w:rPr>
                <w:b/>
                <w:vertAlign w:val="superscript"/>
              </w:rPr>
              <w:t>b</w:t>
            </w:r>
          </w:p>
        </w:tc>
        <w:tc>
          <w:tcPr>
            <w:tcW w:w="1850" w:type="dxa"/>
            <w:tcBorders>
              <w:top w:val="single" w:sz="4" w:space="0" w:color="auto"/>
            </w:tcBorders>
          </w:tcPr>
          <w:p w14:paraId="6B0F447A" w14:textId="77777777" w:rsidR="001F2A12" w:rsidRPr="0083523F" w:rsidRDefault="001F2A12" w:rsidP="00A02625"/>
        </w:tc>
        <w:tc>
          <w:tcPr>
            <w:tcW w:w="1844" w:type="dxa"/>
            <w:tcBorders>
              <w:top w:val="single" w:sz="4" w:space="0" w:color="auto"/>
            </w:tcBorders>
          </w:tcPr>
          <w:p w14:paraId="43C2FA20" w14:textId="77777777" w:rsidR="001F2A12" w:rsidRPr="0083523F" w:rsidRDefault="001F2A12" w:rsidP="00A02625"/>
        </w:tc>
        <w:tc>
          <w:tcPr>
            <w:tcW w:w="2034" w:type="dxa"/>
            <w:tcBorders>
              <w:top w:val="single" w:sz="4" w:space="0" w:color="auto"/>
            </w:tcBorders>
          </w:tcPr>
          <w:p w14:paraId="2A027691" w14:textId="77777777" w:rsidR="001F2A12" w:rsidRPr="0083523F" w:rsidRDefault="001F2A12" w:rsidP="00A02625"/>
        </w:tc>
        <w:tc>
          <w:tcPr>
            <w:tcW w:w="1577" w:type="dxa"/>
            <w:tcBorders>
              <w:top w:val="single" w:sz="4" w:space="0" w:color="auto"/>
            </w:tcBorders>
          </w:tcPr>
          <w:p w14:paraId="3B8B6374" w14:textId="77777777" w:rsidR="001F2A12" w:rsidRPr="0083523F" w:rsidRDefault="001F2A12" w:rsidP="00A02625"/>
        </w:tc>
      </w:tr>
      <w:tr w:rsidR="001F2A12" w:rsidRPr="0083523F" w14:paraId="7F832C89" w14:textId="77777777" w:rsidTr="00CA3939">
        <w:tc>
          <w:tcPr>
            <w:tcW w:w="1759" w:type="dxa"/>
          </w:tcPr>
          <w:p w14:paraId="3E3DE3A6" w14:textId="4E22730C" w:rsidR="001F2A12" w:rsidRPr="0083523F" w:rsidRDefault="00FB0E93" w:rsidP="00A02625">
            <w:r w:rsidRPr="0083523F">
              <w:t>(95% C</w:t>
            </w:r>
            <w:r w:rsidR="001F2A12" w:rsidRPr="0083523F">
              <w:t>I)</w:t>
            </w:r>
          </w:p>
        </w:tc>
        <w:tc>
          <w:tcPr>
            <w:tcW w:w="1850" w:type="dxa"/>
          </w:tcPr>
          <w:p w14:paraId="67532DD8" w14:textId="18E0CB31" w:rsidR="001F2A12" w:rsidRPr="0083523F" w:rsidRDefault="00CA3939" w:rsidP="00A02625">
            <w:pPr>
              <w:jc w:val="center"/>
            </w:pPr>
            <w:r w:rsidRPr="0083523F">
              <w:t xml:space="preserve">66% </w:t>
            </w:r>
            <w:r w:rsidR="001F2A12" w:rsidRPr="0083523F">
              <w:t>(59–74)</w:t>
            </w:r>
          </w:p>
        </w:tc>
        <w:tc>
          <w:tcPr>
            <w:tcW w:w="1844" w:type="dxa"/>
          </w:tcPr>
          <w:p w14:paraId="7D12AFCD" w14:textId="49BDFB57" w:rsidR="001F2A12" w:rsidRPr="0083523F" w:rsidRDefault="00CA3939" w:rsidP="00A02625">
            <w:pPr>
              <w:jc w:val="center"/>
            </w:pPr>
            <w:r w:rsidRPr="0083523F">
              <w:t xml:space="preserve">28% </w:t>
            </w:r>
            <w:r w:rsidR="001F2A12" w:rsidRPr="0083523F">
              <w:t>(18–40)</w:t>
            </w:r>
          </w:p>
        </w:tc>
        <w:tc>
          <w:tcPr>
            <w:tcW w:w="2034" w:type="dxa"/>
          </w:tcPr>
          <w:p w14:paraId="50EF40BC" w14:textId="3949616B" w:rsidR="001F2A12" w:rsidRPr="0083523F" w:rsidRDefault="00CA3939" w:rsidP="00A02625">
            <w:pPr>
              <w:jc w:val="center"/>
            </w:pPr>
            <w:r w:rsidRPr="0083523F">
              <w:t xml:space="preserve">42% </w:t>
            </w:r>
            <w:r w:rsidR="001F2A12" w:rsidRPr="0083523F">
              <w:t>(26–61)</w:t>
            </w:r>
          </w:p>
        </w:tc>
        <w:tc>
          <w:tcPr>
            <w:tcW w:w="1577" w:type="dxa"/>
          </w:tcPr>
          <w:p w14:paraId="0593507B" w14:textId="3A565A4B" w:rsidR="001F2A12" w:rsidRPr="0083523F" w:rsidRDefault="00CA3939" w:rsidP="00A02625">
            <w:pPr>
              <w:jc w:val="center"/>
            </w:pPr>
            <w:r w:rsidRPr="0083523F">
              <w:t xml:space="preserve">38% </w:t>
            </w:r>
            <w:r w:rsidR="001F2A12" w:rsidRPr="0083523F">
              <w:t>(23–54)</w:t>
            </w:r>
          </w:p>
        </w:tc>
      </w:tr>
      <w:tr w:rsidR="001F2A12" w:rsidRPr="0083523F" w14:paraId="6B3DCA08" w14:textId="77777777" w:rsidTr="00CA3939">
        <w:tc>
          <w:tcPr>
            <w:tcW w:w="1759" w:type="dxa"/>
          </w:tcPr>
          <w:p w14:paraId="66508A44" w14:textId="77777777" w:rsidR="001F2A12" w:rsidRPr="0083523F" w:rsidRDefault="001F2A12" w:rsidP="00A02625">
            <w:r w:rsidRPr="0083523F">
              <w:t>CHR</w:t>
            </w:r>
            <w:r w:rsidRPr="0083523F">
              <w:rPr>
                <w:vertAlign w:val="superscript"/>
              </w:rPr>
              <w:t>b</w:t>
            </w:r>
          </w:p>
        </w:tc>
        <w:tc>
          <w:tcPr>
            <w:tcW w:w="1850" w:type="dxa"/>
          </w:tcPr>
          <w:p w14:paraId="3AD52E57" w14:textId="77777777" w:rsidR="001F2A12" w:rsidRPr="0083523F" w:rsidRDefault="001F2A12" w:rsidP="00A02625">
            <w:pPr>
              <w:jc w:val="center"/>
            </w:pPr>
          </w:p>
        </w:tc>
        <w:tc>
          <w:tcPr>
            <w:tcW w:w="1844" w:type="dxa"/>
          </w:tcPr>
          <w:p w14:paraId="1F5F9F11" w14:textId="77777777" w:rsidR="001F2A12" w:rsidRPr="0083523F" w:rsidRDefault="001F2A12" w:rsidP="00A02625">
            <w:pPr>
              <w:jc w:val="center"/>
            </w:pPr>
          </w:p>
        </w:tc>
        <w:tc>
          <w:tcPr>
            <w:tcW w:w="2034" w:type="dxa"/>
          </w:tcPr>
          <w:p w14:paraId="32661263" w14:textId="77777777" w:rsidR="001F2A12" w:rsidRPr="0083523F" w:rsidRDefault="001F2A12" w:rsidP="00A02625">
            <w:pPr>
              <w:jc w:val="center"/>
            </w:pPr>
          </w:p>
        </w:tc>
        <w:tc>
          <w:tcPr>
            <w:tcW w:w="1577" w:type="dxa"/>
          </w:tcPr>
          <w:p w14:paraId="10DC372F" w14:textId="77777777" w:rsidR="001F2A12" w:rsidRPr="0083523F" w:rsidRDefault="001F2A12" w:rsidP="00A02625">
            <w:pPr>
              <w:jc w:val="center"/>
            </w:pPr>
          </w:p>
        </w:tc>
      </w:tr>
      <w:tr w:rsidR="001F2A12" w:rsidRPr="0083523F" w14:paraId="60F487BB" w14:textId="77777777" w:rsidTr="00CA3939">
        <w:tc>
          <w:tcPr>
            <w:tcW w:w="1759" w:type="dxa"/>
          </w:tcPr>
          <w:p w14:paraId="3C7C8B72" w14:textId="1F130078" w:rsidR="001F2A12" w:rsidRPr="0083523F" w:rsidRDefault="00FB0E93" w:rsidP="00A02625">
            <w:r w:rsidRPr="0083523F">
              <w:t>(95% C</w:t>
            </w:r>
            <w:r w:rsidR="001F2A12" w:rsidRPr="0083523F">
              <w:t>I)</w:t>
            </w:r>
          </w:p>
        </w:tc>
        <w:tc>
          <w:tcPr>
            <w:tcW w:w="1850" w:type="dxa"/>
          </w:tcPr>
          <w:p w14:paraId="10FE55AE" w14:textId="758C4AD7" w:rsidR="001F2A12" w:rsidRPr="0083523F" w:rsidRDefault="001F2A12" w:rsidP="00A02625">
            <w:pPr>
              <w:jc w:val="center"/>
            </w:pPr>
            <w:r w:rsidRPr="0083523F">
              <w:t>47%</w:t>
            </w:r>
            <w:r w:rsidR="00CA3939">
              <w:t xml:space="preserve"> </w:t>
            </w:r>
            <w:r w:rsidR="00CA3939" w:rsidRPr="0083523F">
              <w:t>(40–56)</w:t>
            </w:r>
          </w:p>
        </w:tc>
        <w:tc>
          <w:tcPr>
            <w:tcW w:w="1844" w:type="dxa"/>
          </w:tcPr>
          <w:p w14:paraId="0829AFB5" w14:textId="60E18657" w:rsidR="001F2A12" w:rsidRPr="0083523F" w:rsidRDefault="001F2A12" w:rsidP="00A02625">
            <w:pPr>
              <w:jc w:val="center"/>
            </w:pPr>
            <w:r w:rsidRPr="0083523F">
              <w:t>17%</w:t>
            </w:r>
            <w:r w:rsidR="00CA3939">
              <w:t xml:space="preserve"> </w:t>
            </w:r>
            <w:r w:rsidR="00CA3939" w:rsidRPr="0083523F">
              <w:t>(10–28)</w:t>
            </w:r>
          </w:p>
        </w:tc>
        <w:tc>
          <w:tcPr>
            <w:tcW w:w="2034" w:type="dxa"/>
          </w:tcPr>
          <w:p w14:paraId="42466EC6" w14:textId="35EA3ECB" w:rsidR="001F2A12" w:rsidRPr="0083523F" w:rsidRDefault="001F2A12" w:rsidP="00A02625">
            <w:pPr>
              <w:jc w:val="center"/>
            </w:pPr>
            <w:r w:rsidRPr="0083523F">
              <w:t>21%</w:t>
            </w:r>
            <w:r w:rsidR="00CA3939">
              <w:t xml:space="preserve"> </w:t>
            </w:r>
            <w:r w:rsidR="00CA3939" w:rsidRPr="0083523F">
              <w:t>(9–39)</w:t>
            </w:r>
          </w:p>
        </w:tc>
        <w:tc>
          <w:tcPr>
            <w:tcW w:w="1577" w:type="dxa"/>
          </w:tcPr>
          <w:p w14:paraId="2314685D" w14:textId="5992745E" w:rsidR="001F2A12" w:rsidRPr="0083523F" w:rsidRDefault="001F2A12" w:rsidP="00A02625">
            <w:pPr>
              <w:jc w:val="center"/>
            </w:pPr>
            <w:r w:rsidRPr="0083523F">
              <w:t>33%</w:t>
            </w:r>
            <w:r w:rsidR="00CA3939">
              <w:t xml:space="preserve"> </w:t>
            </w:r>
            <w:r w:rsidR="00CA3939" w:rsidRPr="0083523F">
              <w:t>(19–49)</w:t>
            </w:r>
          </w:p>
        </w:tc>
      </w:tr>
      <w:tr w:rsidR="001F2A12" w:rsidRPr="0083523F" w14:paraId="1D1B5647" w14:textId="77777777" w:rsidTr="00CA3939">
        <w:tc>
          <w:tcPr>
            <w:tcW w:w="1759" w:type="dxa"/>
          </w:tcPr>
          <w:p w14:paraId="02DB55B0" w14:textId="77777777" w:rsidR="001F2A12" w:rsidRPr="0083523F" w:rsidRDefault="001F2A12" w:rsidP="00A02625">
            <w:r w:rsidRPr="0083523F">
              <w:t>NEL</w:t>
            </w:r>
            <w:r w:rsidRPr="0083523F">
              <w:rPr>
                <w:vertAlign w:val="superscript"/>
              </w:rPr>
              <w:t>b</w:t>
            </w:r>
          </w:p>
        </w:tc>
        <w:tc>
          <w:tcPr>
            <w:tcW w:w="1850" w:type="dxa"/>
          </w:tcPr>
          <w:p w14:paraId="3372E83D" w14:textId="77777777" w:rsidR="001F2A12" w:rsidRPr="0083523F" w:rsidRDefault="001F2A12" w:rsidP="00A02625">
            <w:pPr>
              <w:jc w:val="center"/>
            </w:pPr>
          </w:p>
        </w:tc>
        <w:tc>
          <w:tcPr>
            <w:tcW w:w="1844" w:type="dxa"/>
          </w:tcPr>
          <w:p w14:paraId="5A443D32" w14:textId="77777777" w:rsidR="001F2A12" w:rsidRPr="0083523F" w:rsidRDefault="001F2A12" w:rsidP="00A02625">
            <w:pPr>
              <w:jc w:val="center"/>
            </w:pPr>
          </w:p>
        </w:tc>
        <w:tc>
          <w:tcPr>
            <w:tcW w:w="2034" w:type="dxa"/>
          </w:tcPr>
          <w:p w14:paraId="06EC95E0" w14:textId="77777777" w:rsidR="001F2A12" w:rsidRPr="0083523F" w:rsidRDefault="001F2A12" w:rsidP="00A02625">
            <w:pPr>
              <w:jc w:val="center"/>
            </w:pPr>
          </w:p>
        </w:tc>
        <w:tc>
          <w:tcPr>
            <w:tcW w:w="1577" w:type="dxa"/>
          </w:tcPr>
          <w:p w14:paraId="3D3E60FB" w14:textId="77777777" w:rsidR="001F2A12" w:rsidRPr="0083523F" w:rsidRDefault="001F2A12" w:rsidP="00A02625">
            <w:pPr>
              <w:jc w:val="center"/>
            </w:pPr>
          </w:p>
        </w:tc>
      </w:tr>
      <w:tr w:rsidR="001F2A12" w:rsidRPr="0083523F" w14:paraId="6981E649" w14:textId="77777777" w:rsidTr="00CA3939">
        <w:tc>
          <w:tcPr>
            <w:tcW w:w="1759" w:type="dxa"/>
          </w:tcPr>
          <w:p w14:paraId="3CC99425" w14:textId="4B1CE420" w:rsidR="001F2A12" w:rsidRPr="0083523F" w:rsidRDefault="00FB0E93" w:rsidP="00A02625">
            <w:r w:rsidRPr="0083523F">
              <w:t>(95% C</w:t>
            </w:r>
            <w:r w:rsidR="001F2A12" w:rsidRPr="0083523F">
              <w:t>I)</w:t>
            </w:r>
          </w:p>
        </w:tc>
        <w:tc>
          <w:tcPr>
            <w:tcW w:w="1850" w:type="dxa"/>
          </w:tcPr>
          <w:p w14:paraId="1C452BAE" w14:textId="38944B3D" w:rsidR="001F2A12" w:rsidRPr="0083523F" w:rsidRDefault="001F2A12" w:rsidP="00A02625">
            <w:pPr>
              <w:jc w:val="center"/>
            </w:pPr>
            <w:r w:rsidRPr="0083523F">
              <w:t>19%</w:t>
            </w:r>
            <w:r w:rsidR="00CA3939">
              <w:t xml:space="preserve"> </w:t>
            </w:r>
            <w:r w:rsidR="00CA3939" w:rsidRPr="0083523F">
              <w:t>(13–26)</w:t>
            </w:r>
          </w:p>
        </w:tc>
        <w:tc>
          <w:tcPr>
            <w:tcW w:w="1844" w:type="dxa"/>
          </w:tcPr>
          <w:p w14:paraId="24A97CB1" w14:textId="419D237A" w:rsidR="001F2A12" w:rsidRPr="0083523F" w:rsidRDefault="001F2A12" w:rsidP="00A02625">
            <w:pPr>
              <w:jc w:val="center"/>
            </w:pPr>
            <w:r w:rsidRPr="0083523F">
              <w:t>11%</w:t>
            </w:r>
            <w:r w:rsidR="00CA3939">
              <w:t xml:space="preserve"> </w:t>
            </w:r>
            <w:r w:rsidR="00CA3939" w:rsidRPr="0083523F">
              <w:t>(5–20)</w:t>
            </w:r>
          </w:p>
        </w:tc>
        <w:tc>
          <w:tcPr>
            <w:tcW w:w="2034" w:type="dxa"/>
          </w:tcPr>
          <w:p w14:paraId="15215AE9" w14:textId="26D50A05" w:rsidR="001F2A12" w:rsidRPr="0083523F" w:rsidRDefault="001F2A12" w:rsidP="00A02625">
            <w:pPr>
              <w:jc w:val="center"/>
            </w:pPr>
            <w:r w:rsidRPr="0083523F">
              <w:t>21%</w:t>
            </w:r>
            <w:r w:rsidR="00CA3939">
              <w:t xml:space="preserve"> </w:t>
            </w:r>
            <w:r w:rsidR="00CA3939" w:rsidRPr="0083523F">
              <w:t>(9–39)</w:t>
            </w:r>
          </w:p>
        </w:tc>
        <w:tc>
          <w:tcPr>
            <w:tcW w:w="1577" w:type="dxa"/>
          </w:tcPr>
          <w:p w14:paraId="3BA9507F" w14:textId="00DD97D3" w:rsidR="001F2A12" w:rsidRPr="0083523F" w:rsidRDefault="001F2A12" w:rsidP="00A02625">
            <w:pPr>
              <w:jc w:val="center"/>
            </w:pPr>
            <w:r w:rsidRPr="0083523F">
              <w:t>5%</w:t>
            </w:r>
            <w:r w:rsidR="00CA3939">
              <w:t xml:space="preserve"> </w:t>
            </w:r>
            <w:r w:rsidR="00CA3939" w:rsidRPr="0083523F">
              <w:t>(1–17)</w:t>
            </w:r>
          </w:p>
        </w:tc>
      </w:tr>
      <w:tr w:rsidR="001F2A12" w:rsidRPr="0083523F" w14:paraId="079FA0DF" w14:textId="77777777" w:rsidTr="00CA3939">
        <w:tc>
          <w:tcPr>
            <w:tcW w:w="1759" w:type="dxa"/>
            <w:tcBorders>
              <w:top w:val="single" w:sz="4" w:space="0" w:color="auto"/>
            </w:tcBorders>
          </w:tcPr>
          <w:p w14:paraId="64B7CCE8" w14:textId="77777777" w:rsidR="001F2A12" w:rsidRPr="0083523F" w:rsidRDefault="001F2A12" w:rsidP="00A02625">
            <w:r w:rsidRPr="0083523F">
              <w:rPr>
                <w:b/>
              </w:rPr>
              <w:t>MCyR</w:t>
            </w:r>
            <w:r w:rsidRPr="0083523F">
              <w:rPr>
                <w:b/>
                <w:vertAlign w:val="superscript"/>
              </w:rPr>
              <w:t>c</w:t>
            </w:r>
          </w:p>
        </w:tc>
        <w:tc>
          <w:tcPr>
            <w:tcW w:w="1850" w:type="dxa"/>
            <w:tcBorders>
              <w:top w:val="single" w:sz="4" w:space="0" w:color="auto"/>
            </w:tcBorders>
          </w:tcPr>
          <w:p w14:paraId="7A3CDA30" w14:textId="77777777" w:rsidR="001F2A12" w:rsidRPr="0083523F" w:rsidRDefault="001F2A12" w:rsidP="00A02625"/>
        </w:tc>
        <w:tc>
          <w:tcPr>
            <w:tcW w:w="1844" w:type="dxa"/>
            <w:tcBorders>
              <w:top w:val="single" w:sz="4" w:space="0" w:color="auto"/>
            </w:tcBorders>
          </w:tcPr>
          <w:p w14:paraId="0B8B5196" w14:textId="77777777" w:rsidR="001F2A12" w:rsidRPr="0083523F" w:rsidRDefault="001F2A12" w:rsidP="00A02625"/>
        </w:tc>
        <w:tc>
          <w:tcPr>
            <w:tcW w:w="2034" w:type="dxa"/>
            <w:tcBorders>
              <w:top w:val="single" w:sz="4" w:space="0" w:color="auto"/>
            </w:tcBorders>
          </w:tcPr>
          <w:p w14:paraId="7AC59B90" w14:textId="77777777" w:rsidR="001F2A12" w:rsidRPr="0083523F" w:rsidRDefault="001F2A12" w:rsidP="00A02625"/>
        </w:tc>
        <w:tc>
          <w:tcPr>
            <w:tcW w:w="1577" w:type="dxa"/>
            <w:tcBorders>
              <w:top w:val="single" w:sz="4" w:space="0" w:color="auto"/>
            </w:tcBorders>
          </w:tcPr>
          <w:p w14:paraId="09EDECBC" w14:textId="77777777" w:rsidR="001F2A12" w:rsidRPr="0083523F" w:rsidRDefault="001F2A12" w:rsidP="00A02625"/>
        </w:tc>
      </w:tr>
      <w:tr w:rsidR="001F2A12" w:rsidRPr="0083523F" w14:paraId="005B2917" w14:textId="77777777" w:rsidTr="00CA3939">
        <w:tc>
          <w:tcPr>
            <w:tcW w:w="1759" w:type="dxa"/>
          </w:tcPr>
          <w:p w14:paraId="11EB43CF" w14:textId="11B6611C" w:rsidR="001F2A12" w:rsidRPr="0083523F" w:rsidRDefault="00FB0E93" w:rsidP="00A02625">
            <w:r w:rsidRPr="0083523F">
              <w:t>(95% C</w:t>
            </w:r>
            <w:r w:rsidR="001F2A12" w:rsidRPr="0083523F">
              <w:t>I)</w:t>
            </w:r>
          </w:p>
        </w:tc>
        <w:tc>
          <w:tcPr>
            <w:tcW w:w="1850" w:type="dxa"/>
          </w:tcPr>
          <w:p w14:paraId="099529E7" w14:textId="1843DF78" w:rsidR="001F2A12" w:rsidRPr="0083523F" w:rsidRDefault="001F2A12" w:rsidP="00A02625">
            <w:pPr>
              <w:jc w:val="center"/>
            </w:pPr>
            <w:r w:rsidRPr="0083523F">
              <w:t>39%</w:t>
            </w:r>
            <w:r w:rsidR="00CA3939">
              <w:t xml:space="preserve"> </w:t>
            </w:r>
            <w:r w:rsidR="00CA3939" w:rsidRPr="0083523F">
              <w:t>(31–47)</w:t>
            </w:r>
          </w:p>
        </w:tc>
        <w:tc>
          <w:tcPr>
            <w:tcW w:w="1844" w:type="dxa"/>
          </w:tcPr>
          <w:p w14:paraId="3A754442" w14:textId="209EC3B7" w:rsidR="001F2A12" w:rsidRPr="0083523F" w:rsidRDefault="001F2A12" w:rsidP="00A02625">
            <w:pPr>
              <w:jc w:val="center"/>
            </w:pPr>
            <w:r w:rsidRPr="0083523F">
              <w:t>28%</w:t>
            </w:r>
            <w:r w:rsidR="00CA3939">
              <w:t xml:space="preserve"> </w:t>
            </w:r>
            <w:r w:rsidR="00CA3939" w:rsidRPr="0083523F">
              <w:t>(18–40)</w:t>
            </w:r>
          </w:p>
        </w:tc>
        <w:tc>
          <w:tcPr>
            <w:tcW w:w="2034" w:type="dxa"/>
          </w:tcPr>
          <w:p w14:paraId="3FC85A70" w14:textId="5DB45C98" w:rsidR="001F2A12" w:rsidRPr="0083523F" w:rsidRDefault="001F2A12" w:rsidP="00A02625">
            <w:pPr>
              <w:jc w:val="center"/>
            </w:pPr>
            <w:r w:rsidRPr="0083523F">
              <w:t>52%</w:t>
            </w:r>
            <w:r w:rsidR="00CA3939">
              <w:t xml:space="preserve"> </w:t>
            </w:r>
            <w:r w:rsidR="00CA3939" w:rsidRPr="0083523F">
              <w:t>(34–69)</w:t>
            </w:r>
          </w:p>
        </w:tc>
        <w:tc>
          <w:tcPr>
            <w:tcW w:w="1577" w:type="dxa"/>
          </w:tcPr>
          <w:p w14:paraId="044258F4" w14:textId="2A070943" w:rsidR="001F2A12" w:rsidRPr="0083523F" w:rsidRDefault="001F2A12" w:rsidP="00A02625">
            <w:pPr>
              <w:jc w:val="center"/>
            </w:pPr>
            <w:r w:rsidRPr="0083523F">
              <w:t>70%</w:t>
            </w:r>
            <w:r w:rsidR="00CA3939">
              <w:t xml:space="preserve"> </w:t>
            </w:r>
            <w:r w:rsidR="00CA3939" w:rsidRPr="0083523F">
              <w:t>(54–83)</w:t>
            </w:r>
          </w:p>
        </w:tc>
      </w:tr>
      <w:tr w:rsidR="001F2A12" w:rsidRPr="0083523F" w14:paraId="2FA73EBB" w14:textId="77777777" w:rsidTr="00CA3939">
        <w:tc>
          <w:tcPr>
            <w:tcW w:w="1759" w:type="dxa"/>
          </w:tcPr>
          <w:p w14:paraId="6BABB264" w14:textId="77777777" w:rsidR="001F2A12" w:rsidRPr="0083523F" w:rsidRDefault="001F2A12" w:rsidP="00A02625">
            <w:r w:rsidRPr="0083523F">
              <w:t>CCyR</w:t>
            </w:r>
          </w:p>
        </w:tc>
        <w:tc>
          <w:tcPr>
            <w:tcW w:w="1850" w:type="dxa"/>
          </w:tcPr>
          <w:p w14:paraId="34E79333" w14:textId="77777777" w:rsidR="001F2A12" w:rsidRPr="0083523F" w:rsidRDefault="001F2A12" w:rsidP="00A02625">
            <w:pPr>
              <w:jc w:val="center"/>
            </w:pPr>
          </w:p>
        </w:tc>
        <w:tc>
          <w:tcPr>
            <w:tcW w:w="1844" w:type="dxa"/>
          </w:tcPr>
          <w:p w14:paraId="3306E285" w14:textId="77777777" w:rsidR="001F2A12" w:rsidRPr="0083523F" w:rsidRDefault="001F2A12" w:rsidP="00A02625">
            <w:pPr>
              <w:jc w:val="center"/>
            </w:pPr>
          </w:p>
        </w:tc>
        <w:tc>
          <w:tcPr>
            <w:tcW w:w="2034" w:type="dxa"/>
          </w:tcPr>
          <w:p w14:paraId="2A2CDDBC" w14:textId="77777777" w:rsidR="001F2A12" w:rsidRPr="0083523F" w:rsidRDefault="001F2A12" w:rsidP="00A02625">
            <w:pPr>
              <w:jc w:val="center"/>
            </w:pPr>
          </w:p>
        </w:tc>
        <w:tc>
          <w:tcPr>
            <w:tcW w:w="1577" w:type="dxa"/>
          </w:tcPr>
          <w:p w14:paraId="164351D6" w14:textId="77777777" w:rsidR="001F2A12" w:rsidRPr="0083523F" w:rsidRDefault="001F2A12" w:rsidP="00A02625">
            <w:pPr>
              <w:jc w:val="center"/>
            </w:pPr>
          </w:p>
        </w:tc>
      </w:tr>
      <w:tr w:rsidR="001F2A12" w:rsidRPr="0083523F" w14:paraId="2D95C983" w14:textId="77777777" w:rsidTr="00CA3939">
        <w:tc>
          <w:tcPr>
            <w:tcW w:w="1759" w:type="dxa"/>
            <w:tcBorders>
              <w:bottom w:val="single" w:sz="4" w:space="0" w:color="auto"/>
            </w:tcBorders>
          </w:tcPr>
          <w:p w14:paraId="3E1E6A6B" w14:textId="538E4129" w:rsidR="001F2A12" w:rsidRPr="0083523F" w:rsidRDefault="00FB0E93" w:rsidP="00A02625">
            <w:r w:rsidRPr="0083523F">
              <w:t>(95% C</w:t>
            </w:r>
            <w:r w:rsidR="001F2A12" w:rsidRPr="0083523F">
              <w:t>I)</w:t>
            </w:r>
          </w:p>
        </w:tc>
        <w:tc>
          <w:tcPr>
            <w:tcW w:w="1850" w:type="dxa"/>
            <w:tcBorders>
              <w:bottom w:val="single" w:sz="4" w:space="0" w:color="auto"/>
            </w:tcBorders>
          </w:tcPr>
          <w:p w14:paraId="2FE56696" w14:textId="4490ACFE" w:rsidR="001F2A12" w:rsidRPr="0083523F" w:rsidRDefault="001F2A12" w:rsidP="00A02625">
            <w:pPr>
              <w:jc w:val="center"/>
            </w:pPr>
            <w:r w:rsidRPr="0083523F">
              <w:t>32%</w:t>
            </w:r>
            <w:r w:rsidR="00CA3939">
              <w:t xml:space="preserve"> </w:t>
            </w:r>
            <w:r w:rsidR="00CA3939" w:rsidRPr="0083523F">
              <w:t>(25–40)</w:t>
            </w:r>
          </w:p>
        </w:tc>
        <w:tc>
          <w:tcPr>
            <w:tcW w:w="1844" w:type="dxa"/>
            <w:tcBorders>
              <w:bottom w:val="single" w:sz="4" w:space="0" w:color="auto"/>
            </w:tcBorders>
          </w:tcPr>
          <w:p w14:paraId="0E9D488F" w14:textId="0E2CB337" w:rsidR="001F2A12" w:rsidRPr="0083523F" w:rsidRDefault="001F2A12" w:rsidP="00A02625">
            <w:pPr>
              <w:jc w:val="center"/>
            </w:pPr>
            <w:r w:rsidRPr="0083523F">
              <w:t>17%</w:t>
            </w:r>
            <w:r w:rsidR="00CA3939">
              <w:t xml:space="preserve"> </w:t>
            </w:r>
            <w:r w:rsidR="00CA3939" w:rsidRPr="0083523F">
              <w:t>(10–28)</w:t>
            </w:r>
          </w:p>
        </w:tc>
        <w:tc>
          <w:tcPr>
            <w:tcW w:w="2034" w:type="dxa"/>
            <w:tcBorders>
              <w:bottom w:val="single" w:sz="4" w:space="0" w:color="auto"/>
            </w:tcBorders>
          </w:tcPr>
          <w:p w14:paraId="42F5550A" w14:textId="67B6A7F5" w:rsidR="001F2A12" w:rsidRPr="0083523F" w:rsidRDefault="001F2A12" w:rsidP="00A02625">
            <w:pPr>
              <w:jc w:val="center"/>
            </w:pPr>
            <w:r w:rsidRPr="0083523F">
              <w:t>39%</w:t>
            </w:r>
            <w:r w:rsidR="00CA3939">
              <w:t xml:space="preserve"> </w:t>
            </w:r>
            <w:r w:rsidR="00CA3939" w:rsidRPr="0083523F">
              <w:t>(23–58)</w:t>
            </w:r>
          </w:p>
        </w:tc>
        <w:tc>
          <w:tcPr>
            <w:tcW w:w="1577" w:type="dxa"/>
            <w:tcBorders>
              <w:bottom w:val="single" w:sz="4" w:space="0" w:color="auto"/>
            </w:tcBorders>
          </w:tcPr>
          <w:p w14:paraId="58CC3839" w14:textId="5545CD47" w:rsidR="001F2A12" w:rsidRPr="0083523F" w:rsidRDefault="001F2A12" w:rsidP="00CA3939">
            <w:pPr>
              <w:ind w:left="2160" w:hanging="2160"/>
              <w:jc w:val="center"/>
            </w:pPr>
            <w:r w:rsidRPr="0083523F">
              <w:t>50%</w:t>
            </w:r>
            <w:r w:rsidR="00CA3939">
              <w:t xml:space="preserve"> </w:t>
            </w:r>
          </w:p>
        </w:tc>
      </w:tr>
    </w:tbl>
    <w:p w14:paraId="0C752904" w14:textId="77777777" w:rsidR="00CA3939" w:rsidRDefault="00CA3939" w:rsidP="00A02625">
      <w:pPr>
        <w:rPr>
          <w:sz w:val="20"/>
          <w:szCs w:val="20"/>
          <w:vertAlign w:val="superscript"/>
        </w:rPr>
      </w:pPr>
    </w:p>
    <w:p w14:paraId="5B0A944C" w14:textId="1757556E" w:rsidR="00AB4B72" w:rsidRPr="00A02625" w:rsidRDefault="00754AC7" w:rsidP="00A02625">
      <w:pPr>
        <w:rPr>
          <w:sz w:val="20"/>
          <w:szCs w:val="20"/>
        </w:rPr>
      </w:pPr>
      <w:r w:rsidRPr="00A02625">
        <w:rPr>
          <w:sz w:val="20"/>
          <w:szCs w:val="20"/>
          <w:vertAlign w:val="superscript"/>
        </w:rPr>
        <w:t>a</w:t>
      </w:r>
      <w:r w:rsidRPr="00A02625">
        <w:rPr>
          <w:sz w:val="20"/>
          <w:szCs w:val="20"/>
        </w:rPr>
        <w:t xml:space="preserve"> Greint frá niðurstöðum við ráðlagðan upphafsskammt 140</w:t>
      </w:r>
      <w:r w:rsidR="0009041C" w:rsidRPr="004A7BAF">
        <w:rPr>
          <w:sz w:val="20"/>
          <w:szCs w:val="20"/>
        </w:rPr>
        <w:t> mg</w:t>
      </w:r>
      <w:r w:rsidRPr="004A7BAF">
        <w:rPr>
          <w:sz w:val="20"/>
          <w:szCs w:val="20"/>
        </w:rPr>
        <w:t xml:space="preserve"> einu sinni á sólarhring (sjá kafla</w:t>
      </w:r>
      <w:r w:rsidR="004A7BAF">
        <w:rPr>
          <w:sz w:val="20"/>
          <w:szCs w:val="20"/>
        </w:rPr>
        <w:t> </w:t>
      </w:r>
      <w:r w:rsidRPr="004A7BAF">
        <w:rPr>
          <w:sz w:val="20"/>
          <w:szCs w:val="20"/>
        </w:rPr>
        <w:t>4.2).</w:t>
      </w:r>
    </w:p>
    <w:p w14:paraId="3FE81FB8" w14:textId="77777777" w:rsidR="00AB4B72" w:rsidRPr="00A02625" w:rsidRDefault="00754AC7" w:rsidP="00A02625">
      <w:pPr>
        <w:rPr>
          <w:sz w:val="20"/>
          <w:szCs w:val="20"/>
        </w:rPr>
      </w:pPr>
      <w:r w:rsidRPr="00A02625">
        <w:rPr>
          <w:sz w:val="20"/>
          <w:szCs w:val="20"/>
          <w:vertAlign w:val="superscript"/>
        </w:rPr>
        <w:t>b</w:t>
      </w:r>
      <w:r w:rsidRPr="00A02625">
        <w:rPr>
          <w:sz w:val="20"/>
          <w:szCs w:val="20"/>
        </w:rPr>
        <w:t xml:space="preserve"> Viðmið blóðsvörunar (öll svörun staðfest eftir 4 vikur): meiriháttar blóðsvörun (MaHR) = fullkomin blóðsvörun (CHR) + engin merki um hvítblæði (NEL).</w:t>
      </w:r>
    </w:p>
    <w:p w14:paraId="4715B634" w14:textId="44F17F51" w:rsidR="00AB4B72" w:rsidRPr="00A02625" w:rsidRDefault="00754AC7" w:rsidP="00A02625">
      <w:pPr>
        <w:rPr>
          <w:sz w:val="20"/>
          <w:szCs w:val="20"/>
        </w:rPr>
      </w:pPr>
      <w:r w:rsidRPr="00A02625">
        <w:rPr>
          <w:sz w:val="20"/>
          <w:szCs w:val="20"/>
        </w:rPr>
        <w:t>CHR: hvít blóðkorn ≤ ULN rannsóknarstofu, ANC ≥1.000/mm</w:t>
      </w:r>
      <w:r w:rsidR="007C4B2F" w:rsidRPr="00A02625">
        <w:rPr>
          <w:sz w:val="20"/>
          <w:szCs w:val="20"/>
          <w:vertAlign w:val="superscript"/>
        </w:rPr>
        <w:t>3</w:t>
      </w:r>
      <w:r w:rsidRPr="00A02625">
        <w:rPr>
          <w:sz w:val="20"/>
          <w:szCs w:val="20"/>
        </w:rPr>
        <w:t>, blóðflögur ≥100.000/mm</w:t>
      </w:r>
      <w:r w:rsidR="007C4B2F" w:rsidRPr="00A02625">
        <w:rPr>
          <w:sz w:val="20"/>
          <w:szCs w:val="20"/>
          <w:vertAlign w:val="superscript"/>
        </w:rPr>
        <w:t>3</w:t>
      </w:r>
      <w:r w:rsidRPr="00A02625">
        <w:rPr>
          <w:sz w:val="20"/>
          <w:szCs w:val="20"/>
        </w:rPr>
        <w:t>, hvorki kímfrumur (blasts) né formerglingar (promyelocytes) í útæðablóði, kímfrumur í beinmerg ≤ 5%, &lt; 5% merglingar og millimerglingar í útæðablóði &lt; 20% blákyrningar (basophils) í útæðablóði og ekkert utan beinmergs.</w:t>
      </w:r>
    </w:p>
    <w:p w14:paraId="210EACC4" w14:textId="76E00963" w:rsidR="00AB4B72" w:rsidRPr="00A02625" w:rsidRDefault="00754AC7" w:rsidP="00A02625">
      <w:pPr>
        <w:rPr>
          <w:sz w:val="20"/>
          <w:szCs w:val="20"/>
        </w:rPr>
      </w:pPr>
      <w:r w:rsidRPr="00A02625">
        <w:rPr>
          <w:sz w:val="20"/>
          <w:szCs w:val="20"/>
        </w:rPr>
        <w:t>Engin merki um hvítblæði (NEL): sömu viðmið og fyrir CHR en ANC ≥500/mm</w:t>
      </w:r>
      <w:r w:rsidR="007C4B2F" w:rsidRPr="00A02625">
        <w:rPr>
          <w:sz w:val="20"/>
          <w:szCs w:val="20"/>
          <w:vertAlign w:val="superscript"/>
        </w:rPr>
        <w:t>3</w:t>
      </w:r>
      <w:r w:rsidRPr="00A02625">
        <w:rPr>
          <w:sz w:val="20"/>
          <w:szCs w:val="20"/>
        </w:rPr>
        <w:t xml:space="preserve"> og &lt;1.000/mm</w:t>
      </w:r>
      <w:r w:rsidR="007C4B2F" w:rsidRPr="00A02625">
        <w:rPr>
          <w:sz w:val="20"/>
          <w:szCs w:val="20"/>
          <w:vertAlign w:val="superscript"/>
        </w:rPr>
        <w:t>3</w:t>
      </w:r>
      <w:r w:rsidRPr="00A02625">
        <w:rPr>
          <w:sz w:val="20"/>
          <w:szCs w:val="20"/>
        </w:rPr>
        <w:t xml:space="preserve"> eða blóðflögur</w:t>
      </w:r>
      <w:r w:rsidR="007C4B2F" w:rsidRPr="00A02625">
        <w:rPr>
          <w:sz w:val="20"/>
          <w:szCs w:val="20"/>
        </w:rPr>
        <w:t xml:space="preserve"> </w:t>
      </w:r>
      <w:r w:rsidRPr="00A02625">
        <w:rPr>
          <w:sz w:val="20"/>
          <w:szCs w:val="20"/>
        </w:rPr>
        <w:t>≥20.000/mm</w:t>
      </w:r>
      <w:r w:rsidR="007C4B2F" w:rsidRPr="00A02625">
        <w:rPr>
          <w:sz w:val="20"/>
          <w:szCs w:val="20"/>
          <w:vertAlign w:val="superscript"/>
        </w:rPr>
        <w:t>3</w:t>
      </w:r>
      <w:r w:rsidRPr="00A02625">
        <w:rPr>
          <w:sz w:val="20"/>
          <w:szCs w:val="20"/>
        </w:rPr>
        <w:t xml:space="preserve"> og ≤100.000/mm</w:t>
      </w:r>
      <w:r w:rsidR="007C4B2F" w:rsidRPr="00A02625">
        <w:rPr>
          <w:sz w:val="20"/>
          <w:szCs w:val="20"/>
          <w:vertAlign w:val="superscript"/>
        </w:rPr>
        <w:t>3</w:t>
      </w:r>
      <w:r w:rsidRPr="00A02625">
        <w:rPr>
          <w:sz w:val="20"/>
          <w:szCs w:val="20"/>
        </w:rPr>
        <w:t>.</w:t>
      </w:r>
    </w:p>
    <w:p w14:paraId="4B06A3A9" w14:textId="77777777" w:rsidR="00AB4B72" w:rsidRPr="00A02625" w:rsidRDefault="00754AC7" w:rsidP="00A02625">
      <w:pPr>
        <w:rPr>
          <w:sz w:val="20"/>
          <w:szCs w:val="20"/>
        </w:rPr>
      </w:pPr>
      <w:r w:rsidRPr="00A02625">
        <w:rPr>
          <w:sz w:val="20"/>
          <w:szCs w:val="20"/>
          <w:vertAlign w:val="superscript"/>
        </w:rPr>
        <w:t>c</w:t>
      </w:r>
      <w:r w:rsidRPr="00A02625">
        <w:rPr>
          <w:sz w:val="20"/>
          <w:szCs w:val="20"/>
        </w:rPr>
        <w:t xml:space="preserve"> MCyR sameinar bæði fullkomna svörun (0% Ph+ millifasi) og svörun að hluta (&gt; 0%-35%). CI = öryggismörk; ULN = eðlileg efri mörk.</w:t>
      </w:r>
    </w:p>
    <w:p w14:paraId="58C156AC" w14:textId="77777777" w:rsidR="00AB4B72" w:rsidRPr="00A02625" w:rsidRDefault="00AB4B72" w:rsidP="00A02625"/>
    <w:p w14:paraId="49A7ADC6" w14:textId="0718EE0C" w:rsidR="00B03969" w:rsidRPr="00A02625" w:rsidRDefault="00754AC7" w:rsidP="00A02625">
      <w:r w:rsidRPr="00A02625">
        <w:t>Hjá sjúklingum með CML í hröðunarfasa sem fengu meðferð með 140</w:t>
      </w:r>
      <w:r w:rsidR="0009041C">
        <w:t> mg</w:t>
      </w:r>
      <w:r w:rsidRPr="00A02625">
        <w:t xml:space="preserve"> einu sinni á sólarhring náðust miðgildi MaHR og miðgildi heildarlifunar ekki og miðgildi lifunar án versnunar var</w:t>
      </w:r>
      <w:r w:rsidR="009A1FE7" w:rsidRPr="00A02625">
        <w:t xml:space="preserve"> </w:t>
      </w:r>
      <w:r w:rsidRPr="00A02625">
        <w:t>25</w:t>
      </w:r>
      <w:r w:rsidR="00267DED">
        <w:t> </w:t>
      </w:r>
      <w:r w:rsidRPr="00A02625">
        <w:t>mánuðir.</w:t>
      </w:r>
    </w:p>
    <w:p w14:paraId="58121B80" w14:textId="750A8013" w:rsidR="00B03969" w:rsidRPr="00A02625" w:rsidRDefault="00B03969" w:rsidP="00A02625"/>
    <w:p w14:paraId="7B5301E4" w14:textId="7878152A" w:rsidR="00AB4B72" w:rsidRPr="0009041C" w:rsidRDefault="00754AC7" w:rsidP="00A02625">
      <w:r w:rsidRPr="00A02625">
        <w:t>Hjá sjúklingum í kyrningafasa CML sem fengu meðferð með 140</w:t>
      </w:r>
      <w:r w:rsidR="0009041C">
        <w:t> mg</w:t>
      </w:r>
      <w:r w:rsidRPr="00A02625">
        <w:t xml:space="preserve"> einu sinni á sólarhring var miðgildi MaHR 8</w:t>
      </w:r>
      <w:r w:rsidR="00347D64">
        <w:t> </w:t>
      </w:r>
      <w:r w:rsidRPr="00A02625">
        <w:t>mánuðir; miðgildi lifunar án versnunar var 4</w:t>
      </w:r>
      <w:r w:rsidR="00267DED">
        <w:t> </w:t>
      </w:r>
      <w:r w:rsidRPr="00A02625">
        <w:t>mánuðir og miðgildi heildarlifunar var 8</w:t>
      </w:r>
      <w:r w:rsidR="00267DED">
        <w:t> </w:t>
      </w:r>
      <w:r w:rsidRPr="00A02625">
        <w:t>mánuðir. Hjá sjúklingum í eitilfrumufasa CML sem fengu meðferð með 140</w:t>
      </w:r>
      <w:r w:rsidR="0009041C">
        <w:t> mg</w:t>
      </w:r>
      <w:r w:rsidRPr="00A02625">
        <w:t xml:space="preserve"> einu sinni á sólarhring var miðgildi MaHR 5</w:t>
      </w:r>
      <w:r w:rsidR="00267DED">
        <w:t> </w:t>
      </w:r>
      <w:r w:rsidRPr="00A02625">
        <w:t>mánuðir, miðgildi lifunar án versnunar var 5</w:t>
      </w:r>
      <w:r w:rsidR="00347D64">
        <w:t> </w:t>
      </w:r>
      <w:r w:rsidRPr="00A02625">
        <w:t>mánuðir og miðgildi heildarlifunar var 11</w:t>
      </w:r>
      <w:r w:rsidR="00267DED">
        <w:t> </w:t>
      </w:r>
      <w:r w:rsidRPr="00A02625">
        <w:t>mánuðir.</w:t>
      </w:r>
    </w:p>
    <w:p w14:paraId="3A7C827D" w14:textId="77777777" w:rsidR="00AB4B72" w:rsidRPr="00A02625" w:rsidRDefault="00AB4B72" w:rsidP="00A02625"/>
    <w:p w14:paraId="77A9871D" w14:textId="21468742" w:rsidR="00AB4B72" w:rsidRPr="0009041C" w:rsidRDefault="00754AC7" w:rsidP="00A02625">
      <w:r w:rsidRPr="00A02625">
        <w:t>Hjá sjúklingum með Ph+ ALL sem fengu meðferð með 140</w:t>
      </w:r>
      <w:r w:rsidR="0009041C">
        <w:t> mg</w:t>
      </w:r>
      <w:r w:rsidRPr="00A02625">
        <w:t xml:space="preserve"> einu sinni á sólarhring var miðgildi MaHR 5 mánuðir, miðgildi lifunar án versnunar var 4</w:t>
      </w:r>
      <w:r w:rsidR="00267DED">
        <w:t> </w:t>
      </w:r>
      <w:r w:rsidRPr="00A02625">
        <w:t>mánuðir og miðgildi heildarlifunar var</w:t>
      </w:r>
      <w:r w:rsidR="00B03969" w:rsidRPr="00A02625">
        <w:t xml:space="preserve"> </w:t>
      </w:r>
      <w:r w:rsidRPr="00A02625">
        <w:t>7</w:t>
      </w:r>
      <w:r w:rsidR="00267DED">
        <w:t> </w:t>
      </w:r>
      <w:r w:rsidRPr="00A02625">
        <w:t>mánuðir.</w:t>
      </w:r>
    </w:p>
    <w:p w14:paraId="407EE65B" w14:textId="77777777" w:rsidR="00AB4B72" w:rsidRPr="00A02625" w:rsidRDefault="00AB4B72" w:rsidP="00A02625"/>
    <w:p w14:paraId="5888A433" w14:textId="77777777" w:rsidR="00AB4B72" w:rsidRPr="0009041C" w:rsidRDefault="00754AC7" w:rsidP="00A02625">
      <w:r w:rsidRPr="00A02625">
        <w:rPr>
          <w:u w:val="single"/>
        </w:rPr>
        <w:t>Börn</w:t>
      </w:r>
    </w:p>
    <w:p w14:paraId="0D102494" w14:textId="77777777" w:rsidR="00AB4B72" w:rsidRPr="0009041C" w:rsidRDefault="00754AC7" w:rsidP="00A02625">
      <w:pPr>
        <w:rPr>
          <w:i/>
        </w:rPr>
      </w:pPr>
      <w:r w:rsidRPr="00A02625">
        <w:rPr>
          <w:i/>
          <w:u w:val="single"/>
        </w:rPr>
        <w:t>Börn með CML</w:t>
      </w:r>
    </w:p>
    <w:p w14:paraId="3F57F265" w14:textId="0910EE34" w:rsidR="00AB4B72" w:rsidRPr="0009041C" w:rsidRDefault="00754AC7" w:rsidP="00A02625">
      <w:r w:rsidRPr="00A02625">
        <w:t>Hjá 130</w:t>
      </w:r>
      <w:r w:rsidR="00267DED">
        <w:t> </w:t>
      </w:r>
      <w:r w:rsidRPr="00A02625">
        <w:t>sjúklingum með CML í stöðugum fasa (CML</w:t>
      </w:r>
      <w:r w:rsidR="00267DED">
        <w:noBreakHyphen/>
      </w:r>
      <w:r w:rsidRPr="00A02625">
        <w:t>CP) sem fengu meðferð í tveimur rannsóknum á börnum, I.</w:t>
      </w:r>
      <w:r w:rsidR="00267DED">
        <w:t> </w:t>
      </w:r>
      <w:r w:rsidRPr="00A02625">
        <w:t>stigs opin óslembuð rannsókn á skammtastærðum og II.</w:t>
      </w:r>
      <w:r w:rsidR="00267DED">
        <w:t> </w:t>
      </w:r>
      <w:r w:rsidRPr="00A02625">
        <w:t>stigs, opin óslembuð rannsókn, höfðu 84</w:t>
      </w:r>
      <w:r w:rsidR="00267DED">
        <w:t> </w:t>
      </w:r>
      <w:r w:rsidRPr="00A02625">
        <w:t>sjúklingar (eingöngu úr II.</w:t>
      </w:r>
      <w:r w:rsidR="00267DED">
        <w:t> </w:t>
      </w:r>
      <w:r w:rsidRPr="00A02625">
        <w:t>stigs rannsókninni) nýlega greinst með CML</w:t>
      </w:r>
      <w:r w:rsidR="00267DED">
        <w:noBreakHyphen/>
      </w:r>
      <w:r w:rsidRPr="00A02625">
        <w:t>CP og 46</w:t>
      </w:r>
      <w:r w:rsidR="00267DED">
        <w:t> </w:t>
      </w:r>
      <w:r w:rsidRPr="00A02625">
        <w:t>sjúklingar (17 úr I.</w:t>
      </w:r>
      <w:r w:rsidR="00267DED">
        <w:t> </w:t>
      </w:r>
      <w:r w:rsidRPr="00A02625">
        <w:t>stigs rannsókninni og 29 úr II.</w:t>
      </w:r>
      <w:r w:rsidR="00267DED">
        <w:t> </w:t>
      </w:r>
      <w:r w:rsidRPr="00A02625">
        <w:t>stigs rannsókninni ) voru ónæmir fyrir eða þoldu ekki fyrri meðferð með imatinibi. Af þessum 130</w:t>
      </w:r>
      <w:r w:rsidR="00267DED">
        <w:t> </w:t>
      </w:r>
      <w:r w:rsidRPr="00A02625">
        <w:t>börnum með CML</w:t>
      </w:r>
      <w:r w:rsidR="00267DED">
        <w:noBreakHyphen/>
      </w:r>
      <w:r w:rsidRPr="00A02625">
        <w:t>CP fengu 9</w:t>
      </w:r>
      <w:r w:rsidR="00267DED">
        <w:t>7 </w:t>
      </w:r>
      <w:r w:rsidRPr="00A02625">
        <w:t xml:space="preserve">meðferð með </w:t>
      </w:r>
      <w:r w:rsidR="001A659F" w:rsidRPr="00A02625">
        <w:t>d</w:t>
      </w:r>
      <w:r w:rsidR="007B2626" w:rsidRPr="00A02625">
        <w:t xml:space="preserve">asatinib </w:t>
      </w:r>
      <w:r w:rsidRPr="00A02625">
        <w:t>töflum 60</w:t>
      </w:r>
      <w:r w:rsidR="0009041C">
        <w:t> mg</w:t>
      </w:r>
      <w:r w:rsidRPr="00A02625">
        <w:t>/m</w:t>
      </w:r>
      <w:r w:rsidRPr="00A02625">
        <w:rPr>
          <w:vertAlign w:val="superscript"/>
        </w:rPr>
        <w:t>2</w:t>
      </w:r>
      <w:r w:rsidRPr="00A02625">
        <w:t xml:space="preserve"> einu sinni á dag (hámarksskammtur 100</w:t>
      </w:r>
      <w:r w:rsidR="0009041C">
        <w:t> mg</w:t>
      </w:r>
      <w:r w:rsidRPr="00A02625">
        <w:t xml:space="preserve"> einu sinni á dag fyrir sjúklinga með mikið líkamsyfirborð). Sjúklingar fengu meðferð þar til sjúkdómurinn tók að versna eða vegna óviðunandi eiturverkana.</w:t>
      </w:r>
    </w:p>
    <w:p w14:paraId="2BFAE21C" w14:textId="77777777" w:rsidR="00AB4B72" w:rsidRPr="00A02625" w:rsidRDefault="00AB4B72" w:rsidP="00A02625"/>
    <w:p w14:paraId="52C128B5" w14:textId="698F0556" w:rsidR="00AB4B72" w:rsidRPr="0009041C" w:rsidRDefault="00754AC7" w:rsidP="00A02625">
      <w:r w:rsidRPr="00A02625">
        <w:t>Lykilverkunarendapunktar voru: fullkomin litningasvörun (CCyR), meiriháttar litningasvörun (MCyR) og meiriháttar sameindasvörun (MMR). Niðurstöður eru sýndar í töflu</w:t>
      </w:r>
      <w:r w:rsidR="00267DED">
        <w:t> </w:t>
      </w:r>
      <w:r w:rsidRPr="00A02625">
        <w:t>15.</w:t>
      </w:r>
    </w:p>
    <w:p w14:paraId="57438E1B" w14:textId="77777777" w:rsidR="00AB4B72" w:rsidRPr="00A02625" w:rsidRDefault="00AB4B72" w:rsidP="00A02625">
      <w:bookmarkStart w:id="1" w:name="_Hlk169608912"/>
    </w:p>
    <w:p w14:paraId="55AF804B" w14:textId="7AEA80F3" w:rsidR="00AB4B72" w:rsidRPr="00991207" w:rsidRDefault="00754AC7" w:rsidP="00A02625">
      <w:pPr>
        <w:ind w:left="851" w:hanging="851"/>
      </w:pPr>
      <w:r w:rsidRPr="00A02625">
        <w:rPr>
          <w:b/>
          <w:bCs/>
        </w:rPr>
        <w:t>Tafla</w:t>
      </w:r>
      <w:r w:rsidR="00267DED" w:rsidRPr="00A02625">
        <w:rPr>
          <w:b/>
          <w:bCs/>
        </w:rPr>
        <w:t> </w:t>
      </w:r>
      <w:r w:rsidRPr="00A02625">
        <w:rPr>
          <w:b/>
          <w:bCs/>
        </w:rPr>
        <w:t xml:space="preserve">15: Verkun </w:t>
      </w:r>
      <w:r w:rsidR="001A659F" w:rsidRPr="00A02625">
        <w:rPr>
          <w:b/>
          <w:bCs/>
        </w:rPr>
        <w:t>d</w:t>
      </w:r>
      <w:r w:rsidR="007B2626" w:rsidRPr="00A02625">
        <w:rPr>
          <w:b/>
          <w:bCs/>
        </w:rPr>
        <w:t xml:space="preserve">asatinib </w:t>
      </w:r>
      <w:r w:rsidRPr="00A02625">
        <w:rPr>
          <w:b/>
          <w:bCs/>
        </w:rPr>
        <w:t>hjá börnum með CML-CP Heildarsvörun með lágmarks eftirfylgnitímabili</w:t>
      </w:r>
    </w:p>
    <w:bookmarkEnd w:id="1"/>
    <w:tbl>
      <w:tblPr>
        <w:tblW w:w="0" w:type="auto"/>
        <w:tblLayout w:type="fixed"/>
        <w:tblCellMar>
          <w:left w:w="0" w:type="dxa"/>
          <w:right w:w="0" w:type="dxa"/>
        </w:tblCellMar>
        <w:tblLook w:val="01E0" w:firstRow="1" w:lastRow="1" w:firstColumn="1" w:lastColumn="1" w:noHBand="0" w:noVBand="0"/>
      </w:tblPr>
      <w:tblGrid>
        <w:gridCol w:w="1931"/>
        <w:gridCol w:w="1672"/>
        <w:gridCol w:w="1781"/>
        <w:gridCol w:w="1825"/>
        <w:gridCol w:w="2147"/>
      </w:tblGrid>
      <w:tr w:rsidR="001F2A12" w:rsidRPr="0083523F" w14:paraId="0C538FE2" w14:textId="77777777" w:rsidTr="00BA32F4">
        <w:trPr>
          <w:trHeight w:val="236"/>
        </w:trPr>
        <w:tc>
          <w:tcPr>
            <w:tcW w:w="1931" w:type="dxa"/>
            <w:tcBorders>
              <w:top w:val="single" w:sz="4" w:space="0" w:color="000000"/>
              <w:bottom w:val="single" w:sz="6" w:space="0" w:color="000000"/>
            </w:tcBorders>
          </w:tcPr>
          <w:p w14:paraId="104302E6" w14:textId="77777777" w:rsidR="001F2A12" w:rsidRPr="0083523F" w:rsidRDefault="001F2A12" w:rsidP="00A02625"/>
        </w:tc>
        <w:tc>
          <w:tcPr>
            <w:tcW w:w="1672" w:type="dxa"/>
            <w:tcBorders>
              <w:top w:val="single" w:sz="4" w:space="0" w:color="000000"/>
              <w:bottom w:val="single" w:sz="6" w:space="0" w:color="000000"/>
            </w:tcBorders>
          </w:tcPr>
          <w:p w14:paraId="75D2FC55" w14:textId="6C376A9F" w:rsidR="001F2A12" w:rsidRPr="0009041C" w:rsidRDefault="001F2A12" w:rsidP="00777A1B">
            <w:pPr>
              <w:jc w:val="center"/>
              <w:rPr>
                <w:b/>
              </w:rPr>
            </w:pPr>
            <w:r w:rsidRPr="00A02625">
              <w:rPr>
                <w:b/>
              </w:rPr>
              <w:t>3</w:t>
            </w:r>
            <w:r w:rsidR="00DA6412" w:rsidRPr="00A02625">
              <w:rPr>
                <w:b/>
              </w:rPr>
              <w:t> </w:t>
            </w:r>
            <w:r w:rsidR="009F4172" w:rsidRPr="00A02625">
              <w:rPr>
                <w:b/>
              </w:rPr>
              <w:t>mánuðir</w:t>
            </w:r>
          </w:p>
        </w:tc>
        <w:tc>
          <w:tcPr>
            <w:tcW w:w="1781" w:type="dxa"/>
            <w:tcBorders>
              <w:top w:val="single" w:sz="4" w:space="0" w:color="000000"/>
              <w:bottom w:val="single" w:sz="6" w:space="0" w:color="000000"/>
            </w:tcBorders>
          </w:tcPr>
          <w:p w14:paraId="3A272D5C" w14:textId="250241CF" w:rsidR="001F2A12" w:rsidRPr="0009041C" w:rsidRDefault="001F2A12" w:rsidP="00777A1B">
            <w:pPr>
              <w:jc w:val="center"/>
              <w:rPr>
                <w:b/>
              </w:rPr>
            </w:pPr>
            <w:r w:rsidRPr="00A02625">
              <w:rPr>
                <w:b/>
              </w:rPr>
              <w:t>6</w:t>
            </w:r>
            <w:r w:rsidR="00DA6412" w:rsidRPr="00A02625">
              <w:rPr>
                <w:b/>
              </w:rPr>
              <w:t> </w:t>
            </w:r>
            <w:r w:rsidR="009F4172" w:rsidRPr="00A02625">
              <w:rPr>
                <w:b/>
              </w:rPr>
              <w:t>mánuðir</w:t>
            </w:r>
          </w:p>
        </w:tc>
        <w:tc>
          <w:tcPr>
            <w:tcW w:w="1825" w:type="dxa"/>
            <w:tcBorders>
              <w:top w:val="single" w:sz="4" w:space="0" w:color="000000"/>
              <w:bottom w:val="single" w:sz="6" w:space="0" w:color="000000"/>
            </w:tcBorders>
          </w:tcPr>
          <w:p w14:paraId="0C03EC3B" w14:textId="62A37957" w:rsidR="001F2A12" w:rsidRPr="0009041C" w:rsidRDefault="001F2A12" w:rsidP="00777A1B">
            <w:pPr>
              <w:jc w:val="center"/>
              <w:rPr>
                <w:b/>
              </w:rPr>
            </w:pPr>
            <w:r w:rsidRPr="00A02625">
              <w:rPr>
                <w:b/>
              </w:rPr>
              <w:t>1</w:t>
            </w:r>
            <w:r w:rsidR="009F4172" w:rsidRPr="00A02625">
              <w:rPr>
                <w:b/>
              </w:rPr>
              <w:t>2</w:t>
            </w:r>
            <w:r w:rsidR="00DA6412" w:rsidRPr="00A02625">
              <w:rPr>
                <w:b/>
              </w:rPr>
              <w:t> </w:t>
            </w:r>
            <w:r w:rsidR="009F4172" w:rsidRPr="00A02625">
              <w:rPr>
                <w:b/>
              </w:rPr>
              <w:t>mánuðir</w:t>
            </w:r>
          </w:p>
        </w:tc>
        <w:tc>
          <w:tcPr>
            <w:tcW w:w="2147" w:type="dxa"/>
            <w:tcBorders>
              <w:top w:val="single" w:sz="4" w:space="0" w:color="000000"/>
              <w:bottom w:val="single" w:sz="6" w:space="0" w:color="000000"/>
            </w:tcBorders>
          </w:tcPr>
          <w:p w14:paraId="0D8A43B1" w14:textId="3472E1F6" w:rsidR="001F2A12" w:rsidRPr="0009041C" w:rsidRDefault="009F4172" w:rsidP="00777A1B">
            <w:pPr>
              <w:jc w:val="center"/>
              <w:rPr>
                <w:b/>
              </w:rPr>
            </w:pPr>
            <w:r w:rsidRPr="00A02625">
              <w:rPr>
                <w:b/>
              </w:rPr>
              <w:t>24</w:t>
            </w:r>
            <w:r w:rsidR="00DA6412" w:rsidRPr="00A02625">
              <w:rPr>
                <w:b/>
              </w:rPr>
              <w:t> </w:t>
            </w:r>
            <w:r w:rsidRPr="00A02625">
              <w:rPr>
                <w:b/>
              </w:rPr>
              <w:t>mánuðir</w:t>
            </w:r>
          </w:p>
        </w:tc>
      </w:tr>
      <w:tr w:rsidR="001F2A12" w:rsidRPr="0083523F" w14:paraId="3D9A93EB" w14:textId="77777777" w:rsidTr="00BA32F4">
        <w:trPr>
          <w:trHeight w:val="243"/>
        </w:trPr>
        <w:tc>
          <w:tcPr>
            <w:tcW w:w="1931" w:type="dxa"/>
            <w:tcBorders>
              <w:top w:val="single" w:sz="6" w:space="0" w:color="000000"/>
            </w:tcBorders>
          </w:tcPr>
          <w:p w14:paraId="7CC37583" w14:textId="77777777" w:rsidR="001F2A12" w:rsidRPr="0009041C" w:rsidRDefault="001F2A12" w:rsidP="00A02625">
            <w:pPr>
              <w:rPr>
                <w:b/>
              </w:rPr>
            </w:pPr>
            <w:r w:rsidRPr="00A02625">
              <w:rPr>
                <w:b/>
              </w:rPr>
              <w:t>CCyR</w:t>
            </w:r>
          </w:p>
        </w:tc>
        <w:tc>
          <w:tcPr>
            <w:tcW w:w="1672" w:type="dxa"/>
            <w:tcBorders>
              <w:top w:val="single" w:sz="6" w:space="0" w:color="000000"/>
            </w:tcBorders>
          </w:tcPr>
          <w:p w14:paraId="71802D6E" w14:textId="77777777" w:rsidR="001F2A12" w:rsidRPr="0083523F" w:rsidRDefault="001F2A12" w:rsidP="00A02625"/>
        </w:tc>
        <w:tc>
          <w:tcPr>
            <w:tcW w:w="1781" w:type="dxa"/>
            <w:tcBorders>
              <w:top w:val="single" w:sz="6" w:space="0" w:color="000000"/>
            </w:tcBorders>
          </w:tcPr>
          <w:p w14:paraId="5D5BC521" w14:textId="77777777" w:rsidR="001F2A12" w:rsidRPr="0083523F" w:rsidRDefault="001F2A12" w:rsidP="00A02625"/>
        </w:tc>
        <w:tc>
          <w:tcPr>
            <w:tcW w:w="1825" w:type="dxa"/>
            <w:tcBorders>
              <w:top w:val="single" w:sz="6" w:space="0" w:color="000000"/>
            </w:tcBorders>
          </w:tcPr>
          <w:p w14:paraId="24A659AF" w14:textId="77777777" w:rsidR="001F2A12" w:rsidRPr="0083523F" w:rsidRDefault="001F2A12" w:rsidP="00A02625"/>
        </w:tc>
        <w:tc>
          <w:tcPr>
            <w:tcW w:w="2147" w:type="dxa"/>
            <w:tcBorders>
              <w:top w:val="single" w:sz="6" w:space="0" w:color="000000"/>
            </w:tcBorders>
          </w:tcPr>
          <w:p w14:paraId="1CCB481F" w14:textId="77777777" w:rsidR="001F2A12" w:rsidRPr="0083523F" w:rsidRDefault="001F2A12" w:rsidP="00A02625"/>
        </w:tc>
      </w:tr>
      <w:tr w:rsidR="001F2A12" w:rsidRPr="0083523F" w14:paraId="4EC0B973" w14:textId="77777777" w:rsidTr="00BA32F4">
        <w:trPr>
          <w:trHeight w:val="237"/>
        </w:trPr>
        <w:tc>
          <w:tcPr>
            <w:tcW w:w="1931" w:type="dxa"/>
          </w:tcPr>
          <w:p w14:paraId="6E298339" w14:textId="428BD29E" w:rsidR="001F2A12" w:rsidRPr="0009041C" w:rsidRDefault="009F4172" w:rsidP="00A02625">
            <w:pPr>
              <w:rPr>
                <w:b/>
              </w:rPr>
            </w:pPr>
            <w:r w:rsidRPr="00A02625">
              <w:rPr>
                <w:b/>
              </w:rPr>
              <w:t>(95% C</w:t>
            </w:r>
            <w:r w:rsidR="001F2A12" w:rsidRPr="00A02625">
              <w:rPr>
                <w:b/>
              </w:rPr>
              <w:t>I)</w:t>
            </w:r>
          </w:p>
        </w:tc>
        <w:tc>
          <w:tcPr>
            <w:tcW w:w="1672" w:type="dxa"/>
          </w:tcPr>
          <w:p w14:paraId="499C0E47" w14:textId="77777777" w:rsidR="001F2A12" w:rsidRPr="0083523F" w:rsidRDefault="001F2A12" w:rsidP="00A02625"/>
        </w:tc>
        <w:tc>
          <w:tcPr>
            <w:tcW w:w="1781" w:type="dxa"/>
          </w:tcPr>
          <w:p w14:paraId="02DC9B47" w14:textId="77777777" w:rsidR="001F2A12" w:rsidRPr="0083523F" w:rsidRDefault="001F2A12" w:rsidP="00A02625"/>
        </w:tc>
        <w:tc>
          <w:tcPr>
            <w:tcW w:w="1825" w:type="dxa"/>
          </w:tcPr>
          <w:p w14:paraId="643DB255" w14:textId="77777777" w:rsidR="001F2A12" w:rsidRPr="0083523F" w:rsidRDefault="001F2A12" w:rsidP="00A02625"/>
        </w:tc>
        <w:tc>
          <w:tcPr>
            <w:tcW w:w="2147" w:type="dxa"/>
          </w:tcPr>
          <w:p w14:paraId="2DEF41EC" w14:textId="77777777" w:rsidR="001F2A12" w:rsidRPr="0083523F" w:rsidRDefault="001F2A12" w:rsidP="00A02625"/>
        </w:tc>
      </w:tr>
      <w:tr w:rsidR="001F2A12" w:rsidRPr="0083523F" w14:paraId="12696290" w14:textId="77777777" w:rsidTr="00BA32F4">
        <w:trPr>
          <w:trHeight w:val="228"/>
        </w:trPr>
        <w:tc>
          <w:tcPr>
            <w:tcW w:w="1931" w:type="dxa"/>
          </w:tcPr>
          <w:p w14:paraId="52974BE4" w14:textId="17BB651A" w:rsidR="001F2A12" w:rsidRPr="0009041C" w:rsidRDefault="009F4172" w:rsidP="00A02625">
            <w:r w:rsidRPr="00A02625">
              <w:t>Nýgreint</w:t>
            </w:r>
          </w:p>
        </w:tc>
        <w:tc>
          <w:tcPr>
            <w:tcW w:w="1672" w:type="dxa"/>
          </w:tcPr>
          <w:p w14:paraId="11473EE0" w14:textId="77777777" w:rsidR="001F2A12" w:rsidRPr="0009041C" w:rsidRDefault="001F2A12" w:rsidP="00A02625">
            <w:pPr>
              <w:jc w:val="center"/>
            </w:pPr>
            <w:r w:rsidRPr="00A02625">
              <w:t>43,1%</w:t>
            </w:r>
          </w:p>
        </w:tc>
        <w:tc>
          <w:tcPr>
            <w:tcW w:w="1781" w:type="dxa"/>
          </w:tcPr>
          <w:p w14:paraId="7543D111" w14:textId="77777777" w:rsidR="001F2A12" w:rsidRPr="0009041C" w:rsidRDefault="001F2A12" w:rsidP="00A02625">
            <w:pPr>
              <w:jc w:val="center"/>
            </w:pPr>
            <w:r w:rsidRPr="00A02625">
              <w:t>66,7%</w:t>
            </w:r>
          </w:p>
        </w:tc>
        <w:tc>
          <w:tcPr>
            <w:tcW w:w="1825" w:type="dxa"/>
          </w:tcPr>
          <w:p w14:paraId="45B87422" w14:textId="77777777" w:rsidR="001F2A12" w:rsidRPr="0009041C" w:rsidRDefault="001F2A12" w:rsidP="00A02625">
            <w:pPr>
              <w:jc w:val="center"/>
            </w:pPr>
            <w:r w:rsidRPr="00A02625">
              <w:t>96,1%</w:t>
            </w:r>
          </w:p>
        </w:tc>
        <w:tc>
          <w:tcPr>
            <w:tcW w:w="2147" w:type="dxa"/>
          </w:tcPr>
          <w:p w14:paraId="504C190A" w14:textId="77777777" w:rsidR="001F2A12" w:rsidRPr="0009041C" w:rsidRDefault="001F2A12" w:rsidP="00A02625">
            <w:pPr>
              <w:jc w:val="center"/>
            </w:pPr>
            <w:r w:rsidRPr="00A02625">
              <w:t>96,1%</w:t>
            </w:r>
          </w:p>
        </w:tc>
      </w:tr>
      <w:tr w:rsidR="001F2A12" w:rsidRPr="0083523F" w14:paraId="75B9D3CC" w14:textId="77777777" w:rsidTr="00BA32F4">
        <w:trPr>
          <w:trHeight w:val="366"/>
        </w:trPr>
        <w:tc>
          <w:tcPr>
            <w:tcW w:w="1931" w:type="dxa"/>
          </w:tcPr>
          <w:p w14:paraId="6FF6DE30" w14:textId="77777777" w:rsidR="001F2A12" w:rsidRPr="0009041C" w:rsidRDefault="001F2A12" w:rsidP="00A02625">
            <w:r w:rsidRPr="00A02625">
              <w:t>(N = 51)</w:t>
            </w:r>
            <w:r w:rsidRPr="00A02625">
              <w:rPr>
                <w:vertAlign w:val="superscript"/>
              </w:rPr>
              <w:t>a</w:t>
            </w:r>
          </w:p>
        </w:tc>
        <w:tc>
          <w:tcPr>
            <w:tcW w:w="1672" w:type="dxa"/>
          </w:tcPr>
          <w:p w14:paraId="6CB6DA43" w14:textId="77777777" w:rsidR="001F2A12" w:rsidRPr="0009041C" w:rsidRDefault="001F2A12" w:rsidP="00A02625">
            <w:pPr>
              <w:jc w:val="center"/>
            </w:pPr>
            <w:r w:rsidRPr="00A02625">
              <w:t>(29,3, 57,8)</w:t>
            </w:r>
          </w:p>
        </w:tc>
        <w:tc>
          <w:tcPr>
            <w:tcW w:w="1781" w:type="dxa"/>
          </w:tcPr>
          <w:p w14:paraId="3DE01BE0" w14:textId="77777777" w:rsidR="001F2A12" w:rsidRPr="0009041C" w:rsidRDefault="001F2A12" w:rsidP="00A02625">
            <w:pPr>
              <w:jc w:val="center"/>
            </w:pPr>
            <w:r w:rsidRPr="00A02625">
              <w:t>(52,1, 79,2)</w:t>
            </w:r>
          </w:p>
        </w:tc>
        <w:tc>
          <w:tcPr>
            <w:tcW w:w="1825" w:type="dxa"/>
          </w:tcPr>
          <w:p w14:paraId="599A2AA1" w14:textId="77777777" w:rsidR="001F2A12" w:rsidRPr="0009041C" w:rsidRDefault="001F2A12" w:rsidP="00A02625">
            <w:pPr>
              <w:jc w:val="center"/>
            </w:pPr>
            <w:r w:rsidRPr="00A02625">
              <w:t>(86,5, 99,5)</w:t>
            </w:r>
          </w:p>
        </w:tc>
        <w:tc>
          <w:tcPr>
            <w:tcW w:w="2147" w:type="dxa"/>
          </w:tcPr>
          <w:p w14:paraId="0A623C8E" w14:textId="77777777" w:rsidR="001F2A12" w:rsidRPr="0009041C" w:rsidRDefault="001F2A12" w:rsidP="00A02625">
            <w:pPr>
              <w:jc w:val="center"/>
            </w:pPr>
            <w:r w:rsidRPr="00A02625">
              <w:t>(86,5, 99,5)</w:t>
            </w:r>
          </w:p>
        </w:tc>
      </w:tr>
      <w:tr w:rsidR="001F2A12" w:rsidRPr="0083523F" w14:paraId="755ECD28" w14:textId="77777777" w:rsidTr="00BA32F4">
        <w:trPr>
          <w:trHeight w:val="347"/>
        </w:trPr>
        <w:tc>
          <w:tcPr>
            <w:tcW w:w="1931" w:type="dxa"/>
          </w:tcPr>
          <w:p w14:paraId="5FFD8F23" w14:textId="77777777" w:rsidR="009F4172" w:rsidRPr="00A02625" w:rsidRDefault="009F4172" w:rsidP="00A02625">
            <w:r w:rsidRPr="00A02625">
              <w:t>Fyrri</w:t>
            </w:r>
          </w:p>
          <w:p w14:paraId="74FF2C7F" w14:textId="1D69269B" w:rsidR="001F2A12" w:rsidRPr="0009041C" w:rsidRDefault="009F4172" w:rsidP="00A02625">
            <w:r w:rsidRPr="00A02625">
              <w:t>imatinibmeðferð</w:t>
            </w:r>
          </w:p>
        </w:tc>
        <w:tc>
          <w:tcPr>
            <w:tcW w:w="1672" w:type="dxa"/>
          </w:tcPr>
          <w:p w14:paraId="7C5AF9D9" w14:textId="77777777" w:rsidR="001F2A12" w:rsidRPr="0009041C" w:rsidRDefault="001F2A12" w:rsidP="00A02625">
            <w:pPr>
              <w:jc w:val="center"/>
            </w:pPr>
            <w:r w:rsidRPr="00A02625">
              <w:t>45,7%</w:t>
            </w:r>
          </w:p>
        </w:tc>
        <w:tc>
          <w:tcPr>
            <w:tcW w:w="1781" w:type="dxa"/>
          </w:tcPr>
          <w:p w14:paraId="492FE175" w14:textId="77777777" w:rsidR="001F2A12" w:rsidRPr="0009041C" w:rsidRDefault="001F2A12" w:rsidP="00A02625">
            <w:pPr>
              <w:jc w:val="center"/>
            </w:pPr>
            <w:r w:rsidRPr="00A02625">
              <w:t>71,7%</w:t>
            </w:r>
          </w:p>
        </w:tc>
        <w:tc>
          <w:tcPr>
            <w:tcW w:w="1825" w:type="dxa"/>
          </w:tcPr>
          <w:p w14:paraId="4CE9276F" w14:textId="77777777" w:rsidR="001F2A12" w:rsidRPr="0009041C" w:rsidRDefault="001F2A12" w:rsidP="00A02625">
            <w:pPr>
              <w:jc w:val="center"/>
            </w:pPr>
            <w:r w:rsidRPr="00A02625">
              <w:t>78,3%</w:t>
            </w:r>
          </w:p>
        </w:tc>
        <w:tc>
          <w:tcPr>
            <w:tcW w:w="2147" w:type="dxa"/>
          </w:tcPr>
          <w:p w14:paraId="279AB6AD" w14:textId="77777777" w:rsidR="001F2A12" w:rsidRPr="0009041C" w:rsidRDefault="001F2A12" w:rsidP="00A02625">
            <w:pPr>
              <w:jc w:val="center"/>
            </w:pPr>
            <w:r w:rsidRPr="00A02625">
              <w:t>82,6%</w:t>
            </w:r>
          </w:p>
        </w:tc>
      </w:tr>
      <w:tr w:rsidR="001F2A12" w:rsidRPr="0083523F" w14:paraId="53E58CE1" w14:textId="77777777" w:rsidTr="00BA32F4">
        <w:trPr>
          <w:trHeight w:val="366"/>
        </w:trPr>
        <w:tc>
          <w:tcPr>
            <w:tcW w:w="1931" w:type="dxa"/>
          </w:tcPr>
          <w:p w14:paraId="50F16E38" w14:textId="77777777" w:rsidR="001F2A12" w:rsidRPr="0009041C" w:rsidRDefault="001F2A12" w:rsidP="00A02625">
            <w:r w:rsidRPr="00A02625">
              <w:t>(N = 46)</w:t>
            </w:r>
            <w:r w:rsidRPr="00A02625">
              <w:rPr>
                <w:vertAlign w:val="superscript"/>
              </w:rPr>
              <w:t>b</w:t>
            </w:r>
          </w:p>
        </w:tc>
        <w:tc>
          <w:tcPr>
            <w:tcW w:w="1672" w:type="dxa"/>
          </w:tcPr>
          <w:p w14:paraId="591E2964" w14:textId="77777777" w:rsidR="001F2A12" w:rsidRPr="0009041C" w:rsidRDefault="001F2A12" w:rsidP="00A02625">
            <w:pPr>
              <w:jc w:val="center"/>
            </w:pPr>
            <w:r w:rsidRPr="00A02625">
              <w:t>(30,9, 61,0)</w:t>
            </w:r>
          </w:p>
        </w:tc>
        <w:tc>
          <w:tcPr>
            <w:tcW w:w="1781" w:type="dxa"/>
          </w:tcPr>
          <w:p w14:paraId="7526D35E" w14:textId="77777777" w:rsidR="001F2A12" w:rsidRPr="0009041C" w:rsidRDefault="001F2A12" w:rsidP="00A02625">
            <w:pPr>
              <w:jc w:val="center"/>
            </w:pPr>
            <w:r w:rsidRPr="00A02625">
              <w:t>(56,5, 84,0)</w:t>
            </w:r>
          </w:p>
        </w:tc>
        <w:tc>
          <w:tcPr>
            <w:tcW w:w="1825" w:type="dxa"/>
          </w:tcPr>
          <w:p w14:paraId="6D87A885" w14:textId="77777777" w:rsidR="001F2A12" w:rsidRPr="0009041C" w:rsidRDefault="001F2A12" w:rsidP="00A02625">
            <w:pPr>
              <w:jc w:val="center"/>
            </w:pPr>
            <w:r w:rsidRPr="00A02625">
              <w:t>(63,6, 89,1)</w:t>
            </w:r>
          </w:p>
        </w:tc>
        <w:tc>
          <w:tcPr>
            <w:tcW w:w="2147" w:type="dxa"/>
          </w:tcPr>
          <w:p w14:paraId="0858DB66" w14:textId="77777777" w:rsidR="001F2A12" w:rsidRPr="0009041C" w:rsidRDefault="001F2A12" w:rsidP="00A02625">
            <w:pPr>
              <w:jc w:val="center"/>
            </w:pPr>
            <w:r w:rsidRPr="00A02625">
              <w:t>(68,6, 92,2)</w:t>
            </w:r>
          </w:p>
        </w:tc>
      </w:tr>
      <w:tr w:rsidR="001F2A12" w:rsidRPr="0083523F" w14:paraId="63BC8B2D" w14:textId="77777777" w:rsidTr="00BA32F4">
        <w:trPr>
          <w:trHeight w:val="356"/>
        </w:trPr>
        <w:tc>
          <w:tcPr>
            <w:tcW w:w="1931" w:type="dxa"/>
          </w:tcPr>
          <w:p w14:paraId="285A6FC1" w14:textId="77777777" w:rsidR="001F2A12" w:rsidRPr="0009041C" w:rsidRDefault="001F2A12" w:rsidP="00A02625">
            <w:pPr>
              <w:rPr>
                <w:b/>
              </w:rPr>
            </w:pPr>
            <w:r w:rsidRPr="00A02625">
              <w:rPr>
                <w:b/>
              </w:rPr>
              <w:t>MCyR</w:t>
            </w:r>
          </w:p>
        </w:tc>
        <w:tc>
          <w:tcPr>
            <w:tcW w:w="1672" w:type="dxa"/>
          </w:tcPr>
          <w:p w14:paraId="307DF4B0" w14:textId="77777777" w:rsidR="001F2A12" w:rsidRPr="0083523F" w:rsidRDefault="001F2A12" w:rsidP="00A02625">
            <w:pPr>
              <w:jc w:val="center"/>
            </w:pPr>
          </w:p>
        </w:tc>
        <w:tc>
          <w:tcPr>
            <w:tcW w:w="1781" w:type="dxa"/>
          </w:tcPr>
          <w:p w14:paraId="6B20D8E7" w14:textId="77777777" w:rsidR="001F2A12" w:rsidRPr="0083523F" w:rsidRDefault="001F2A12" w:rsidP="00A02625">
            <w:pPr>
              <w:jc w:val="center"/>
            </w:pPr>
          </w:p>
        </w:tc>
        <w:tc>
          <w:tcPr>
            <w:tcW w:w="1825" w:type="dxa"/>
          </w:tcPr>
          <w:p w14:paraId="662E155E" w14:textId="77777777" w:rsidR="001F2A12" w:rsidRPr="0083523F" w:rsidRDefault="001F2A12" w:rsidP="00A02625">
            <w:pPr>
              <w:jc w:val="center"/>
            </w:pPr>
          </w:p>
        </w:tc>
        <w:tc>
          <w:tcPr>
            <w:tcW w:w="2147" w:type="dxa"/>
          </w:tcPr>
          <w:p w14:paraId="10F6B64E" w14:textId="77777777" w:rsidR="001F2A12" w:rsidRPr="0083523F" w:rsidRDefault="001F2A12" w:rsidP="00A02625">
            <w:pPr>
              <w:jc w:val="center"/>
            </w:pPr>
          </w:p>
        </w:tc>
      </w:tr>
      <w:tr w:rsidR="001F2A12" w:rsidRPr="0083523F" w14:paraId="5CE688DD" w14:textId="77777777" w:rsidTr="00BA32F4">
        <w:trPr>
          <w:trHeight w:val="237"/>
        </w:trPr>
        <w:tc>
          <w:tcPr>
            <w:tcW w:w="1931" w:type="dxa"/>
          </w:tcPr>
          <w:p w14:paraId="53342A11" w14:textId="4EE87E92" w:rsidR="001F2A12" w:rsidRPr="0009041C" w:rsidRDefault="009F4172" w:rsidP="00A02625">
            <w:pPr>
              <w:rPr>
                <w:b/>
              </w:rPr>
            </w:pPr>
            <w:r w:rsidRPr="00A02625">
              <w:rPr>
                <w:b/>
              </w:rPr>
              <w:t>(95% C</w:t>
            </w:r>
            <w:r w:rsidR="001F2A12" w:rsidRPr="00A02625">
              <w:rPr>
                <w:b/>
              </w:rPr>
              <w:t>I)</w:t>
            </w:r>
          </w:p>
        </w:tc>
        <w:tc>
          <w:tcPr>
            <w:tcW w:w="1672" w:type="dxa"/>
          </w:tcPr>
          <w:p w14:paraId="133EBD86" w14:textId="77777777" w:rsidR="001F2A12" w:rsidRPr="0083523F" w:rsidRDefault="001F2A12" w:rsidP="00A02625">
            <w:pPr>
              <w:jc w:val="center"/>
            </w:pPr>
          </w:p>
        </w:tc>
        <w:tc>
          <w:tcPr>
            <w:tcW w:w="1781" w:type="dxa"/>
          </w:tcPr>
          <w:p w14:paraId="68F96E02" w14:textId="77777777" w:rsidR="001F2A12" w:rsidRPr="0083523F" w:rsidRDefault="001F2A12" w:rsidP="00A02625">
            <w:pPr>
              <w:jc w:val="center"/>
            </w:pPr>
          </w:p>
        </w:tc>
        <w:tc>
          <w:tcPr>
            <w:tcW w:w="1825" w:type="dxa"/>
          </w:tcPr>
          <w:p w14:paraId="43FE22A3" w14:textId="77777777" w:rsidR="001F2A12" w:rsidRPr="0083523F" w:rsidRDefault="001F2A12" w:rsidP="00A02625">
            <w:pPr>
              <w:jc w:val="center"/>
            </w:pPr>
          </w:p>
        </w:tc>
        <w:tc>
          <w:tcPr>
            <w:tcW w:w="2147" w:type="dxa"/>
          </w:tcPr>
          <w:p w14:paraId="07838DE0" w14:textId="77777777" w:rsidR="001F2A12" w:rsidRPr="0083523F" w:rsidRDefault="001F2A12" w:rsidP="00A02625">
            <w:pPr>
              <w:jc w:val="center"/>
            </w:pPr>
          </w:p>
        </w:tc>
      </w:tr>
      <w:tr w:rsidR="001F2A12" w:rsidRPr="0083523F" w14:paraId="3A093322" w14:textId="77777777" w:rsidTr="00BA32F4">
        <w:trPr>
          <w:trHeight w:val="228"/>
        </w:trPr>
        <w:tc>
          <w:tcPr>
            <w:tcW w:w="1931" w:type="dxa"/>
          </w:tcPr>
          <w:p w14:paraId="131D72DC" w14:textId="23A2EED2" w:rsidR="001F2A12" w:rsidRPr="0009041C" w:rsidRDefault="009F4172" w:rsidP="00A02625">
            <w:r w:rsidRPr="00A02625">
              <w:t>Nýgreint</w:t>
            </w:r>
          </w:p>
        </w:tc>
        <w:tc>
          <w:tcPr>
            <w:tcW w:w="1672" w:type="dxa"/>
          </w:tcPr>
          <w:p w14:paraId="6BCC1CF7" w14:textId="77777777" w:rsidR="001F2A12" w:rsidRPr="0009041C" w:rsidRDefault="001F2A12" w:rsidP="00A02625">
            <w:pPr>
              <w:jc w:val="center"/>
            </w:pPr>
            <w:r w:rsidRPr="00A02625">
              <w:t>60,8%</w:t>
            </w:r>
          </w:p>
        </w:tc>
        <w:tc>
          <w:tcPr>
            <w:tcW w:w="1781" w:type="dxa"/>
          </w:tcPr>
          <w:p w14:paraId="10800EAB" w14:textId="77777777" w:rsidR="001F2A12" w:rsidRPr="0009041C" w:rsidRDefault="001F2A12" w:rsidP="00A02625">
            <w:pPr>
              <w:jc w:val="center"/>
            </w:pPr>
            <w:r w:rsidRPr="00A02625">
              <w:t>90,2%</w:t>
            </w:r>
          </w:p>
        </w:tc>
        <w:tc>
          <w:tcPr>
            <w:tcW w:w="1825" w:type="dxa"/>
          </w:tcPr>
          <w:p w14:paraId="1BBF6EFF" w14:textId="77777777" w:rsidR="001F2A12" w:rsidRPr="0009041C" w:rsidRDefault="001F2A12" w:rsidP="00A02625">
            <w:pPr>
              <w:jc w:val="center"/>
            </w:pPr>
            <w:r w:rsidRPr="00A02625">
              <w:t>98,0%</w:t>
            </w:r>
          </w:p>
        </w:tc>
        <w:tc>
          <w:tcPr>
            <w:tcW w:w="2147" w:type="dxa"/>
          </w:tcPr>
          <w:p w14:paraId="1A11DAF2" w14:textId="77777777" w:rsidR="001F2A12" w:rsidRPr="0009041C" w:rsidRDefault="001F2A12" w:rsidP="00A02625">
            <w:pPr>
              <w:jc w:val="center"/>
            </w:pPr>
            <w:r w:rsidRPr="00A02625">
              <w:t>98,0%</w:t>
            </w:r>
          </w:p>
        </w:tc>
      </w:tr>
      <w:tr w:rsidR="001F2A12" w:rsidRPr="0083523F" w14:paraId="5663BADF" w14:textId="77777777" w:rsidTr="00BA32F4">
        <w:trPr>
          <w:trHeight w:val="365"/>
        </w:trPr>
        <w:tc>
          <w:tcPr>
            <w:tcW w:w="1931" w:type="dxa"/>
          </w:tcPr>
          <w:p w14:paraId="0DFB6231" w14:textId="77777777" w:rsidR="001F2A12" w:rsidRPr="0009041C" w:rsidRDefault="001F2A12" w:rsidP="00A02625">
            <w:r w:rsidRPr="00A02625">
              <w:t>(N = 51)</w:t>
            </w:r>
            <w:r w:rsidRPr="00A02625">
              <w:rPr>
                <w:vertAlign w:val="superscript"/>
              </w:rPr>
              <w:t>a</w:t>
            </w:r>
          </w:p>
        </w:tc>
        <w:tc>
          <w:tcPr>
            <w:tcW w:w="1672" w:type="dxa"/>
          </w:tcPr>
          <w:p w14:paraId="7FF2A62C" w14:textId="77777777" w:rsidR="001F2A12" w:rsidRPr="0009041C" w:rsidRDefault="001F2A12" w:rsidP="00A02625">
            <w:pPr>
              <w:jc w:val="center"/>
            </w:pPr>
            <w:r w:rsidRPr="00A02625">
              <w:t>(46,1, 74,2)</w:t>
            </w:r>
          </w:p>
        </w:tc>
        <w:tc>
          <w:tcPr>
            <w:tcW w:w="1781" w:type="dxa"/>
          </w:tcPr>
          <w:p w14:paraId="1ADDE4EA" w14:textId="77777777" w:rsidR="001F2A12" w:rsidRPr="0009041C" w:rsidRDefault="001F2A12" w:rsidP="00A02625">
            <w:pPr>
              <w:jc w:val="center"/>
            </w:pPr>
            <w:r w:rsidRPr="00A02625">
              <w:t>(78,6, 96,7)</w:t>
            </w:r>
          </w:p>
        </w:tc>
        <w:tc>
          <w:tcPr>
            <w:tcW w:w="1825" w:type="dxa"/>
          </w:tcPr>
          <w:p w14:paraId="4DA3B375" w14:textId="77777777" w:rsidR="001F2A12" w:rsidRPr="0009041C" w:rsidRDefault="001F2A12" w:rsidP="00A02625">
            <w:pPr>
              <w:jc w:val="center"/>
            </w:pPr>
            <w:r w:rsidRPr="00A02625">
              <w:t>(89,6, 100)</w:t>
            </w:r>
          </w:p>
        </w:tc>
        <w:tc>
          <w:tcPr>
            <w:tcW w:w="2147" w:type="dxa"/>
          </w:tcPr>
          <w:p w14:paraId="1C28702A" w14:textId="77777777" w:rsidR="001F2A12" w:rsidRPr="0009041C" w:rsidRDefault="001F2A12" w:rsidP="00A02625">
            <w:pPr>
              <w:jc w:val="center"/>
            </w:pPr>
            <w:r w:rsidRPr="00A02625">
              <w:t>(89,6, 100)</w:t>
            </w:r>
          </w:p>
        </w:tc>
      </w:tr>
      <w:tr w:rsidR="001F2A12" w:rsidRPr="0083523F" w14:paraId="145571A1" w14:textId="77777777" w:rsidTr="00BA32F4">
        <w:trPr>
          <w:trHeight w:val="348"/>
        </w:trPr>
        <w:tc>
          <w:tcPr>
            <w:tcW w:w="1931" w:type="dxa"/>
          </w:tcPr>
          <w:p w14:paraId="3A275F6C" w14:textId="77777777" w:rsidR="009F4172" w:rsidRPr="00A02625" w:rsidRDefault="009F4172" w:rsidP="00A02625">
            <w:r w:rsidRPr="00A02625">
              <w:t>Fyrri</w:t>
            </w:r>
          </w:p>
          <w:p w14:paraId="4B04DF04" w14:textId="13848EEC" w:rsidR="001F2A12" w:rsidRPr="0009041C" w:rsidRDefault="009F4172" w:rsidP="00A02625">
            <w:r w:rsidRPr="00A02625">
              <w:t>imatinibmeðferð</w:t>
            </w:r>
          </w:p>
        </w:tc>
        <w:tc>
          <w:tcPr>
            <w:tcW w:w="1672" w:type="dxa"/>
          </w:tcPr>
          <w:p w14:paraId="14EC8CC6" w14:textId="77777777" w:rsidR="001F2A12" w:rsidRPr="0009041C" w:rsidRDefault="001F2A12" w:rsidP="00A02625">
            <w:pPr>
              <w:jc w:val="center"/>
            </w:pPr>
            <w:r w:rsidRPr="00A02625">
              <w:t>60,9%</w:t>
            </w:r>
          </w:p>
        </w:tc>
        <w:tc>
          <w:tcPr>
            <w:tcW w:w="1781" w:type="dxa"/>
          </w:tcPr>
          <w:p w14:paraId="51E1461F" w14:textId="77777777" w:rsidR="001F2A12" w:rsidRPr="0009041C" w:rsidRDefault="001F2A12" w:rsidP="00A02625">
            <w:pPr>
              <w:jc w:val="center"/>
            </w:pPr>
            <w:r w:rsidRPr="00A02625">
              <w:t>82,6%</w:t>
            </w:r>
          </w:p>
        </w:tc>
        <w:tc>
          <w:tcPr>
            <w:tcW w:w="1825" w:type="dxa"/>
          </w:tcPr>
          <w:p w14:paraId="4A4BE3F6" w14:textId="77777777" w:rsidR="001F2A12" w:rsidRPr="0009041C" w:rsidRDefault="001F2A12" w:rsidP="00A02625">
            <w:pPr>
              <w:jc w:val="center"/>
            </w:pPr>
            <w:r w:rsidRPr="00A02625">
              <w:t>89,1%</w:t>
            </w:r>
          </w:p>
        </w:tc>
        <w:tc>
          <w:tcPr>
            <w:tcW w:w="2147" w:type="dxa"/>
          </w:tcPr>
          <w:p w14:paraId="5C751FE5" w14:textId="77777777" w:rsidR="001F2A12" w:rsidRPr="0009041C" w:rsidRDefault="001F2A12" w:rsidP="00A02625">
            <w:pPr>
              <w:jc w:val="center"/>
            </w:pPr>
            <w:r w:rsidRPr="00A02625">
              <w:t>89,1%</w:t>
            </w:r>
          </w:p>
        </w:tc>
      </w:tr>
      <w:tr w:rsidR="001F2A12" w:rsidRPr="0083523F" w14:paraId="2F9D4E71" w14:textId="77777777" w:rsidTr="00BA32F4">
        <w:trPr>
          <w:trHeight w:val="366"/>
        </w:trPr>
        <w:tc>
          <w:tcPr>
            <w:tcW w:w="1931" w:type="dxa"/>
          </w:tcPr>
          <w:p w14:paraId="2CF4F45F" w14:textId="77777777" w:rsidR="001F2A12" w:rsidRPr="0009041C" w:rsidRDefault="001F2A12" w:rsidP="00A02625">
            <w:r w:rsidRPr="00A02625">
              <w:t>(N = 46)</w:t>
            </w:r>
            <w:r w:rsidRPr="00A02625">
              <w:rPr>
                <w:vertAlign w:val="superscript"/>
              </w:rPr>
              <w:t>b</w:t>
            </w:r>
          </w:p>
        </w:tc>
        <w:tc>
          <w:tcPr>
            <w:tcW w:w="1672" w:type="dxa"/>
          </w:tcPr>
          <w:p w14:paraId="4C4FB3E8" w14:textId="77777777" w:rsidR="001F2A12" w:rsidRPr="0009041C" w:rsidRDefault="001F2A12" w:rsidP="00A02625">
            <w:pPr>
              <w:jc w:val="center"/>
            </w:pPr>
            <w:r w:rsidRPr="00A02625">
              <w:t>(45,4, 74,9)</w:t>
            </w:r>
          </w:p>
        </w:tc>
        <w:tc>
          <w:tcPr>
            <w:tcW w:w="1781" w:type="dxa"/>
          </w:tcPr>
          <w:p w14:paraId="28B5AB7E" w14:textId="77777777" w:rsidR="001F2A12" w:rsidRPr="0009041C" w:rsidRDefault="001F2A12" w:rsidP="00A02625">
            <w:pPr>
              <w:jc w:val="center"/>
            </w:pPr>
            <w:r w:rsidRPr="00A02625">
              <w:t>(68,6, 92,2)</w:t>
            </w:r>
          </w:p>
        </w:tc>
        <w:tc>
          <w:tcPr>
            <w:tcW w:w="1825" w:type="dxa"/>
          </w:tcPr>
          <w:p w14:paraId="5C80BCF0" w14:textId="77777777" w:rsidR="001F2A12" w:rsidRPr="0009041C" w:rsidRDefault="001F2A12" w:rsidP="00A02625">
            <w:pPr>
              <w:jc w:val="center"/>
            </w:pPr>
            <w:r w:rsidRPr="00A02625">
              <w:t>(76,4, 96,4)</w:t>
            </w:r>
          </w:p>
        </w:tc>
        <w:tc>
          <w:tcPr>
            <w:tcW w:w="2147" w:type="dxa"/>
          </w:tcPr>
          <w:p w14:paraId="51DD3DEB" w14:textId="77777777" w:rsidR="001F2A12" w:rsidRPr="0009041C" w:rsidRDefault="001F2A12" w:rsidP="00A02625">
            <w:pPr>
              <w:jc w:val="center"/>
            </w:pPr>
            <w:r w:rsidRPr="00A02625">
              <w:t>(76,4, 96,4)</w:t>
            </w:r>
          </w:p>
        </w:tc>
      </w:tr>
      <w:tr w:rsidR="001F2A12" w:rsidRPr="0083523F" w14:paraId="276A4139" w14:textId="77777777" w:rsidTr="00BA32F4">
        <w:trPr>
          <w:trHeight w:val="356"/>
        </w:trPr>
        <w:tc>
          <w:tcPr>
            <w:tcW w:w="1931" w:type="dxa"/>
          </w:tcPr>
          <w:p w14:paraId="40D7185F" w14:textId="77777777" w:rsidR="001F2A12" w:rsidRPr="0009041C" w:rsidRDefault="001F2A12" w:rsidP="00A02625">
            <w:pPr>
              <w:rPr>
                <w:b/>
              </w:rPr>
            </w:pPr>
            <w:r w:rsidRPr="00A02625">
              <w:rPr>
                <w:b/>
              </w:rPr>
              <w:t>MMR</w:t>
            </w:r>
          </w:p>
        </w:tc>
        <w:tc>
          <w:tcPr>
            <w:tcW w:w="1672" w:type="dxa"/>
          </w:tcPr>
          <w:p w14:paraId="16CECDC1" w14:textId="77777777" w:rsidR="001F2A12" w:rsidRPr="0083523F" w:rsidRDefault="001F2A12" w:rsidP="00A02625">
            <w:pPr>
              <w:jc w:val="center"/>
            </w:pPr>
          </w:p>
        </w:tc>
        <w:tc>
          <w:tcPr>
            <w:tcW w:w="1781" w:type="dxa"/>
          </w:tcPr>
          <w:p w14:paraId="16B82568" w14:textId="77777777" w:rsidR="001F2A12" w:rsidRPr="0083523F" w:rsidRDefault="001F2A12" w:rsidP="00A02625">
            <w:pPr>
              <w:jc w:val="center"/>
            </w:pPr>
          </w:p>
        </w:tc>
        <w:tc>
          <w:tcPr>
            <w:tcW w:w="1825" w:type="dxa"/>
          </w:tcPr>
          <w:p w14:paraId="317FB46A" w14:textId="77777777" w:rsidR="001F2A12" w:rsidRPr="0083523F" w:rsidRDefault="001F2A12" w:rsidP="00A02625">
            <w:pPr>
              <w:jc w:val="center"/>
            </w:pPr>
          </w:p>
        </w:tc>
        <w:tc>
          <w:tcPr>
            <w:tcW w:w="2147" w:type="dxa"/>
          </w:tcPr>
          <w:p w14:paraId="0B3911BD" w14:textId="77777777" w:rsidR="001F2A12" w:rsidRPr="0083523F" w:rsidRDefault="001F2A12" w:rsidP="00A02625">
            <w:pPr>
              <w:jc w:val="center"/>
            </w:pPr>
          </w:p>
        </w:tc>
      </w:tr>
      <w:tr w:rsidR="001F2A12" w:rsidRPr="0083523F" w14:paraId="2A9D0C00" w14:textId="77777777" w:rsidTr="00BA32F4">
        <w:trPr>
          <w:trHeight w:val="237"/>
        </w:trPr>
        <w:tc>
          <w:tcPr>
            <w:tcW w:w="1931" w:type="dxa"/>
          </w:tcPr>
          <w:p w14:paraId="3254FF13" w14:textId="75F84ABE" w:rsidR="001F2A12" w:rsidRPr="0009041C" w:rsidRDefault="001F2A12" w:rsidP="00A02625">
            <w:pPr>
              <w:rPr>
                <w:b/>
              </w:rPr>
            </w:pPr>
            <w:r w:rsidRPr="00A02625">
              <w:rPr>
                <w:b/>
              </w:rPr>
              <w:t xml:space="preserve">(95% </w:t>
            </w:r>
            <w:r w:rsidR="009F4172" w:rsidRPr="00A02625">
              <w:rPr>
                <w:b/>
              </w:rPr>
              <w:t>C</w:t>
            </w:r>
            <w:r w:rsidRPr="00A02625">
              <w:rPr>
                <w:b/>
              </w:rPr>
              <w:t>I)</w:t>
            </w:r>
          </w:p>
        </w:tc>
        <w:tc>
          <w:tcPr>
            <w:tcW w:w="1672" w:type="dxa"/>
          </w:tcPr>
          <w:p w14:paraId="01CA4DCE" w14:textId="77777777" w:rsidR="001F2A12" w:rsidRPr="0083523F" w:rsidRDefault="001F2A12" w:rsidP="00A02625">
            <w:pPr>
              <w:jc w:val="center"/>
            </w:pPr>
          </w:p>
        </w:tc>
        <w:tc>
          <w:tcPr>
            <w:tcW w:w="1781" w:type="dxa"/>
          </w:tcPr>
          <w:p w14:paraId="49177967" w14:textId="77777777" w:rsidR="001F2A12" w:rsidRPr="0083523F" w:rsidRDefault="001F2A12" w:rsidP="00A02625">
            <w:pPr>
              <w:jc w:val="center"/>
            </w:pPr>
          </w:p>
        </w:tc>
        <w:tc>
          <w:tcPr>
            <w:tcW w:w="1825" w:type="dxa"/>
          </w:tcPr>
          <w:p w14:paraId="24994CA6" w14:textId="77777777" w:rsidR="001F2A12" w:rsidRPr="0083523F" w:rsidRDefault="001F2A12" w:rsidP="00A02625">
            <w:pPr>
              <w:jc w:val="center"/>
            </w:pPr>
          </w:p>
        </w:tc>
        <w:tc>
          <w:tcPr>
            <w:tcW w:w="2147" w:type="dxa"/>
          </w:tcPr>
          <w:p w14:paraId="281E39D3" w14:textId="77777777" w:rsidR="001F2A12" w:rsidRPr="0083523F" w:rsidRDefault="001F2A12" w:rsidP="00A02625">
            <w:pPr>
              <w:jc w:val="center"/>
            </w:pPr>
          </w:p>
        </w:tc>
      </w:tr>
      <w:tr w:rsidR="001F2A12" w:rsidRPr="0083523F" w14:paraId="2B5D5482" w14:textId="77777777" w:rsidTr="00BA32F4">
        <w:trPr>
          <w:trHeight w:val="228"/>
        </w:trPr>
        <w:tc>
          <w:tcPr>
            <w:tcW w:w="1931" w:type="dxa"/>
          </w:tcPr>
          <w:p w14:paraId="65E22640" w14:textId="7AB1A422" w:rsidR="001F2A12" w:rsidRPr="0009041C" w:rsidRDefault="009F4172" w:rsidP="00A02625">
            <w:r w:rsidRPr="00A02625">
              <w:t>Nýgreint</w:t>
            </w:r>
          </w:p>
        </w:tc>
        <w:tc>
          <w:tcPr>
            <w:tcW w:w="1672" w:type="dxa"/>
          </w:tcPr>
          <w:p w14:paraId="2FE265AE" w14:textId="77777777" w:rsidR="001F2A12" w:rsidRPr="0009041C" w:rsidRDefault="001F2A12" w:rsidP="00A02625">
            <w:pPr>
              <w:jc w:val="center"/>
            </w:pPr>
            <w:r w:rsidRPr="00A02625">
              <w:t>7,8%</w:t>
            </w:r>
          </w:p>
        </w:tc>
        <w:tc>
          <w:tcPr>
            <w:tcW w:w="1781" w:type="dxa"/>
          </w:tcPr>
          <w:p w14:paraId="1B63846D" w14:textId="77777777" w:rsidR="001F2A12" w:rsidRPr="0009041C" w:rsidRDefault="001F2A12" w:rsidP="00A02625">
            <w:pPr>
              <w:jc w:val="center"/>
            </w:pPr>
            <w:r w:rsidRPr="00A02625">
              <w:t>31,4%</w:t>
            </w:r>
          </w:p>
        </w:tc>
        <w:tc>
          <w:tcPr>
            <w:tcW w:w="1825" w:type="dxa"/>
          </w:tcPr>
          <w:p w14:paraId="53DC16A0" w14:textId="77777777" w:rsidR="001F2A12" w:rsidRPr="0009041C" w:rsidRDefault="001F2A12" w:rsidP="00A02625">
            <w:pPr>
              <w:jc w:val="center"/>
            </w:pPr>
            <w:r w:rsidRPr="00A02625">
              <w:t>56,9%</w:t>
            </w:r>
          </w:p>
        </w:tc>
        <w:tc>
          <w:tcPr>
            <w:tcW w:w="2147" w:type="dxa"/>
          </w:tcPr>
          <w:p w14:paraId="3D5CC779" w14:textId="77777777" w:rsidR="001F2A12" w:rsidRPr="0009041C" w:rsidRDefault="001F2A12" w:rsidP="00A02625">
            <w:pPr>
              <w:jc w:val="center"/>
            </w:pPr>
            <w:r w:rsidRPr="00A02625">
              <w:t>74,5%</w:t>
            </w:r>
          </w:p>
        </w:tc>
      </w:tr>
      <w:tr w:rsidR="001F2A12" w:rsidRPr="0083523F" w14:paraId="05460E70" w14:textId="77777777" w:rsidTr="00BA32F4">
        <w:trPr>
          <w:trHeight w:val="365"/>
        </w:trPr>
        <w:tc>
          <w:tcPr>
            <w:tcW w:w="1931" w:type="dxa"/>
          </w:tcPr>
          <w:p w14:paraId="367FDA1E" w14:textId="77777777" w:rsidR="001F2A12" w:rsidRPr="0009041C" w:rsidRDefault="001F2A12" w:rsidP="00A02625">
            <w:r w:rsidRPr="00A02625">
              <w:t>(N = 51)</w:t>
            </w:r>
            <w:r w:rsidRPr="00A02625">
              <w:rPr>
                <w:vertAlign w:val="superscript"/>
              </w:rPr>
              <w:t>a</w:t>
            </w:r>
          </w:p>
        </w:tc>
        <w:tc>
          <w:tcPr>
            <w:tcW w:w="1672" w:type="dxa"/>
          </w:tcPr>
          <w:p w14:paraId="61DF7109" w14:textId="77777777" w:rsidR="001F2A12" w:rsidRPr="0009041C" w:rsidRDefault="001F2A12" w:rsidP="00A02625">
            <w:pPr>
              <w:jc w:val="center"/>
            </w:pPr>
            <w:r w:rsidRPr="00A02625">
              <w:t>(2,2, 18,9)</w:t>
            </w:r>
          </w:p>
        </w:tc>
        <w:tc>
          <w:tcPr>
            <w:tcW w:w="1781" w:type="dxa"/>
          </w:tcPr>
          <w:p w14:paraId="540052B1" w14:textId="77777777" w:rsidR="001F2A12" w:rsidRPr="0009041C" w:rsidRDefault="001F2A12" w:rsidP="00A02625">
            <w:pPr>
              <w:jc w:val="center"/>
            </w:pPr>
            <w:r w:rsidRPr="00A02625">
              <w:t>(19,1, 45,9)</w:t>
            </w:r>
          </w:p>
        </w:tc>
        <w:tc>
          <w:tcPr>
            <w:tcW w:w="1825" w:type="dxa"/>
          </w:tcPr>
          <w:p w14:paraId="2B7123C6" w14:textId="77777777" w:rsidR="001F2A12" w:rsidRPr="0009041C" w:rsidRDefault="001F2A12" w:rsidP="00A02625">
            <w:pPr>
              <w:jc w:val="center"/>
            </w:pPr>
            <w:r w:rsidRPr="00A02625">
              <w:t>(42,2, 70,7)</w:t>
            </w:r>
          </w:p>
        </w:tc>
        <w:tc>
          <w:tcPr>
            <w:tcW w:w="2147" w:type="dxa"/>
          </w:tcPr>
          <w:p w14:paraId="2E7623BE" w14:textId="77777777" w:rsidR="001F2A12" w:rsidRPr="0009041C" w:rsidRDefault="001F2A12" w:rsidP="00A02625">
            <w:pPr>
              <w:jc w:val="center"/>
            </w:pPr>
            <w:r w:rsidRPr="00A02625">
              <w:t>(60,4, 85,7)</w:t>
            </w:r>
          </w:p>
        </w:tc>
      </w:tr>
      <w:tr w:rsidR="001F2A12" w:rsidRPr="0083523F" w14:paraId="2E0EB866" w14:textId="77777777" w:rsidTr="00BA32F4">
        <w:trPr>
          <w:trHeight w:val="347"/>
        </w:trPr>
        <w:tc>
          <w:tcPr>
            <w:tcW w:w="1931" w:type="dxa"/>
          </w:tcPr>
          <w:p w14:paraId="43F146A3" w14:textId="77777777" w:rsidR="009F4172" w:rsidRPr="00A02625" w:rsidRDefault="009F4172" w:rsidP="00A02625">
            <w:r w:rsidRPr="00A02625">
              <w:t>Fyrri</w:t>
            </w:r>
          </w:p>
          <w:p w14:paraId="6BA48D11" w14:textId="1A2FB7AE" w:rsidR="001F2A12" w:rsidRPr="0009041C" w:rsidRDefault="009F4172" w:rsidP="00A02625">
            <w:r w:rsidRPr="00A02625">
              <w:t>imatinibmeðferð</w:t>
            </w:r>
          </w:p>
        </w:tc>
        <w:tc>
          <w:tcPr>
            <w:tcW w:w="1672" w:type="dxa"/>
          </w:tcPr>
          <w:p w14:paraId="22C4AFBA" w14:textId="77777777" w:rsidR="001F2A12" w:rsidRPr="0009041C" w:rsidRDefault="001F2A12" w:rsidP="00A02625">
            <w:pPr>
              <w:jc w:val="center"/>
            </w:pPr>
            <w:r w:rsidRPr="00A02625">
              <w:t>15,2%</w:t>
            </w:r>
          </w:p>
        </w:tc>
        <w:tc>
          <w:tcPr>
            <w:tcW w:w="1781" w:type="dxa"/>
          </w:tcPr>
          <w:p w14:paraId="6E96316F" w14:textId="77777777" w:rsidR="001F2A12" w:rsidRPr="0009041C" w:rsidRDefault="001F2A12" w:rsidP="00A02625">
            <w:pPr>
              <w:jc w:val="center"/>
            </w:pPr>
            <w:r w:rsidRPr="00A02625">
              <w:t>26,1%</w:t>
            </w:r>
          </w:p>
        </w:tc>
        <w:tc>
          <w:tcPr>
            <w:tcW w:w="1825" w:type="dxa"/>
          </w:tcPr>
          <w:p w14:paraId="12F35860" w14:textId="77777777" w:rsidR="001F2A12" w:rsidRPr="0009041C" w:rsidRDefault="001F2A12" w:rsidP="00A02625">
            <w:pPr>
              <w:jc w:val="center"/>
            </w:pPr>
            <w:r w:rsidRPr="00A02625">
              <w:t>39,1%</w:t>
            </w:r>
          </w:p>
        </w:tc>
        <w:tc>
          <w:tcPr>
            <w:tcW w:w="2147" w:type="dxa"/>
          </w:tcPr>
          <w:p w14:paraId="1C9227D4" w14:textId="77777777" w:rsidR="001F2A12" w:rsidRPr="0009041C" w:rsidRDefault="001F2A12" w:rsidP="00A02625">
            <w:pPr>
              <w:jc w:val="center"/>
            </w:pPr>
            <w:r w:rsidRPr="00A02625">
              <w:t>52,2%</w:t>
            </w:r>
          </w:p>
        </w:tc>
      </w:tr>
      <w:tr w:rsidR="001F2A12" w:rsidRPr="0083523F" w14:paraId="7A741467" w14:textId="77777777" w:rsidTr="00BA32F4">
        <w:trPr>
          <w:trHeight w:val="243"/>
        </w:trPr>
        <w:tc>
          <w:tcPr>
            <w:tcW w:w="1931" w:type="dxa"/>
            <w:tcBorders>
              <w:bottom w:val="single" w:sz="4" w:space="0" w:color="auto"/>
            </w:tcBorders>
          </w:tcPr>
          <w:p w14:paraId="05C4E65E" w14:textId="77777777" w:rsidR="001F2A12" w:rsidRPr="0009041C" w:rsidRDefault="001F2A12" w:rsidP="00A02625">
            <w:r w:rsidRPr="00A02625">
              <w:t>(N = 46)</w:t>
            </w:r>
            <w:r w:rsidRPr="00A02625">
              <w:rPr>
                <w:vertAlign w:val="superscript"/>
              </w:rPr>
              <w:t>b</w:t>
            </w:r>
          </w:p>
        </w:tc>
        <w:tc>
          <w:tcPr>
            <w:tcW w:w="1672" w:type="dxa"/>
            <w:tcBorders>
              <w:bottom w:val="single" w:sz="4" w:space="0" w:color="auto"/>
            </w:tcBorders>
          </w:tcPr>
          <w:p w14:paraId="6DC6584C" w14:textId="77777777" w:rsidR="001F2A12" w:rsidRPr="0009041C" w:rsidRDefault="001F2A12" w:rsidP="00A02625">
            <w:pPr>
              <w:jc w:val="center"/>
            </w:pPr>
            <w:r w:rsidRPr="00A02625">
              <w:t>(6,3, 28,9)</w:t>
            </w:r>
          </w:p>
        </w:tc>
        <w:tc>
          <w:tcPr>
            <w:tcW w:w="1781" w:type="dxa"/>
            <w:tcBorders>
              <w:bottom w:val="single" w:sz="4" w:space="0" w:color="auto"/>
            </w:tcBorders>
          </w:tcPr>
          <w:p w14:paraId="6D3645A1" w14:textId="77777777" w:rsidR="001F2A12" w:rsidRPr="0009041C" w:rsidRDefault="001F2A12" w:rsidP="00A02625">
            <w:pPr>
              <w:jc w:val="center"/>
            </w:pPr>
            <w:r w:rsidRPr="00A02625">
              <w:t>(14,3, 41,1)</w:t>
            </w:r>
          </w:p>
        </w:tc>
        <w:tc>
          <w:tcPr>
            <w:tcW w:w="1825" w:type="dxa"/>
            <w:tcBorders>
              <w:bottom w:val="single" w:sz="4" w:space="0" w:color="auto"/>
            </w:tcBorders>
          </w:tcPr>
          <w:p w14:paraId="561A3297" w14:textId="77777777" w:rsidR="001F2A12" w:rsidRPr="0009041C" w:rsidRDefault="001F2A12" w:rsidP="00A02625">
            <w:pPr>
              <w:jc w:val="center"/>
            </w:pPr>
            <w:r w:rsidRPr="00A02625">
              <w:t>(25,1, 54,6)</w:t>
            </w:r>
          </w:p>
        </w:tc>
        <w:tc>
          <w:tcPr>
            <w:tcW w:w="2147" w:type="dxa"/>
            <w:tcBorders>
              <w:bottom w:val="single" w:sz="4" w:space="0" w:color="auto"/>
            </w:tcBorders>
          </w:tcPr>
          <w:p w14:paraId="4613A37F" w14:textId="77777777" w:rsidR="001F2A12" w:rsidRPr="0009041C" w:rsidRDefault="001F2A12" w:rsidP="00A02625">
            <w:pPr>
              <w:jc w:val="center"/>
            </w:pPr>
            <w:r w:rsidRPr="00A02625">
              <w:t>(36,9, 67,1)</w:t>
            </w:r>
          </w:p>
        </w:tc>
      </w:tr>
    </w:tbl>
    <w:p w14:paraId="6A089617" w14:textId="718D6389" w:rsidR="00AB4B72" w:rsidRPr="00A02625" w:rsidRDefault="00754AC7" w:rsidP="00A02625">
      <w:pPr>
        <w:rPr>
          <w:sz w:val="20"/>
          <w:szCs w:val="20"/>
        </w:rPr>
      </w:pPr>
      <w:r w:rsidRPr="00A02625">
        <w:rPr>
          <w:sz w:val="20"/>
          <w:szCs w:val="20"/>
          <w:vertAlign w:val="superscript"/>
        </w:rPr>
        <w:t>a</w:t>
      </w:r>
      <w:r w:rsidRPr="00A02625">
        <w:rPr>
          <w:sz w:val="20"/>
          <w:szCs w:val="20"/>
        </w:rPr>
        <w:t xml:space="preserve"> Sjúklingar úr II.</w:t>
      </w:r>
      <w:r w:rsidR="00267DED">
        <w:rPr>
          <w:sz w:val="20"/>
          <w:szCs w:val="20"/>
        </w:rPr>
        <w:t> </w:t>
      </w:r>
      <w:r w:rsidRPr="00A02625">
        <w:rPr>
          <w:sz w:val="20"/>
          <w:szCs w:val="20"/>
        </w:rPr>
        <w:t>stigs rannsókn hjá börnum með nýgreint CML</w:t>
      </w:r>
      <w:r w:rsidR="00267DED">
        <w:rPr>
          <w:sz w:val="20"/>
          <w:szCs w:val="20"/>
        </w:rPr>
        <w:noBreakHyphen/>
      </w:r>
      <w:r w:rsidRPr="00A02625">
        <w:rPr>
          <w:sz w:val="20"/>
          <w:szCs w:val="20"/>
        </w:rPr>
        <w:t>CP fengu töflur til inntöku</w:t>
      </w:r>
    </w:p>
    <w:p w14:paraId="6672D907" w14:textId="559E1E22" w:rsidR="00AB4B72" w:rsidRPr="00A02625" w:rsidRDefault="00754AC7" w:rsidP="00A02625">
      <w:pPr>
        <w:rPr>
          <w:sz w:val="20"/>
          <w:szCs w:val="20"/>
        </w:rPr>
      </w:pPr>
      <w:r w:rsidRPr="00A02625">
        <w:rPr>
          <w:sz w:val="20"/>
          <w:szCs w:val="20"/>
          <w:vertAlign w:val="superscript"/>
        </w:rPr>
        <w:t>b</w:t>
      </w:r>
      <w:r w:rsidRPr="00A02625">
        <w:rPr>
          <w:sz w:val="20"/>
          <w:szCs w:val="20"/>
        </w:rPr>
        <w:t xml:space="preserve"> Sjúklingar úr I. og II.</w:t>
      </w:r>
      <w:r w:rsidR="00267DED">
        <w:rPr>
          <w:sz w:val="20"/>
          <w:szCs w:val="20"/>
        </w:rPr>
        <w:t> </w:t>
      </w:r>
      <w:r w:rsidRPr="00A02625">
        <w:rPr>
          <w:sz w:val="20"/>
          <w:szCs w:val="20"/>
        </w:rPr>
        <w:t>stigs rannsóknum hjá börnum með CML</w:t>
      </w:r>
      <w:r w:rsidR="00267DED">
        <w:rPr>
          <w:sz w:val="20"/>
          <w:szCs w:val="20"/>
        </w:rPr>
        <w:noBreakHyphen/>
      </w:r>
      <w:r w:rsidRPr="00A02625">
        <w:rPr>
          <w:sz w:val="20"/>
          <w:szCs w:val="20"/>
        </w:rPr>
        <w:t>CP sem voru ónæm fyrir eða þoldu ekki imatinib, fengu töflur til inntöku</w:t>
      </w:r>
    </w:p>
    <w:p w14:paraId="5EFCD83A" w14:textId="77777777" w:rsidR="00AB4B72" w:rsidRPr="00A02625" w:rsidRDefault="00AB4B72" w:rsidP="00A02625"/>
    <w:p w14:paraId="25001E7C" w14:textId="677DE112" w:rsidR="00AB4B72" w:rsidRPr="0009041C" w:rsidRDefault="00754AC7" w:rsidP="00A02625">
      <w:r w:rsidRPr="00A02625">
        <w:t>Eftir minnst 7</w:t>
      </w:r>
      <w:r w:rsidR="00267DED">
        <w:t> </w:t>
      </w:r>
      <w:r w:rsidRPr="00A02625">
        <w:t>ára eftirfylgni hjá 17</w:t>
      </w:r>
      <w:r w:rsidR="00267DED">
        <w:t> </w:t>
      </w:r>
      <w:r w:rsidRPr="00A02625">
        <w:t>sjúklinum með CML-CP með ónæmi fyrir eða sem þoldu ekki imatinib í I.</w:t>
      </w:r>
      <w:r w:rsidR="00267DED">
        <w:t> </w:t>
      </w:r>
      <w:r w:rsidRPr="00A02625">
        <w:t>stigs rannsókninni hjá börnum var miðgildi PFS 53,6</w:t>
      </w:r>
      <w:r w:rsidR="00267DED">
        <w:t> </w:t>
      </w:r>
      <w:r w:rsidRPr="00A02625">
        <w:t>mánuðir og tíðni OS var 82,4%.</w:t>
      </w:r>
    </w:p>
    <w:p w14:paraId="109E46BA" w14:textId="77777777" w:rsidR="00AB4B72" w:rsidRPr="00A02625" w:rsidRDefault="00AB4B72" w:rsidP="00A02625"/>
    <w:p w14:paraId="21319CC5" w14:textId="0E3846AF" w:rsidR="00AB4B72" w:rsidRPr="0009041C" w:rsidRDefault="00754AC7" w:rsidP="00A02625">
      <w:r w:rsidRPr="00A02625">
        <w:t>Í II.</w:t>
      </w:r>
      <w:r w:rsidR="00267DED">
        <w:t> </w:t>
      </w:r>
      <w:r w:rsidRPr="00A02625">
        <w:t>stigs rannsókninni hjá börnum var hjá sjúklingum sem fengu töflur var mat á tíðni PFS eftir 24</w:t>
      </w:r>
      <w:r w:rsidR="00267DED">
        <w:t> </w:t>
      </w:r>
      <w:r w:rsidRPr="00A02625">
        <w:t>mánuði hjá 51</w:t>
      </w:r>
      <w:r w:rsidR="00267DED">
        <w:t> </w:t>
      </w:r>
      <w:r w:rsidRPr="00A02625">
        <w:t>sjúklingi með nýgreint CML</w:t>
      </w:r>
      <w:r w:rsidR="00267DED">
        <w:noBreakHyphen/>
      </w:r>
      <w:r w:rsidRPr="00A02625">
        <w:t>CP 94,0% (82,6; 98,0), og 81,7% (61,4; 92,0) hjá</w:t>
      </w:r>
      <w:r w:rsidR="00B03969" w:rsidRPr="00A02625">
        <w:t xml:space="preserve"> </w:t>
      </w:r>
      <w:r w:rsidRPr="00A02625">
        <w:t>29</w:t>
      </w:r>
      <w:r w:rsidR="00267DED">
        <w:t> </w:t>
      </w:r>
      <w:r w:rsidRPr="00A02625">
        <w:t>sjúklingum með CML</w:t>
      </w:r>
      <w:r w:rsidR="00267DED">
        <w:noBreakHyphen/>
      </w:r>
      <w:r w:rsidRPr="00A02625">
        <w:t>CP ónæmum fyrir eða sem þoldu ekki imatinib. Eftir 24</w:t>
      </w:r>
      <w:r w:rsidR="00267DED">
        <w:t> </w:t>
      </w:r>
      <w:r w:rsidRPr="00A02625">
        <w:t>mánaða eftirfylgni var OS hjá nýgreindum sjúklingum 100% og 96,6% hjá sjúklingum sem voru ónæmir fyrir eða þoldu ekki imatinib.</w:t>
      </w:r>
    </w:p>
    <w:p w14:paraId="075805B7" w14:textId="32F63239" w:rsidR="00AB4B72" w:rsidRPr="0009041C" w:rsidRDefault="00754AC7" w:rsidP="00A02625">
      <w:r w:rsidRPr="00A02625">
        <w:t>Í II.</w:t>
      </w:r>
      <w:r w:rsidR="00267DED">
        <w:t> </w:t>
      </w:r>
      <w:r w:rsidRPr="00A02625">
        <w:t>stigs rannsókninni hjá börnum ágerðist sjúkdómurinn í CML í bráðafasa hjá 1</w:t>
      </w:r>
      <w:r w:rsidR="00267DED">
        <w:t> </w:t>
      </w:r>
      <w:r w:rsidRPr="00A02625">
        <w:t>nýgreindum sjúklingi og 2</w:t>
      </w:r>
      <w:r w:rsidR="00267DED">
        <w:t> </w:t>
      </w:r>
      <w:r w:rsidRPr="00A02625">
        <w:t>sjúklingum ónæmum fyrir eða sem þoldu ekki imatinib.</w:t>
      </w:r>
    </w:p>
    <w:p w14:paraId="102E8759" w14:textId="77777777" w:rsidR="00AB4B72" w:rsidRPr="00A02625" w:rsidRDefault="00AB4B72" w:rsidP="00A02625"/>
    <w:p w14:paraId="6811D9D6" w14:textId="167ED35D" w:rsidR="00AB4B72" w:rsidRPr="0009041C" w:rsidRDefault="00754AC7" w:rsidP="00A02625">
      <w:r w:rsidRPr="00A02625">
        <w:t>Þrjátíu og þrjú nýgreind börn með CML</w:t>
      </w:r>
      <w:r w:rsidR="00267DED">
        <w:noBreakHyphen/>
      </w:r>
      <w:r w:rsidRPr="00A02625">
        <w:t>CP fengu 72</w:t>
      </w:r>
      <w:r w:rsidR="0009041C">
        <w:t> mg</w:t>
      </w:r>
      <w:r w:rsidRPr="00A02625">
        <w:t>/m</w:t>
      </w:r>
      <w:r w:rsidRPr="00A02625">
        <w:rPr>
          <w:vertAlign w:val="superscript"/>
        </w:rPr>
        <w:t>2</w:t>
      </w:r>
      <w:r w:rsidRPr="00A02625">
        <w:t xml:space="preserve"> af </w:t>
      </w:r>
      <w:r w:rsidR="00451A8A" w:rsidRPr="00A02625">
        <w:t>d</w:t>
      </w:r>
      <w:r w:rsidR="007B2626" w:rsidRPr="00A02625">
        <w:t xml:space="preserve">asatinib </w:t>
      </w:r>
      <w:r w:rsidRPr="00A02625">
        <w:t>mixtúru. Sá skammtur stendur fyrir 30% minni útsetningu samanborið við ráðlagðan skammt. Hjá þessum sjúklingum var CCyR 87,9% [95% CI: (71,8</w:t>
      </w:r>
      <w:r w:rsidR="00267DED">
        <w:noBreakHyphen/>
      </w:r>
      <w:r w:rsidRPr="00A02625">
        <w:t>96,6)] og MMR: 45,5% [95% CI: (28,1</w:t>
      </w:r>
      <w:r w:rsidR="00267DED">
        <w:noBreakHyphen/>
      </w:r>
      <w:r w:rsidRPr="00A02625">
        <w:t>63,6)] eftir 12</w:t>
      </w:r>
      <w:r w:rsidR="00267DED">
        <w:t> </w:t>
      </w:r>
      <w:r w:rsidRPr="00A02625">
        <w:t>mánuði.</w:t>
      </w:r>
    </w:p>
    <w:p w14:paraId="0FDEE539" w14:textId="77777777" w:rsidR="00AB4B72" w:rsidRPr="00A02625" w:rsidRDefault="00AB4B72" w:rsidP="00A02625"/>
    <w:p w14:paraId="750C868F" w14:textId="04617552" w:rsidR="00AB4B72" w:rsidRPr="0009041C" w:rsidRDefault="00754AC7" w:rsidP="00A02625">
      <w:r w:rsidRPr="00A02625">
        <w:t>Hjá börnum með CML</w:t>
      </w:r>
      <w:r w:rsidR="00267DED">
        <w:noBreakHyphen/>
      </w:r>
      <w:r w:rsidRPr="00A02625">
        <w:t>CP sem fengu dasatinib og höfðu áður fengið imatinib greindust eftirfarandi stökkbreytingar við lok meðferðar: T315A, E255K og F317L. Hins vegar hafði E255K og F317L einnig greinst fyrir meðferð. Engar stökkbreytingar komu fram hjá nýgreindum CML</w:t>
      </w:r>
      <w:r w:rsidR="00267DED">
        <w:noBreakHyphen/>
      </w:r>
      <w:r w:rsidRPr="00A02625">
        <w:t>CP sjúklingum í lok meðferðar.</w:t>
      </w:r>
    </w:p>
    <w:p w14:paraId="7C930765" w14:textId="77777777" w:rsidR="00AB4B72" w:rsidRPr="00A02625" w:rsidRDefault="00AB4B72" w:rsidP="00A02625"/>
    <w:p w14:paraId="2F8F99D0" w14:textId="77777777" w:rsidR="00AB4B72" w:rsidRPr="0009041C" w:rsidRDefault="00754AC7" w:rsidP="00A02625">
      <w:pPr>
        <w:rPr>
          <w:i/>
        </w:rPr>
      </w:pPr>
      <w:r w:rsidRPr="00A02625">
        <w:rPr>
          <w:i/>
          <w:u w:val="single"/>
        </w:rPr>
        <w:t>Börn með ALL</w:t>
      </w:r>
    </w:p>
    <w:p w14:paraId="330C9E99" w14:textId="295EC21A" w:rsidR="00AB4B72" w:rsidRPr="0009041C" w:rsidRDefault="00754AC7" w:rsidP="00A02625">
      <w:r w:rsidRPr="00A02625">
        <w:t xml:space="preserve">Verkun </w:t>
      </w:r>
      <w:r w:rsidR="00E668DF" w:rsidRPr="00A02625">
        <w:t>d</w:t>
      </w:r>
      <w:r w:rsidR="007B2626" w:rsidRPr="00A02625">
        <w:t>asatinib</w:t>
      </w:r>
      <w:r w:rsidR="00451A8A" w:rsidRPr="00A02625">
        <w:t>s</w:t>
      </w:r>
      <w:r w:rsidRPr="00A02625">
        <w:t xml:space="preserve"> ásamt krabbameinslyfjameðferð var metin í lykilrannsókn með börnum eldri en eins árs með nýgreint Ph+ ALL.</w:t>
      </w:r>
    </w:p>
    <w:p w14:paraId="062D2BDA" w14:textId="77777777" w:rsidR="00AB4B72" w:rsidRPr="0009041C" w:rsidRDefault="00AB4B72" w:rsidP="00A02625"/>
    <w:p w14:paraId="7DA342F7" w14:textId="13B7DE18" w:rsidR="00AB4B72" w:rsidRPr="0009041C" w:rsidRDefault="00754AC7" w:rsidP="00A02625">
      <w:r w:rsidRPr="00A02625">
        <w:t>Í þessari fjölsetra II.</w:t>
      </w:r>
      <w:r w:rsidR="00267DED">
        <w:t> </w:t>
      </w:r>
      <w:r w:rsidRPr="00A02625">
        <w:t>stigs rannsókn með samanburði við eldri gögn þar sem dasatinibi er bætt við hefðbundna krabbameinslyfjameðferð hjá 106 börnum með nýgreint Ph+ ALL, þar af 104</w:t>
      </w:r>
      <w:r w:rsidR="00267DED">
        <w:t> </w:t>
      </w:r>
      <w:r w:rsidRPr="00A02625">
        <w:t>börn með staðfest Ph+ ALL, sem fengu samfellda lyfjagjöf 60</w:t>
      </w:r>
      <w:r w:rsidR="0009041C">
        <w:t> mg</w:t>
      </w:r>
      <w:r w:rsidRPr="00A02625">
        <w:t>/m</w:t>
      </w:r>
      <w:r w:rsidRPr="00A02625">
        <w:rPr>
          <w:vertAlign w:val="superscript"/>
        </w:rPr>
        <w:t>2</w:t>
      </w:r>
      <w:r w:rsidRPr="00A02625">
        <w:t xml:space="preserve"> sólarhringsskammt af dasatinibi í allt að 24</w:t>
      </w:r>
      <w:r w:rsidR="00267DED">
        <w:t> </w:t>
      </w:r>
      <w:r w:rsidRPr="00A02625">
        <w:t>mánuði ásamt krabbameinslyfjameðferð. Áttatíu og tveir sjúklingar fengu dasatinib töflur eingöngu og 24</w:t>
      </w:r>
      <w:r w:rsidR="00267DED">
        <w:t> </w:t>
      </w:r>
      <w:r w:rsidRPr="00A02625">
        <w:t>sjúklingar fengu dasatinib mixtúru a.m.k. einu sinni, þar af fengu 8 eingöngu mixtúru.</w:t>
      </w:r>
      <w:r w:rsidR="00267DED">
        <w:t xml:space="preserve"> </w:t>
      </w:r>
      <w:r w:rsidRPr="00A02625">
        <w:t>Grunnkrabbameinslyfjameðferðin var sú sama og í AIEOP</w:t>
      </w:r>
      <w:r w:rsidR="00267DED">
        <w:noBreakHyphen/>
      </w:r>
      <w:r w:rsidRPr="00A02625">
        <w:t>BFM ALL 2000 rannsókninni (samkvæmt áætlun um hefðbundna fjöllyfjakrabbameinsmeðferð). Aðalverkunarendapunktur var 3</w:t>
      </w:r>
      <w:r w:rsidR="00267DED">
        <w:noBreakHyphen/>
      </w:r>
      <w:r w:rsidRPr="00A02625">
        <w:t>ára tímabil án tilviks (EFS) sem var 65,5%</w:t>
      </w:r>
      <w:r w:rsidR="00557EEC" w:rsidRPr="00A02625">
        <w:t> </w:t>
      </w:r>
      <w:r w:rsidRPr="00A02625">
        <w:t>(55,5, 73,7).</w:t>
      </w:r>
    </w:p>
    <w:p w14:paraId="7B4CEA73" w14:textId="77777777" w:rsidR="00AB4B72" w:rsidRPr="00A02625" w:rsidRDefault="00AB4B72" w:rsidP="00A02625"/>
    <w:p w14:paraId="1D91B4E7" w14:textId="566E5F14" w:rsidR="00AB4B72" w:rsidRPr="0009041C" w:rsidRDefault="00754AC7" w:rsidP="00A02625">
      <w:r w:rsidRPr="00A02625">
        <w:t>Neikvæðnishlutfall m.t.t. greiningar sjúkdómsleifa var 71,7% samkvæmt Ig/TCR endurröðun í lok upprætingartímabils hjá öllum sjúklingum sem fengu meðferð. Þegar þetta hlutfall var byggt á</w:t>
      </w:r>
      <w:r w:rsidR="00B03969" w:rsidRPr="00A02625">
        <w:t xml:space="preserve"> </w:t>
      </w:r>
      <w:r w:rsidRPr="00A02625">
        <w:t>85</w:t>
      </w:r>
      <w:r w:rsidR="00557EEC" w:rsidRPr="00A02625">
        <w:t> </w:t>
      </w:r>
      <w:r w:rsidRPr="00A02625">
        <w:t>sjúklingum með matshæft Ig/TCR var það metið 89,4%. Neikvæðnishlutfall m.t.t. greiningar sjúkdómsleifa í lok innleiðslutímabils er 66,0% og 84,0% í lok upprrætingartímabils samkvæmt frumuflæðimælingu.</w:t>
      </w:r>
    </w:p>
    <w:p w14:paraId="79D5BE4F" w14:textId="77777777" w:rsidR="00AB4B72" w:rsidRPr="00A02625" w:rsidRDefault="00AB4B72" w:rsidP="00A02625"/>
    <w:p w14:paraId="17F2C5FA" w14:textId="793F71B5" w:rsidR="00AB4B72" w:rsidRPr="00991207" w:rsidRDefault="00923422" w:rsidP="00A02625">
      <w:r w:rsidRPr="00A02625">
        <w:rPr>
          <w:b/>
          <w:bCs/>
        </w:rPr>
        <w:t>5.2</w:t>
      </w:r>
      <w:r w:rsidRPr="00A02625">
        <w:rPr>
          <w:b/>
          <w:bCs/>
        </w:rPr>
        <w:tab/>
      </w:r>
      <w:r w:rsidR="00754AC7" w:rsidRPr="00A02625">
        <w:rPr>
          <w:b/>
          <w:bCs/>
        </w:rPr>
        <w:t>Lyfjahvörf</w:t>
      </w:r>
    </w:p>
    <w:p w14:paraId="7F9F9EFF" w14:textId="77777777" w:rsidR="00923422" w:rsidRPr="0009041C" w:rsidRDefault="00923422" w:rsidP="00A02625"/>
    <w:p w14:paraId="0442E2E3" w14:textId="38F5698B" w:rsidR="00493E0B" w:rsidRPr="00A02625" w:rsidRDefault="00754AC7" w:rsidP="00A02625">
      <w:r w:rsidRPr="00A02625">
        <w:t>Lyfjahvörf dasatinibs voru metin hjá 229</w:t>
      </w:r>
      <w:r w:rsidR="00267DED">
        <w:t> </w:t>
      </w:r>
      <w:r w:rsidRPr="00A02625">
        <w:t>fullorðnum heilbrigðum einstaklingum og hjá 84</w:t>
      </w:r>
      <w:r w:rsidR="00267DED">
        <w:t> </w:t>
      </w:r>
      <w:r w:rsidRPr="00A02625">
        <w:t xml:space="preserve">sjúklingum. </w:t>
      </w:r>
    </w:p>
    <w:p w14:paraId="4043CCA6" w14:textId="77777777" w:rsidR="00493E0B" w:rsidRPr="00A02625" w:rsidRDefault="00493E0B" w:rsidP="00A02625"/>
    <w:p w14:paraId="57A1C33D" w14:textId="1506C86D" w:rsidR="00AB4B72" w:rsidRPr="0009041C" w:rsidRDefault="00754AC7" w:rsidP="00A02625">
      <w:r w:rsidRPr="00A02625">
        <w:rPr>
          <w:u w:val="single"/>
        </w:rPr>
        <w:t>Frásog</w:t>
      </w:r>
    </w:p>
    <w:p w14:paraId="6DF38FF4" w14:textId="5E7395D1" w:rsidR="00AB4B72" w:rsidRPr="0009041C" w:rsidRDefault="00754AC7" w:rsidP="00A02625">
      <w:r w:rsidRPr="00A02625">
        <w:t>Dasatinib frásogast hratt hjá sjúklingum eftir inntöku, með hámarks þéttni eftir 0,5</w:t>
      </w:r>
      <w:r w:rsidR="00267DED">
        <w:noBreakHyphen/>
      </w:r>
      <w:r w:rsidRPr="00A02625">
        <w:t>3</w:t>
      </w:r>
      <w:r w:rsidR="00267DED">
        <w:t> </w:t>
      </w:r>
      <w:r w:rsidRPr="00A02625">
        <w:t>klst. Eftir inntöku</w:t>
      </w:r>
      <w:r w:rsidR="00B03969" w:rsidRPr="00A02625">
        <w:t xml:space="preserve"> </w:t>
      </w:r>
      <w:r w:rsidRPr="00A02625">
        <w:rPr>
          <w:position w:val="2"/>
        </w:rPr>
        <w:t>eykst meðal útsetning (AUC</w:t>
      </w:r>
      <w:r w:rsidRPr="00A02625">
        <w:t>τ</w:t>
      </w:r>
      <w:r w:rsidRPr="00A02625">
        <w:rPr>
          <w:position w:val="2"/>
        </w:rPr>
        <w:t>) u.þ.b. í réttu hlutfalli við skammta, miðað við skammta á bilinu 25</w:t>
      </w:r>
      <w:r w:rsidR="0009041C">
        <w:rPr>
          <w:position w:val="2"/>
        </w:rPr>
        <w:t> mg</w:t>
      </w:r>
      <w:r w:rsidRPr="00A02625">
        <w:rPr>
          <w:position w:val="2"/>
        </w:rPr>
        <w:t xml:space="preserve"> </w:t>
      </w:r>
      <w:r w:rsidRPr="00A02625">
        <w:t>til 120</w:t>
      </w:r>
      <w:r w:rsidR="0009041C">
        <w:t> mg</w:t>
      </w:r>
      <w:r w:rsidRPr="00A02625">
        <w:t xml:space="preserve"> tvisvar á dag. Meðal lokahelmingunartími dasatinibs er u.þ.b. 5</w:t>
      </w:r>
      <w:r w:rsidR="00267DED">
        <w:noBreakHyphen/>
      </w:r>
      <w:r w:rsidRPr="00A02625">
        <w:t>6</w:t>
      </w:r>
      <w:r w:rsidR="00267DED">
        <w:t> </w:t>
      </w:r>
      <w:r w:rsidRPr="00A02625">
        <w:t>klst. hjá sjúklingum.</w:t>
      </w:r>
    </w:p>
    <w:p w14:paraId="33E679A7" w14:textId="77777777" w:rsidR="00AB4B72" w:rsidRPr="00A02625" w:rsidRDefault="00AB4B72" w:rsidP="00A02625"/>
    <w:p w14:paraId="69725D22" w14:textId="3DCAF021" w:rsidR="00AB4B72" w:rsidRPr="0009041C" w:rsidRDefault="00754AC7" w:rsidP="00A02625">
      <w:r w:rsidRPr="00A02625">
        <w:t>Niðurstöður frá heilbrigðum einstaklingum eftir einn 100</w:t>
      </w:r>
      <w:r w:rsidR="0009041C">
        <w:t> mg</w:t>
      </w:r>
      <w:r w:rsidRPr="00A02625">
        <w:t xml:space="preserve"> skammt af dasatinibi til inntöku</w:t>
      </w:r>
      <w:r w:rsidR="00267DED">
        <w:t xml:space="preserve"> </w:t>
      </w:r>
      <w:r w:rsidRPr="00A02625">
        <w:t>30</w:t>
      </w:r>
      <w:r w:rsidR="00267DED">
        <w:t> </w:t>
      </w:r>
      <w:r w:rsidRPr="00A02625">
        <w:t>mínútum eftir fituríka máltíð leiddi í ljós 14% aukningu á meðal AUC fyrir dasatinib. Fitusnauð máltíð 30</w:t>
      </w:r>
      <w:r w:rsidR="00267DED">
        <w:t> </w:t>
      </w:r>
      <w:r w:rsidRPr="00A02625">
        <w:t>mínútum fyrir inntöku dasatinibs leiddi til 21% aukningar á meðal AUC fyrir dasatinib. Þau áhrif fæðu sem komu í ljós sýndu ekki fram á breytingu á útsetningu sem skiptir máli klínískt.</w:t>
      </w:r>
      <w:r w:rsidR="00267DED">
        <w:t xml:space="preserve"> </w:t>
      </w:r>
      <w:r w:rsidRPr="00A02625">
        <w:t>Breytileiki á útsetningu fyrir dasatinibi er meiri við fastandi ástand (CV</w:t>
      </w:r>
      <w:r w:rsidR="00557EEC" w:rsidRPr="00A02625">
        <w:t> </w:t>
      </w:r>
      <w:r w:rsidRPr="00A02625">
        <w:t>47%) en eftir fitusnauða máltíð (CV</w:t>
      </w:r>
      <w:r w:rsidR="00557EEC" w:rsidRPr="00A02625">
        <w:t> </w:t>
      </w:r>
      <w:r w:rsidRPr="00A02625">
        <w:t>39%) og fituríka máltíð (CV</w:t>
      </w:r>
      <w:r w:rsidR="00557EEC" w:rsidRPr="00A02625">
        <w:t> </w:t>
      </w:r>
      <w:r w:rsidRPr="00A02625">
        <w:t>32%).</w:t>
      </w:r>
    </w:p>
    <w:p w14:paraId="636BC00F" w14:textId="77777777" w:rsidR="00AB4B72" w:rsidRPr="00A02625" w:rsidRDefault="00AB4B72" w:rsidP="00A02625"/>
    <w:p w14:paraId="37B3F011" w14:textId="1D9A6E17" w:rsidR="00AB4B72" w:rsidRPr="0009041C" w:rsidRDefault="00754AC7" w:rsidP="00A02625">
      <w:r w:rsidRPr="00A02625">
        <w:t>Samkvæmt greiningu á lyfjahvörfum var breytileiki á útsetningu fyrir dasatinibi aðallega talinn vera vegna breytileika á aðgengi á milli skipta (CV</w:t>
      </w:r>
      <w:r w:rsidR="00557EEC" w:rsidRPr="00A02625">
        <w:t> </w:t>
      </w:r>
      <w:r w:rsidRPr="00A02625">
        <w:t>44%) og í minna mæli vegna einstaklingsbundins breytileika á aðgengi (CV</w:t>
      </w:r>
      <w:r w:rsidR="00557EEC" w:rsidRPr="00A02625">
        <w:t> </w:t>
      </w:r>
      <w:r w:rsidRPr="00A02625">
        <w:t>30%) og úthreinsun (CV</w:t>
      </w:r>
      <w:r w:rsidR="00557EEC" w:rsidRPr="00A02625">
        <w:t> </w:t>
      </w:r>
      <w:r w:rsidRPr="00A02625">
        <w:t>32%). Ekki er gert ráð fyrir að tilviljunarkenndur breytileiki á útsetningu á milli skipta hafi áhrif á heildarútsetningu og verkun eða öryggi.</w:t>
      </w:r>
    </w:p>
    <w:p w14:paraId="0D0D963E" w14:textId="77777777" w:rsidR="00AB4B72" w:rsidRPr="00A02625" w:rsidRDefault="00AB4B72" w:rsidP="00A02625"/>
    <w:p w14:paraId="5D4988BC" w14:textId="77777777" w:rsidR="00AB4B72" w:rsidRPr="0009041C" w:rsidRDefault="00754AC7" w:rsidP="00A02625">
      <w:r w:rsidRPr="00A02625">
        <w:rPr>
          <w:u w:val="single"/>
        </w:rPr>
        <w:t>Dreifing</w:t>
      </w:r>
    </w:p>
    <w:p w14:paraId="690F87AF" w14:textId="7B62F029" w:rsidR="00AB4B72" w:rsidRPr="0009041C" w:rsidRDefault="00754AC7" w:rsidP="00A02625">
      <w:r w:rsidRPr="00A02625">
        <w:t>Dreifingarrúmmál (apparent volume of distribution) dasatinibs hjá sjúklingum er mikið (2.505</w:t>
      </w:r>
      <w:r w:rsidR="00267DED">
        <w:t> </w:t>
      </w:r>
      <w:r w:rsidRPr="00A02625">
        <w:t>l), fráviksstuðull (coefficient of variation, CV</w:t>
      </w:r>
      <w:r w:rsidR="00557EEC" w:rsidRPr="00A02625">
        <w:t> </w:t>
      </w:r>
      <w:r w:rsidRPr="00A02625">
        <w:t xml:space="preserve">93%) sem gefur til kynna að lyfið dreifist vel utan æða. </w:t>
      </w:r>
      <w:r w:rsidRPr="00A02625">
        <w:rPr>
          <w:i/>
        </w:rPr>
        <w:t xml:space="preserve">In vitro </w:t>
      </w:r>
      <w:r w:rsidRPr="00A02625">
        <w:t xml:space="preserve">rannsóknir </w:t>
      </w:r>
      <w:r w:rsidR="008E3011">
        <w:t>leiddu</w:t>
      </w:r>
      <w:r w:rsidR="008E3011" w:rsidRPr="00A02625">
        <w:t xml:space="preserve"> </w:t>
      </w:r>
      <w:r w:rsidRPr="00A02625">
        <w:t>í ljós að við klínískt mikilvæga þéttni dasatínibs, var próteinbinding í plasma um það bil 96%.</w:t>
      </w:r>
    </w:p>
    <w:p w14:paraId="38DB24B1" w14:textId="77777777" w:rsidR="00AB4B72" w:rsidRPr="00A02625" w:rsidRDefault="00AB4B72" w:rsidP="00A02625"/>
    <w:p w14:paraId="7629EA11" w14:textId="77777777" w:rsidR="00AB4B72" w:rsidRPr="0009041C" w:rsidRDefault="00754AC7" w:rsidP="00A02625">
      <w:r w:rsidRPr="00A02625">
        <w:rPr>
          <w:u w:val="single"/>
        </w:rPr>
        <w:t>Umbrot</w:t>
      </w:r>
    </w:p>
    <w:p w14:paraId="41058F6D" w14:textId="42986651" w:rsidR="00AB4B72" w:rsidRPr="0009041C" w:rsidRDefault="00754AC7" w:rsidP="00A02625">
      <w:r w:rsidRPr="00A02625">
        <w:t>Hjá mönnum umbrotnar dasatinib mikið þar sem fjöldi ensíma kemur að mismunandi umbrotsefnum. Hjá heilbrigðum einstaklingum sem fengu 100</w:t>
      </w:r>
      <w:r w:rsidR="0009041C">
        <w:t> mg</w:t>
      </w:r>
      <w:r w:rsidRPr="00A02625">
        <w:t xml:space="preserve"> af [</w:t>
      </w:r>
      <w:r w:rsidRPr="00A02625">
        <w:rPr>
          <w:vertAlign w:val="superscript"/>
        </w:rPr>
        <w:t>14</w:t>
      </w:r>
      <w:r w:rsidRPr="00A02625">
        <w:t>C]</w:t>
      </w:r>
      <w:r w:rsidR="00267DED">
        <w:noBreakHyphen/>
      </w:r>
      <w:r w:rsidRPr="00A02625">
        <w:t xml:space="preserve">merktu dasatinibi, kom 29% af geislavirkninni í plasma frá óbreyttu dasatinibi. Plasmaþéttni og mæld virkni </w:t>
      </w:r>
      <w:r w:rsidRPr="00A02625">
        <w:rPr>
          <w:i/>
        </w:rPr>
        <w:t xml:space="preserve">in vitro </w:t>
      </w:r>
      <w:r w:rsidRPr="00A02625">
        <w:t>gaf til kynna að umbrotsefni dasatinibs eru ólíkleg til að skipta miklu máli í lyfjafræði lyfsins. CYP3A4 er aðal ensímið í umbrotum dasatinibs.</w:t>
      </w:r>
    </w:p>
    <w:p w14:paraId="0D5C2F2E" w14:textId="77777777" w:rsidR="00AB4B72" w:rsidRPr="00A02625" w:rsidRDefault="00AB4B72" w:rsidP="00A02625"/>
    <w:p w14:paraId="248A9E60" w14:textId="77777777" w:rsidR="00AB4B72" w:rsidRPr="0009041C" w:rsidRDefault="00754AC7" w:rsidP="00A02625">
      <w:r w:rsidRPr="00A02625">
        <w:rPr>
          <w:u w:val="single"/>
        </w:rPr>
        <w:t>Brotthvarf</w:t>
      </w:r>
    </w:p>
    <w:p w14:paraId="74EA9839" w14:textId="6B9A0DE3" w:rsidR="00AB4B72" w:rsidRPr="0009041C" w:rsidRDefault="00754AC7" w:rsidP="00A02625">
      <w:r w:rsidRPr="00A02625">
        <w:t>Meðal lokahelmingunartími dasatinibs er 3 til 5</w:t>
      </w:r>
      <w:r w:rsidR="008E3011">
        <w:t> </w:t>
      </w:r>
      <w:r w:rsidRPr="00A02625">
        <w:t>klst. Meðalúthreinsun efti inntöku er 363,8</w:t>
      </w:r>
      <w:r w:rsidR="00557EEC" w:rsidRPr="00A02625">
        <w:t> </w:t>
      </w:r>
      <w:r w:rsidRPr="00A02625">
        <w:t>l/klst. (CV% 81,3%).</w:t>
      </w:r>
    </w:p>
    <w:p w14:paraId="66DEAA42" w14:textId="77777777" w:rsidR="00AB4B72" w:rsidRPr="00A02625" w:rsidRDefault="00AB4B72" w:rsidP="00A02625"/>
    <w:p w14:paraId="51004487" w14:textId="5B751383" w:rsidR="00AB4B72" w:rsidRPr="0009041C" w:rsidRDefault="00754AC7" w:rsidP="00A02625">
      <w:r w:rsidRPr="00A02625">
        <w:t>Brotthvarf er aðallega með hægðum og aðallega sem umbrotsefni. Eftir inntöku eins skammts af [</w:t>
      </w:r>
      <w:r w:rsidRPr="00A02625">
        <w:rPr>
          <w:vertAlign w:val="superscript"/>
        </w:rPr>
        <w:t>14</w:t>
      </w:r>
      <w:r w:rsidRPr="00A02625">
        <w:t>C]</w:t>
      </w:r>
      <w:r w:rsidR="00267DED">
        <w:noBreakHyphen/>
      </w:r>
      <w:r w:rsidRPr="00A02625">
        <w:t>merktu dasatinibi, hafði u.þ.b. 89% af skammtinum skilist út innan 10</w:t>
      </w:r>
      <w:r w:rsidR="00267DED">
        <w:t> </w:t>
      </w:r>
      <w:r w:rsidRPr="00A02625">
        <w:t>daga og fannst 4% af</w:t>
      </w:r>
      <w:r w:rsidR="00B03969" w:rsidRPr="00A02625">
        <w:t xml:space="preserve"> </w:t>
      </w:r>
      <w:r w:rsidRPr="00A02625">
        <w:t>geislavirkninni í þvagi og 85% í hægðum. Óbreytt dasatinib var 0,1% í þvagi og 19% í hægðum ásamt því sem eftir var af skammtinum sem umbrotsefni.</w:t>
      </w:r>
    </w:p>
    <w:p w14:paraId="1251D33A" w14:textId="77777777" w:rsidR="00AB4B72" w:rsidRPr="00A02625" w:rsidRDefault="00AB4B72" w:rsidP="00A02625"/>
    <w:p w14:paraId="682105ED" w14:textId="77777777" w:rsidR="00AB4B72" w:rsidRPr="0009041C" w:rsidRDefault="00754AC7" w:rsidP="00A02625">
      <w:r w:rsidRPr="00A02625">
        <w:rPr>
          <w:u w:val="single"/>
        </w:rPr>
        <w:t>Skert lifrar- og nýrnastarfsemi</w:t>
      </w:r>
    </w:p>
    <w:p w14:paraId="55ED353B" w14:textId="62554055" w:rsidR="00AB4B72" w:rsidRPr="00991207" w:rsidRDefault="00754AC7" w:rsidP="00A02625">
      <w:r w:rsidRPr="00A02625">
        <w:t>Áhrif skertrar lifrarstarfsemi á lyfjahvörf eftir stakan skammt af dasatinibi voru metin hjá 8</w:t>
      </w:r>
      <w:r w:rsidR="00267DED" w:rsidRPr="00991207">
        <w:t> </w:t>
      </w:r>
      <w:r w:rsidRPr="00A02625">
        <w:t>einstaklingum með meðalskerta lifrarstarfsemi sem fengu 50</w:t>
      </w:r>
      <w:r w:rsidR="0009041C" w:rsidRPr="00991207">
        <w:t> mg</w:t>
      </w:r>
      <w:r w:rsidRPr="00A02625">
        <w:t xml:space="preserve"> skammt og hjá 5</w:t>
      </w:r>
      <w:r w:rsidR="00267DED" w:rsidRPr="00991207">
        <w:t> </w:t>
      </w:r>
      <w:r w:rsidRPr="00A02625">
        <w:t>einstaklingum með alvarlega lifrarskerðingu sem fengu 20</w:t>
      </w:r>
      <w:r w:rsidR="0009041C" w:rsidRPr="00991207">
        <w:t> mg</w:t>
      </w:r>
      <w:r w:rsidRPr="00A02625">
        <w:t xml:space="preserve"> skammt og borið saman við sambærilega heilbrigða einstaklinga sem fengu 70</w:t>
      </w:r>
      <w:r w:rsidR="0009041C" w:rsidRPr="00A02625">
        <w:t> mg</w:t>
      </w:r>
      <w:r w:rsidRPr="00A02625">
        <w:t xml:space="preserve"> skammt af dasatinibi. Meðalgildi C</w:t>
      </w:r>
      <w:r w:rsidR="00365802" w:rsidRPr="00A02625">
        <w:rPr>
          <w:vertAlign w:val="subscript"/>
        </w:rPr>
        <w:t>max</w:t>
      </w:r>
      <w:r w:rsidRPr="00A02625">
        <w:t xml:space="preserve"> minnkaði um 47% og AUC um 8% hjá sjúklingum með meðalskerta lifrastarfsemi, staðlað að 70</w:t>
      </w:r>
      <w:r w:rsidR="0009041C" w:rsidRPr="00991207">
        <w:t> mg</w:t>
      </w:r>
      <w:r w:rsidRPr="00A02625">
        <w:t xml:space="preserve"> skammti, samanborið við einstaklinga með eðlilega lifrarstarfsemi. Hjá sjúklingum með alvarlega skerta lifrarstarfsemi minnkaði meðalgildi C</w:t>
      </w:r>
      <w:r w:rsidR="00365802" w:rsidRPr="00A02625">
        <w:rPr>
          <w:vertAlign w:val="subscript"/>
        </w:rPr>
        <w:t>max</w:t>
      </w:r>
      <w:r w:rsidRPr="00A02625">
        <w:t xml:space="preserve"> um 43% og AUC um 28%, staðlað að 70</w:t>
      </w:r>
      <w:r w:rsidR="0009041C" w:rsidRPr="00A02625">
        <w:t> mg</w:t>
      </w:r>
      <w:r w:rsidRPr="00A02625">
        <w:t xml:space="preserve"> skammti, samanborið við einstaklinga með eðlilega lifrarstarfsemi (sjá kafla 4.2 og 4.4).</w:t>
      </w:r>
    </w:p>
    <w:p w14:paraId="386F033C" w14:textId="77777777" w:rsidR="00267DED" w:rsidRDefault="00267DED" w:rsidP="00923422"/>
    <w:p w14:paraId="582A7EFA" w14:textId="577B8375" w:rsidR="00493E0B" w:rsidRPr="00A02625" w:rsidRDefault="00754AC7" w:rsidP="00A02625">
      <w:r w:rsidRPr="00A02625">
        <w:t xml:space="preserve">Dasatinib og umbrotsefni þess skiljast út um nýru í mjög litlu magni. </w:t>
      </w:r>
    </w:p>
    <w:p w14:paraId="0F065F31" w14:textId="77777777" w:rsidR="00493E0B" w:rsidRPr="00A02625" w:rsidRDefault="00493E0B" w:rsidP="00A02625"/>
    <w:p w14:paraId="081FF400" w14:textId="715618E8" w:rsidR="00AB4B72" w:rsidRPr="0009041C" w:rsidRDefault="00754AC7" w:rsidP="00A02625">
      <w:r w:rsidRPr="00A02625">
        <w:rPr>
          <w:u w:val="single"/>
        </w:rPr>
        <w:t>Börn</w:t>
      </w:r>
      <w:r w:rsidR="00B03969" w:rsidRPr="00A02625">
        <w:rPr>
          <w:u w:val="single"/>
        </w:rPr>
        <w:t xml:space="preserve"> </w:t>
      </w:r>
    </w:p>
    <w:p w14:paraId="5554F752" w14:textId="5A0CC475" w:rsidR="00AB4B72" w:rsidRPr="0009041C" w:rsidRDefault="00754AC7" w:rsidP="00A02625">
      <w:r w:rsidRPr="00A02625">
        <w:t>Lyfjahvörf dasatinibs voru metin hjá 104</w:t>
      </w:r>
      <w:r w:rsidR="008E3011">
        <w:t> </w:t>
      </w:r>
      <w:r w:rsidRPr="00A02625">
        <w:t>börnum með hvítblæði eða föst æxli (72</w:t>
      </w:r>
      <w:r w:rsidR="00267DED">
        <w:t> </w:t>
      </w:r>
      <w:r w:rsidRPr="00A02625">
        <w:t>höfðu fengið töflur</w:t>
      </w:r>
      <w:r w:rsidR="00B03969" w:rsidRPr="00A02625">
        <w:t xml:space="preserve"> </w:t>
      </w:r>
      <w:r w:rsidRPr="00A02625">
        <w:t>og 32</w:t>
      </w:r>
      <w:r w:rsidR="00267DED">
        <w:t> </w:t>
      </w:r>
      <w:r w:rsidRPr="00A02625">
        <w:t>mixtúru).</w:t>
      </w:r>
    </w:p>
    <w:p w14:paraId="37A0DBA2" w14:textId="77777777" w:rsidR="00AB4B72" w:rsidRPr="00A02625" w:rsidRDefault="00AB4B72" w:rsidP="00A02625"/>
    <w:p w14:paraId="31169D56" w14:textId="629DF645" w:rsidR="00AB4B72" w:rsidRPr="0009041C" w:rsidRDefault="00754AC7" w:rsidP="00A02625">
      <w:r w:rsidRPr="00A02625">
        <w:rPr>
          <w:position w:val="2"/>
        </w:rPr>
        <w:t>Í rannsókn á lyfjahvörfum hjá börnum virðist skammtastöðluð útsetning fyrir dasatinibi (C</w:t>
      </w:r>
      <w:r w:rsidRPr="00A02625">
        <w:rPr>
          <w:vertAlign w:val="subscript"/>
        </w:rPr>
        <w:t>avg</w:t>
      </w:r>
      <w:r w:rsidRPr="00A02625">
        <w:rPr>
          <w:position w:val="2"/>
        </w:rPr>
        <w:t>, C</w:t>
      </w:r>
      <w:r w:rsidRPr="00A02625">
        <w:rPr>
          <w:vertAlign w:val="subscript"/>
        </w:rPr>
        <w:t>min</w:t>
      </w:r>
      <w:r w:rsidRPr="00A02625">
        <w:t xml:space="preserve"> </w:t>
      </w:r>
      <w:r w:rsidRPr="00A02625">
        <w:rPr>
          <w:position w:val="2"/>
        </w:rPr>
        <w:t>og C</w:t>
      </w:r>
      <w:r w:rsidR="00365802" w:rsidRPr="00A02625">
        <w:rPr>
          <w:vertAlign w:val="subscript"/>
        </w:rPr>
        <w:t>max</w:t>
      </w:r>
      <w:r w:rsidRPr="00A02625">
        <w:rPr>
          <w:position w:val="2"/>
        </w:rPr>
        <w:t>) svipuð hjá 21</w:t>
      </w:r>
      <w:r w:rsidR="00267DED">
        <w:rPr>
          <w:position w:val="2"/>
        </w:rPr>
        <w:t> </w:t>
      </w:r>
      <w:r w:rsidRPr="00A02625">
        <w:rPr>
          <w:position w:val="2"/>
        </w:rPr>
        <w:t>sjúklingi með CP</w:t>
      </w:r>
      <w:r w:rsidR="00267DED">
        <w:rPr>
          <w:position w:val="2"/>
        </w:rPr>
        <w:noBreakHyphen/>
      </w:r>
      <w:r w:rsidRPr="00A02625">
        <w:rPr>
          <w:position w:val="2"/>
        </w:rPr>
        <w:t>CML og 16 sjúklingum með Ph+</w:t>
      </w:r>
      <w:r w:rsidR="00557EEC" w:rsidRPr="00A02625">
        <w:rPr>
          <w:position w:val="2"/>
        </w:rPr>
        <w:t> </w:t>
      </w:r>
      <w:r w:rsidRPr="00A02625">
        <w:rPr>
          <w:position w:val="2"/>
        </w:rPr>
        <w:t>ALL.</w:t>
      </w:r>
    </w:p>
    <w:p w14:paraId="4B9EAAA8" w14:textId="77777777" w:rsidR="00AB4B72" w:rsidRPr="00A02625" w:rsidRDefault="00AB4B72" w:rsidP="00A02625"/>
    <w:p w14:paraId="77BB3060" w14:textId="54891E38" w:rsidR="00AB4B72" w:rsidRPr="00991207" w:rsidRDefault="00754AC7" w:rsidP="00A02625">
      <w:r w:rsidRPr="00A02625">
        <w:t>Lyfjahvörf dasatinibs á töfluformi voru metin hjá 72</w:t>
      </w:r>
      <w:r w:rsidR="00267DED" w:rsidRPr="00991207">
        <w:t> </w:t>
      </w:r>
      <w:r w:rsidRPr="00A02625">
        <w:t>börnum með hvítblæði sem höfðu fengið bakslag eða sem svöruðu ekki meðferð, eða með föst æxli við inntöku skammta á bilinu 60 til 120</w:t>
      </w:r>
      <w:r w:rsidR="0009041C" w:rsidRPr="00991207">
        <w:t> mg</w:t>
      </w:r>
      <w:r w:rsidRPr="00A02625">
        <w:t>/m</w:t>
      </w:r>
      <w:r w:rsidRPr="00A02625">
        <w:rPr>
          <w:vertAlign w:val="superscript"/>
        </w:rPr>
        <w:t>2</w:t>
      </w:r>
      <w:r w:rsidRPr="00A02625">
        <w:t xml:space="preserve"> einu sinni á dag og 50 til 110</w:t>
      </w:r>
      <w:r w:rsidR="0009041C" w:rsidRPr="00991207">
        <w:t> mg</w:t>
      </w:r>
      <w:r w:rsidRPr="00A02625">
        <w:t>/m</w:t>
      </w:r>
      <w:r w:rsidRPr="00A02625">
        <w:rPr>
          <w:vertAlign w:val="superscript"/>
        </w:rPr>
        <w:t>2</w:t>
      </w:r>
      <w:r w:rsidRPr="00A02625">
        <w:t xml:space="preserve"> tvisvar á dag. Niðurstöður tveggja rannsókna voru sameinaðar og sýndu að dasatinib frásogast hratt. Meðalgildi T</w:t>
      </w:r>
      <w:r w:rsidR="00365802" w:rsidRPr="00A02625">
        <w:rPr>
          <w:vertAlign w:val="subscript"/>
        </w:rPr>
        <w:t>max</w:t>
      </w:r>
      <w:r w:rsidRPr="00A02625">
        <w:t xml:space="preserve"> var á bilinu 0,5 og 6</w:t>
      </w:r>
      <w:r w:rsidR="00267DED">
        <w:t> </w:t>
      </w:r>
      <w:r w:rsidRPr="00A02625">
        <w:t>klst. og meðalhelmingunartími var á bilinu 2 til 5</w:t>
      </w:r>
      <w:r w:rsidR="00267DED">
        <w:t> </w:t>
      </w:r>
      <w:r w:rsidRPr="00A02625">
        <w:t>klst. við alla skammta og hjá öllum aldurshópum. Lyfjahvörf dasatinibs voru í réttu hlutfalli við skammtatengda aukningu á útsetningu hjá börnum. Enginn marktækur munur var á lyfjahvörfum dasatinibs hjá börnum og unglingum. Faldmeðaltal C</w:t>
      </w:r>
      <w:r w:rsidR="00365802" w:rsidRPr="00A02625">
        <w:rPr>
          <w:vertAlign w:val="subscript"/>
        </w:rPr>
        <w:t>max</w:t>
      </w:r>
      <w:r w:rsidRPr="00A02625">
        <w:t>, AUC (0-T) og AUC (INF) fyrir skammtastaðlað dasatinib virðist svipað hjá börnum og unglingum við mismunandi skammta.</w:t>
      </w:r>
      <w:r w:rsidR="00267DED">
        <w:t xml:space="preserve"> </w:t>
      </w:r>
      <w:r w:rsidRPr="00A02625">
        <w:t>Lyfjahvarfahermun byggð á líkani segir fyrir um að búast má við að skammtaleiðbeiningar samkvæmt líkamsþyngd sem lýst er fyrir töflu í kafla 4.2 hafi í för með sér svipaða útsetningu og töfluskammtur 60</w:t>
      </w:r>
      <w:r w:rsidR="0009041C" w:rsidRPr="00991207">
        <w:t> mg</w:t>
      </w:r>
      <w:r w:rsidRPr="00A02625">
        <w:t>/m</w:t>
      </w:r>
      <w:r w:rsidRPr="00A02625">
        <w:rPr>
          <w:vertAlign w:val="superscript"/>
        </w:rPr>
        <w:t>2</w:t>
      </w:r>
      <w:r w:rsidRPr="00A02625">
        <w:t>. Þetta á að hafa í huga hjá sjúklingum sem skipta úr töflum í mixtúru og öfugt.</w:t>
      </w:r>
    </w:p>
    <w:p w14:paraId="633BD7CC" w14:textId="77777777" w:rsidR="00AB4B72" w:rsidRPr="00A02625" w:rsidRDefault="00AB4B72" w:rsidP="00A02625"/>
    <w:p w14:paraId="09D28FF2" w14:textId="03AE84F4" w:rsidR="00AB4B72" w:rsidRPr="00991207" w:rsidRDefault="00923422" w:rsidP="00A02625">
      <w:r w:rsidRPr="00A02625">
        <w:rPr>
          <w:b/>
          <w:bCs/>
        </w:rPr>
        <w:t>5.3</w:t>
      </w:r>
      <w:r w:rsidRPr="00A02625">
        <w:rPr>
          <w:b/>
          <w:bCs/>
        </w:rPr>
        <w:tab/>
      </w:r>
      <w:r w:rsidR="00754AC7" w:rsidRPr="00A02625">
        <w:rPr>
          <w:b/>
          <w:bCs/>
        </w:rPr>
        <w:t>Forklínískar upplýsingar</w:t>
      </w:r>
    </w:p>
    <w:p w14:paraId="6DE8DA6D" w14:textId="77777777" w:rsidR="00AB4B72" w:rsidRPr="00A02625" w:rsidRDefault="00AB4B72" w:rsidP="00A02625">
      <w:pPr>
        <w:rPr>
          <w:bCs/>
        </w:rPr>
      </w:pPr>
    </w:p>
    <w:p w14:paraId="19108B8D" w14:textId="2295EE0F" w:rsidR="00AB4B72" w:rsidRPr="0009041C" w:rsidRDefault="00754AC7" w:rsidP="00A02625">
      <w:r w:rsidRPr="00A02625">
        <w:t xml:space="preserve">Í </w:t>
      </w:r>
      <w:r w:rsidR="008F4320" w:rsidRPr="00A02625">
        <w:t xml:space="preserve">forklínískum </w:t>
      </w:r>
      <w:r w:rsidRPr="00A02625">
        <w:t>rannsók</w:t>
      </w:r>
      <w:r w:rsidR="00E82309" w:rsidRPr="00A02625">
        <w:t>n</w:t>
      </w:r>
      <w:r w:rsidRPr="00A02625">
        <w:t xml:space="preserve">um var öryggi dasatinibs metið í fjölda </w:t>
      </w:r>
      <w:r w:rsidRPr="00A02625">
        <w:rPr>
          <w:i/>
        </w:rPr>
        <w:t xml:space="preserve">in vitro </w:t>
      </w:r>
      <w:r w:rsidRPr="00A02625">
        <w:t xml:space="preserve">og </w:t>
      </w:r>
      <w:r w:rsidRPr="00A02625">
        <w:rPr>
          <w:i/>
        </w:rPr>
        <w:t xml:space="preserve">in vivo </w:t>
      </w:r>
      <w:r w:rsidRPr="00A02625">
        <w:t>rannsókna í músum, rottum, öpum og kanínum.</w:t>
      </w:r>
    </w:p>
    <w:p w14:paraId="2AC64EC1" w14:textId="77777777" w:rsidR="00AB4B72" w:rsidRPr="00A02625" w:rsidRDefault="00AB4B72" w:rsidP="00A02625"/>
    <w:p w14:paraId="244D08B7" w14:textId="1EEE32AB" w:rsidR="00AB4B72" w:rsidRPr="0009041C" w:rsidRDefault="00754AC7" w:rsidP="00A02625">
      <w:r w:rsidRPr="00A02625">
        <w:t>Fyrstu eiturverkanir komu fram í meltingarfærum, blóðmyndandi vefjum og eitlakerfi. Eiturverkanir frá meltingarfærum voru háðar skammti hjá rottum og öpum þar sem þarmarnir voru marklíffæri. Hjá rottum fylgdi minniháttar til væg lækkun á gildi rauðra blóðkorna, breytingum á beinmerg; svipaðar breytingar urðu hjá öpum en þó ekki eins tíðar. Eiturverkanir í eitlum hjá rottum samanstóðu af</w:t>
      </w:r>
      <w:r w:rsidR="00B03969" w:rsidRPr="0009041C">
        <w:t xml:space="preserve"> </w:t>
      </w:r>
      <w:r w:rsidRPr="00A02625">
        <w:t>eyðingu eitla, milta og hóstarkirtils og minnkaðri þyngd eitillíffæra. Breytingar í meltingarfærum, blóðmyndandi líffærum og eitlakerfi gengu til baka þegar meðferð var hætt.</w:t>
      </w:r>
    </w:p>
    <w:p w14:paraId="3A54227B" w14:textId="77777777" w:rsidR="00AB4B72" w:rsidRPr="00A02625" w:rsidRDefault="00AB4B72" w:rsidP="00A02625"/>
    <w:p w14:paraId="48BBA5E5" w14:textId="6CDA816D" w:rsidR="00AB4B72" w:rsidRPr="0009041C" w:rsidRDefault="00754AC7" w:rsidP="00A02625">
      <w:r w:rsidRPr="00A02625">
        <w:t>Breytingar í nýrum hjá öpum sem fengu allt að 9</w:t>
      </w:r>
      <w:r w:rsidR="00267DED">
        <w:t> </w:t>
      </w:r>
      <w:r w:rsidRPr="00A02625">
        <w:t xml:space="preserve">mánaða meðferð voru takmarkaðar við aukningu á steinefnaútfellingum í nýrum. Húðblæðing kom fram við bráða einskammta rannsókn hjá öpum en kom ekki fram í rannsóknum með endurteknum skömmtum til inntöku hvorki hjá öpum né rottum. Hjá rottum hindraði dasatinib samloðun blóðflagna </w:t>
      </w:r>
      <w:r w:rsidRPr="00A02625">
        <w:rPr>
          <w:i/>
        </w:rPr>
        <w:t xml:space="preserve">in vitro </w:t>
      </w:r>
      <w:r w:rsidRPr="00A02625">
        <w:t xml:space="preserve">og lengdi blæðingartíma </w:t>
      </w:r>
      <w:r w:rsidRPr="00A02625">
        <w:rPr>
          <w:i/>
        </w:rPr>
        <w:t xml:space="preserve">in vivo, </w:t>
      </w:r>
      <w:r w:rsidRPr="00A02625">
        <w:t>en framkallaði ekki sjálfsprottna blæðingu.</w:t>
      </w:r>
    </w:p>
    <w:p w14:paraId="61D81A88" w14:textId="77777777" w:rsidR="00AB4B72" w:rsidRPr="00A02625" w:rsidRDefault="00AB4B72" w:rsidP="00A02625"/>
    <w:p w14:paraId="3A7EB32A" w14:textId="77777777" w:rsidR="00AB4B72" w:rsidRPr="0009041C" w:rsidRDefault="00754AC7" w:rsidP="00A02625">
      <w:r w:rsidRPr="00A02625">
        <w:t xml:space="preserve">Virki dasatinibs </w:t>
      </w:r>
      <w:r w:rsidRPr="00A02625">
        <w:rPr>
          <w:i/>
        </w:rPr>
        <w:t xml:space="preserve">in vitro </w:t>
      </w:r>
      <w:r w:rsidRPr="00A02625">
        <w:t xml:space="preserve">í hERG og Purkinje þráða prófi gaf til kynna hugsanlega lengingu á endurskautun slegla (QT bil). Samt sem áður komu engar breytingar á QT bili eða hjartarafriti fram í </w:t>
      </w:r>
      <w:r w:rsidRPr="00A02625">
        <w:rPr>
          <w:i/>
        </w:rPr>
        <w:t xml:space="preserve">in vivo </w:t>
      </w:r>
      <w:r w:rsidRPr="00A02625">
        <w:t>einskammta rannsókn á öpum sem tengdir voru fjarmælum og voru með fulla meðvitund.</w:t>
      </w:r>
    </w:p>
    <w:p w14:paraId="29AC3158" w14:textId="77777777" w:rsidR="00AB4B72" w:rsidRPr="00A02625" w:rsidRDefault="00AB4B72" w:rsidP="00A02625"/>
    <w:p w14:paraId="4DEDC3B3" w14:textId="77777777" w:rsidR="00AB4B72" w:rsidRPr="0009041C" w:rsidRDefault="00754AC7" w:rsidP="00A02625">
      <w:r w:rsidRPr="00A02625">
        <w:t xml:space="preserve">Dasatinib olli hvorki stökkbreytingum í </w:t>
      </w:r>
      <w:r w:rsidRPr="00A02625">
        <w:rPr>
          <w:i/>
        </w:rPr>
        <w:t xml:space="preserve">in vitro </w:t>
      </w:r>
      <w:r w:rsidRPr="00A02625">
        <w:t xml:space="preserve">bakteríufrumuprófi (Ames próf) né eituráhrifum á erfðaefni í </w:t>
      </w:r>
      <w:r w:rsidRPr="00A02625">
        <w:rPr>
          <w:i/>
        </w:rPr>
        <w:t xml:space="preserve">in vivo </w:t>
      </w:r>
      <w:r w:rsidRPr="00A02625">
        <w:t xml:space="preserve">smákjarnaprófi hjá rottum. Dasatinib olli litningabroti </w:t>
      </w:r>
      <w:r w:rsidRPr="00A02625">
        <w:rPr>
          <w:i/>
        </w:rPr>
        <w:t xml:space="preserve">in vitro </w:t>
      </w:r>
      <w:r w:rsidRPr="00A02625">
        <w:t>og skiptingu eggfrumna hjá kínahömstrum (chinese hamster ovary (CHO) cells).</w:t>
      </w:r>
    </w:p>
    <w:p w14:paraId="357995DA" w14:textId="77777777" w:rsidR="00AB4B72" w:rsidRPr="00A02625" w:rsidRDefault="00AB4B72" w:rsidP="00A02625"/>
    <w:p w14:paraId="14768E49" w14:textId="77777777" w:rsidR="00AB4B72" w:rsidRPr="0009041C" w:rsidRDefault="00754AC7" w:rsidP="00A02625">
      <w:r w:rsidRPr="00A02625">
        <w:t>Dasatinib hafði hvorki áhrif á frjósemi karl- né kvendýra í hefðbundinni rannsókn á frjósemi og þroska snemma á fósturskeiði hjá rottum, en orsakaði fósturdauða í skömmtum sem samsvöruðu útsetningu hjá mönnum eftir meðferðarskammta. Í rannsóknum á fósturþroska jók dasatinib einnig fósturdauða sem tengdist færri afkvæmum í einum burði hjá rottum sem og breytingar í beinum hjá rottum og kanínum. Þetta kom fram eftir skammta sem höfðu ekki eituráhrif á móður, sem bendir til þess að dasatinib hafi sértæka eiturverkun á æxlun allt frá hreiðrun og allan tímann meðan á líffæramyndun stendur.</w:t>
      </w:r>
    </w:p>
    <w:p w14:paraId="233D41F1" w14:textId="77777777" w:rsidR="00AB4B72" w:rsidRPr="00A02625" w:rsidRDefault="00AB4B72" w:rsidP="00A02625"/>
    <w:p w14:paraId="00176F9B" w14:textId="3DFE9227" w:rsidR="00B03969" w:rsidRPr="00A02625" w:rsidRDefault="00754AC7" w:rsidP="00A02625">
      <w:r w:rsidRPr="00A02625">
        <w:t xml:space="preserve">Dasatinib framkallaði skammtaháða ónæmisbælingu hjá músum sem unnt var að hafa stjórn á á virkan hátt með því að minnka skammta og/eða breyta skammtaáætlun. Dasatinib veldur ljósnæmi (phototoxic) í </w:t>
      </w:r>
      <w:r w:rsidRPr="00A02625">
        <w:rPr>
          <w:i/>
        </w:rPr>
        <w:t xml:space="preserve">in vitro </w:t>
      </w:r>
      <w:r w:rsidRPr="00A02625">
        <w:t xml:space="preserve">neutral red uptake phototoxicity prófi sem gert var á trefjakímfrumum úr músum. Dasatinib taldist ekki valda ljósnæmi </w:t>
      </w:r>
      <w:r w:rsidRPr="00A02625">
        <w:rPr>
          <w:i/>
        </w:rPr>
        <w:t xml:space="preserve">in vivo </w:t>
      </w:r>
      <w:r w:rsidRPr="00A02625">
        <w:t>eftir eina inngjöf um munn til hárlausra kvenmúsa við útsetningu er nam allt að þrefaldri útsetningu hjá mönnum eftir gjöf á ráðlögðum meðferðarskammti (á grundvelli AUC).</w:t>
      </w:r>
    </w:p>
    <w:p w14:paraId="6A39B1F7" w14:textId="50F66CE1" w:rsidR="00B03969" w:rsidRPr="00A02625" w:rsidRDefault="00B03969" w:rsidP="00A02625"/>
    <w:p w14:paraId="7A74CB12" w14:textId="663EC267" w:rsidR="00AB4B72" w:rsidRPr="0009041C" w:rsidRDefault="00754AC7" w:rsidP="00A02625">
      <w:r w:rsidRPr="00A02625">
        <w:t>Í rannsókn á rottum, sem stóð í tvö ár, á krabbameinsvaldandi áhrifum, fengu rottur dasatinib til inntöku í skömmtunum 0,3, 1, og 3</w:t>
      </w:r>
      <w:r w:rsidR="0009041C">
        <w:t> mg</w:t>
      </w:r>
      <w:r w:rsidRPr="00A02625">
        <w:t>/kg/sólarhring. Stærsti skammturinn leiddi til útsetningar í plasma (AUC) sem jafngildir venjulega útsetningu hjá mönnum við ráðlagða upphafsskammta á bilinu 100</w:t>
      </w:r>
      <w:r w:rsidR="0009041C">
        <w:t> mg</w:t>
      </w:r>
      <w:r w:rsidRPr="00A02625">
        <w:t xml:space="preserve"> til 140</w:t>
      </w:r>
      <w:r w:rsidR="0009041C">
        <w:t> mg</w:t>
      </w:r>
      <w:r w:rsidRPr="00A02625">
        <w:t xml:space="preserve"> á sólarhring. Tölfræðilega marktæk aukning kom í ljós á samanlögðum tilvikum flögukrabbameins og totuæxlis (papilloma) í legi og leghálsi við stóra skammta hjá kvendýrum og æxlis í blöðruhálskirtli (adenoma) við litla skammta hjá karldýrum. Ekki er ljóst hvaða þýðingu þessar niðurstöður úr rannsókn á krabbameinsvaldandi áhrifum hjá rottum hafa fyrir menn.</w:t>
      </w:r>
    </w:p>
    <w:p w14:paraId="6D9F7BA1" w14:textId="77777777" w:rsidR="00AB4B72" w:rsidRPr="00A02625" w:rsidRDefault="00AB4B72" w:rsidP="00A02625"/>
    <w:p w14:paraId="1A56C6B4" w14:textId="77777777" w:rsidR="00AB4B72" w:rsidRPr="00A02625" w:rsidRDefault="00AB4B72" w:rsidP="00A02625"/>
    <w:p w14:paraId="0E119A92" w14:textId="73BD37F8" w:rsidR="00AB4B72" w:rsidRPr="00991207" w:rsidRDefault="00923422" w:rsidP="00A02625">
      <w:r w:rsidRPr="00A02625">
        <w:rPr>
          <w:b/>
          <w:bCs/>
        </w:rPr>
        <w:t>6.</w:t>
      </w:r>
      <w:r w:rsidRPr="00A02625">
        <w:rPr>
          <w:b/>
          <w:bCs/>
        </w:rPr>
        <w:tab/>
      </w:r>
      <w:r w:rsidR="00754AC7" w:rsidRPr="00A02625">
        <w:rPr>
          <w:b/>
          <w:bCs/>
        </w:rPr>
        <w:t>LYFJAGERÐARFRÆÐILEGAR UPPLÝSINGAR</w:t>
      </w:r>
    </w:p>
    <w:p w14:paraId="546388D6" w14:textId="77777777" w:rsidR="00AB4B72" w:rsidRPr="00A02625" w:rsidRDefault="00AB4B72" w:rsidP="00A02625">
      <w:pPr>
        <w:rPr>
          <w:bCs/>
        </w:rPr>
      </w:pPr>
    </w:p>
    <w:p w14:paraId="0985639F" w14:textId="607714F3" w:rsidR="00AB4B72" w:rsidRPr="0009041C" w:rsidRDefault="00923422" w:rsidP="00A02625">
      <w:pPr>
        <w:rPr>
          <w:b/>
        </w:rPr>
      </w:pPr>
      <w:r>
        <w:rPr>
          <w:b/>
        </w:rPr>
        <w:t>6.1</w:t>
      </w:r>
      <w:r>
        <w:rPr>
          <w:b/>
        </w:rPr>
        <w:tab/>
      </w:r>
      <w:r w:rsidR="00754AC7" w:rsidRPr="00A02625">
        <w:rPr>
          <w:b/>
        </w:rPr>
        <w:t>Hjálparefni</w:t>
      </w:r>
    </w:p>
    <w:p w14:paraId="5D4B7120" w14:textId="77777777" w:rsidR="00AB4B72" w:rsidRPr="00A02625" w:rsidRDefault="00AB4B72" w:rsidP="00A02625">
      <w:pPr>
        <w:rPr>
          <w:bCs/>
        </w:rPr>
      </w:pPr>
    </w:p>
    <w:p w14:paraId="6CD190FC" w14:textId="77777777" w:rsidR="00372447" w:rsidRPr="00A02625" w:rsidRDefault="00754AC7" w:rsidP="00A02625">
      <w:r w:rsidRPr="00A02625">
        <w:rPr>
          <w:u w:val="single"/>
        </w:rPr>
        <w:t>Töflukjarni</w:t>
      </w:r>
      <w:r w:rsidRPr="00A02625">
        <w:t xml:space="preserve"> </w:t>
      </w:r>
    </w:p>
    <w:p w14:paraId="1A27C3F3" w14:textId="77777777" w:rsidR="00372447" w:rsidRPr="00A02625" w:rsidRDefault="00754AC7" w:rsidP="00A02625">
      <w:r w:rsidRPr="00A02625">
        <w:t xml:space="preserve">Mjólkursykureinhýdrat </w:t>
      </w:r>
    </w:p>
    <w:p w14:paraId="0646FC4F" w14:textId="156670C3" w:rsidR="00557EEC" w:rsidRPr="00A02625" w:rsidRDefault="008F4320" w:rsidP="00A02625">
      <w:r w:rsidRPr="00A02625">
        <w:t>Örkristallaður s</w:t>
      </w:r>
      <w:r w:rsidR="00557EEC" w:rsidRPr="00A02625">
        <w:t xml:space="preserve">ellulósi </w:t>
      </w:r>
      <w:r w:rsidR="0044028F" w:rsidRPr="000E635A">
        <w:rPr>
          <w:noProof/>
          <w:lang w:val="it-IT"/>
        </w:rPr>
        <w:t>PH 101 (E460)</w:t>
      </w:r>
    </w:p>
    <w:p w14:paraId="26E37B89" w14:textId="73056D1E" w:rsidR="00372447" w:rsidRDefault="00754AC7" w:rsidP="00A02625">
      <w:pPr>
        <w:rPr>
          <w:noProof/>
          <w:lang w:val="it-IT"/>
        </w:rPr>
      </w:pPr>
      <w:r w:rsidRPr="00A02625">
        <w:t xml:space="preserve">Croscaramellos natríum </w:t>
      </w:r>
      <w:r w:rsidR="0044028F" w:rsidRPr="000E635A">
        <w:rPr>
          <w:noProof/>
          <w:lang w:val="it-IT"/>
        </w:rPr>
        <w:t>(E468)</w:t>
      </w:r>
    </w:p>
    <w:p w14:paraId="6C7CAB18" w14:textId="42842047" w:rsidR="00417DAE" w:rsidRDefault="00417DAE" w:rsidP="00A02625">
      <w:pPr>
        <w:rPr>
          <w:noProof/>
          <w:lang w:val="it-IT"/>
        </w:rPr>
      </w:pPr>
      <w:r>
        <w:rPr>
          <w:noProof/>
          <w:lang w:val="it-IT"/>
        </w:rPr>
        <w:t>Hýdroxýprópýlsellulósi (E463)</w:t>
      </w:r>
    </w:p>
    <w:p w14:paraId="1D6BD13F" w14:textId="20270888" w:rsidR="0044028F" w:rsidRPr="00A02625" w:rsidRDefault="00417DAE" w:rsidP="00A02625">
      <w:r>
        <w:t>Örkistallaður sellulósi PH 112 (E460)</w:t>
      </w:r>
    </w:p>
    <w:p w14:paraId="323FB277" w14:textId="47030338" w:rsidR="00AB4B72" w:rsidRPr="0009041C" w:rsidRDefault="00754AC7" w:rsidP="00A02625">
      <w:r w:rsidRPr="00A02625">
        <w:t>Magnesíumsterat</w:t>
      </w:r>
      <w:r w:rsidR="00417DAE">
        <w:t xml:space="preserve"> (E470)</w:t>
      </w:r>
    </w:p>
    <w:p w14:paraId="50AE50E7" w14:textId="77777777" w:rsidR="00AB4B72" w:rsidRPr="00A02625" w:rsidRDefault="00AB4B72" w:rsidP="00A02625"/>
    <w:p w14:paraId="4980438C" w14:textId="77777777" w:rsidR="00372447" w:rsidRPr="00A02625" w:rsidRDefault="00754AC7" w:rsidP="00A02625">
      <w:r w:rsidRPr="00A02625">
        <w:rPr>
          <w:u w:val="single"/>
        </w:rPr>
        <w:t>Filmuhúð</w:t>
      </w:r>
      <w:r w:rsidRPr="00A02625">
        <w:t xml:space="preserve"> </w:t>
      </w:r>
    </w:p>
    <w:p w14:paraId="5F744AF1" w14:textId="29C827CC" w:rsidR="00372447" w:rsidRPr="00A02625" w:rsidRDefault="00754AC7" w:rsidP="00A02625">
      <w:r w:rsidRPr="00A02625">
        <w:t xml:space="preserve">Hýprómellósa </w:t>
      </w:r>
      <w:r w:rsidR="00557EEC" w:rsidRPr="00A02625">
        <w:t>(E464)</w:t>
      </w:r>
    </w:p>
    <w:p w14:paraId="438562BE" w14:textId="77777777" w:rsidR="00372447" w:rsidRPr="00A02625" w:rsidRDefault="00754AC7" w:rsidP="00A02625">
      <w:r w:rsidRPr="00A02625">
        <w:t xml:space="preserve">Títantvíoxíð (E171) </w:t>
      </w:r>
    </w:p>
    <w:p w14:paraId="4A62874F" w14:textId="56D6789D" w:rsidR="00AB4B72" w:rsidRPr="0009041C" w:rsidRDefault="00417DAE" w:rsidP="00A02625">
      <w:r>
        <w:t>Tríasetín (E1518)</w:t>
      </w:r>
    </w:p>
    <w:p w14:paraId="73993718" w14:textId="77777777" w:rsidR="00AB4B72" w:rsidRPr="00A02625" w:rsidRDefault="00AB4B72" w:rsidP="00A02625"/>
    <w:p w14:paraId="7982E2D9" w14:textId="10213B24" w:rsidR="00AB4B72" w:rsidRPr="00991207" w:rsidRDefault="00923422" w:rsidP="00A02625">
      <w:r w:rsidRPr="00A02625">
        <w:rPr>
          <w:b/>
          <w:bCs/>
        </w:rPr>
        <w:t>6.2</w:t>
      </w:r>
      <w:r w:rsidRPr="00A02625">
        <w:rPr>
          <w:b/>
          <w:bCs/>
        </w:rPr>
        <w:tab/>
      </w:r>
      <w:r w:rsidR="00754AC7" w:rsidRPr="00A02625">
        <w:rPr>
          <w:b/>
          <w:bCs/>
        </w:rPr>
        <w:t>Ósamrýmanleiki</w:t>
      </w:r>
    </w:p>
    <w:p w14:paraId="2D45912D" w14:textId="77777777" w:rsidR="00AB4B72" w:rsidRPr="00A02625" w:rsidRDefault="00AB4B72" w:rsidP="00A02625">
      <w:pPr>
        <w:rPr>
          <w:bCs/>
        </w:rPr>
      </w:pPr>
    </w:p>
    <w:p w14:paraId="60DF2604" w14:textId="77777777" w:rsidR="00AB4B72" w:rsidRPr="0009041C" w:rsidRDefault="00754AC7" w:rsidP="00A02625">
      <w:r w:rsidRPr="00A02625">
        <w:t>Á ekki við.</w:t>
      </w:r>
    </w:p>
    <w:p w14:paraId="6BC249E8" w14:textId="77777777" w:rsidR="00AB4B72" w:rsidRPr="00A02625" w:rsidRDefault="00AB4B72" w:rsidP="00A02625"/>
    <w:p w14:paraId="179A3D0C" w14:textId="335BA807" w:rsidR="00AB4B72" w:rsidRPr="00991207" w:rsidRDefault="00923422" w:rsidP="00A02625">
      <w:r w:rsidRPr="00A02625">
        <w:rPr>
          <w:b/>
          <w:bCs/>
        </w:rPr>
        <w:t>6.3</w:t>
      </w:r>
      <w:r w:rsidRPr="00A02625">
        <w:rPr>
          <w:b/>
          <w:bCs/>
        </w:rPr>
        <w:tab/>
      </w:r>
      <w:r w:rsidR="00754AC7" w:rsidRPr="00A02625">
        <w:rPr>
          <w:b/>
          <w:bCs/>
        </w:rPr>
        <w:t>Geymsluþol</w:t>
      </w:r>
    </w:p>
    <w:p w14:paraId="1324C144" w14:textId="77777777" w:rsidR="00AB4B72" w:rsidRPr="00A02625" w:rsidRDefault="00AB4B72" w:rsidP="00A02625">
      <w:pPr>
        <w:rPr>
          <w:bCs/>
        </w:rPr>
      </w:pPr>
    </w:p>
    <w:p w14:paraId="04170142" w14:textId="7CDDF8A5" w:rsidR="00AB4B72" w:rsidRPr="0009041C" w:rsidRDefault="0044028F" w:rsidP="00A02625">
      <w:r>
        <w:t>2</w:t>
      </w:r>
      <w:r w:rsidR="0038377E">
        <w:t> ár</w:t>
      </w:r>
    </w:p>
    <w:p w14:paraId="0197F342" w14:textId="77777777" w:rsidR="00AB4B72" w:rsidRPr="00A02625" w:rsidRDefault="00AB4B72" w:rsidP="00A02625"/>
    <w:p w14:paraId="3D5BD9E2" w14:textId="3806AEAB" w:rsidR="00AB4B72" w:rsidRPr="00991207" w:rsidRDefault="00923422" w:rsidP="00A02625">
      <w:r w:rsidRPr="00A02625">
        <w:rPr>
          <w:b/>
          <w:bCs/>
        </w:rPr>
        <w:t>6.4</w:t>
      </w:r>
      <w:r w:rsidRPr="00A02625">
        <w:rPr>
          <w:b/>
          <w:bCs/>
        </w:rPr>
        <w:tab/>
      </w:r>
      <w:r w:rsidR="00754AC7" w:rsidRPr="00A02625">
        <w:rPr>
          <w:b/>
          <w:bCs/>
        </w:rPr>
        <w:t>Sérstakar varúðarreglur við geymslu</w:t>
      </w:r>
    </w:p>
    <w:p w14:paraId="07C281B5" w14:textId="77777777" w:rsidR="00AB4B72" w:rsidRPr="00A02625" w:rsidRDefault="00AB4B72" w:rsidP="00A02625">
      <w:pPr>
        <w:rPr>
          <w:bCs/>
        </w:rPr>
      </w:pPr>
    </w:p>
    <w:p w14:paraId="4BF6AA16" w14:textId="77777777" w:rsidR="00AB4B72" w:rsidRPr="0009041C" w:rsidRDefault="00754AC7" w:rsidP="00A02625">
      <w:r w:rsidRPr="00A02625">
        <w:t>Engin sérstök fyrirmæli eru um geymsluaðstæður lyfsins.</w:t>
      </w:r>
    </w:p>
    <w:p w14:paraId="50E7E3B6" w14:textId="77777777" w:rsidR="00AB4B72" w:rsidRPr="0009041C" w:rsidRDefault="00AB4B72" w:rsidP="00A02625"/>
    <w:p w14:paraId="6B178F29" w14:textId="69F20016" w:rsidR="00AB4B72" w:rsidRPr="00991207" w:rsidRDefault="00923422" w:rsidP="00A02625">
      <w:r w:rsidRPr="00A02625">
        <w:rPr>
          <w:b/>
          <w:bCs/>
        </w:rPr>
        <w:t>6.5</w:t>
      </w:r>
      <w:r w:rsidRPr="00A02625">
        <w:rPr>
          <w:b/>
          <w:bCs/>
        </w:rPr>
        <w:tab/>
      </w:r>
      <w:r w:rsidR="00754AC7" w:rsidRPr="00A02625">
        <w:rPr>
          <w:b/>
          <w:bCs/>
        </w:rPr>
        <w:t>Gerð íláts og innihald</w:t>
      </w:r>
    </w:p>
    <w:p w14:paraId="235DE73E" w14:textId="77777777" w:rsidR="00826E2F" w:rsidRPr="00A02625" w:rsidRDefault="00826E2F" w:rsidP="00A02625"/>
    <w:p w14:paraId="34453A42" w14:textId="6A98DB6F" w:rsidR="00D9585E" w:rsidRPr="00A02625" w:rsidRDefault="00D9585E" w:rsidP="00A02625">
      <w:pPr>
        <w:rPr>
          <w:rFonts w:eastAsia="SimSun"/>
          <w:u w:val="single"/>
        </w:rPr>
      </w:pPr>
      <w:r w:rsidRPr="00267DED">
        <w:rPr>
          <w:rFonts w:eastAsia="SimSun"/>
          <w:u w:val="single"/>
        </w:rPr>
        <w:t xml:space="preserve">Dasatinib </w:t>
      </w:r>
      <w:r w:rsidR="00F1020A">
        <w:rPr>
          <w:rFonts w:eastAsia="SimSun"/>
          <w:u w:val="single"/>
        </w:rPr>
        <w:t>Accord Healthcare</w:t>
      </w:r>
      <w:r w:rsidRPr="00267DED">
        <w:rPr>
          <w:rFonts w:eastAsia="SimSun"/>
          <w:u w:val="single"/>
        </w:rPr>
        <w:t xml:space="preserve"> 20</w:t>
      </w:r>
      <w:r w:rsidR="0009041C" w:rsidRPr="00267DED">
        <w:rPr>
          <w:rFonts w:eastAsia="SimSun"/>
          <w:u w:val="single"/>
        </w:rPr>
        <w:t> mg</w:t>
      </w:r>
      <w:r w:rsidRPr="00267DED">
        <w:rPr>
          <w:rFonts w:eastAsia="SimSun"/>
          <w:u w:val="single"/>
        </w:rPr>
        <w:t>, 50</w:t>
      </w:r>
      <w:r w:rsidR="0009041C" w:rsidRPr="00267DED">
        <w:rPr>
          <w:rFonts w:eastAsia="SimSun"/>
          <w:u w:val="single"/>
        </w:rPr>
        <w:t> mg</w:t>
      </w:r>
      <w:r w:rsidRPr="00267DED">
        <w:rPr>
          <w:rFonts w:eastAsia="SimSun"/>
          <w:u w:val="single"/>
        </w:rPr>
        <w:t xml:space="preserve"> og 70</w:t>
      </w:r>
      <w:r w:rsidR="0009041C" w:rsidRPr="00267DED">
        <w:rPr>
          <w:rFonts w:eastAsia="SimSun"/>
          <w:u w:val="single"/>
        </w:rPr>
        <w:t> mg</w:t>
      </w:r>
      <w:r w:rsidRPr="00267DED">
        <w:rPr>
          <w:rFonts w:eastAsia="SimSun"/>
          <w:u w:val="single"/>
        </w:rPr>
        <w:t xml:space="preserve"> </w:t>
      </w:r>
      <w:r w:rsidRPr="00A02625">
        <w:rPr>
          <w:u w:val="single"/>
        </w:rPr>
        <w:t>filmuhúðaðar töflur</w:t>
      </w:r>
    </w:p>
    <w:p w14:paraId="5ED8C806" w14:textId="77777777" w:rsidR="00D9585E" w:rsidRPr="0083523F" w:rsidRDefault="00D9585E" w:rsidP="00A02625">
      <w:pPr>
        <w:rPr>
          <w:rFonts w:eastAsia="SimSun"/>
        </w:rPr>
      </w:pPr>
    </w:p>
    <w:p w14:paraId="3D7E640C" w14:textId="47B0073D" w:rsidR="00D9585E" w:rsidRPr="0083523F" w:rsidRDefault="008A2B66" w:rsidP="00A02625">
      <w:pPr>
        <w:rPr>
          <w:rFonts w:eastAsia="SimSun"/>
        </w:rPr>
      </w:pPr>
      <w:r>
        <w:rPr>
          <w:rFonts w:eastAsia="SimSun"/>
        </w:rPr>
        <w:t>OPA/á</w:t>
      </w:r>
      <w:r w:rsidR="00D9585E" w:rsidRPr="0083523F">
        <w:rPr>
          <w:rFonts w:eastAsia="SimSun"/>
        </w:rPr>
        <w:t>l/</w:t>
      </w:r>
      <w:r>
        <w:rPr>
          <w:rFonts w:eastAsia="SimSun"/>
        </w:rPr>
        <w:t>PVC/</w:t>
      </w:r>
      <w:r w:rsidR="00D9585E" w:rsidRPr="0083523F">
        <w:rPr>
          <w:rFonts w:eastAsia="SimSun"/>
        </w:rPr>
        <w:t xml:space="preserve">álþynnur (þynnur eða </w:t>
      </w:r>
      <w:r w:rsidR="00D9585E" w:rsidRPr="00A02625">
        <w:t>rifgataðar stakskammtaþynnur</w:t>
      </w:r>
      <w:r w:rsidR="00D9585E" w:rsidRPr="0009041C">
        <w:rPr>
          <w:rFonts w:eastAsia="SimSun"/>
        </w:rPr>
        <w:t>).</w:t>
      </w:r>
    </w:p>
    <w:p w14:paraId="34D10058" w14:textId="77777777" w:rsidR="00D9585E" w:rsidRPr="0083523F" w:rsidRDefault="00D9585E" w:rsidP="00A02625">
      <w:pPr>
        <w:rPr>
          <w:rFonts w:eastAsia="SimSun"/>
        </w:rPr>
      </w:pPr>
    </w:p>
    <w:p w14:paraId="5106FD98" w14:textId="4712815B" w:rsidR="00D9585E" w:rsidRPr="0083523F" w:rsidRDefault="00A8216D" w:rsidP="00A02625">
      <w:pPr>
        <w:rPr>
          <w:rFonts w:eastAsia="SimSun"/>
        </w:rPr>
      </w:pPr>
      <w:r w:rsidRPr="0083523F">
        <w:rPr>
          <w:rFonts w:eastAsia="SimSun"/>
        </w:rPr>
        <w:t xml:space="preserve">Askja sem inniheldur </w:t>
      </w:r>
      <w:r w:rsidR="00D9585E" w:rsidRPr="0083523F">
        <w:rPr>
          <w:rFonts w:eastAsia="SimSun"/>
        </w:rPr>
        <w:t xml:space="preserve">56 </w:t>
      </w:r>
      <w:r w:rsidRPr="0083523F">
        <w:rPr>
          <w:rFonts w:eastAsia="SimSun"/>
        </w:rPr>
        <w:t>eða</w:t>
      </w:r>
      <w:r w:rsidR="00D9585E" w:rsidRPr="0083523F">
        <w:rPr>
          <w:rFonts w:eastAsia="SimSun"/>
        </w:rPr>
        <w:t xml:space="preserve"> 60 </w:t>
      </w:r>
      <w:r w:rsidRPr="00A02625">
        <w:t>filmuhúðaðar töflur</w:t>
      </w:r>
      <w:r w:rsidRPr="0009041C">
        <w:rPr>
          <w:rFonts w:eastAsia="SimSun"/>
        </w:rPr>
        <w:t xml:space="preserve"> í þynnum</w:t>
      </w:r>
      <w:r w:rsidR="00D9585E" w:rsidRPr="0083523F">
        <w:rPr>
          <w:rFonts w:eastAsia="SimSun"/>
        </w:rPr>
        <w:t>.</w:t>
      </w:r>
    </w:p>
    <w:p w14:paraId="143B90F4" w14:textId="7FBA54F9" w:rsidR="00D9585E" w:rsidRPr="0083523F" w:rsidRDefault="00A8216D" w:rsidP="00B06D5D">
      <w:pPr>
        <w:rPr>
          <w:rFonts w:eastAsia="SimSun"/>
        </w:rPr>
      </w:pPr>
      <w:r w:rsidRPr="0083523F">
        <w:rPr>
          <w:rFonts w:eastAsia="SimSun"/>
        </w:rPr>
        <w:t xml:space="preserve">Askja sem inniheldur </w:t>
      </w:r>
      <w:ins w:id="2" w:author="Gita Baryalai" w:date="2025-05-12T14:46:00Z">
        <w:r w:rsidR="00DF7307" w:rsidRPr="00C30E43">
          <w:rPr>
            <w:rFonts w:eastAsia="SimSun"/>
            <w:rPrChange w:id="3" w:author="Gita Baryalai" w:date="2025-05-12T14:46:00Z">
              <w:rPr>
                <w:rFonts w:eastAsia="SimSun"/>
                <w:lang w:val="en-US"/>
              </w:rPr>
            </w:rPrChange>
          </w:rPr>
          <w:t xml:space="preserve">10 x 1, </w:t>
        </w:r>
      </w:ins>
      <w:r w:rsidR="00D9585E" w:rsidRPr="0083523F">
        <w:rPr>
          <w:rFonts w:eastAsia="SimSun"/>
        </w:rPr>
        <w:t xml:space="preserve">56 x 1 </w:t>
      </w:r>
      <w:r w:rsidR="00516726" w:rsidRPr="0083523F">
        <w:rPr>
          <w:rFonts w:eastAsia="SimSun"/>
        </w:rPr>
        <w:t>eða</w:t>
      </w:r>
      <w:r w:rsidR="00D9585E" w:rsidRPr="0083523F">
        <w:rPr>
          <w:rFonts w:eastAsia="SimSun"/>
        </w:rPr>
        <w:t xml:space="preserve"> 60 x 1 </w:t>
      </w:r>
      <w:r w:rsidR="001E318B" w:rsidRPr="00A02625">
        <w:t>filmuhúðaðar töflur í rifgötuðum stakskammtaþynnum</w:t>
      </w:r>
      <w:r w:rsidR="00D9585E" w:rsidRPr="0009041C">
        <w:rPr>
          <w:rFonts w:eastAsia="SimSun"/>
        </w:rPr>
        <w:t>.</w:t>
      </w:r>
    </w:p>
    <w:p w14:paraId="4C34A739" w14:textId="77777777" w:rsidR="00D9585E" w:rsidRPr="0083523F" w:rsidRDefault="00D9585E" w:rsidP="00A02625">
      <w:pPr>
        <w:rPr>
          <w:rFonts w:eastAsia="SimSun"/>
          <w:u w:val="single"/>
        </w:rPr>
      </w:pPr>
    </w:p>
    <w:p w14:paraId="1B001398" w14:textId="7B67B575" w:rsidR="00D9585E" w:rsidRPr="00267DED" w:rsidRDefault="00D9585E" w:rsidP="00A02625">
      <w:pPr>
        <w:rPr>
          <w:rFonts w:eastAsia="SimSun"/>
          <w:u w:val="single"/>
        </w:rPr>
      </w:pPr>
      <w:r w:rsidRPr="00267DED">
        <w:rPr>
          <w:rFonts w:eastAsia="SimSun"/>
          <w:u w:val="single"/>
        </w:rPr>
        <w:t xml:space="preserve">Dasatinib </w:t>
      </w:r>
      <w:r w:rsidR="00F1020A">
        <w:rPr>
          <w:rFonts w:eastAsia="SimSun"/>
          <w:u w:val="single"/>
        </w:rPr>
        <w:t>Accord Healthcare</w:t>
      </w:r>
      <w:r w:rsidRPr="00267DED">
        <w:rPr>
          <w:rFonts w:eastAsia="SimSun"/>
          <w:u w:val="single"/>
        </w:rPr>
        <w:t xml:space="preserve"> </w:t>
      </w:r>
      <w:r w:rsidR="008A2B66">
        <w:rPr>
          <w:rFonts w:eastAsia="SimSun"/>
          <w:u w:val="single"/>
        </w:rPr>
        <w:t>70</w:t>
      </w:r>
      <w:r w:rsidR="0009041C" w:rsidRPr="00267DED">
        <w:rPr>
          <w:rFonts w:eastAsia="SimSun"/>
          <w:u w:val="single"/>
        </w:rPr>
        <w:t> mg</w:t>
      </w:r>
      <w:r w:rsidRPr="00267DED">
        <w:rPr>
          <w:rFonts w:eastAsia="SimSun"/>
          <w:u w:val="single"/>
        </w:rPr>
        <w:t xml:space="preserve"> </w:t>
      </w:r>
      <w:r w:rsidR="00A8216D" w:rsidRPr="00A02625">
        <w:rPr>
          <w:u w:val="single"/>
        </w:rPr>
        <w:t>filmuhúðaðar töflur</w:t>
      </w:r>
    </w:p>
    <w:p w14:paraId="6CFC788C" w14:textId="77777777" w:rsidR="00D9585E" w:rsidRPr="0083523F" w:rsidRDefault="00D9585E" w:rsidP="00A02625">
      <w:pPr>
        <w:rPr>
          <w:rFonts w:eastAsia="SimSun"/>
        </w:rPr>
      </w:pPr>
    </w:p>
    <w:p w14:paraId="2CA973E5" w14:textId="4F2F0BD1" w:rsidR="00D9585E" w:rsidRPr="0083523F" w:rsidRDefault="008A2B66" w:rsidP="00A02625">
      <w:pPr>
        <w:rPr>
          <w:rFonts w:eastAsia="SimSun"/>
          <w:u w:val="single"/>
        </w:rPr>
      </w:pPr>
      <w:r>
        <w:rPr>
          <w:rFonts w:eastAsia="SimSun"/>
        </w:rPr>
        <w:t>OPA/á</w:t>
      </w:r>
      <w:r w:rsidR="00A8216D" w:rsidRPr="0083523F">
        <w:rPr>
          <w:rFonts w:eastAsia="SimSun"/>
        </w:rPr>
        <w:t>l/</w:t>
      </w:r>
      <w:r>
        <w:rPr>
          <w:rFonts w:eastAsia="SimSun"/>
        </w:rPr>
        <w:t>PCV/</w:t>
      </w:r>
      <w:r w:rsidR="00A8216D" w:rsidRPr="0083523F">
        <w:rPr>
          <w:rFonts w:eastAsia="SimSun"/>
        </w:rPr>
        <w:t>álþynnur (</w:t>
      </w:r>
      <w:r>
        <w:rPr>
          <w:rFonts w:eastAsia="SimSun"/>
        </w:rPr>
        <w:t xml:space="preserve">þynnur eða </w:t>
      </w:r>
      <w:r w:rsidR="00A8216D" w:rsidRPr="00A02625">
        <w:t>rifgataðar stakskammtaþynnur</w:t>
      </w:r>
      <w:r w:rsidR="00D9585E" w:rsidRPr="00A02625">
        <w:rPr>
          <w:rFonts w:eastAsia="SimSun"/>
        </w:rPr>
        <w:t>).</w:t>
      </w:r>
    </w:p>
    <w:p w14:paraId="7BCFD45B" w14:textId="77777777" w:rsidR="00D9585E" w:rsidRPr="0083523F" w:rsidRDefault="00D9585E" w:rsidP="00A02625">
      <w:pPr>
        <w:rPr>
          <w:rFonts w:eastAsia="SimSun"/>
          <w:u w:val="single"/>
        </w:rPr>
      </w:pPr>
    </w:p>
    <w:p w14:paraId="6F12A1CA" w14:textId="248F73E9" w:rsidR="00D9585E" w:rsidRPr="0083523F" w:rsidRDefault="00A8216D" w:rsidP="00A02625">
      <w:pPr>
        <w:rPr>
          <w:rFonts w:eastAsia="SimSun"/>
        </w:rPr>
      </w:pPr>
      <w:r w:rsidRPr="0083523F">
        <w:rPr>
          <w:rFonts w:eastAsia="SimSun"/>
        </w:rPr>
        <w:t xml:space="preserve">Askja sem inniheldur </w:t>
      </w:r>
      <w:r w:rsidR="008A2B66">
        <w:rPr>
          <w:rFonts w:eastAsia="SimSun"/>
        </w:rPr>
        <w:t>56</w:t>
      </w:r>
      <w:r w:rsidR="008A2B66" w:rsidRPr="0083523F">
        <w:rPr>
          <w:rFonts w:eastAsia="SimSun"/>
        </w:rPr>
        <w:t xml:space="preserve"> </w:t>
      </w:r>
      <w:r w:rsidRPr="0083523F">
        <w:rPr>
          <w:rFonts w:eastAsia="SimSun"/>
        </w:rPr>
        <w:t>eða</w:t>
      </w:r>
      <w:r w:rsidR="00D9585E" w:rsidRPr="0083523F">
        <w:rPr>
          <w:rFonts w:eastAsia="SimSun"/>
        </w:rPr>
        <w:t xml:space="preserve"> </w:t>
      </w:r>
      <w:r w:rsidR="008A2B66">
        <w:rPr>
          <w:rFonts w:eastAsia="SimSun"/>
        </w:rPr>
        <w:t>60</w:t>
      </w:r>
      <w:r w:rsidR="008A2B66" w:rsidRPr="0083523F">
        <w:rPr>
          <w:rFonts w:eastAsia="SimSun"/>
        </w:rPr>
        <w:t xml:space="preserve"> </w:t>
      </w:r>
      <w:r w:rsidRPr="00A02625">
        <w:t>filmuhúðaðar töflur</w:t>
      </w:r>
      <w:r w:rsidRPr="0009041C">
        <w:rPr>
          <w:rFonts w:eastAsia="SimSun"/>
        </w:rPr>
        <w:t xml:space="preserve"> í þynnum</w:t>
      </w:r>
      <w:r w:rsidR="00D9585E" w:rsidRPr="0083523F">
        <w:rPr>
          <w:rFonts w:eastAsia="SimSun"/>
        </w:rPr>
        <w:t>.</w:t>
      </w:r>
    </w:p>
    <w:p w14:paraId="78E4E546" w14:textId="05C2AE4B" w:rsidR="00D9585E" w:rsidRPr="0083523F" w:rsidRDefault="00A8216D" w:rsidP="00A02625">
      <w:pPr>
        <w:rPr>
          <w:rFonts w:eastAsia="SimSun"/>
        </w:rPr>
      </w:pPr>
      <w:r w:rsidRPr="0083523F">
        <w:rPr>
          <w:rFonts w:eastAsia="SimSun"/>
        </w:rPr>
        <w:t xml:space="preserve">Askja sem inniheldur </w:t>
      </w:r>
      <w:ins w:id="4" w:author="Gita Baryalai" w:date="2025-05-12T14:46:00Z">
        <w:r w:rsidR="00C30E43" w:rsidRPr="00C30E43">
          <w:rPr>
            <w:rFonts w:eastAsia="SimSun"/>
            <w:rPrChange w:id="5" w:author="Gita Baryalai" w:date="2025-05-12T14:46:00Z">
              <w:rPr>
                <w:rFonts w:eastAsia="SimSun"/>
                <w:lang w:val="en-US"/>
              </w:rPr>
            </w:rPrChange>
          </w:rPr>
          <w:t xml:space="preserve">10 x 1, </w:t>
        </w:r>
      </w:ins>
      <w:r w:rsidR="008A2B66">
        <w:rPr>
          <w:rFonts w:eastAsia="SimSun"/>
        </w:rPr>
        <w:t>56</w:t>
      </w:r>
      <w:r w:rsidR="008A2B66" w:rsidRPr="0083523F">
        <w:rPr>
          <w:rFonts w:eastAsia="SimSun"/>
        </w:rPr>
        <w:t xml:space="preserve"> </w:t>
      </w:r>
      <w:r w:rsidRPr="0083523F">
        <w:rPr>
          <w:rFonts w:eastAsia="SimSun"/>
        </w:rPr>
        <w:t xml:space="preserve">x 1 eða </w:t>
      </w:r>
      <w:r w:rsidR="008A2B66">
        <w:rPr>
          <w:rFonts w:eastAsia="SimSun"/>
        </w:rPr>
        <w:t>60</w:t>
      </w:r>
      <w:r w:rsidR="008A2B66" w:rsidRPr="0083523F">
        <w:rPr>
          <w:rFonts w:eastAsia="SimSun"/>
        </w:rPr>
        <w:t xml:space="preserve"> </w:t>
      </w:r>
      <w:r w:rsidR="00D9585E" w:rsidRPr="0083523F">
        <w:rPr>
          <w:rFonts w:eastAsia="SimSun"/>
        </w:rPr>
        <w:t xml:space="preserve">x 1 </w:t>
      </w:r>
      <w:r w:rsidR="001E318B" w:rsidRPr="00A02625">
        <w:t>filmuhúðaðar töflur í rifgötuðum stakskammtaþynnum</w:t>
      </w:r>
      <w:r w:rsidR="00D9585E" w:rsidRPr="0009041C">
        <w:rPr>
          <w:rFonts w:eastAsia="SimSun"/>
        </w:rPr>
        <w:t>.</w:t>
      </w:r>
    </w:p>
    <w:p w14:paraId="6D0D5A11" w14:textId="77777777" w:rsidR="00D9585E" w:rsidRDefault="00D9585E" w:rsidP="00A02625"/>
    <w:p w14:paraId="6930886E" w14:textId="511A741C" w:rsidR="008A2B66" w:rsidRPr="00777A1B" w:rsidRDefault="008A2B66" w:rsidP="00A02625">
      <w:pPr>
        <w:rPr>
          <w:u w:val="single"/>
        </w:rPr>
      </w:pPr>
      <w:r w:rsidRPr="00777A1B">
        <w:rPr>
          <w:u w:val="single"/>
        </w:rPr>
        <w:t>Dasatinib Accord Healthcare 80 mg og 140 mg filmuhúðaðar töflur</w:t>
      </w:r>
    </w:p>
    <w:p w14:paraId="7D8D41F0" w14:textId="77777777" w:rsidR="008A2B66" w:rsidRDefault="008A2B66" w:rsidP="00A02625"/>
    <w:p w14:paraId="527632A4" w14:textId="334D6944" w:rsidR="008A2B66" w:rsidRDefault="008A2B66" w:rsidP="00A02625">
      <w:r>
        <w:rPr>
          <w:rFonts w:eastAsia="SimSun"/>
        </w:rPr>
        <w:t>OPA/á</w:t>
      </w:r>
      <w:r w:rsidRPr="0083523F">
        <w:rPr>
          <w:rFonts w:eastAsia="SimSun"/>
        </w:rPr>
        <w:t>l/</w:t>
      </w:r>
      <w:r>
        <w:rPr>
          <w:rFonts w:eastAsia="SimSun"/>
        </w:rPr>
        <w:t>PVC/</w:t>
      </w:r>
      <w:r w:rsidRPr="0083523F">
        <w:rPr>
          <w:rFonts w:eastAsia="SimSun"/>
        </w:rPr>
        <w:t xml:space="preserve">álþynnur (þynnur </w:t>
      </w:r>
      <w:r>
        <w:rPr>
          <w:rFonts w:eastAsia="SimSun"/>
        </w:rPr>
        <w:t xml:space="preserve">eða </w:t>
      </w:r>
      <w:r w:rsidRPr="00A02625">
        <w:t>rifgataðar stakskammtaþynnur</w:t>
      </w:r>
      <w:r>
        <w:t>)</w:t>
      </w:r>
    </w:p>
    <w:p w14:paraId="42C54539" w14:textId="77777777" w:rsidR="008A2B66" w:rsidRDefault="008A2B66" w:rsidP="00A02625"/>
    <w:p w14:paraId="5D4BB4C3" w14:textId="3D0F9567" w:rsidR="008A2B66" w:rsidRDefault="008A2B66" w:rsidP="00A02625">
      <w:pPr>
        <w:rPr>
          <w:rFonts w:eastAsia="SimSun"/>
        </w:rPr>
      </w:pPr>
      <w:r w:rsidRPr="0083523F">
        <w:rPr>
          <w:rFonts w:eastAsia="SimSun"/>
        </w:rPr>
        <w:t xml:space="preserve">Askja sem inniheldur </w:t>
      </w:r>
      <w:r w:rsidR="00B06D5D">
        <w:rPr>
          <w:rFonts w:eastAsia="SimSun"/>
        </w:rPr>
        <w:t>30</w:t>
      </w:r>
      <w:r w:rsidRPr="0083523F">
        <w:rPr>
          <w:rFonts w:eastAsia="SimSun"/>
        </w:rPr>
        <w:t xml:space="preserve"> eða </w:t>
      </w:r>
      <w:r w:rsidR="00B06D5D">
        <w:rPr>
          <w:rFonts w:eastAsia="SimSun"/>
        </w:rPr>
        <w:t>56</w:t>
      </w:r>
      <w:r w:rsidRPr="0083523F">
        <w:rPr>
          <w:rFonts w:eastAsia="SimSun"/>
        </w:rPr>
        <w:t xml:space="preserve"> </w:t>
      </w:r>
      <w:r w:rsidRPr="00A02625">
        <w:t>filmuhúðaðar töflur</w:t>
      </w:r>
      <w:r w:rsidRPr="0009041C">
        <w:rPr>
          <w:rFonts w:eastAsia="SimSun"/>
        </w:rPr>
        <w:t xml:space="preserve"> í þynnum</w:t>
      </w:r>
      <w:r w:rsidRPr="0083523F">
        <w:rPr>
          <w:rFonts w:eastAsia="SimSun"/>
        </w:rPr>
        <w:t>.</w:t>
      </w:r>
    </w:p>
    <w:p w14:paraId="7D6F9783" w14:textId="5E839ABC" w:rsidR="008A2B66" w:rsidRDefault="008A2B66" w:rsidP="00A02625">
      <w:r w:rsidRPr="0083523F">
        <w:rPr>
          <w:rFonts w:eastAsia="SimSun"/>
        </w:rPr>
        <w:t>Askja sem inniheldur</w:t>
      </w:r>
      <w:ins w:id="6" w:author="Gita Baryalai" w:date="2025-05-12T14:47:00Z">
        <w:r w:rsidR="00C30E43">
          <w:rPr>
            <w:rFonts w:eastAsia="SimSun"/>
          </w:rPr>
          <w:t xml:space="preserve"> </w:t>
        </w:r>
        <w:r w:rsidR="00C30E43" w:rsidRPr="00C30E43">
          <w:rPr>
            <w:rFonts w:eastAsia="SimSun"/>
            <w:rPrChange w:id="7" w:author="Gita Baryalai" w:date="2025-05-12T14:47:00Z">
              <w:rPr>
                <w:rFonts w:eastAsia="SimSun"/>
                <w:lang w:val="en-US"/>
              </w:rPr>
            </w:rPrChange>
          </w:rPr>
          <w:t>10 x 1,</w:t>
        </w:r>
      </w:ins>
      <w:r w:rsidR="00B06D5D">
        <w:rPr>
          <w:rFonts w:eastAsia="SimSun"/>
        </w:rPr>
        <w:t xml:space="preserve"> 30</w:t>
      </w:r>
      <w:r>
        <w:rPr>
          <w:rFonts w:eastAsia="SimSun"/>
        </w:rPr>
        <w:t xml:space="preserve"> x 1 eða </w:t>
      </w:r>
      <w:r w:rsidR="00B06D5D">
        <w:rPr>
          <w:rFonts w:eastAsia="SimSun"/>
        </w:rPr>
        <w:t>56</w:t>
      </w:r>
      <w:r>
        <w:rPr>
          <w:rFonts w:eastAsia="SimSun"/>
        </w:rPr>
        <w:t xml:space="preserve"> x 1 filmuhúðaða töflu í rifgötuðum stakskammtaþynnum.</w:t>
      </w:r>
    </w:p>
    <w:p w14:paraId="5CCC8C44" w14:textId="77777777" w:rsidR="008A2B66" w:rsidRDefault="008A2B66" w:rsidP="00A02625"/>
    <w:p w14:paraId="3B8A116A" w14:textId="6DDEA970" w:rsidR="008A2B66" w:rsidRPr="00777A1B" w:rsidRDefault="008A2B66" w:rsidP="008A2B66">
      <w:pPr>
        <w:rPr>
          <w:u w:val="single"/>
        </w:rPr>
      </w:pPr>
      <w:r w:rsidRPr="00777A1B">
        <w:rPr>
          <w:u w:val="single"/>
        </w:rPr>
        <w:t>Dasatinib Accord Healthcare 100 mg filmuhúðaðar töflur</w:t>
      </w:r>
    </w:p>
    <w:p w14:paraId="3ACAE59A" w14:textId="77777777" w:rsidR="008A2B66" w:rsidRDefault="008A2B66" w:rsidP="008A2B66"/>
    <w:p w14:paraId="14D71379" w14:textId="2F8BB56A" w:rsidR="008A2B66" w:rsidRDefault="008A2B66" w:rsidP="008A2B66">
      <w:r>
        <w:rPr>
          <w:rFonts w:eastAsia="SimSun"/>
        </w:rPr>
        <w:t>OPA/á</w:t>
      </w:r>
      <w:r w:rsidRPr="0083523F">
        <w:rPr>
          <w:rFonts w:eastAsia="SimSun"/>
        </w:rPr>
        <w:t>l/</w:t>
      </w:r>
      <w:r>
        <w:rPr>
          <w:rFonts w:eastAsia="SimSun"/>
        </w:rPr>
        <w:t>PVC/</w:t>
      </w:r>
      <w:r w:rsidRPr="0083523F">
        <w:rPr>
          <w:rFonts w:eastAsia="SimSun"/>
        </w:rPr>
        <w:t xml:space="preserve">álþynnur (þynnur eða </w:t>
      </w:r>
      <w:r w:rsidRPr="00A02625">
        <w:t>rifgataðar stakskammtaþynnur</w:t>
      </w:r>
      <w:r>
        <w:t>)</w:t>
      </w:r>
    </w:p>
    <w:p w14:paraId="1A12CA39" w14:textId="77777777" w:rsidR="008A2B66" w:rsidRDefault="008A2B66" w:rsidP="008A2B66"/>
    <w:p w14:paraId="5DE4A833" w14:textId="4AE9BC40" w:rsidR="008A2B66" w:rsidRDefault="008A2B66" w:rsidP="008A2B66">
      <w:pPr>
        <w:rPr>
          <w:rFonts w:eastAsia="SimSun"/>
        </w:rPr>
      </w:pPr>
      <w:r w:rsidRPr="0083523F">
        <w:rPr>
          <w:rFonts w:eastAsia="SimSun"/>
        </w:rPr>
        <w:t xml:space="preserve">Askja sem inniheldur </w:t>
      </w:r>
      <w:r>
        <w:rPr>
          <w:rFonts w:eastAsia="SimSun"/>
        </w:rPr>
        <w:t>30</w:t>
      </w:r>
      <w:r w:rsidRPr="0083523F">
        <w:rPr>
          <w:rFonts w:eastAsia="SimSun"/>
        </w:rPr>
        <w:t xml:space="preserve"> </w:t>
      </w:r>
      <w:r>
        <w:rPr>
          <w:rFonts w:eastAsia="SimSun"/>
        </w:rPr>
        <w:t xml:space="preserve">eða </w:t>
      </w:r>
      <w:r w:rsidR="00B06D5D">
        <w:rPr>
          <w:rFonts w:eastAsia="SimSun"/>
        </w:rPr>
        <w:t>56</w:t>
      </w:r>
      <w:r>
        <w:rPr>
          <w:rFonts w:eastAsia="SimSun"/>
        </w:rPr>
        <w:t xml:space="preserve"> </w:t>
      </w:r>
      <w:r w:rsidRPr="00A02625">
        <w:t>filmuhúðaðar töflur</w:t>
      </w:r>
      <w:r w:rsidRPr="0009041C">
        <w:rPr>
          <w:rFonts w:eastAsia="SimSun"/>
        </w:rPr>
        <w:t xml:space="preserve"> í þynnum</w:t>
      </w:r>
      <w:r w:rsidRPr="0083523F">
        <w:rPr>
          <w:rFonts w:eastAsia="SimSun"/>
        </w:rPr>
        <w:t>.</w:t>
      </w:r>
    </w:p>
    <w:p w14:paraId="28158EE9" w14:textId="36B911A5" w:rsidR="008A2B66" w:rsidRDefault="008A2B66" w:rsidP="008A2B66">
      <w:r w:rsidRPr="0083523F">
        <w:rPr>
          <w:rFonts w:eastAsia="SimSun"/>
        </w:rPr>
        <w:t>Askja sem inniheldur</w:t>
      </w:r>
      <w:r>
        <w:rPr>
          <w:rFonts w:eastAsia="SimSun"/>
        </w:rPr>
        <w:t xml:space="preserve"> </w:t>
      </w:r>
      <w:ins w:id="8" w:author="Gita Baryalai" w:date="2025-05-12T14:47:00Z">
        <w:r w:rsidR="00C30E43" w:rsidRPr="00B60AB9">
          <w:rPr>
            <w:rFonts w:eastAsia="SimSun"/>
            <w:rPrChange w:id="9" w:author="Gita Baryalai" w:date="2025-05-12T14:47:00Z">
              <w:rPr>
                <w:rFonts w:eastAsia="SimSun"/>
                <w:lang w:val="en-US"/>
              </w:rPr>
            </w:rPrChange>
          </w:rPr>
          <w:t xml:space="preserve">10 x 1, </w:t>
        </w:r>
      </w:ins>
      <w:r>
        <w:rPr>
          <w:rFonts w:eastAsia="SimSun"/>
        </w:rPr>
        <w:t xml:space="preserve">30 x 1 eða </w:t>
      </w:r>
      <w:r w:rsidR="00B06D5D">
        <w:rPr>
          <w:rFonts w:eastAsia="SimSun"/>
        </w:rPr>
        <w:t>56</w:t>
      </w:r>
      <w:r>
        <w:rPr>
          <w:rFonts w:eastAsia="SimSun"/>
        </w:rPr>
        <w:t xml:space="preserve"> x 1 filmuhúðaða töflu í rifgötuðum stakskammtaþynnum.</w:t>
      </w:r>
    </w:p>
    <w:p w14:paraId="02F45BED" w14:textId="77777777" w:rsidR="008A2B66" w:rsidRPr="00A02625" w:rsidRDefault="008A2B66" w:rsidP="00A02625"/>
    <w:p w14:paraId="3F505CD1" w14:textId="77777777" w:rsidR="00AB4B72" w:rsidRPr="0009041C" w:rsidRDefault="00754AC7" w:rsidP="00A02625">
      <w:r w:rsidRPr="00A02625">
        <w:t>Ekki er víst að allar pakkningastærðir séu markaðssettar.</w:t>
      </w:r>
    </w:p>
    <w:p w14:paraId="09058D6E" w14:textId="77777777" w:rsidR="00AB4B72" w:rsidRPr="00A02625" w:rsidRDefault="00AB4B72" w:rsidP="00A02625"/>
    <w:p w14:paraId="350F5DB9" w14:textId="1A21919E" w:rsidR="00AB4B72" w:rsidRPr="00991207" w:rsidRDefault="00923422" w:rsidP="00A02625">
      <w:r w:rsidRPr="00A02625">
        <w:rPr>
          <w:b/>
          <w:bCs/>
        </w:rPr>
        <w:t>6.6</w:t>
      </w:r>
      <w:r w:rsidRPr="00A02625">
        <w:rPr>
          <w:b/>
          <w:bCs/>
        </w:rPr>
        <w:tab/>
      </w:r>
      <w:r w:rsidR="00754AC7" w:rsidRPr="00A02625">
        <w:rPr>
          <w:b/>
          <w:bCs/>
        </w:rPr>
        <w:t>Sérstakar varúðarráðstafanir við förgun og önnur meðhöndlun</w:t>
      </w:r>
    </w:p>
    <w:p w14:paraId="298B54DB" w14:textId="77777777" w:rsidR="00AB4B72" w:rsidRPr="00A02625" w:rsidRDefault="00AB4B72" w:rsidP="00A02625">
      <w:pPr>
        <w:rPr>
          <w:bCs/>
        </w:rPr>
      </w:pPr>
    </w:p>
    <w:p w14:paraId="61431672" w14:textId="38FF8AC4" w:rsidR="00AB4B72" w:rsidRPr="0009041C" w:rsidRDefault="00206F8C" w:rsidP="00A02625">
      <w:r>
        <w:t xml:space="preserve">Filmuhúðuðu töflurnar samanstanda af töflukjarna </w:t>
      </w:r>
      <w:r w:rsidR="00E05B48">
        <w:t>og</w:t>
      </w:r>
      <w:r>
        <w:t xml:space="preserve"> filmuhúð til að </w:t>
      </w:r>
      <w:r w:rsidR="00E05B48">
        <w:t>verja</w:t>
      </w:r>
      <w:r>
        <w:t>heilbrigðisstarfs</w:t>
      </w:r>
      <w:r w:rsidR="00E05B48">
        <w:t>menn</w:t>
      </w:r>
      <w:r>
        <w:t xml:space="preserve"> fyrir virka efninu. </w:t>
      </w:r>
      <w:r w:rsidR="00754AC7" w:rsidRPr="00A02625">
        <w:t>Mælt með notkun latex eða nítríl hanska þegar farga þarf töflum á viðeigandi hátt sem óvart eru muldar eða brotnar</w:t>
      </w:r>
      <w:r w:rsidR="0024720E" w:rsidRPr="00A02625">
        <w:t>, til að lágmarka hættu á snertingu við húð</w:t>
      </w:r>
      <w:r w:rsidR="00754AC7" w:rsidRPr="00A02625">
        <w:t>.</w:t>
      </w:r>
    </w:p>
    <w:p w14:paraId="65C0F8CA" w14:textId="77777777" w:rsidR="00AB4B72" w:rsidRPr="00A02625" w:rsidRDefault="00AB4B72" w:rsidP="00A02625"/>
    <w:p w14:paraId="3715545F" w14:textId="77777777" w:rsidR="00AB4B72" w:rsidRPr="0009041C" w:rsidRDefault="00754AC7" w:rsidP="00A02625">
      <w:r w:rsidRPr="00A02625">
        <w:t>Farga skal öllum lyfjaleifum og/eða úrgangi í samræmi við gildandi reglur.</w:t>
      </w:r>
    </w:p>
    <w:p w14:paraId="48528512" w14:textId="77777777" w:rsidR="00AB4B72" w:rsidRPr="00A02625" w:rsidRDefault="00AB4B72" w:rsidP="00A02625"/>
    <w:p w14:paraId="20C7E519" w14:textId="77777777" w:rsidR="00AB4B72" w:rsidRPr="00A02625" w:rsidRDefault="00AB4B72" w:rsidP="00A02625"/>
    <w:p w14:paraId="2FACB697" w14:textId="5D392337" w:rsidR="00AB4B72" w:rsidRPr="00991207" w:rsidRDefault="00923422" w:rsidP="00A02625">
      <w:r w:rsidRPr="00A02625">
        <w:rPr>
          <w:b/>
          <w:bCs/>
        </w:rPr>
        <w:t>7.</w:t>
      </w:r>
      <w:r w:rsidRPr="00A02625">
        <w:rPr>
          <w:b/>
          <w:bCs/>
        </w:rPr>
        <w:tab/>
      </w:r>
      <w:r w:rsidR="00754AC7" w:rsidRPr="00A02625">
        <w:rPr>
          <w:b/>
          <w:bCs/>
        </w:rPr>
        <w:t>MARKAÐSLEYFISHAFI</w:t>
      </w:r>
    </w:p>
    <w:p w14:paraId="0FE595C7" w14:textId="77777777" w:rsidR="00AB4B72" w:rsidRPr="00A02625" w:rsidRDefault="00AB4B72" w:rsidP="00A02625">
      <w:pPr>
        <w:rPr>
          <w:bCs/>
        </w:rPr>
      </w:pPr>
    </w:p>
    <w:p w14:paraId="35C302D5" w14:textId="77777777" w:rsidR="00CF3380" w:rsidRPr="00A02625" w:rsidRDefault="00CF3380" w:rsidP="00A02625">
      <w:pPr>
        <w:rPr>
          <w:lang w:val="en-GB"/>
        </w:rPr>
      </w:pPr>
      <w:r w:rsidRPr="00A02625">
        <w:rPr>
          <w:lang w:val="en-GB"/>
        </w:rPr>
        <w:t>Accord Healthcare S.L.U.</w:t>
      </w:r>
    </w:p>
    <w:p w14:paraId="155064D9" w14:textId="77777777" w:rsidR="00CF3380" w:rsidRPr="00A02625" w:rsidRDefault="00CF3380" w:rsidP="00A02625">
      <w:pPr>
        <w:rPr>
          <w:lang w:val="pt-PT"/>
        </w:rPr>
      </w:pPr>
      <w:r w:rsidRPr="00A02625">
        <w:rPr>
          <w:lang w:val="pt-PT"/>
        </w:rPr>
        <w:t>World Trade Center, Moll de Barcelona, s/n,</w:t>
      </w:r>
    </w:p>
    <w:p w14:paraId="4839868A" w14:textId="77777777" w:rsidR="00CF3380" w:rsidRPr="00A02625" w:rsidRDefault="00CF3380" w:rsidP="00A02625">
      <w:pPr>
        <w:rPr>
          <w:lang w:val="en-GB"/>
        </w:rPr>
      </w:pPr>
      <w:r w:rsidRPr="00A02625">
        <w:rPr>
          <w:lang w:val="en-GB"/>
        </w:rPr>
        <w:t>Edifici Est, 6</w:t>
      </w:r>
      <w:r w:rsidRPr="00A02625">
        <w:rPr>
          <w:vertAlign w:val="superscript"/>
          <w:lang w:val="en-GB"/>
        </w:rPr>
        <w:t>a</w:t>
      </w:r>
      <w:r w:rsidRPr="00A02625">
        <w:rPr>
          <w:lang w:val="en-GB"/>
        </w:rPr>
        <w:t xml:space="preserve"> Planta,</w:t>
      </w:r>
      <w:bookmarkStart w:id="10" w:name="_GoBack"/>
      <w:bookmarkEnd w:id="10"/>
    </w:p>
    <w:p w14:paraId="61EB2E54" w14:textId="77777777" w:rsidR="00CF3380" w:rsidRPr="00A02625" w:rsidRDefault="00CF3380" w:rsidP="00A02625">
      <w:pPr>
        <w:rPr>
          <w:lang w:val="en-GB"/>
        </w:rPr>
      </w:pPr>
      <w:r w:rsidRPr="00A02625">
        <w:rPr>
          <w:lang w:val="en-GB"/>
        </w:rPr>
        <w:t>08039 Barcelona,</w:t>
      </w:r>
    </w:p>
    <w:p w14:paraId="370A0F52" w14:textId="631B6A65" w:rsidR="00AB4B72" w:rsidRPr="0009041C" w:rsidRDefault="00CF3380" w:rsidP="00A02625">
      <w:r w:rsidRPr="004E6674">
        <w:rPr>
          <w:lang w:val="da-DK"/>
        </w:rPr>
        <w:t>Spánn</w:t>
      </w:r>
    </w:p>
    <w:p w14:paraId="4D2ADF09" w14:textId="77777777" w:rsidR="00AB4B72" w:rsidRPr="00A02625" w:rsidRDefault="00AB4B72" w:rsidP="00A02625"/>
    <w:p w14:paraId="4AE347C5" w14:textId="77777777" w:rsidR="00F31ACE" w:rsidRPr="00A02625" w:rsidRDefault="00F31ACE" w:rsidP="00A02625"/>
    <w:p w14:paraId="01048C19" w14:textId="718C3C21" w:rsidR="00AB4B72" w:rsidRPr="00991207" w:rsidRDefault="00923422" w:rsidP="00A02625">
      <w:pPr>
        <w:keepNext/>
        <w:widowControl/>
      </w:pPr>
      <w:r w:rsidRPr="00A02625">
        <w:rPr>
          <w:b/>
          <w:bCs/>
        </w:rPr>
        <w:t>8.</w:t>
      </w:r>
      <w:r w:rsidRPr="00A02625">
        <w:rPr>
          <w:b/>
          <w:bCs/>
        </w:rPr>
        <w:tab/>
      </w:r>
      <w:r w:rsidR="00754AC7" w:rsidRPr="00A02625">
        <w:rPr>
          <w:b/>
          <w:bCs/>
        </w:rPr>
        <w:t>MARKAÐSLEYFISNÚMER</w:t>
      </w:r>
    </w:p>
    <w:p w14:paraId="3DD88FE9" w14:textId="77777777" w:rsidR="00B06D5D" w:rsidRPr="00A02625" w:rsidRDefault="00B06D5D" w:rsidP="00A02625">
      <w:pPr>
        <w:keepNext/>
        <w:widowControl/>
        <w:rPr>
          <w:bCs/>
        </w:rPr>
      </w:pPr>
    </w:p>
    <w:p w14:paraId="3997EFEA" w14:textId="7B0B4D16" w:rsidR="00B06D5D" w:rsidRPr="00B06D5D" w:rsidRDefault="00B06D5D" w:rsidP="00B06D5D">
      <w:pPr>
        <w:rPr>
          <w:noProof/>
        </w:rPr>
      </w:pPr>
      <w:r w:rsidRPr="00B06D5D">
        <w:rPr>
          <w:noProof/>
        </w:rPr>
        <w:t>20 mg:</w:t>
      </w:r>
    </w:p>
    <w:p w14:paraId="14DBB635" w14:textId="77777777" w:rsidR="00B06D5D" w:rsidRPr="00B06D5D" w:rsidRDefault="00B06D5D" w:rsidP="00B06D5D">
      <w:pPr>
        <w:rPr>
          <w:noProof/>
        </w:rPr>
      </w:pPr>
      <w:r w:rsidRPr="00B06D5D">
        <w:rPr>
          <w:noProof/>
        </w:rPr>
        <w:t>EU/1/24/1839/001</w:t>
      </w:r>
    </w:p>
    <w:p w14:paraId="4BE9CCB2" w14:textId="77777777" w:rsidR="00B06D5D" w:rsidRPr="00B06D5D" w:rsidRDefault="00B06D5D" w:rsidP="00B06D5D">
      <w:pPr>
        <w:rPr>
          <w:noProof/>
        </w:rPr>
      </w:pPr>
      <w:r w:rsidRPr="00B06D5D">
        <w:rPr>
          <w:noProof/>
        </w:rPr>
        <w:t>EU/1/24/1839/002</w:t>
      </w:r>
    </w:p>
    <w:p w14:paraId="635EA067" w14:textId="77777777" w:rsidR="00B06D5D" w:rsidRPr="00B06D5D" w:rsidRDefault="00B06D5D" w:rsidP="00B06D5D">
      <w:pPr>
        <w:rPr>
          <w:noProof/>
        </w:rPr>
      </w:pPr>
      <w:r w:rsidRPr="00B06D5D">
        <w:rPr>
          <w:noProof/>
        </w:rPr>
        <w:t>EU/1/24/1839/003</w:t>
      </w:r>
    </w:p>
    <w:p w14:paraId="403C8428" w14:textId="77777777" w:rsidR="00B06D5D" w:rsidRPr="004E6674" w:rsidRDefault="00B06D5D" w:rsidP="00B06D5D">
      <w:pPr>
        <w:rPr>
          <w:noProof/>
          <w:lang w:val="da-DK"/>
        </w:rPr>
      </w:pPr>
      <w:r w:rsidRPr="004E6674">
        <w:rPr>
          <w:noProof/>
          <w:lang w:val="da-DK"/>
        </w:rPr>
        <w:t>EU/1/24/1839/004</w:t>
      </w:r>
    </w:p>
    <w:p w14:paraId="1E0F671F" w14:textId="77777777" w:rsidR="00B60AB9" w:rsidRPr="00B60AB9" w:rsidRDefault="00B60AB9" w:rsidP="00B60AB9">
      <w:pPr>
        <w:rPr>
          <w:ins w:id="11" w:author="Gita Baryalai" w:date="2025-05-12T14:47:00Z"/>
          <w:noProof/>
          <w:lang w:val="en-US"/>
        </w:rPr>
      </w:pPr>
      <w:ins w:id="12" w:author="Gita Baryalai" w:date="2025-05-12T14:47:00Z">
        <w:r w:rsidRPr="00B60AB9">
          <w:rPr>
            <w:noProof/>
            <w:lang w:val="en-US"/>
          </w:rPr>
          <w:t>EU/1/24/1839/025</w:t>
        </w:r>
      </w:ins>
    </w:p>
    <w:p w14:paraId="6CA6CC38" w14:textId="77777777" w:rsidR="00B06D5D" w:rsidRPr="00B06D5D" w:rsidRDefault="00B06D5D" w:rsidP="00B06D5D">
      <w:pPr>
        <w:rPr>
          <w:noProof/>
        </w:rPr>
      </w:pPr>
    </w:p>
    <w:p w14:paraId="55F56A71" w14:textId="1A0E19E8" w:rsidR="00B06D5D" w:rsidRPr="00B06D5D" w:rsidRDefault="00B06D5D" w:rsidP="00B06D5D">
      <w:pPr>
        <w:rPr>
          <w:noProof/>
        </w:rPr>
      </w:pPr>
      <w:r w:rsidRPr="00B06D5D">
        <w:rPr>
          <w:noProof/>
        </w:rPr>
        <w:t>50 mg:</w:t>
      </w:r>
    </w:p>
    <w:p w14:paraId="430152AF" w14:textId="77777777" w:rsidR="00B06D5D" w:rsidRPr="00B06D5D" w:rsidRDefault="00B06D5D" w:rsidP="00B06D5D">
      <w:pPr>
        <w:rPr>
          <w:noProof/>
        </w:rPr>
      </w:pPr>
      <w:r w:rsidRPr="00B06D5D">
        <w:rPr>
          <w:noProof/>
        </w:rPr>
        <w:t>EU/1/24/1839/005</w:t>
      </w:r>
    </w:p>
    <w:p w14:paraId="24CDD10D" w14:textId="77777777" w:rsidR="00B06D5D" w:rsidRPr="00B06D5D" w:rsidRDefault="00B06D5D" w:rsidP="00B06D5D">
      <w:pPr>
        <w:rPr>
          <w:noProof/>
        </w:rPr>
      </w:pPr>
      <w:r w:rsidRPr="00B06D5D">
        <w:rPr>
          <w:noProof/>
        </w:rPr>
        <w:t>EU/1/24/1839/006</w:t>
      </w:r>
    </w:p>
    <w:p w14:paraId="06D9B286" w14:textId="77777777" w:rsidR="00B06D5D" w:rsidRPr="00B06D5D" w:rsidRDefault="00B06D5D" w:rsidP="00B06D5D">
      <w:pPr>
        <w:rPr>
          <w:noProof/>
        </w:rPr>
      </w:pPr>
      <w:r w:rsidRPr="00B06D5D">
        <w:rPr>
          <w:noProof/>
        </w:rPr>
        <w:t>EU/1/24/1839/007</w:t>
      </w:r>
    </w:p>
    <w:p w14:paraId="68A26724" w14:textId="77777777" w:rsidR="00B06D5D" w:rsidRPr="004E6674" w:rsidRDefault="00B06D5D" w:rsidP="00B06D5D">
      <w:pPr>
        <w:rPr>
          <w:noProof/>
          <w:lang w:val="da-DK"/>
        </w:rPr>
      </w:pPr>
      <w:r w:rsidRPr="004E6674">
        <w:rPr>
          <w:noProof/>
          <w:lang w:val="da-DK"/>
        </w:rPr>
        <w:t>EU/1/24/1839/008</w:t>
      </w:r>
    </w:p>
    <w:p w14:paraId="713CBF68" w14:textId="77777777" w:rsidR="00643DA0" w:rsidRPr="00643DA0" w:rsidRDefault="00643DA0" w:rsidP="00643DA0">
      <w:pPr>
        <w:rPr>
          <w:ins w:id="13" w:author="Gita Baryalai" w:date="2025-05-12T14:47:00Z"/>
          <w:noProof/>
          <w:lang w:val="en-US"/>
        </w:rPr>
      </w:pPr>
      <w:ins w:id="14" w:author="Gita Baryalai" w:date="2025-05-12T14:47:00Z">
        <w:r w:rsidRPr="00643DA0">
          <w:rPr>
            <w:noProof/>
            <w:lang w:val="en-US"/>
          </w:rPr>
          <w:t>EU/1/24/1839/026</w:t>
        </w:r>
      </w:ins>
    </w:p>
    <w:p w14:paraId="395BAD37" w14:textId="77777777" w:rsidR="00B06D5D" w:rsidRPr="00B06D5D" w:rsidRDefault="00B06D5D" w:rsidP="00B06D5D">
      <w:pPr>
        <w:rPr>
          <w:noProof/>
        </w:rPr>
      </w:pPr>
    </w:p>
    <w:p w14:paraId="0D10E85B" w14:textId="023FDCBE" w:rsidR="00B06D5D" w:rsidRPr="00B06D5D" w:rsidRDefault="00B06D5D" w:rsidP="00B06D5D">
      <w:pPr>
        <w:rPr>
          <w:noProof/>
        </w:rPr>
      </w:pPr>
      <w:r w:rsidRPr="00B06D5D">
        <w:rPr>
          <w:noProof/>
        </w:rPr>
        <w:t>70 mg:</w:t>
      </w:r>
    </w:p>
    <w:p w14:paraId="5CAEA893" w14:textId="77777777" w:rsidR="00B06D5D" w:rsidRPr="00B06D5D" w:rsidRDefault="00B06D5D" w:rsidP="00B06D5D">
      <w:pPr>
        <w:rPr>
          <w:noProof/>
        </w:rPr>
      </w:pPr>
      <w:r w:rsidRPr="00B06D5D">
        <w:rPr>
          <w:noProof/>
        </w:rPr>
        <w:t>EU/1/24/1839/009</w:t>
      </w:r>
    </w:p>
    <w:p w14:paraId="3385EE1D" w14:textId="77777777" w:rsidR="00B06D5D" w:rsidRPr="00B06D5D" w:rsidRDefault="00B06D5D" w:rsidP="00B06D5D">
      <w:pPr>
        <w:rPr>
          <w:noProof/>
        </w:rPr>
      </w:pPr>
      <w:r w:rsidRPr="00B06D5D">
        <w:rPr>
          <w:noProof/>
        </w:rPr>
        <w:t>EU/1/24/1839/010</w:t>
      </w:r>
    </w:p>
    <w:p w14:paraId="340C98CA" w14:textId="77777777" w:rsidR="00B06D5D" w:rsidRPr="00B06D5D" w:rsidRDefault="00B06D5D" w:rsidP="00B06D5D">
      <w:pPr>
        <w:rPr>
          <w:noProof/>
        </w:rPr>
      </w:pPr>
      <w:r w:rsidRPr="00B06D5D">
        <w:rPr>
          <w:noProof/>
        </w:rPr>
        <w:t>EU/1/24/1839/011</w:t>
      </w:r>
    </w:p>
    <w:p w14:paraId="624E5772" w14:textId="77777777" w:rsidR="00B06D5D" w:rsidRPr="004E6674" w:rsidRDefault="00B06D5D" w:rsidP="00B06D5D">
      <w:pPr>
        <w:rPr>
          <w:noProof/>
          <w:lang w:val="da-DK"/>
        </w:rPr>
      </w:pPr>
      <w:r w:rsidRPr="004E6674">
        <w:rPr>
          <w:noProof/>
          <w:lang w:val="da-DK"/>
        </w:rPr>
        <w:t>EU/1/24/1839/012</w:t>
      </w:r>
    </w:p>
    <w:p w14:paraId="727D96FD" w14:textId="32329121" w:rsidR="00B06D5D" w:rsidRDefault="00C25EAF" w:rsidP="00B06D5D">
      <w:pPr>
        <w:rPr>
          <w:ins w:id="15" w:author="Gita Baryalai" w:date="2025-05-12T14:48:00Z"/>
          <w:noProof/>
          <w:lang w:val="en-US"/>
        </w:rPr>
      </w:pPr>
      <w:ins w:id="16" w:author="Gita Baryalai" w:date="2025-05-12T14:48:00Z">
        <w:r w:rsidRPr="00C25EAF">
          <w:rPr>
            <w:noProof/>
            <w:lang w:val="en-US"/>
          </w:rPr>
          <w:t>EU/1/24/1839/027</w:t>
        </w:r>
      </w:ins>
    </w:p>
    <w:p w14:paraId="6F69E8B4" w14:textId="77777777" w:rsidR="00C25EAF" w:rsidRPr="00B06D5D" w:rsidRDefault="00C25EAF" w:rsidP="00B06D5D">
      <w:pPr>
        <w:rPr>
          <w:noProof/>
        </w:rPr>
      </w:pPr>
    </w:p>
    <w:p w14:paraId="57165B4C" w14:textId="63EF7117" w:rsidR="00B06D5D" w:rsidRPr="00B06D5D" w:rsidRDefault="00B06D5D" w:rsidP="00B06D5D">
      <w:pPr>
        <w:rPr>
          <w:noProof/>
        </w:rPr>
      </w:pPr>
      <w:r w:rsidRPr="00B06D5D">
        <w:rPr>
          <w:noProof/>
        </w:rPr>
        <w:t>80 mg:</w:t>
      </w:r>
    </w:p>
    <w:p w14:paraId="0FB96853" w14:textId="77777777" w:rsidR="00B06D5D" w:rsidRPr="00B06D5D" w:rsidRDefault="00B06D5D" w:rsidP="00B06D5D">
      <w:pPr>
        <w:rPr>
          <w:noProof/>
        </w:rPr>
      </w:pPr>
      <w:r w:rsidRPr="00B06D5D">
        <w:rPr>
          <w:noProof/>
        </w:rPr>
        <w:t>EU/1/24/1839/013</w:t>
      </w:r>
    </w:p>
    <w:p w14:paraId="56E3F957" w14:textId="77777777" w:rsidR="00B06D5D" w:rsidRPr="00B06D5D" w:rsidRDefault="00B06D5D" w:rsidP="00B06D5D">
      <w:pPr>
        <w:rPr>
          <w:noProof/>
        </w:rPr>
      </w:pPr>
      <w:r w:rsidRPr="00B06D5D">
        <w:rPr>
          <w:noProof/>
        </w:rPr>
        <w:t>EU/1/24/1839/014</w:t>
      </w:r>
    </w:p>
    <w:p w14:paraId="02E1597F" w14:textId="77777777" w:rsidR="00B06D5D" w:rsidRPr="00B06D5D" w:rsidRDefault="00B06D5D" w:rsidP="00B06D5D">
      <w:pPr>
        <w:rPr>
          <w:noProof/>
        </w:rPr>
      </w:pPr>
      <w:r w:rsidRPr="00B06D5D">
        <w:rPr>
          <w:noProof/>
        </w:rPr>
        <w:t>EU/1/24/1839/015</w:t>
      </w:r>
    </w:p>
    <w:p w14:paraId="1A331D47" w14:textId="77777777" w:rsidR="00B06D5D" w:rsidRPr="004E6674" w:rsidRDefault="00B06D5D" w:rsidP="00B06D5D">
      <w:pPr>
        <w:rPr>
          <w:noProof/>
          <w:lang w:val="da-DK"/>
        </w:rPr>
      </w:pPr>
      <w:r w:rsidRPr="004E6674">
        <w:rPr>
          <w:noProof/>
          <w:lang w:val="da-DK"/>
        </w:rPr>
        <w:t>EU/1/24/1839/016</w:t>
      </w:r>
    </w:p>
    <w:p w14:paraId="0B77B01F" w14:textId="77777777" w:rsidR="00AE4251" w:rsidRPr="00AE4251" w:rsidRDefault="00AE4251" w:rsidP="00AE4251">
      <w:pPr>
        <w:rPr>
          <w:ins w:id="17" w:author="Gita Baryalai" w:date="2025-05-12T14:48:00Z"/>
          <w:noProof/>
          <w:lang w:val="en-US"/>
        </w:rPr>
      </w:pPr>
      <w:ins w:id="18" w:author="Gita Baryalai" w:date="2025-05-12T14:48:00Z">
        <w:r w:rsidRPr="00AE4251">
          <w:rPr>
            <w:noProof/>
            <w:lang w:val="en-US"/>
          </w:rPr>
          <w:t>EU/1/24/1839/028</w:t>
        </w:r>
      </w:ins>
    </w:p>
    <w:p w14:paraId="35F6F2DB" w14:textId="77777777" w:rsidR="00B06D5D" w:rsidRPr="00B06D5D" w:rsidRDefault="00B06D5D" w:rsidP="00B06D5D">
      <w:pPr>
        <w:rPr>
          <w:noProof/>
        </w:rPr>
      </w:pPr>
    </w:p>
    <w:p w14:paraId="5DCF7FAB" w14:textId="5813FADA" w:rsidR="00B06D5D" w:rsidRPr="00B06D5D" w:rsidRDefault="00B06D5D" w:rsidP="00B06D5D">
      <w:pPr>
        <w:rPr>
          <w:noProof/>
        </w:rPr>
      </w:pPr>
      <w:r w:rsidRPr="00B06D5D">
        <w:rPr>
          <w:noProof/>
        </w:rPr>
        <w:t>100 mg:</w:t>
      </w:r>
    </w:p>
    <w:p w14:paraId="7C61A13A" w14:textId="77777777" w:rsidR="00B06D5D" w:rsidRPr="00B06D5D" w:rsidRDefault="00B06D5D" w:rsidP="00B06D5D">
      <w:pPr>
        <w:rPr>
          <w:noProof/>
        </w:rPr>
      </w:pPr>
      <w:r w:rsidRPr="00B06D5D">
        <w:rPr>
          <w:noProof/>
        </w:rPr>
        <w:t>EU/1/24/1839/017</w:t>
      </w:r>
    </w:p>
    <w:p w14:paraId="487333AB" w14:textId="77777777" w:rsidR="00B06D5D" w:rsidRPr="00B06D5D" w:rsidRDefault="00B06D5D" w:rsidP="00B06D5D">
      <w:pPr>
        <w:rPr>
          <w:noProof/>
        </w:rPr>
      </w:pPr>
      <w:r w:rsidRPr="00B06D5D">
        <w:rPr>
          <w:noProof/>
        </w:rPr>
        <w:t>EU/1/24/1839/018</w:t>
      </w:r>
    </w:p>
    <w:p w14:paraId="0691FBDE" w14:textId="77777777" w:rsidR="00B06D5D" w:rsidRPr="00B06D5D" w:rsidRDefault="00B06D5D" w:rsidP="00B06D5D">
      <w:pPr>
        <w:rPr>
          <w:noProof/>
        </w:rPr>
      </w:pPr>
      <w:r w:rsidRPr="00B06D5D">
        <w:rPr>
          <w:noProof/>
        </w:rPr>
        <w:t>EU/1/24/1839/019</w:t>
      </w:r>
    </w:p>
    <w:p w14:paraId="297837D6" w14:textId="77777777" w:rsidR="00B06D5D" w:rsidRPr="004E6674" w:rsidRDefault="00B06D5D" w:rsidP="00B06D5D">
      <w:pPr>
        <w:rPr>
          <w:noProof/>
          <w:lang w:val="da-DK"/>
        </w:rPr>
      </w:pPr>
      <w:r w:rsidRPr="004E6674">
        <w:rPr>
          <w:noProof/>
          <w:lang w:val="da-DK"/>
        </w:rPr>
        <w:t>EU/1/24/1839/020</w:t>
      </w:r>
    </w:p>
    <w:p w14:paraId="4CCF5D01" w14:textId="77777777" w:rsidR="00796996" w:rsidRPr="00796996" w:rsidRDefault="00796996" w:rsidP="00796996">
      <w:pPr>
        <w:rPr>
          <w:ins w:id="19" w:author="Gita Baryalai" w:date="2025-05-12T14:48:00Z"/>
          <w:noProof/>
          <w:lang w:val="en-US"/>
        </w:rPr>
      </w:pPr>
      <w:ins w:id="20" w:author="Gita Baryalai" w:date="2025-05-12T14:48:00Z">
        <w:r w:rsidRPr="00796996">
          <w:rPr>
            <w:noProof/>
            <w:lang w:val="en-US"/>
          </w:rPr>
          <w:t>EU/1/24/1839/029</w:t>
        </w:r>
      </w:ins>
    </w:p>
    <w:p w14:paraId="0402CB76" w14:textId="77777777" w:rsidR="00B06D5D" w:rsidRPr="00B06D5D" w:rsidRDefault="00B06D5D" w:rsidP="00B06D5D">
      <w:pPr>
        <w:rPr>
          <w:noProof/>
        </w:rPr>
      </w:pPr>
    </w:p>
    <w:p w14:paraId="7A44229D" w14:textId="6E1FC60E" w:rsidR="00B06D5D" w:rsidRPr="00B06D5D" w:rsidRDefault="00B06D5D" w:rsidP="00B06D5D">
      <w:pPr>
        <w:rPr>
          <w:noProof/>
        </w:rPr>
      </w:pPr>
      <w:r w:rsidRPr="00B06D5D">
        <w:rPr>
          <w:noProof/>
        </w:rPr>
        <w:t>140 mg:</w:t>
      </w:r>
    </w:p>
    <w:p w14:paraId="22F0DC72" w14:textId="77777777" w:rsidR="00B06D5D" w:rsidRPr="00B06D5D" w:rsidRDefault="00B06D5D" w:rsidP="00B06D5D">
      <w:pPr>
        <w:rPr>
          <w:noProof/>
        </w:rPr>
      </w:pPr>
      <w:r w:rsidRPr="00B06D5D">
        <w:rPr>
          <w:noProof/>
        </w:rPr>
        <w:t>EU/1/24/1839/021</w:t>
      </w:r>
    </w:p>
    <w:p w14:paraId="0D45BB30" w14:textId="77777777" w:rsidR="00B06D5D" w:rsidRPr="00B06D5D" w:rsidRDefault="00B06D5D" w:rsidP="00B06D5D">
      <w:pPr>
        <w:rPr>
          <w:noProof/>
        </w:rPr>
      </w:pPr>
      <w:r w:rsidRPr="00B06D5D">
        <w:rPr>
          <w:noProof/>
        </w:rPr>
        <w:t>EU/1/24/1839/022</w:t>
      </w:r>
    </w:p>
    <w:p w14:paraId="472AD5A3" w14:textId="77777777" w:rsidR="00B06D5D" w:rsidRPr="00B06D5D" w:rsidRDefault="00B06D5D" w:rsidP="00B06D5D">
      <w:pPr>
        <w:rPr>
          <w:noProof/>
        </w:rPr>
      </w:pPr>
      <w:r w:rsidRPr="00B06D5D">
        <w:rPr>
          <w:noProof/>
        </w:rPr>
        <w:t>EU/1/24/1839/023</w:t>
      </w:r>
    </w:p>
    <w:p w14:paraId="03787CBD" w14:textId="602DFF24" w:rsidR="00AB4B72" w:rsidRDefault="00B06D5D">
      <w:r w:rsidRPr="004E6674">
        <w:rPr>
          <w:noProof/>
          <w:lang w:val="da-DK"/>
        </w:rPr>
        <w:t>EU/1/24/1839/024</w:t>
      </w:r>
    </w:p>
    <w:p w14:paraId="557025B0" w14:textId="77777777" w:rsidR="00F345B8" w:rsidRPr="00F345B8" w:rsidRDefault="00F345B8" w:rsidP="00F345B8">
      <w:pPr>
        <w:rPr>
          <w:ins w:id="21" w:author="Gita Baryalai" w:date="2025-05-12T14:48:00Z"/>
          <w:lang w:val="en-US"/>
        </w:rPr>
      </w:pPr>
      <w:ins w:id="22" w:author="Gita Baryalai" w:date="2025-05-12T14:48:00Z">
        <w:r w:rsidRPr="00F345B8">
          <w:rPr>
            <w:lang w:val="en-US"/>
          </w:rPr>
          <w:t>EU/1/24/1839/030</w:t>
        </w:r>
      </w:ins>
    </w:p>
    <w:p w14:paraId="35B986B6" w14:textId="77777777" w:rsidR="005C6367" w:rsidRDefault="005C6367" w:rsidP="00A02625"/>
    <w:p w14:paraId="58F80ED4" w14:textId="77777777" w:rsidR="00B06D5D" w:rsidRPr="00A02625" w:rsidRDefault="00B06D5D" w:rsidP="00A02625"/>
    <w:p w14:paraId="40561642" w14:textId="45F97261" w:rsidR="00AB4B72" w:rsidRPr="00991207" w:rsidRDefault="00923422" w:rsidP="00A02625">
      <w:pPr>
        <w:ind w:left="720" w:hanging="720"/>
      </w:pPr>
      <w:r w:rsidRPr="00A02625">
        <w:rPr>
          <w:b/>
          <w:bCs/>
        </w:rPr>
        <w:t>9.</w:t>
      </w:r>
      <w:r w:rsidRPr="00A02625">
        <w:rPr>
          <w:b/>
          <w:bCs/>
        </w:rPr>
        <w:tab/>
      </w:r>
      <w:r w:rsidR="00754AC7" w:rsidRPr="00A02625">
        <w:rPr>
          <w:b/>
          <w:bCs/>
        </w:rPr>
        <w:t>DAGSETNING FYRSTU ÚTGÁFU MARKAÐSLEYFIS/ENDURNÝJUNAR MARKAÐSLEYFIS</w:t>
      </w:r>
    </w:p>
    <w:p w14:paraId="41A0B346" w14:textId="77777777" w:rsidR="00AB4B72" w:rsidRPr="00A02625" w:rsidRDefault="00AB4B72" w:rsidP="00A02625">
      <w:pPr>
        <w:rPr>
          <w:b/>
        </w:rPr>
      </w:pPr>
    </w:p>
    <w:p w14:paraId="29799033" w14:textId="7FFA23F2" w:rsidR="004B44AE" w:rsidRDefault="004B44AE" w:rsidP="004B44AE">
      <w:r>
        <w:t xml:space="preserve">Dagsetning fyrstu </w:t>
      </w:r>
      <w:r w:rsidR="005A52A3">
        <w:t>útgáfu markaðs</w:t>
      </w:r>
      <w:r>
        <w:t>leyfis:</w:t>
      </w:r>
      <w:r w:rsidR="00FA2707">
        <w:t xml:space="preserve"> 26 </w:t>
      </w:r>
      <w:r w:rsidR="00FA2707" w:rsidRPr="00FA2707">
        <w:t>júlí</w:t>
      </w:r>
      <w:r w:rsidR="00FA2707">
        <w:t xml:space="preserve"> 2024.</w:t>
      </w:r>
    </w:p>
    <w:p w14:paraId="52537791" w14:textId="77777777" w:rsidR="00AB4B72" w:rsidRDefault="00AB4B72" w:rsidP="00A02625"/>
    <w:p w14:paraId="379DD004" w14:textId="77777777" w:rsidR="004B44AE" w:rsidRPr="00A02625" w:rsidRDefault="004B44AE" w:rsidP="00A02625"/>
    <w:p w14:paraId="671ED342" w14:textId="6B3BB44C" w:rsidR="00AB4B72" w:rsidRPr="00991207" w:rsidRDefault="00923422" w:rsidP="00A02625">
      <w:r w:rsidRPr="00A02625">
        <w:rPr>
          <w:b/>
          <w:bCs/>
        </w:rPr>
        <w:t>10.</w:t>
      </w:r>
      <w:r w:rsidRPr="00A02625">
        <w:rPr>
          <w:b/>
          <w:bCs/>
        </w:rPr>
        <w:tab/>
      </w:r>
      <w:r w:rsidR="00754AC7" w:rsidRPr="00A02625">
        <w:rPr>
          <w:b/>
          <w:bCs/>
        </w:rPr>
        <w:t>DAGSETNING ENDURSKOÐUNAR TEXTANS</w:t>
      </w:r>
    </w:p>
    <w:p w14:paraId="249B8629" w14:textId="77777777" w:rsidR="00AB4B72" w:rsidRPr="00A02625" w:rsidRDefault="00AB4B72" w:rsidP="00A02625">
      <w:pPr>
        <w:rPr>
          <w:b/>
        </w:rPr>
      </w:pPr>
    </w:p>
    <w:p w14:paraId="13E3E611" w14:textId="0A784FF5" w:rsidR="00AB4B72" w:rsidRPr="0009041C" w:rsidRDefault="00754AC7" w:rsidP="00A02625">
      <w:r w:rsidRPr="00A02625">
        <w:t xml:space="preserve">Ítarlegar upplýsingar um lyfið eru birtar á vef Lyfjastofnunar Evrópu </w:t>
      </w:r>
      <w:hyperlink r:id="rId36" w:history="1">
        <w:r w:rsidR="00852766" w:rsidRPr="00920D50">
          <w:rPr>
            <w:rStyle w:val="Hyperlink"/>
          </w:rPr>
          <w:t>https://www.ema.europa.eu.</w:t>
        </w:r>
      </w:hyperlink>
    </w:p>
    <w:p w14:paraId="28FDD346" w14:textId="1DACB8A5" w:rsidR="006B3E87" w:rsidRPr="00A02625" w:rsidRDefault="006B3E87">
      <w:r w:rsidRPr="00A02625">
        <w:br w:type="page"/>
      </w:r>
    </w:p>
    <w:p w14:paraId="06346651" w14:textId="77777777" w:rsidR="00AB4B72" w:rsidRPr="00A02625" w:rsidRDefault="00AB4B72" w:rsidP="00A02625"/>
    <w:p w14:paraId="2C9EE7A4" w14:textId="77777777" w:rsidR="00AB4B72" w:rsidRPr="00A02625" w:rsidRDefault="00AB4B72" w:rsidP="00A02625"/>
    <w:p w14:paraId="672955CB" w14:textId="77777777" w:rsidR="00AB4B72" w:rsidRPr="00A02625" w:rsidRDefault="00AB4B72" w:rsidP="00A02625"/>
    <w:p w14:paraId="37CD3712" w14:textId="77777777" w:rsidR="00AB4B72" w:rsidRPr="00A02625" w:rsidRDefault="00AB4B72" w:rsidP="00A02625"/>
    <w:p w14:paraId="56C67DB6" w14:textId="77777777" w:rsidR="00AB4B72" w:rsidRPr="00A02625" w:rsidRDefault="00AB4B72" w:rsidP="00A02625"/>
    <w:p w14:paraId="17D19699" w14:textId="77777777" w:rsidR="00AB4B72" w:rsidRPr="00A02625" w:rsidRDefault="00AB4B72" w:rsidP="00A02625"/>
    <w:p w14:paraId="5E8B1923" w14:textId="77777777" w:rsidR="00AB4B72" w:rsidRPr="00A02625" w:rsidRDefault="00AB4B72" w:rsidP="00A02625"/>
    <w:p w14:paraId="19503E57" w14:textId="77777777" w:rsidR="00AB4B72" w:rsidRPr="00A02625" w:rsidRDefault="00AB4B72" w:rsidP="00A02625"/>
    <w:p w14:paraId="3674554A" w14:textId="77777777" w:rsidR="00AB4B72" w:rsidRPr="00A02625" w:rsidRDefault="00AB4B72" w:rsidP="00A02625"/>
    <w:p w14:paraId="27F8CEE0" w14:textId="77777777" w:rsidR="00AB4B72" w:rsidRPr="00A02625" w:rsidRDefault="00AB4B72" w:rsidP="00A02625"/>
    <w:p w14:paraId="0F253CCC" w14:textId="77777777" w:rsidR="00AB4B72" w:rsidRPr="00A02625" w:rsidRDefault="00AB4B72" w:rsidP="00A02625"/>
    <w:p w14:paraId="229A1449" w14:textId="77777777" w:rsidR="00AB4B72" w:rsidRPr="00A02625" w:rsidRDefault="00AB4B72" w:rsidP="00A02625"/>
    <w:p w14:paraId="0C08F483" w14:textId="77777777" w:rsidR="00AB4B72" w:rsidRPr="00A02625" w:rsidRDefault="00AB4B72" w:rsidP="00A02625"/>
    <w:p w14:paraId="4E98FDB6" w14:textId="77777777" w:rsidR="00AB4B72" w:rsidRPr="00A02625" w:rsidRDefault="00AB4B72" w:rsidP="00A02625"/>
    <w:p w14:paraId="5E4A0AD4" w14:textId="77777777" w:rsidR="00AB4B72" w:rsidRPr="00A02625" w:rsidRDefault="00AB4B72" w:rsidP="00A02625"/>
    <w:p w14:paraId="598E4D71" w14:textId="77777777" w:rsidR="00AB4B72" w:rsidRPr="00A02625" w:rsidRDefault="00AB4B72" w:rsidP="00A02625"/>
    <w:p w14:paraId="433DCD81" w14:textId="77777777" w:rsidR="00AB4B72" w:rsidRPr="00A02625" w:rsidRDefault="00AB4B72" w:rsidP="00A02625"/>
    <w:p w14:paraId="3501A575" w14:textId="77777777" w:rsidR="00AB4B72" w:rsidRPr="00A02625" w:rsidRDefault="00AB4B72" w:rsidP="00A02625"/>
    <w:p w14:paraId="1B3539F2" w14:textId="77777777" w:rsidR="00AB4B72" w:rsidRPr="00A02625" w:rsidRDefault="00AB4B72" w:rsidP="00A02625"/>
    <w:p w14:paraId="77903EA4" w14:textId="77777777" w:rsidR="00765E75" w:rsidRPr="00A02625" w:rsidRDefault="00765E75" w:rsidP="00A02625"/>
    <w:p w14:paraId="73C01283" w14:textId="77777777" w:rsidR="00765E75" w:rsidRPr="00A02625" w:rsidRDefault="00765E75" w:rsidP="00A02625"/>
    <w:p w14:paraId="2A93176A" w14:textId="77777777" w:rsidR="00765E75" w:rsidRPr="00A02625" w:rsidRDefault="00765E75" w:rsidP="00A02625"/>
    <w:p w14:paraId="67F5FFAB" w14:textId="77777777" w:rsidR="00765E75" w:rsidRPr="00A02625" w:rsidRDefault="00765E75" w:rsidP="00A02625"/>
    <w:p w14:paraId="63FCB47B" w14:textId="77777777" w:rsidR="00AB4B72" w:rsidRPr="0009041C" w:rsidRDefault="00754AC7" w:rsidP="00A02625">
      <w:pPr>
        <w:jc w:val="center"/>
      </w:pPr>
      <w:r w:rsidRPr="00A02625">
        <w:rPr>
          <w:b/>
          <w:bCs/>
        </w:rPr>
        <w:t>VIÐAUKI II</w:t>
      </w:r>
    </w:p>
    <w:p w14:paraId="70A4BC08" w14:textId="77777777" w:rsidR="00AB4B72" w:rsidRPr="00991207" w:rsidRDefault="00AB4B72" w:rsidP="00A02625">
      <w:pPr>
        <w:jc w:val="center"/>
        <w:rPr>
          <w:b/>
        </w:rPr>
      </w:pPr>
    </w:p>
    <w:p w14:paraId="7ACE6794" w14:textId="6D928C97" w:rsidR="00AB4B72" w:rsidRPr="0009041C" w:rsidRDefault="0024720E" w:rsidP="00A02625">
      <w:pPr>
        <w:ind w:left="1276" w:hanging="567"/>
        <w:rPr>
          <w:b/>
        </w:rPr>
      </w:pPr>
      <w:r w:rsidRPr="00A02625">
        <w:rPr>
          <w:b/>
        </w:rPr>
        <w:t>A.</w:t>
      </w:r>
      <w:r w:rsidRPr="00A02625">
        <w:rPr>
          <w:b/>
        </w:rPr>
        <w:tab/>
      </w:r>
      <w:r w:rsidR="00754AC7" w:rsidRPr="00A02625">
        <w:rPr>
          <w:b/>
        </w:rPr>
        <w:t>FRAMLEIÐENDUR SEM ERU ÁBYRGIR FYRIR LOKASAMÞYKKT</w:t>
      </w:r>
    </w:p>
    <w:p w14:paraId="5B688F87" w14:textId="77777777" w:rsidR="00AB4B72" w:rsidRPr="00991207" w:rsidRDefault="00AB4B72" w:rsidP="00A02625">
      <w:pPr>
        <w:ind w:left="1276" w:hanging="567"/>
        <w:rPr>
          <w:b/>
        </w:rPr>
      </w:pPr>
    </w:p>
    <w:p w14:paraId="55570422" w14:textId="4F046CE8" w:rsidR="00AB4B72" w:rsidRPr="0009041C" w:rsidRDefault="0024720E" w:rsidP="00A02625">
      <w:pPr>
        <w:ind w:left="1276" w:hanging="567"/>
        <w:rPr>
          <w:b/>
        </w:rPr>
      </w:pPr>
      <w:r w:rsidRPr="00A02625">
        <w:rPr>
          <w:b/>
        </w:rPr>
        <w:t xml:space="preserve">B. </w:t>
      </w:r>
      <w:r w:rsidRPr="00A02625">
        <w:rPr>
          <w:b/>
        </w:rPr>
        <w:tab/>
      </w:r>
      <w:r w:rsidR="00754AC7" w:rsidRPr="00A02625">
        <w:rPr>
          <w:b/>
        </w:rPr>
        <w:t>FORSENDUR FYRIR, EÐA TAKMARKANIR Á, AFGREIÐSLU OG NOTKUN</w:t>
      </w:r>
    </w:p>
    <w:p w14:paraId="0646813E" w14:textId="77777777" w:rsidR="00AB4B72" w:rsidRPr="00991207" w:rsidRDefault="00AB4B72" w:rsidP="00A02625">
      <w:pPr>
        <w:ind w:left="1276" w:hanging="567"/>
        <w:rPr>
          <w:b/>
        </w:rPr>
      </w:pPr>
    </w:p>
    <w:p w14:paraId="59D8E8C9" w14:textId="2B808510" w:rsidR="00AB4B72" w:rsidRPr="0009041C" w:rsidRDefault="0024720E" w:rsidP="00A02625">
      <w:pPr>
        <w:ind w:left="1276" w:hanging="567"/>
        <w:rPr>
          <w:b/>
        </w:rPr>
      </w:pPr>
      <w:r w:rsidRPr="00A02625">
        <w:rPr>
          <w:b/>
        </w:rPr>
        <w:t>C.</w:t>
      </w:r>
      <w:r w:rsidRPr="00A02625">
        <w:rPr>
          <w:b/>
        </w:rPr>
        <w:tab/>
      </w:r>
      <w:r w:rsidR="00754AC7" w:rsidRPr="00A02625">
        <w:rPr>
          <w:b/>
        </w:rPr>
        <w:t>AÐRAR FORSENDUR OG SKILYRÐI MARKAÐSLEYFIS</w:t>
      </w:r>
    </w:p>
    <w:p w14:paraId="716748E0" w14:textId="77777777" w:rsidR="00AB4B72" w:rsidRPr="00991207" w:rsidRDefault="00AB4B72" w:rsidP="00A02625">
      <w:pPr>
        <w:ind w:left="1276" w:hanging="567"/>
        <w:rPr>
          <w:b/>
        </w:rPr>
      </w:pPr>
    </w:p>
    <w:p w14:paraId="22639BC2" w14:textId="0B779FA3" w:rsidR="006B3E87" w:rsidRPr="00A02625" w:rsidRDefault="0024720E" w:rsidP="00A02625">
      <w:pPr>
        <w:ind w:left="1276" w:hanging="567"/>
        <w:rPr>
          <w:b/>
        </w:rPr>
      </w:pPr>
      <w:r w:rsidRPr="00A02625">
        <w:rPr>
          <w:b/>
        </w:rPr>
        <w:t>D.</w:t>
      </w:r>
      <w:r w:rsidRPr="00A02625">
        <w:rPr>
          <w:b/>
        </w:rPr>
        <w:tab/>
      </w:r>
      <w:r w:rsidR="00754AC7" w:rsidRPr="00A02625">
        <w:rPr>
          <w:b/>
        </w:rPr>
        <w:t>FORSENDUR EÐA TAKMARKANIR ER VARÐA ÖRYGGI OG VERKUN VIÐ NOTKUN LYFSINS</w:t>
      </w:r>
    </w:p>
    <w:p w14:paraId="0E34AB5C" w14:textId="77777777" w:rsidR="006B3E87" w:rsidRPr="00A02625" w:rsidRDefault="006B3E87">
      <w:pPr>
        <w:rPr>
          <w:b/>
        </w:rPr>
      </w:pPr>
      <w:r w:rsidRPr="00A02625">
        <w:rPr>
          <w:b/>
        </w:rPr>
        <w:br w:type="page"/>
      </w:r>
    </w:p>
    <w:p w14:paraId="5E19C576" w14:textId="627928E9" w:rsidR="00AB4B72" w:rsidRPr="0009041C" w:rsidRDefault="001C0686" w:rsidP="00A02625">
      <w:pPr>
        <w:rPr>
          <w:b/>
        </w:rPr>
      </w:pPr>
      <w:bookmarkStart w:id="23" w:name="A._FRAMLEIÐENDUR_SEM_ERU_ÁBYRGIR_FYRIR_L"/>
      <w:bookmarkStart w:id="24" w:name="B._FORSENDUR_FYRIR,_EÐA_TAKMARKANIR_Á,_A"/>
      <w:bookmarkStart w:id="25" w:name="C._AÐRAR_FORSENDUR_OG_SKILYRÐI_MARKAÐSLE"/>
      <w:bookmarkStart w:id="26" w:name="D._FORSENDUR_EÐA_TAKMARKANIR_ER_VARÐA_ÖR"/>
      <w:bookmarkEnd w:id="23"/>
      <w:bookmarkEnd w:id="24"/>
      <w:bookmarkEnd w:id="25"/>
      <w:bookmarkEnd w:id="26"/>
      <w:r>
        <w:rPr>
          <w:b/>
        </w:rPr>
        <w:t>A.</w:t>
      </w:r>
      <w:r>
        <w:rPr>
          <w:b/>
        </w:rPr>
        <w:tab/>
      </w:r>
      <w:r w:rsidR="00754AC7" w:rsidRPr="00A02625">
        <w:rPr>
          <w:b/>
        </w:rPr>
        <w:t>FRAMLEIÐENDUR SEM ERU ÁBYRGIR FYRIR LOKASAMÞYKKT</w:t>
      </w:r>
    </w:p>
    <w:p w14:paraId="1DB934AF" w14:textId="77777777" w:rsidR="00AB4B72" w:rsidRPr="00A02625" w:rsidRDefault="00AB4B72" w:rsidP="00A02625">
      <w:pPr>
        <w:rPr>
          <w:bCs/>
        </w:rPr>
      </w:pPr>
    </w:p>
    <w:p w14:paraId="6526D7DE" w14:textId="77777777" w:rsidR="00AB4B72" w:rsidRPr="0009041C" w:rsidRDefault="00754AC7" w:rsidP="00A02625">
      <w:r w:rsidRPr="00A02625">
        <w:rPr>
          <w:u w:val="single"/>
        </w:rPr>
        <w:t>Heiti og heimilisfang framleiðenda sem eru ábyrgir fyrir lokasamþykkt</w:t>
      </w:r>
    </w:p>
    <w:p w14:paraId="1E3445A1" w14:textId="77777777" w:rsidR="00AB4B72" w:rsidRPr="00A02625" w:rsidRDefault="00AB4B72" w:rsidP="00A02625"/>
    <w:p w14:paraId="0BDD245C" w14:textId="61EE9453" w:rsidR="0046341D" w:rsidRPr="000E635A" w:rsidRDefault="0046341D" w:rsidP="0046341D">
      <w:pPr>
        <w:spacing w:before="10"/>
        <w:rPr>
          <w:color w:val="000000"/>
          <w:lang w:val="it-IT"/>
        </w:rPr>
      </w:pPr>
      <w:r w:rsidRPr="000E635A">
        <w:rPr>
          <w:color w:val="000000"/>
          <w:lang w:val="it-IT"/>
        </w:rPr>
        <w:t>Accord Healthcare Polska Sp. z o.o.</w:t>
      </w:r>
    </w:p>
    <w:p w14:paraId="55D2920A" w14:textId="77777777" w:rsidR="0046341D" w:rsidRPr="000E635A" w:rsidRDefault="0046341D" w:rsidP="0046341D">
      <w:pPr>
        <w:spacing w:before="10"/>
        <w:rPr>
          <w:color w:val="000000"/>
          <w:lang w:val="it-IT"/>
        </w:rPr>
      </w:pPr>
      <w:r w:rsidRPr="000E635A">
        <w:rPr>
          <w:color w:val="000000"/>
          <w:lang w:val="it-IT"/>
        </w:rPr>
        <w:t xml:space="preserve">ul. Lutomierska 50 </w:t>
      </w:r>
    </w:p>
    <w:p w14:paraId="0A397456" w14:textId="77777777" w:rsidR="0046341D" w:rsidRPr="000E635A" w:rsidRDefault="0046341D" w:rsidP="0046341D">
      <w:pPr>
        <w:spacing w:before="10"/>
        <w:rPr>
          <w:color w:val="000000"/>
          <w:lang w:val="it-IT"/>
        </w:rPr>
      </w:pPr>
      <w:r w:rsidRPr="000E635A">
        <w:rPr>
          <w:color w:val="000000"/>
          <w:lang w:val="it-IT"/>
        </w:rPr>
        <w:t xml:space="preserve">Pabianice, 95-200 </w:t>
      </w:r>
    </w:p>
    <w:p w14:paraId="5930AD88" w14:textId="2B994DBC" w:rsidR="0046341D" w:rsidRPr="000E635A" w:rsidRDefault="0046341D" w:rsidP="0046341D">
      <w:pPr>
        <w:spacing w:before="10"/>
        <w:rPr>
          <w:color w:val="000000"/>
          <w:lang w:val="it-IT"/>
        </w:rPr>
      </w:pPr>
      <w:r w:rsidRPr="000E635A">
        <w:rPr>
          <w:color w:val="000000"/>
          <w:lang w:val="it-IT"/>
        </w:rPr>
        <w:t>P</w:t>
      </w:r>
      <w:r>
        <w:rPr>
          <w:color w:val="000000"/>
          <w:lang w:val="it-IT"/>
        </w:rPr>
        <w:t>ólland</w:t>
      </w:r>
    </w:p>
    <w:p w14:paraId="3B7E0D47" w14:textId="77777777" w:rsidR="0046341D" w:rsidRPr="000E635A" w:rsidRDefault="0046341D" w:rsidP="0046341D">
      <w:pPr>
        <w:spacing w:before="10"/>
        <w:rPr>
          <w:color w:val="000000"/>
          <w:lang w:val="it-IT"/>
        </w:rPr>
      </w:pPr>
    </w:p>
    <w:p w14:paraId="6DD03295" w14:textId="77777777" w:rsidR="0046341D" w:rsidRPr="000E635A" w:rsidRDefault="0046341D" w:rsidP="0046341D">
      <w:pPr>
        <w:spacing w:before="10"/>
        <w:rPr>
          <w:color w:val="000000"/>
          <w:lang w:val="it-IT"/>
        </w:rPr>
      </w:pPr>
      <w:r w:rsidRPr="000E635A">
        <w:rPr>
          <w:color w:val="000000"/>
          <w:lang w:val="it-IT"/>
        </w:rPr>
        <w:t>Accord Healthcare B.V.</w:t>
      </w:r>
    </w:p>
    <w:p w14:paraId="67317D81" w14:textId="77777777" w:rsidR="0046341D" w:rsidRPr="000E635A" w:rsidRDefault="0046341D" w:rsidP="0046341D">
      <w:pPr>
        <w:spacing w:before="10"/>
        <w:rPr>
          <w:color w:val="000000"/>
          <w:lang w:val="it-IT"/>
        </w:rPr>
      </w:pPr>
      <w:r w:rsidRPr="000E635A">
        <w:rPr>
          <w:color w:val="000000"/>
          <w:lang w:val="it-IT"/>
        </w:rPr>
        <w:t xml:space="preserve">Winthontlaan 200 </w:t>
      </w:r>
    </w:p>
    <w:p w14:paraId="70A8B5F8" w14:textId="77777777" w:rsidR="0046341D" w:rsidRPr="000E635A" w:rsidRDefault="0046341D" w:rsidP="0046341D">
      <w:pPr>
        <w:spacing w:before="10"/>
        <w:rPr>
          <w:color w:val="000000"/>
          <w:lang w:val="it-IT"/>
        </w:rPr>
      </w:pPr>
      <w:r w:rsidRPr="000E635A">
        <w:rPr>
          <w:color w:val="000000"/>
          <w:lang w:val="it-IT"/>
        </w:rPr>
        <w:t xml:space="preserve">Utrecht, 3526 KV </w:t>
      </w:r>
    </w:p>
    <w:p w14:paraId="1359F1D1" w14:textId="565A4631" w:rsidR="0046341D" w:rsidRPr="000E635A" w:rsidRDefault="0046341D" w:rsidP="0046341D">
      <w:pPr>
        <w:spacing w:before="10"/>
        <w:rPr>
          <w:color w:val="000000"/>
          <w:lang w:val="it-IT"/>
        </w:rPr>
      </w:pPr>
      <w:r>
        <w:rPr>
          <w:color w:val="000000"/>
          <w:lang w:val="it-IT"/>
        </w:rPr>
        <w:t>Holland</w:t>
      </w:r>
    </w:p>
    <w:p w14:paraId="7C9EA92D" w14:textId="77777777" w:rsidR="0046341D" w:rsidRPr="000E635A" w:rsidRDefault="0046341D" w:rsidP="0046341D">
      <w:pPr>
        <w:spacing w:before="10"/>
        <w:rPr>
          <w:color w:val="000000"/>
          <w:lang w:val="it-IT"/>
        </w:rPr>
      </w:pPr>
    </w:p>
    <w:p w14:paraId="6DCD23C6" w14:textId="77777777" w:rsidR="0046341D" w:rsidRPr="0046341D" w:rsidRDefault="0046341D" w:rsidP="0046341D">
      <w:pPr>
        <w:spacing w:before="10"/>
        <w:rPr>
          <w:szCs w:val="20"/>
          <w:lang w:val="it-IT"/>
        </w:rPr>
      </w:pPr>
      <w:r w:rsidRPr="000E635A">
        <w:rPr>
          <w:color w:val="000000"/>
          <w:lang w:val="it-IT"/>
        </w:rPr>
        <w:t>Pharmadox Healthcare</w:t>
      </w:r>
      <w:r w:rsidRPr="0046341D">
        <w:rPr>
          <w:color w:val="000000"/>
          <w:szCs w:val="20"/>
          <w:lang w:val="it-IT"/>
        </w:rPr>
        <w:t xml:space="preserve"> Limited</w:t>
      </w:r>
      <w:r w:rsidRPr="000E635A">
        <w:rPr>
          <w:color w:val="000000"/>
          <w:lang w:val="it-IT"/>
        </w:rPr>
        <w:t xml:space="preserve"> </w:t>
      </w:r>
    </w:p>
    <w:p w14:paraId="793E9C16" w14:textId="77777777" w:rsidR="0046341D" w:rsidRPr="000E635A" w:rsidRDefault="0046341D" w:rsidP="0046341D">
      <w:pPr>
        <w:spacing w:before="10"/>
        <w:rPr>
          <w:color w:val="000000"/>
          <w:lang w:val="it-IT"/>
        </w:rPr>
      </w:pPr>
      <w:r w:rsidRPr="000E635A">
        <w:rPr>
          <w:color w:val="000000"/>
          <w:lang w:val="it-IT"/>
        </w:rPr>
        <w:t xml:space="preserve">Kw20a Kordin Industrial Park </w:t>
      </w:r>
    </w:p>
    <w:p w14:paraId="71F6FEDC" w14:textId="77777777" w:rsidR="0046341D" w:rsidRPr="000E635A" w:rsidRDefault="0046341D" w:rsidP="0046341D">
      <w:pPr>
        <w:spacing w:before="10"/>
        <w:rPr>
          <w:color w:val="000000"/>
          <w:lang w:val="it-IT"/>
        </w:rPr>
      </w:pPr>
      <w:r w:rsidRPr="000E635A">
        <w:rPr>
          <w:color w:val="000000"/>
          <w:lang w:val="it-IT"/>
        </w:rPr>
        <w:t>Paola, PLA 3000</w:t>
      </w:r>
    </w:p>
    <w:p w14:paraId="2B9C3C54" w14:textId="77777777" w:rsidR="0046341D" w:rsidRPr="000E635A" w:rsidRDefault="0046341D" w:rsidP="0046341D">
      <w:pPr>
        <w:spacing w:before="10"/>
        <w:rPr>
          <w:color w:val="000000"/>
          <w:lang w:val="it-IT"/>
        </w:rPr>
      </w:pPr>
      <w:r w:rsidRPr="000E635A">
        <w:rPr>
          <w:color w:val="000000"/>
          <w:lang w:val="it-IT"/>
        </w:rPr>
        <w:t>Malta</w:t>
      </w:r>
    </w:p>
    <w:p w14:paraId="6A23CDA2" w14:textId="77777777" w:rsidR="00B06D5D" w:rsidRPr="004E6674" w:rsidRDefault="00B06D5D" w:rsidP="00A02625">
      <w:pPr>
        <w:rPr>
          <w:lang w:val="it-IT"/>
        </w:rPr>
      </w:pPr>
    </w:p>
    <w:p w14:paraId="2F349612" w14:textId="41618B4C" w:rsidR="00B06D5D" w:rsidRPr="00B06D5D" w:rsidRDefault="00B06D5D" w:rsidP="00A02625">
      <w:r w:rsidRPr="00B06D5D">
        <w:t>Heiti og heimilisfang framleiðanda sem er ábyrgur fyrir lokasamþykkt viðkomandi lotu skal koma fram í prentuðum fylgiseðli.</w:t>
      </w:r>
    </w:p>
    <w:p w14:paraId="537C536F" w14:textId="77777777" w:rsidR="00AB4B72" w:rsidRPr="00A02625" w:rsidRDefault="00AB4B72" w:rsidP="00A02625"/>
    <w:p w14:paraId="03BFCE1E" w14:textId="77777777" w:rsidR="00403DC2" w:rsidRPr="00A02625" w:rsidRDefault="00403DC2" w:rsidP="00A02625"/>
    <w:p w14:paraId="6399A45C" w14:textId="09472F44" w:rsidR="00AB4B72" w:rsidRPr="00991207" w:rsidRDefault="001C0686" w:rsidP="00A02625">
      <w:r w:rsidRPr="00A02625">
        <w:rPr>
          <w:b/>
          <w:bCs/>
        </w:rPr>
        <w:t>B.</w:t>
      </w:r>
      <w:r w:rsidRPr="00A02625">
        <w:rPr>
          <w:b/>
          <w:bCs/>
        </w:rPr>
        <w:tab/>
      </w:r>
      <w:r w:rsidR="00754AC7" w:rsidRPr="00A02625">
        <w:rPr>
          <w:b/>
          <w:bCs/>
        </w:rPr>
        <w:t>FORSENDUR FYRIR, EÐA TAKMARKANIR Á, AFGREIÐSLU OG NOTKUN</w:t>
      </w:r>
    </w:p>
    <w:p w14:paraId="184351DD" w14:textId="77777777" w:rsidR="00AB4B72" w:rsidRPr="00A02625" w:rsidRDefault="00AB4B72" w:rsidP="00A02625">
      <w:pPr>
        <w:rPr>
          <w:b/>
        </w:rPr>
      </w:pPr>
    </w:p>
    <w:p w14:paraId="69A84919" w14:textId="77777777" w:rsidR="00AB4B72" w:rsidRPr="0009041C" w:rsidRDefault="00754AC7" w:rsidP="00A02625">
      <w:r w:rsidRPr="00A02625">
        <w:t>Ávísun lyfsins er háð sérstökum takmörkunum (sjá viðauka I: Samantekt á eiginleikum lyfs, kafla 4.2).</w:t>
      </w:r>
    </w:p>
    <w:p w14:paraId="78093EA9" w14:textId="77777777" w:rsidR="00AB4B72" w:rsidRPr="00A02625" w:rsidRDefault="00AB4B72" w:rsidP="00A02625"/>
    <w:p w14:paraId="15B5DFE5" w14:textId="77777777" w:rsidR="00AB4B72" w:rsidRPr="00A02625" w:rsidRDefault="00AB4B72" w:rsidP="00A02625"/>
    <w:p w14:paraId="7D5B0976" w14:textId="044B835F" w:rsidR="00AB4B72" w:rsidRPr="00991207" w:rsidRDefault="001C0686" w:rsidP="00A02625">
      <w:r w:rsidRPr="00A02625">
        <w:rPr>
          <w:b/>
          <w:bCs/>
        </w:rPr>
        <w:t>C.</w:t>
      </w:r>
      <w:r w:rsidRPr="00A02625">
        <w:rPr>
          <w:b/>
          <w:bCs/>
        </w:rPr>
        <w:tab/>
      </w:r>
      <w:r w:rsidR="00754AC7" w:rsidRPr="00A02625">
        <w:rPr>
          <w:b/>
          <w:bCs/>
        </w:rPr>
        <w:t>AÐRAR FORSENDUR OG SKILYRÐI MARKAÐSLEYFIS</w:t>
      </w:r>
    </w:p>
    <w:p w14:paraId="2886F9B1" w14:textId="77777777" w:rsidR="00AB4B72" w:rsidRPr="00A02625" w:rsidRDefault="00AB4B72" w:rsidP="00A02625">
      <w:pPr>
        <w:rPr>
          <w:b/>
        </w:rPr>
      </w:pPr>
    </w:p>
    <w:p w14:paraId="5D25BEA9" w14:textId="77777777" w:rsidR="00AB4B72" w:rsidRPr="0009041C" w:rsidRDefault="00754AC7" w:rsidP="00A02625">
      <w:pPr>
        <w:rPr>
          <w:b/>
        </w:rPr>
      </w:pPr>
      <w:r w:rsidRPr="00A02625">
        <w:rPr>
          <w:b/>
        </w:rPr>
        <w:t>Samantektir um öryggi lyfsins (PSUR)</w:t>
      </w:r>
    </w:p>
    <w:p w14:paraId="0C103E8D" w14:textId="77777777" w:rsidR="00AB4B72" w:rsidRPr="00A02625" w:rsidRDefault="00AB4B72" w:rsidP="00A02625">
      <w:pPr>
        <w:rPr>
          <w:b/>
        </w:rPr>
      </w:pPr>
    </w:p>
    <w:p w14:paraId="663C62F0" w14:textId="77777777" w:rsidR="00AB4B72" w:rsidRPr="0009041C" w:rsidRDefault="00754AC7" w:rsidP="00A02625">
      <w:r w:rsidRPr="00A02625">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35AC8879" w14:textId="77777777" w:rsidR="00AB4B72" w:rsidRPr="00A02625" w:rsidRDefault="00AB4B72" w:rsidP="00A02625"/>
    <w:p w14:paraId="36FC6A64" w14:textId="77777777" w:rsidR="00AB4B72" w:rsidRPr="00A02625" w:rsidRDefault="00AB4B72" w:rsidP="00A02625"/>
    <w:p w14:paraId="0C8A4F67" w14:textId="791CD858" w:rsidR="00AB4B72" w:rsidRPr="00991207" w:rsidRDefault="001C0686" w:rsidP="00A02625">
      <w:pPr>
        <w:ind w:left="720" w:hanging="720"/>
      </w:pPr>
      <w:r w:rsidRPr="00A02625">
        <w:rPr>
          <w:b/>
          <w:bCs/>
        </w:rPr>
        <w:t>D.</w:t>
      </w:r>
      <w:r w:rsidRPr="00A02625">
        <w:rPr>
          <w:b/>
          <w:bCs/>
        </w:rPr>
        <w:tab/>
      </w:r>
      <w:r w:rsidR="00754AC7" w:rsidRPr="00A02625">
        <w:rPr>
          <w:b/>
          <w:bCs/>
        </w:rPr>
        <w:t>FORSENDUR EÐA TAKMARKANIR ER VARÐA ÖRYGGI OG VERKUN VIÐ NOTKUN LYFSINS</w:t>
      </w:r>
    </w:p>
    <w:p w14:paraId="3114EA6D" w14:textId="77777777" w:rsidR="00AB4B72" w:rsidRPr="00A02625" w:rsidRDefault="00AB4B72" w:rsidP="00A02625">
      <w:pPr>
        <w:rPr>
          <w:b/>
        </w:rPr>
      </w:pPr>
    </w:p>
    <w:p w14:paraId="0A72206E" w14:textId="77777777" w:rsidR="00AB4B72" w:rsidRPr="0009041C" w:rsidRDefault="00754AC7" w:rsidP="00A02625">
      <w:pPr>
        <w:rPr>
          <w:b/>
        </w:rPr>
      </w:pPr>
      <w:r w:rsidRPr="00A02625">
        <w:rPr>
          <w:b/>
        </w:rPr>
        <w:t>Áætlun um áhættustjórnun</w:t>
      </w:r>
    </w:p>
    <w:p w14:paraId="5752E4B7" w14:textId="77777777" w:rsidR="00AB4B72" w:rsidRPr="00A02625" w:rsidRDefault="00AB4B72" w:rsidP="00A02625">
      <w:pPr>
        <w:rPr>
          <w:b/>
        </w:rPr>
      </w:pPr>
    </w:p>
    <w:p w14:paraId="221D28A2" w14:textId="77777777" w:rsidR="00AB4B72" w:rsidRPr="0009041C" w:rsidRDefault="00754AC7" w:rsidP="00A02625">
      <w:r w:rsidRPr="00A02625">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53AC94C2" w14:textId="77777777" w:rsidR="00AB4B72" w:rsidRPr="00A02625" w:rsidRDefault="00AB4B72" w:rsidP="00A02625"/>
    <w:p w14:paraId="1ED3C260" w14:textId="77777777" w:rsidR="00AB4B72" w:rsidRPr="0009041C" w:rsidRDefault="00754AC7" w:rsidP="00A02625">
      <w:r w:rsidRPr="00A02625">
        <w:t>Leggja skal fram uppfærða áætlun um áhættustjórnun:</w:t>
      </w:r>
    </w:p>
    <w:p w14:paraId="3CD4A5EE" w14:textId="77777777" w:rsidR="00AB4B72" w:rsidRPr="0009041C" w:rsidRDefault="00754AC7" w:rsidP="00A02625">
      <w:pPr>
        <w:pStyle w:val="ListParagraph"/>
        <w:numPr>
          <w:ilvl w:val="0"/>
          <w:numId w:val="17"/>
        </w:numPr>
      </w:pPr>
      <w:r w:rsidRPr="00A02625">
        <w:t>Að beiðni Lyfjastofnunar Evrópu.</w:t>
      </w:r>
    </w:p>
    <w:p w14:paraId="7F2297C0" w14:textId="24353DD3" w:rsidR="00AB4B72" w:rsidRPr="0009041C" w:rsidRDefault="00754AC7" w:rsidP="00A02625">
      <w:pPr>
        <w:pStyle w:val="ListParagraph"/>
        <w:numPr>
          <w:ilvl w:val="0"/>
          <w:numId w:val="17"/>
        </w:numPr>
      </w:pPr>
      <w:r w:rsidRPr="00A02625">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6D24A871" w14:textId="34300F45" w:rsidR="00454E9D" w:rsidRPr="00A02625" w:rsidRDefault="00454E9D">
      <w:r w:rsidRPr="00A02625">
        <w:br w:type="page"/>
      </w:r>
    </w:p>
    <w:p w14:paraId="747398A5" w14:textId="77777777" w:rsidR="0024720E" w:rsidRPr="00991207" w:rsidRDefault="0024720E" w:rsidP="00A02625"/>
    <w:p w14:paraId="11B3EC74" w14:textId="77777777" w:rsidR="0024720E" w:rsidRPr="00A02625" w:rsidRDefault="0024720E" w:rsidP="00A02625"/>
    <w:p w14:paraId="3E82D104" w14:textId="77777777" w:rsidR="0024720E" w:rsidRPr="00A02625" w:rsidRDefault="0024720E" w:rsidP="00A02625"/>
    <w:p w14:paraId="3B996D1B" w14:textId="77777777" w:rsidR="0024720E" w:rsidRPr="00A02625" w:rsidRDefault="0024720E" w:rsidP="00A02625"/>
    <w:p w14:paraId="07FB78CF" w14:textId="77777777" w:rsidR="0024720E" w:rsidRPr="00A02625" w:rsidRDefault="0024720E" w:rsidP="00A02625"/>
    <w:p w14:paraId="55564210" w14:textId="77777777" w:rsidR="0024720E" w:rsidRPr="00A02625" w:rsidRDefault="0024720E" w:rsidP="00A02625"/>
    <w:p w14:paraId="693147BC" w14:textId="77777777" w:rsidR="0024720E" w:rsidRPr="00A02625" w:rsidRDefault="0024720E" w:rsidP="00A02625"/>
    <w:p w14:paraId="2299F507" w14:textId="77777777" w:rsidR="0024720E" w:rsidRPr="00A02625" w:rsidRDefault="0024720E" w:rsidP="00A02625"/>
    <w:p w14:paraId="0759DF72" w14:textId="77777777" w:rsidR="0024720E" w:rsidRPr="00A02625" w:rsidRDefault="0024720E" w:rsidP="00A02625"/>
    <w:p w14:paraId="1DDDB9FC" w14:textId="77777777" w:rsidR="0024720E" w:rsidRPr="00A02625" w:rsidRDefault="0024720E" w:rsidP="00A02625"/>
    <w:p w14:paraId="5E34BA68" w14:textId="77777777" w:rsidR="0024720E" w:rsidRPr="00A02625" w:rsidRDefault="0024720E" w:rsidP="00A02625"/>
    <w:p w14:paraId="27E01B06" w14:textId="77777777" w:rsidR="0024720E" w:rsidRPr="00A02625" w:rsidRDefault="0024720E" w:rsidP="00A02625"/>
    <w:p w14:paraId="5B797697" w14:textId="77777777" w:rsidR="0024720E" w:rsidRPr="00A02625" w:rsidRDefault="0024720E" w:rsidP="00A02625"/>
    <w:p w14:paraId="5DC76EA6" w14:textId="77777777" w:rsidR="0024720E" w:rsidRPr="00A02625" w:rsidRDefault="0024720E" w:rsidP="00A02625"/>
    <w:p w14:paraId="46ECB071" w14:textId="77777777" w:rsidR="0024720E" w:rsidRPr="00A02625" w:rsidRDefault="0024720E" w:rsidP="00A02625"/>
    <w:p w14:paraId="0139CC9A" w14:textId="77777777" w:rsidR="0024720E" w:rsidRPr="00A02625" w:rsidRDefault="0024720E" w:rsidP="00A02625"/>
    <w:p w14:paraId="216AD27D" w14:textId="77777777" w:rsidR="0024720E" w:rsidRPr="00A02625" w:rsidRDefault="0024720E" w:rsidP="00A02625"/>
    <w:p w14:paraId="1A19D523" w14:textId="77777777" w:rsidR="0024720E" w:rsidRPr="00A02625" w:rsidRDefault="0024720E" w:rsidP="00A02625"/>
    <w:p w14:paraId="6C1268E1" w14:textId="77777777" w:rsidR="0024720E" w:rsidRPr="00A02625" w:rsidRDefault="0024720E" w:rsidP="00A02625"/>
    <w:p w14:paraId="194E7B09" w14:textId="77777777" w:rsidR="0024720E" w:rsidRPr="00A02625" w:rsidRDefault="0024720E" w:rsidP="00A02625"/>
    <w:p w14:paraId="72D2CABA" w14:textId="77777777" w:rsidR="0024720E" w:rsidRPr="00A02625" w:rsidRDefault="0024720E" w:rsidP="00A02625"/>
    <w:p w14:paraId="1BB84632" w14:textId="77777777" w:rsidR="0024720E" w:rsidRPr="00A02625" w:rsidRDefault="0024720E" w:rsidP="00A02625"/>
    <w:p w14:paraId="0769B320" w14:textId="77777777" w:rsidR="0024720E" w:rsidRPr="00A02625" w:rsidRDefault="0024720E" w:rsidP="00A02625"/>
    <w:p w14:paraId="7D09869F" w14:textId="77777777" w:rsidR="0024720E" w:rsidRPr="00991207" w:rsidRDefault="0024720E" w:rsidP="00A02625">
      <w:pPr>
        <w:jc w:val="center"/>
        <w:rPr>
          <w:bCs/>
        </w:rPr>
      </w:pPr>
      <w:r w:rsidRPr="00A02625">
        <w:rPr>
          <w:b/>
          <w:bCs/>
        </w:rPr>
        <w:t>VIÐAUKI III</w:t>
      </w:r>
    </w:p>
    <w:p w14:paraId="717E8436" w14:textId="77777777" w:rsidR="0024720E" w:rsidRPr="00A02625" w:rsidRDefault="0024720E" w:rsidP="00A02625">
      <w:pPr>
        <w:jc w:val="center"/>
        <w:rPr>
          <w:b/>
          <w:bCs/>
        </w:rPr>
      </w:pPr>
    </w:p>
    <w:p w14:paraId="1DA2EE9A" w14:textId="77777777" w:rsidR="0024720E" w:rsidRPr="00991207" w:rsidRDefault="0024720E" w:rsidP="00A02625">
      <w:pPr>
        <w:jc w:val="center"/>
        <w:rPr>
          <w:bCs/>
        </w:rPr>
      </w:pPr>
      <w:r w:rsidRPr="00A02625">
        <w:rPr>
          <w:b/>
          <w:bCs/>
        </w:rPr>
        <w:t>ÁLETRANIR OG FYLGISEÐILL</w:t>
      </w:r>
    </w:p>
    <w:p w14:paraId="0ED8B867" w14:textId="31A1499C" w:rsidR="00C076D8" w:rsidRPr="00A02625" w:rsidRDefault="00C076D8" w:rsidP="00A02625"/>
    <w:p w14:paraId="1391B89F" w14:textId="305A83D2" w:rsidR="0024720E" w:rsidRPr="00A02625" w:rsidRDefault="0024720E">
      <w:r w:rsidRPr="00A02625">
        <w:br w:type="page"/>
      </w:r>
    </w:p>
    <w:p w14:paraId="1B7FCD42" w14:textId="77777777" w:rsidR="0024720E" w:rsidRPr="00A02625" w:rsidRDefault="0024720E" w:rsidP="00A02625"/>
    <w:p w14:paraId="2B270C47" w14:textId="77777777" w:rsidR="00C076D8" w:rsidRPr="00A02625" w:rsidRDefault="00C076D8" w:rsidP="00A02625"/>
    <w:p w14:paraId="140ED6DD" w14:textId="77777777" w:rsidR="00C076D8" w:rsidRPr="00A02625" w:rsidRDefault="00C076D8" w:rsidP="00A02625"/>
    <w:p w14:paraId="18559250" w14:textId="77777777" w:rsidR="00C076D8" w:rsidRPr="00A02625" w:rsidRDefault="00C076D8" w:rsidP="00A02625"/>
    <w:p w14:paraId="25DAB91E" w14:textId="77777777" w:rsidR="00C076D8" w:rsidRPr="00A02625" w:rsidRDefault="00C076D8" w:rsidP="00A02625"/>
    <w:p w14:paraId="52FC7443" w14:textId="77777777" w:rsidR="00C076D8" w:rsidRPr="00A02625" w:rsidRDefault="00C076D8" w:rsidP="00A02625"/>
    <w:p w14:paraId="3A05094E" w14:textId="77777777" w:rsidR="00C076D8" w:rsidRPr="00A02625" w:rsidRDefault="00C076D8" w:rsidP="00A02625"/>
    <w:p w14:paraId="6F081A04" w14:textId="77777777" w:rsidR="00C076D8" w:rsidRPr="00A02625" w:rsidRDefault="00C076D8" w:rsidP="00A02625"/>
    <w:p w14:paraId="24DAFD45" w14:textId="77777777" w:rsidR="00C076D8" w:rsidRPr="00A02625" w:rsidRDefault="00C076D8" w:rsidP="00A02625"/>
    <w:p w14:paraId="0033169D" w14:textId="77777777" w:rsidR="00C076D8" w:rsidRPr="00A02625" w:rsidRDefault="00C076D8" w:rsidP="00A02625"/>
    <w:p w14:paraId="42F730A5" w14:textId="77777777" w:rsidR="00C076D8" w:rsidRPr="00A02625" w:rsidRDefault="00C076D8" w:rsidP="00A02625"/>
    <w:p w14:paraId="2011F8D8" w14:textId="77777777" w:rsidR="00C076D8" w:rsidRPr="00A02625" w:rsidRDefault="00C076D8" w:rsidP="00A02625"/>
    <w:p w14:paraId="6C844298" w14:textId="77777777" w:rsidR="00C076D8" w:rsidRPr="00A02625" w:rsidRDefault="00C076D8" w:rsidP="00A02625"/>
    <w:p w14:paraId="28FBB00A" w14:textId="77777777" w:rsidR="00C076D8" w:rsidRPr="00A02625" w:rsidRDefault="00C076D8" w:rsidP="00A02625"/>
    <w:p w14:paraId="5A9D3BFC" w14:textId="77777777" w:rsidR="00C076D8" w:rsidRPr="00A02625" w:rsidRDefault="00C076D8" w:rsidP="00A02625"/>
    <w:p w14:paraId="2C200DEF" w14:textId="77777777" w:rsidR="00454E9D" w:rsidRPr="00A02625" w:rsidRDefault="00454E9D" w:rsidP="00A02625"/>
    <w:p w14:paraId="07D8C07C" w14:textId="77777777" w:rsidR="00454E9D" w:rsidRPr="00A02625" w:rsidRDefault="00454E9D" w:rsidP="00A02625"/>
    <w:p w14:paraId="215D108B" w14:textId="77777777" w:rsidR="00454E9D" w:rsidRPr="00A02625" w:rsidRDefault="00454E9D" w:rsidP="00A02625"/>
    <w:p w14:paraId="0A506084" w14:textId="77777777" w:rsidR="00454E9D" w:rsidRPr="00A02625" w:rsidRDefault="00454E9D" w:rsidP="00A02625"/>
    <w:p w14:paraId="48936E63" w14:textId="77777777" w:rsidR="00454E9D" w:rsidRPr="00A02625" w:rsidRDefault="00454E9D" w:rsidP="00A02625"/>
    <w:p w14:paraId="5AFE9BE9" w14:textId="77777777" w:rsidR="00454E9D" w:rsidRPr="00A02625" w:rsidRDefault="00454E9D" w:rsidP="00A02625"/>
    <w:p w14:paraId="74B03293" w14:textId="77777777" w:rsidR="00454E9D" w:rsidRPr="00A02625" w:rsidRDefault="00454E9D" w:rsidP="00A02625"/>
    <w:p w14:paraId="2691380D" w14:textId="77777777" w:rsidR="00454E9D" w:rsidRPr="00A02625" w:rsidRDefault="00454E9D" w:rsidP="00A02625"/>
    <w:p w14:paraId="79E09065" w14:textId="77777777" w:rsidR="005561DD" w:rsidRPr="0083523F" w:rsidRDefault="005561DD">
      <w:pPr>
        <w:jc w:val="center"/>
        <w:rPr>
          <w:b/>
          <w:noProof/>
        </w:rPr>
      </w:pPr>
      <w:r w:rsidRPr="0083523F">
        <w:rPr>
          <w:b/>
          <w:noProof/>
        </w:rPr>
        <w:t>A. ÁLETRANIR</w:t>
      </w:r>
    </w:p>
    <w:p w14:paraId="371071EC" w14:textId="77777777" w:rsidR="005561DD" w:rsidRPr="0083523F" w:rsidRDefault="005561DD" w:rsidP="00A02625">
      <w:pPr>
        <w:rPr>
          <w:noProof/>
        </w:rPr>
      </w:pPr>
      <w:r w:rsidRPr="0083523F">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2A89EF44" w14:textId="77777777" w:rsidTr="00A02625">
        <w:trPr>
          <w:trHeight w:val="699"/>
        </w:trPr>
        <w:tc>
          <w:tcPr>
            <w:tcW w:w="9287" w:type="dxa"/>
          </w:tcPr>
          <w:p w14:paraId="0CEF2EB3" w14:textId="7150A20C" w:rsidR="005561DD" w:rsidRPr="0083523F" w:rsidRDefault="005561DD">
            <w:pPr>
              <w:rPr>
                <w:b/>
                <w:noProof/>
              </w:rPr>
            </w:pPr>
            <w:r w:rsidRPr="0083523F">
              <w:rPr>
                <w:b/>
                <w:noProof/>
              </w:rPr>
              <w:t>UPPLÝ</w:t>
            </w:r>
            <w:r w:rsidR="00C076D8" w:rsidRPr="0083523F">
              <w:rPr>
                <w:b/>
                <w:noProof/>
              </w:rPr>
              <w:t xml:space="preserve">SINGAR SEM EIGA AÐ KOMA FRAM Á </w:t>
            </w:r>
            <w:r w:rsidRPr="0083523F">
              <w:rPr>
                <w:b/>
                <w:noProof/>
              </w:rPr>
              <w:t>YTRI UMBÚÐUM</w:t>
            </w:r>
          </w:p>
          <w:p w14:paraId="4EDF32D6" w14:textId="77777777" w:rsidR="005561DD" w:rsidRPr="0083523F" w:rsidRDefault="005561DD">
            <w:pPr>
              <w:rPr>
                <w:noProof/>
              </w:rPr>
            </w:pPr>
          </w:p>
          <w:p w14:paraId="63AE2337" w14:textId="3955893B" w:rsidR="005561DD" w:rsidRPr="0083523F" w:rsidRDefault="00C076D8">
            <w:pPr>
              <w:rPr>
                <w:b/>
                <w:noProof/>
              </w:rPr>
            </w:pPr>
            <w:r w:rsidRPr="0083523F">
              <w:rPr>
                <w:b/>
                <w:noProof/>
              </w:rPr>
              <w:t>YTRI ASKJA</w:t>
            </w:r>
          </w:p>
        </w:tc>
      </w:tr>
    </w:tbl>
    <w:p w14:paraId="08ACC7F7" w14:textId="77777777" w:rsidR="005561DD" w:rsidRPr="0083523F" w:rsidRDefault="005561DD">
      <w:pPr>
        <w:rPr>
          <w:noProof/>
        </w:rPr>
      </w:pPr>
    </w:p>
    <w:p w14:paraId="67801469" w14:textId="77777777" w:rsidR="005561DD" w:rsidRPr="0083523F" w:rsidRDefault="005561DD">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7658ECEA" w14:textId="77777777" w:rsidTr="005561DD">
        <w:tc>
          <w:tcPr>
            <w:tcW w:w="9287" w:type="dxa"/>
          </w:tcPr>
          <w:p w14:paraId="379BFD80" w14:textId="77777777" w:rsidR="005561DD" w:rsidRPr="0083523F" w:rsidRDefault="005561DD">
            <w:pPr>
              <w:rPr>
                <w:b/>
                <w:noProof/>
              </w:rPr>
            </w:pPr>
            <w:r w:rsidRPr="0083523F">
              <w:rPr>
                <w:b/>
                <w:noProof/>
              </w:rPr>
              <w:t>1.</w:t>
            </w:r>
            <w:r w:rsidRPr="0083523F">
              <w:rPr>
                <w:b/>
                <w:noProof/>
              </w:rPr>
              <w:tab/>
              <w:t>HEITI LYFS</w:t>
            </w:r>
          </w:p>
        </w:tc>
      </w:tr>
    </w:tbl>
    <w:p w14:paraId="4C85CFE8" w14:textId="77777777" w:rsidR="005561DD" w:rsidRPr="0083523F" w:rsidRDefault="005561DD">
      <w:pPr>
        <w:rPr>
          <w:noProof/>
        </w:rPr>
      </w:pPr>
    </w:p>
    <w:p w14:paraId="4485DDB5" w14:textId="217E651E" w:rsidR="005561DD" w:rsidRPr="0083523F" w:rsidRDefault="000E1808">
      <w:pPr>
        <w:rPr>
          <w:noProof/>
        </w:rPr>
      </w:pPr>
      <w:r w:rsidRPr="0083523F">
        <w:rPr>
          <w:noProof/>
        </w:rPr>
        <w:t xml:space="preserve">Dasatinib </w:t>
      </w:r>
      <w:r w:rsidR="00F1020A">
        <w:rPr>
          <w:noProof/>
        </w:rPr>
        <w:t>Accord Healthcare</w:t>
      </w:r>
      <w:r w:rsidRPr="0083523F">
        <w:rPr>
          <w:noProof/>
        </w:rPr>
        <w:t xml:space="preserve"> 20</w:t>
      </w:r>
      <w:r w:rsidR="0009041C">
        <w:rPr>
          <w:noProof/>
        </w:rPr>
        <w:t> mg</w:t>
      </w:r>
      <w:r w:rsidRPr="0009041C">
        <w:rPr>
          <w:noProof/>
        </w:rPr>
        <w:t xml:space="preserve"> filmuhúðaðar töflur</w:t>
      </w:r>
    </w:p>
    <w:p w14:paraId="6DA01ED8" w14:textId="265CB7D5" w:rsidR="005561DD" w:rsidRPr="0083523F" w:rsidRDefault="000E1808">
      <w:pPr>
        <w:rPr>
          <w:noProof/>
        </w:rPr>
      </w:pPr>
      <w:r w:rsidRPr="0083523F">
        <w:rPr>
          <w:noProof/>
        </w:rPr>
        <w:t>dasatinib</w:t>
      </w:r>
    </w:p>
    <w:p w14:paraId="32CC2B46" w14:textId="0C9F18E2" w:rsidR="005561DD" w:rsidRPr="0083523F" w:rsidRDefault="005561DD">
      <w:pPr>
        <w:rPr>
          <w:noProof/>
        </w:rPr>
      </w:pPr>
    </w:p>
    <w:p w14:paraId="4E8A5B1C" w14:textId="77777777" w:rsidR="0024720E" w:rsidRPr="0083523F" w:rsidRDefault="0024720E">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17FF3AFD" w14:textId="77777777" w:rsidTr="005561DD">
        <w:tc>
          <w:tcPr>
            <w:tcW w:w="9287" w:type="dxa"/>
          </w:tcPr>
          <w:p w14:paraId="5DA4D7FF" w14:textId="77777777" w:rsidR="005561DD" w:rsidRPr="0083523F" w:rsidRDefault="005561DD">
            <w:pPr>
              <w:rPr>
                <w:b/>
                <w:noProof/>
              </w:rPr>
            </w:pPr>
            <w:r w:rsidRPr="0083523F">
              <w:rPr>
                <w:b/>
                <w:noProof/>
              </w:rPr>
              <w:t>2.</w:t>
            </w:r>
            <w:r w:rsidRPr="0083523F">
              <w:rPr>
                <w:b/>
                <w:noProof/>
              </w:rPr>
              <w:tab/>
              <w:t>VIRK(T) EFNI</w:t>
            </w:r>
          </w:p>
        </w:tc>
      </w:tr>
    </w:tbl>
    <w:p w14:paraId="3586BE39" w14:textId="77777777" w:rsidR="005561DD" w:rsidRPr="0083523F" w:rsidRDefault="005561DD">
      <w:pPr>
        <w:rPr>
          <w:noProof/>
        </w:rPr>
      </w:pPr>
    </w:p>
    <w:p w14:paraId="60633EF4" w14:textId="73C9DE5D" w:rsidR="005561DD" w:rsidRPr="0083523F" w:rsidRDefault="000E1808">
      <w:pPr>
        <w:rPr>
          <w:noProof/>
        </w:rPr>
      </w:pPr>
      <w:r w:rsidRPr="0083523F">
        <w:rPr>
          <w:noProof/>
        </w:rPr>
        <w:t>Hver filmuhúðuð tafla inniheldur 20</w:t>
      </w:r>
      <w:r w:rsidR="0009041C">
        <w:rPr>
          <w:noProof/>
        </w:rPr>
        <w:t> mg</w:t>
      </w:r>
      <w:r w:rsidRPr="0009041C">
        <w:rPr>
          <w:noProof/>
        </w:rPr>
        <w:t xml:space="preserve"> </w:t>
      </w:r>
      <w:r w:rsidRPr="0083523F">
        <w:rPr>
          <w:noProof/>
        </w:rPr>
        <w:t>dasatinib</w:t>
      </w:r>
      <w:r w:rsidR="0046341D">
        <w:rPr>
          <w:noProof/>
        </w:rPr>
        <w:t xml:space="preserve"> (sem einhýdrat)</w:t>
      </w:r>
      <w:r w:rsidRPr="0083523F">
        <w:rPr>
          <w:noProof/>
        </w:rPr>
        <w:t>.</w:t>
      </w:r>
    </w:p>
    <w:p w14:paraId="5A7308AE" w14:textId="10DA561D" w:rsidR="005561DD" w:rsidRPr="0083523F" w:rsidRDefault="005561DD">
      <w:pPr>
        <w:rPr>
          <w:noProof/>
        </w:rPr>
      </w:pPr>
    </w:p>
    <w:p w14:paraId="24FA49F4" w14:textId="77777777" w:rsidR="00A71F2E" w:rsidRPr="008E25EF" w:rsidRDefault="00A71F2E" w:rsidP="00A71F2E">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1F2E" w:rsidRPr="008E25EF" w14:paraId="1790865E" w14:textId="77777777" w:rsidTr="003C0EE3">
        <w:tc>
          <w:tcPr>
            <w:tcW w:w="9287" w:type="dxa"/>
          </w:tcPr>
          <w:p w14:paraId="30F3E477" w14:textId="0657FA25" w:rsidR="00A71F2E" w:rsidRPr="008E25EF" w:rsidRDefault="00A71F2E" w:rsidP="003C0EE3">
            <w:pPr>
              <w:rPr>
                <w:b/>
                <w:noProof/>
              </w:rPr>
            </w:pPr>
            <w:r>
              <w:rPr>
                <w:b/>
                <w:noProof/>
              </w:rPr>
              <w:t>3</w:t>
            </w:r>
            <w:r w:rsidRPr="008E25EF">
              <w:rPr>
                <w:b/>
                <w:noProof/>
              </w:rPr>
              <w:t>.</w:t>
            </w:r>
            <w:r w:rsidRPr="008E25EF">
              <w:rPr>
                <w:b/>
                <w:noProof/>
              </w:rPr>
              <w:tab/>
            </w:r>
            <w:r>
              <w:rPr>
                <w:b/>
                <w:noProof/>
              </w:rPr>
              <w:t>HJÁLPAREFNI</w:t>
            </w:r>
          </w:p>
        </w:tc>
      </w:tr>
    </w:tbl>
    <w:p w14:paraId="1E7F9586" w14:textId="77777777" w:rsidR="00A71F2E" w:rsidRPr="008E25EF" w:rsidRDefault="00A71F2E" w:rsidP="00A71F2E">
      <w:pPr>
        <w:rPr>
          <w:noProof/>
        </w:rPr>
      </w:pPr>
    </w:p>
    <w:p w14:paraId="4D821AE3" w14:textId="08F9EAB9" w:rsidR="0046341D" w:rsidRDefault="000E1808">
      <w:pPr>
        <w:rPr>
          <w:noProof/>
        </w:rPr>
      </w:pPr>
      <w:r w:rsidRPr="0083523F">
        <w:rPr>
          <w:noProof/>
        </w:rPr>
        <w:t>Hjálparefni: inniheldur laktósa.</w:t>
      </w:r>
    </w:p>
    <w:p w14:paraId="46A26CC9" w14:textId="76AE5EDF" w:rsidR="000E1808" w:rsidRPr="0083523F" w:rsidRDefault="000E1808">
      <w:pPr>
        <w:rPr>
          <w:noProof/>
        </w:rPr>
      </w:pPr>
      <w:r w:rsidRPr="0083523F">
        <w:rPr>
          <w:noProof/>
          <w:highlight w:val="lightGray"/>
        </w:rPr>
        <w:t>Sjá frekari upplýsingar í fylgiseðli.</w:t>
      </w:r>
    </w:p>
    <w:p w14:paraId="6F521048" w14:textId="77777777" w:rsidR="000E1808" w:rsidRPr="0083523F" w:rsidRDefault="000E1808">
      <w:pPr>
        <w:rPr>
          <w:noProof/>
        </w:rPr>
      </w:pPr>
    </w:p>
    <w:p w14:paraId="08F63780" w14:textId="77777777" w:rsidR="005561DD" w:rsidRPr="0083523F" w:rsidRDefault="005561DD">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09FF55A9" w14:textId="77777777" w:rsidTr="005561DD">
        <w:tc>
          <w:tcPr>
            <w:tcW w:w="9287" w:type="dxa"/>
          </w:tcPr>
          <w:p w14:paraId="68BBDC4D" w14:textId="77777777" w:rsidR="005561DD" w:rsidRPr="0083523F" w:rsidRDefault="005561DD">
            <w:pPr>
              <w:rPr>
                <w:b/>
                <w:noProof/>
              </w:rPr>
            </w:pPr>
            <w:r w:rsidRPr="0083523F">
              <w:rPr>
                <w:b/>
                <w:noProof/>
              </w:rPr>
              <w:t>4.</w:t>
            </w:r>
            <w:r w:rsidRPr="0083523F">
              <w:rPr>
                <w:b/>
                <w:noProof/>
              </w:rPr>
              <w:tab/>
              <w:t>LYFJAFORM OG INNIHALD</w:t>
            </w:r>
          </w:p>
        </w:tc>
      </w:tr>
    </w:tbl>
    <w:p w14:paraId="2385E626" w14:textId="77777777" w:rsidR="005561DD" w:rsidRPr="0083523F" w:rsidRDefault="005561DD">
      <w:pPr>
        <w:rPr>
          <w:noProof/>
        </w:rPr>
      </w:pPr>
    </w:p>
    <w:p w14:paraId="0EF5C27F" w14:textId="059DFCE1" w:rsidR="000E1808" w:rsidRPr="0083523F" w:rsidRDefault="000E1808">
      <w:pPr>
        <w:rPr>
          <w:noProof/>
        </w:rPr>
      </w:pPr>
      <w:r w:rsidRPr="00E1225C">
        <w:rPr>
          <w:noProof/>
          <w:highlight w:val="lightGray"/>
        </w:rPr>
        <w:t>56 filmuhúðaðar töflur</w:t>
      </w:r>
    </w:p>
    <w:p w14:paraId="0533286E" w14:textId="7FD25CDA" w:rsidR="000E1808" w:rsidRPr="0083523F" w:rsidRDefault="000E1808">
      <w:pPr>
        <w:rPr>
          <w:noProof/>
          <w:highlight w:val="lightGray"/>
        </w:rPr>
      </w:pPr>
      <w:r w:rsidRPr="0083523F">
        <w:rPr>
          <w:noProof/>
          <w:highlight w:val="lightGray"/>
        </w:rPr>
        <w:t>60 filmuhúðaðar töflur</w:t>
      </w:r>
    </w:p>
    <w:p w14:paraId="16A2B079" w14:textId="4C07071F" w:rsidR="000E1808" w:rsidRPr="0083523F" w:rsidRDefault="000E1808">
      <w:pPr>
        <w:rPr>
          <w:noProof/>
          <w:highlight w:val="lightGray"/>
        </w:rPr>
      </w:pPr>
      <w:r w:rsidRPr="0083523F">
        <w:rPr>
          <w:noProof/>
          <w:highlight w:val="lightGray"/>
        </w:rPr>
        <w:t>56 x 1 filmuhúðuðuð tafla</w:t>
      </w:r>
    </w:p>
    <w:p w14:paraId="7A58C162" w14:textId="29D85732" w:rsidR="000E1808" w:rsidRPr="0083523F" w:rsidRDefault="000E1808">
      <w:pPr>
        <w:rPr>
          <w:noProof/>
        </w:rPr>
      </w:pPr>
      <w:r w:rsidRPr="0083523F">
        <w:rPr>
          <w:noProof/>
          <w:highlight w:val="lightGray"/>
        </w:rPr>
        <w:t>60 x 1 filmuhúðuðuð tafla</w:t>
      </w:r>
    </w:p>
    <w:p w14:paraId="62DB0AA8" w14:textId="15956A23" w:rsidR="005561DD" w:rsidRPr="0083523F" w:rsidRDefault="0067144A">
      <w:pPr>
        <w:rPr>
          <w:noProof/>
        </w:rPr>
      </w:pPr>
      <w:ins w:id="27" w:author="Gita Baryalai" w:date="2025-05-12T14:49:00Z">
        <w:r w:rsidRPr="0067144A">
          <w:rPr>
            <w:noProof/>
          </w:rPr>
          <w:t>10 x 1 </w:t>
        </w:r>
        <w:r w:rsidRPr="0083523F">
          <w:rPr>
            <w:noProof/>
            <w:highlight w:val="lightGray"/>
          </w:rPr>
          <w:t>filmuhúðuðuð tafla</w:t>
        </w:r>
      </w:ins>
    </w:p>
    <w:p w14:paraId="6A8BC447" w14:textId="77777777" w:rsidR="000E1808" w:rsidRPr="0083523F" w:rsidRDefault="000E180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69E2C64A" w14:textId="77777777" w:rsidTr="005561DD">
        <w:tc>
          <w:tcPr>
            <w:tcW w:w="9287" w:type="dxa"/>
          </w:tcPr>
          <w:p w14:paraId="0834BA7B" w14:textId="77777777" w:rsidR="005561DD" w:rsidRPr="0083523F" w:rsidRDefault="005561DD">
            <w:pPr>
              <w:rPr>
                <w:b/>
                <w:noProof/>
              </w:rPr>
            </w:pPr>
            <w:r w:rsidRPr="0083523F">
              <w:rPr>
                <w:b/>
                <w:noProof/>
              </w:rPr>
              <w:t>5.</w:t>
            </w:r>
            <w:r w:rsidRPr="0083523F">
              <w:rPr>
                <w:b/>
                <w:noProof/>
              </w:rPr>
              <w:tab/>
              <w:t>AÐFERÐ VIÐ LYFJAGJÖF OG ÍKOMULEIÐ(IR)</w:t>
            </w:r>
          </w:p>
        </w:tc>
      </w:tr>
    </w:tbl>
    <w:p w14:paraId="3BDDFB45" w14:textId="77777777" w:rsidR="005561DD" w:rsidRPr="0083523F" w:rsidRDefault="005561DD">
      <w:pPr>
        <w:rPr>
          <w:noProof/>
        </w:rPr>
      </w:pPr>
    </w:p>
    <w:p w14:paraId="4DFD5F9B" w14:textId="77777777" w:rsidR="005561DD" w:rsidRPr="0083523F" w:rsidRDefault="005561DD">
      <w:pPr>
        <w:rPr>
          <w:noProof/>
        </w:rPr>
      </w:pPr>
      <w:r w:rsidRPr="0083523F">
        <w:rPr>
          <w:noProof/>
        </w:rPr>
        <w:t>Lesið fylgiseðilinn fyrir notkun.</w:t>
      </w:r>
    </w:p>
    <w:p w14:paraId="6B95E3B7" w14:textId="4AFC9912" w:rsidR="000E1808" w:rsidRPr="0083523F" w:rsidRDefault="000E1808">
      <w:pPr>
        <w:rPr>
          <w:noProof/>
        </w:rPr>
      </w:pPr>
      <w:r w:rsidRPr="0083523F">
        <w:rPr>
          <w:noProof/>
        </w:rPr>
        <w:t>Til inntöku.</w:t>
      </w:r>
    </w:p>
    <w:p w14:paraId="0C499979" w14:textId="77777777" w:rsidR="005561DD" w:rsidRPr="0083523F" w:rsidRDefault="005561DD">
      <w:pPr>
        <w:rPr>
          <w:noProof/>
        </w:rPr>
      </w:pPr>
    </w:p>
    <w:p w14:paraId="7E917A77" w14:textId="77777777" w:rsidR="005561DD" w:rsidRPr="0083523F" w:rsidRDefault="005561DD">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544295A1" w14:textId="77777777" w:rsidTr="005561DD">
        <w:tc>
          <w:tcPr>
            <w:tcW w:w="9287" w:type="dxa"/>
          </w:tcPr>
          <w:p w14:paraId="2E141A52" w14:textId="77777777" w:rsidR="005561DD" w:rsidRPr="0083523F" w:rsidRDefault="005561DD" w:rsidP="00A02625">
            <w:pPr>
              <w:rPr>
                <w:b/>
                <w:noProof/>
              </w:rPr>
            </w:pPr>
            <w:r w:rsidRPr="0083523F">
              <w:rPr>
                <w:b/>
                <w:noProof/>
              </w:rPr>
              <w:t>6.</w:t>
            </w:r>
            <w:r w:rsidRPr="0083523F">
              <w:rPr>
                <w:b/>
                <w:noProof/>
              </w:rPr>
              <w:tab/>
              <w:t>SÉRSTÖK VARNAÐARORÐ UM AÐ LYFIÐ SKULI GEYMT ÞAR SEM BÖRN HVORKI NÁ TIL NÉ SJÁ</w:t>
            </w:r>
          </w:p>
        </w:tc>
      </w:tr>
    </w:tbl>
    <w:p w14:paraId="1973132A" w14:textId="77777777" w:rsidR="005561DD" w:rsidRPr="0083523F" w:rsidRDefault="005561DD">
      <w:pPr>
        <w:rPr>
          <w:noProof/>
        </w:rPr>
      </w:pPr>
    </w:p>
    <w:p w14:paraId="6EB2E548" w14:textId="77777777" w:rsidR="005561DD" w:rsidRPr="0083523F" w:rsidRDefault="005561DD">
      <w:pPr>
        <w:rPr>
          <w:noProof/>
        </w:rPr>
      </w:pPr>
      <w:r w:rsidRPr="0083523F">
        <w:rPr>
          <w:noProof/>
        </w:rPr>
        <w:t>Geymið þar sem börn hvorki ná til né sjá.</w:t>
      </w:r>
    </w:p>
    <w:p w14:paraId="6012EFBE" w14:textId="77777777" w:rsidR="005561DD" w:rsidRPr="0083523F" w:rsidRDefault="005561DD">
      <w:pPr>
        <w:rPr>
          <w:noProof/>
        </w:rPr>
      </w:pPr>
    </w:p>
    <w:p w14:paraId="51843E23" w14:textId="77777777" w:rsidR="005561DD" w:rsidRPr="0083523F" w:rsidRDefault="005561DD">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088B74F9" w14:textId="77777777" w:rsidTr="005561DD">
        <w:tc>
          <w:tcPr>
            <w:tcW w:w="9287" w:type="dxa"/>
          </w:tcPr>
          <w:p w14:paraId="5950B70E" w14:textId="77777777" w:rsidR="005561DD" w:rsidRPr="0083523F" w:rsidRDefault="005561DD">
            <w:pPr>
              <w:rPr>
                <w:b/>
                <w:noProof/>
              </w:rPr>
            </w:pPr>
            <w:r w:rsidRPr="0083523F">
              <w:rPr>
                <w:b/>
                <w:noProof/>
              </w:rPr>
              <w:t>7.</w:t>
            </w:r>
            <w:r w:rsidRPr="0083523F">
              <w:rPr>
                <w:b/>
                <w:noProof/>
              </w:rPr>
              <w:tab/>
              <w:t>ÖNNUR SÉRSTÖK VARNAÐARORÐ, EF MEÐ ÞARF</w:t>
            </w:r>
          </w:p>
        </w:tc>
      </w:tr>
    </w:tbl>
    <w:p w14:paraId="5B23FC4A" w14:textId="77777777" w:rsidR="005561DD" w:rsidRPr="0083523F" w:rsidRDefault="005561DD">
      <w:pPr>
        <w:rPr>
          <w:noProof/>
        </w:rPr>
      </w:pPr>
    </w:p>
    <w:p w14:paraId="0E927CE0" w14:textId="77777777" w:rsidR="005561DD" w:rsidRPr="0083523F" w:rsidRDefault="005561DD">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7480E2E8" w14:textId="77777777" w:rsidTr="005561DD">
        <w:tc>
          <w:tcPr>
            <w:tcW w:w="9287" w:type="dxa"/>
          </w:tcPr>
          <w:p w14:paraId="24CD569F" w14:textId="77777777" w:rsidR="005561DD" w:rsidRPr="0083523F" w:rsidRDefault="005561DD">
            <w:pPr>
              <w:rPr>
                <w:b/>
                <w:noProof/>
              </w:rPr>
            </w:pPr>
            <w:r w:rsidRPr="0083523F">
              <w:rPr>
                <w:b/>
                <w:noProof/>
              </w:rPr>
              <w:t>8.</w:t>
            </w:r>
            <w:r w:rsidRPr="0083523F">
              <w:rPr>
                <w:b/>
                <w:noProof/>
              </w:rPr>
              <w:tab/>
              <w:t>FYRNINGARDAGSETNING</w:t>
            </w:r>
          </w:p>
        </w:tc>
      </w:tr>
    </w:tbl>
    <w:p w14:paraId="0F8DD39F" w14:textId="77777777" w:rsidR="005561DD" w:rsidRPr="0083523F" w:rsidRDefault="005561DD">
      <w:pPr>
        <w:rPr>
          <w:noProof/>
        </w:rPr>
      </w:pPr>
    </w:p>
    <w:p w14:paraId="4EFC3F9F" w14:textId="635E2BDE" w:rsidR="005561DD" w:rsidRPr="0083523F" w:rsidRDefault="00765E75">
      <w:pPr>
        <w:rPr>
          <w:noProof/>
        </w:rPr>
      </w:pPr>
      <w:r w:rsidRPr="0083523F">
        <w:rPr>
          <w:noProof/>
        </w:rPr>
        <w:t>EXP</w:t>
      </w:r>
    </w:p>
    <w:p w14:paraId="2EC5E14E" w14:textId="77777777" w:rsidR="00765E75" w:rsidRPr="0083523F" w:rsidRDefault="00765E75">
      <w:pPr>
        <w:rPr>
          <w:noProof/>
        </w:rPr>
      </w:pPr>
    </w:p>
    <w:p w14:paraId="78613843" w14:textId="77777777" w:rsidR="00765E75" w:rsidRPr="0083523F" w:rsidRDefault="00765E7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284ADA67" w14:textId="77777777" w:rsidTr="005561DD">
        <w:tc>
          <w:tcPr>
            <w:tcW w:w="9287" w:type="dxa"/>
          </w:tcPr>
          <w:p w14:paraId="3E218DD4" w14:textId="77777777" w:rsidR="005561DD" w:rsidRPr="0083523F" w:rsidRDefault="005561DD">
            <w:pPr>
              <w:rPr>
                <w:b/>
                <w:noProof/>
              </w:rPr>
            </w:pPr>
            <w:r w:rsidRPr="0083523F">
              <w:rPr>
                <w:b/>
                <w:noProof/>
              </w:rPr>
              <w:t>9.</w:t>
            </w:r>
            <w:r w:rsidRPr="0083523F">
              <w:rPr>
                <w:b/>
                <w:noProof/>
              </w:rPr>
              <w:tab/>
              <w:t>SÉRSTÖK GEYMSLUSKILYRÐI</w:t>
            </w:r>
          </w:p>
        </w:tc>
      </w:tr>
    </w:tbl>
    <w:p w14:paraId="5AA979D5" w14:textId="77777777" w:rsidR="005561DD" w:rsidRPr="0083523F" w:rsidRDefault="005561DD">
      <w:pPr>
        <w:rPr>
          <w:noProof/>
        </w:rPr>
      </w:pPr>
    </w:p>
    <w:p w14:paraId="32B3C71B" w14:textId="77777777" w:rsidR="005561DD" w:rsidRPr="0083523F" w:rsidRDefault="005561DD">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74844009" w14:textId="77777777" w:rsidTr="005561DD">
        <w:tc>
          <w:tcPr>
            <w:tcW w:w="9287" w:type="dxa"/>
          </w:tcPr>
          <w:p w14:paraId="35EA31C6" w14:textId="77777777" w:rsidR="005561DD" w:rsidRPr="0083523F" w:rsidRDefault="005561DD" w:rsidP="00A02625">
            <w:pPr>
              <w:rPr>
                <w:b/>
                <w:noProof/>
              </w:rPr>
            </w:pPr>
            <w:r w:rsidRPr="0083523F">
              <w:rPr>
                <w:b/>
                <w:noProof/>
              </w:rPr>
              <w:t>10.</w:t>
            </w:r>
            <w:r w:rsidRPr="0083523F">
              <w:rPr>
                <w:b/>
                <w:noProof/>
              </w:rPr>
              <w:tab/>
              <w:t>SÉRSTAKAR VARÚÐARRÁÐSTAFANIR VIÐ FÖRGUN LYFJALEIFA EÐA ÚRGANGS VEGNA LYFSINS ÞAR SEM VIÐ Á</w:t>
            </w:r>
          </w:p>
        </w:tc>
      </w:tr>
    </w:tbl>
    <w:p w14:paraId="10998193" w14:textId="77777777" w:rsidR="005561DD" w:rsidRPr="0083523F" w:rsidRDefault="005561DD">
      <w:pPr>
        <w:rPr>
          <w:noProof/>
        </w:rPr>
      </w:pPr>
    </w:p>
    <w:p w14:paraId="6C0C91E2" w14:textId="77777777" w:rsidR="005561DD" w:rsidRPr="0083523F" w:rsidRDefault="005561DD">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37B6D26E" w14:textId="77777777" w:rsidTr="005561DD">
        <w:tc>
          <w:tcPr>
            <w:tcW w:w="9287" w:type="dxa"/>
          </w:tcPr>
          <w:p w14:paraId="39456EC2" w14:textId="77777777" w:rsidR="005561DD" w:rsidRPr="0083523F" w:rsidRDefault="005561DD">
            <w:pPr>
              <w:rPr>
                <w:b/>
                <w:noProof/>
              </w:rPr>
            </w:pPr>
            <w:r w:rsidRPr="0083523F">
              <w:rPr>
                <w:b/>
                <w:noProof/>
              </w:rPr>
              <w:t>11.</w:t>
            </w:r>
            <w:r w:rsidRPr="0083523F">
              <w:rPr>
                <w:b/>
                <w:noProof/>
              </w:rPr>
              <w:tab/>
              <w:t>NAFN OG HEIMILISFANG MARKAÐSLEYFISHAFA</w:t>
            </w:r>
          </w:p>
        </w:tc>
      </w:tr>
    </w:tbl>
    <w:p w14:paraId="7BB3AA83" w14:textId="77777777" w:rsidR="005561DD" w:rsidRPr="0083523F" w:rsidRDefault="005561DD">
      <w:pPr>
        <w:rPr>
          <w:noProof/>
        </w:rPr>
      </w:pPr>
    </w:p>
    <w:p w14:paraId="5F54D2CC" w14:textId="77777777" w:rsidR="000E1808" w:rsidRPr="0083523F" w:rsidRDefault="000E1808">
      <w:r w:rsidRPr="0083523F">
        <w:t>Accord Healthcare S.L.U.</w:t>
      </w:r>
    </w:p>
    <w:p w14:paraId="5427C7DB" w14:textId="4059FB9A" w:rsidR="000E1808" w:rsidRPr="0083523F" w:rsidRDefault="000E1808">
      <w:r w:rsidRPr="0083523F">
        <w:t>World Trade Center, Moll de Barcelona, s/n</w:t>
      </w:r>
    </w:p>
    <w:p w14:paraId="152AFE0B" w14:textId="57161BF6" w:rsidR="000E1808" w:rsidRPr="0083523F" w:rsidRDefault="000E1808">
      <w:r w:rsidRPr="0083523F">
        <w:t>Edifici Est, 6</w:t>
      </w:r>
      <w:r w:rsidRPr="0083523F">
        <w:rPr>
          <w:vertAlign w:val="superscript"/>
        </w:rPr>
        <w:t>a</w:t>
      </w:r>
      <w:r w:rsidRPr="0083523F">
        <w:t xml:space="preserve"> Planta</w:t>
      </w:r>
    </w:p>
    <w:p w14:paraId="2D60AB89" w14:textId="063B7E1E" w:rsidR="000E1808" w:rsidRPr="0083523F" w:rsidRDefault="000E1808">
      <w:r w:rsidRPr="0083523F">
        <w:t>08039 Barcelona</w:t>
      </w:r>
    </w:p>
    <w:p w14:paraId="70A181CE" w14:textId="570A3B9D" w:rsidR="000E1808" w:rsidRPr="0083523F" w:rsidRDefault="000E1808">
      <w:r w:rsidRPr="0083523F">
        <w:t>Spánn</w:t>
      </w:r>
    </w:p>
    <w:p w14:paraId="6AC3219C" w14:textId="77777777" w:rsidR="005561DD" w:rsidRPr="0083523F" w:rsidRDefault="005561DD">
      <w:pPr>
        <w:rPr>
          <w:noProof/>
        </w:rPr>
      </w:pPr>
    </w:p>
    <w:p w14:paraId="5AED60B8" w14:textId="77777777" w:rsidR="005561DD" w:rsidRPr="0083523F" w:rsidRDefault="005561DD">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41155998" w14:textId="77777777" w:rsidTr="005561DD">
        <w:tc>
          <w:tcPr>
            <w:tcW w:w="9287" w:type="dxa"/>
          </w:tcPr>
          <w:p w14:paraId="5FA46721" w14:textId="77777777" w:rsidR="005561DD" w:rsidRPr="0083523F" w:rsidRDefault="005561DD">
            <w:pPr>
              <w:rPr>
                <w:b/>
                <w:noProof/>
              </w:rPr>
            </w:pPr>
            <w:r w:rsidRPr="0083523F">
              <w:rPr>
                <w:b/>
                <w:noProof/>
              </w:rPr>
              <w:t>12.</w:t>
            </w:r>
            <w:r w:rsidRPr="0083523F">
              <w:rPr>
                <w:b/>
                <w:noProof/>
              </w:rPr>
              <w:tab/>
              <w:t>MARKAÐSLEYFISNÚMER</w:t>
            </w:r>
          </w:p>
        </w:tc>
      </w:tr>
    </w:tbl>
    <w:p w14:paraId="1A222A71" w14:textId="77777777" w:rsidR="003B2FB2" w:rsidRPr="0083523F" w:rsidRDefault="003B2FB2">
      <w:pPr>
        <w:rPr>
          <w:noProof/>
        </w:rPr>
      </w:pPr>
    </w:p>
    <w:p w14:paraId="20C27FA2" w14:textId="77777777" w:rsidR="003B2FB2" w:rsidRPr="003B2FB2" w:rsidRDefault="003B2FB2" w:rsidP="003B2FB2">
      <w:pPr>
        <w:rPr>
          <w:noProof/>
        </w:rPr>
      </w:pPr>
      <w:r w:rsidRPr="003B2FB2">
        <w:rPr>
          <w:noProof/>
        </w:rPr>
        <w:t>EU/1/24/1839/001</w:t>
      </w:r>
    </w:p>
    <w:p w14:paraId="60A71D07" w14:textId="77777777" w:rsidR="003B2FB2" w:rsidRPr="00E1225C" w:rsidRDefault="003B2FB2" w:rsidP="003B2FB2">
      <w:pPr>
        <w:rPr>
          <w:noProof/>
        </w:rPr>
      </w:pPr>
      <w:r w:rsidRPr="00E1225C">
        <w:rPr>
          <w:noProof/>
        </w:rPr>
        <w:t>EU/1/24/1839/002</w:t>
      </w:r>
    </w:p>
    <w:p w14:paraId="061171B5" w14:textId="77777777" w:rsidR="003B2FB2" w:rsidRPr="00E1225C" w:rsidRDefault="003B2FB2" w:rsidP="003B2FB2">
      <w:pPr>
        <w:rPr>
          <w:noProof/>
        </w:rPr>
      </w:pPr>
      <w:r w:rsidRPr="00E1225C">
        <w:rPr>
          <w:noProof/>
        </w:rPr>
        <w:t>EU/1/24/1839/003</w:t>
      </w:r>
    </w:p>
    <w:p w14:paraId="497A4BE6" w14:textId="17717B1B" w:rsidR="005561DD" w:rsidRPr="0083523F" w:rsidRDefault="003B2FB2">
      <w:pPr>
        <w:rPr>
          <w:noProof/>
        </w:rPr>
      </w:pPr>
      <w:r w:rsidRPr="00E1225C">
        <w:rPr>
          <w:noProof/>
          <w:lang w:val="en-US"/>
        </w:rPr>
        <w:t>EU/1/24/1839/004</w:t>
      </w:r>
    </w:p>
    <w:p w14:paraId="62220D69" w14:textId="77777777" w:rsidR="00392C83" w:rsidRPr="00392C83" w:rsidRDefault="00392C83" w:rsidP="00392C83">
      <w:pPr>
        <w:rPr>
          <w:ins w:id="28" w:author="Gita Baryalai" w:date="2025-05-12T14:49:00Z"/>
          <w:noProof/>
          <w:lang w:val="en-US"/>
        </w:rPr>
      </w:pPr>
      <w:ins w:id="29" w:author="Gita Baryalai" w:date="2025-05-12T14:49:00Z">
        <w:r w:rsidRPr="00392C83">
          <w:rPr>
            <w:noProof/>
            <w:lang w:val="en-US"/>
          </w:rPr>
          <w:t>EU/1/24/1839/025</w:t>
        </w:r>
      </w:ins>
    </w:p>
    <w:p w14:paraId="73BE98DC" w14:textId="77777777" w:rsidR="005561DD" w:rsidRDefault="005561DD">
      <w:pPr>
        <w:rPr>
          <w:noProof/>
        </w:rPr>
      </w:pPr>
    </w:p>
    <w:p w14:paraId="1BA213B3" w14:textId="77777777" w:rsidR="003B2FB2" w:rsidRPr="0083523F" w:rsidRDefault="003B2FB2">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487E3AE5" w14:textId="77777777" w:rsidTr="005561DD">
        <w:tc>
          <w:tcPr>
            <w:tcW w:w="9287" w:type="dxa"/>
          </w:tcPr>
          <w:p w14:paraId="71FB15BF" w14:textId="1EFC2B80" w:rsidR="005561DD" w:rsidRPr="0083523F" w:rsidRDefault="005561DD">
            <w:pPr>
              <w:rPr>
                <w:b/>
                <w:noProof/>
              </w:rPr>
            </w:pPr>
            <w:r w:rsidRPr="0083523F">
              <w:rPr>
                <w:b/>
                <w:noProof/>
              </w:rPr>
              <w:t>13.</w:t>
            </w:r>
            <w:r w:rsidRPr="0083523F">
              <w:rPr>
                <w:b/>
                <w:noProof/>
              </w:rPr>
              <w:tab/>
              <w:t>LOTUNÚMER</w:t>
            </w:r>
          </w:p>
        </w:tc>
      </w:tr>
    </w:tbl>
    <w:p w14:paraId="2DA63C6F" w14:textId="77777777" w:rsidR="005561DD" w:rsidRPr="0083523F" w:rsidRDefault="005561DD">
      <w:pPr>
        <w:rPr>
          <w:noProof/>
        </w:rPr>
      </w:pPr>
    </w:p>
    <w:p w14:paraId="6546CB74" w14:textId="31C8854F" w:rsidR="00A80BC6" w:rsidRPr="0083523F" w:rsidRDefault="00A80BC6">
      <w:pPr>
        <w:rPr>
          <w:noProof/>
        </w:rPr>
      </w:pPr>
      <w:r w:rsidRPr="0083523F">
        <w:rPr>
          <w:noProof/>
        </w:rPr>
        <w:t>Lot</w:t>
      </w:r>
    </w:p>
    <w:p w14:paraId="5D692E9C" w14:textId="77777777" w:rsidR="005561DD" w:rsidRPr="0083523F" w:rsidRDefault="005561DD">
      <w:pPr>
        <w:rPr>
          <w:noProof/>
        </w:rPr>
      </w:pPr>
    </w:p>
    <w:p w14:paraId="44B854C1" w14:textId="77777777" w:rsidR="00765E75" w:rsidRPr="0083523F" w:rsidRDefault="00765E7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2D502B23" w14:textId="77777777" w:rsidTr="005561DD">
        <w:tc>
          <w:tcPr>
            <w:tcW w:w="9287" w:type="dxa"/>
          </w:tcPr>
          <w:p w14:paraId="272E1108" w14:textId="77777777" w:rsidR="005561DD" w:rsidRPr="0083523F" w:rsidRDefault="005561DD">
            <w:pPr>
              <w:rPr>
                <w:b/>
                <w:noProof/>
              </w:rPr>
            </w:pPr>
            <w:r w:rsidRPr="0083523F">
              <w:rPr>
                <w:b/>
                <w:noProof/>
              </w:rPr>
              <w:t>14.</w:t>
            </w:r>
            <w:r w:rsidRPr="0083523F">
              <w:rPr>
                <w:b/>
                <w:noProof/>
              </w:rPr>
              <w:tab/>
              <w:t>AFGREIÐSLUTILHÖGUN</w:t>
            </w:r>
          </w:p>
        </w:tc>
      </w:tr>
    </w:tbl>
    <w:p w14:paraId="77939F46" w14:textId="77777777" w:rsidR="005561DD" w:rsidRPr="0083523F" w:rsidRDefault="005561DD">
      <w:pPr>
        <w:rPr>
          <w:noProof/>
        </w:rPr>
      </w:pPr>
    </w:p>
    <w:p w14:paraId="75523E28" w14:textId="77777777" w:rsidR="005561DD" w:rsidRPr="0083523F" w:rsidRDefault="005561DD">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58F0FF7E" w14:textId="77777777" w:rsidTr="005561DD">
        <w:tc>
          <w:tcPr>
            <w:tcW w:w="9287" w:type="dxa"/>
          </w:tcPr>
          <w:p w14:paraId="6F277CF0" w14:textId="77777777" w:rsidR="005561DD" w:rsidRPr="0083523F" w:rsidRDefault="005561DD">
            <w:pPr>
              <w:rPr>
                <w:b/>
                <w:noProof/>
              </w:rPr>
            </w:pPr>
            <w:r w:rsidRPr="0083523F">
              <w:rPr>
                <w:b/>
                <w:noProof/>
              </w:rPr>
              <w:t>15.</w:t>
            </w:r>
            <w:r w:rsidRPr="0083523F">
              <w:rPr>
                <w:b/>
                <w:noProof/>
              </w:rPr>
              <w:tab/>
              <w:t>NOTKUNARLEIÐBEININGAR</w:t>
            </w:r>
          </w:p>
        </w:tc>
      </w:tr>
    </w:tbl>
    <w:p w14:paraId="30866BCD" w14:textId="77777777" w:rsidR="005561DD" w:rsidRPr="0083523F" w:rsidRDefault="005561DD">
      <w:pPr>
        <w:rPr>
          <w:noProof/>
        </w:rPr>
      </w:pPr>
    </w:p>
    <w:p w14:paraId="2FE267F2" w14:textId="77777777" w:rsidR="005561DD" w:rsidRPr="0083523F" w:rsidRDefault="005561DD">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5E95E05A" w14:textId="77777777" w:rsidTr="005561DD">
        <w:tc>
          <w:tcPr>
            <w:tcW w:w="9287" w:type="dxa"/>
          </w:tcPr>
          <w:p w14:paraId="1BBA8BE7" w14:textId="77777777" w:rsidR="005561DD" w:rsidRPr="0083523F" w:rsidRDefault="005561DD">
            <w:pPr>
              <w:rPr>
                <w:b/>
                <w:noProof/>
              </w:rPr>
            </w:pPr>
            <w:r w:rsidRPr="0083523F">
              <w:rPr>
                <w:b/>
                <w:noProof/>
              </w:rPr>
              <w:t>16.</w:t>
            </w:r>
            <w:r w:rsidRPr="0083523F">
              <w:rPr>
                <w:b/>
                <w:noProof/>
              </w:rPr>
              <w:tab/>
              <w:t>UPPLÝSINGAR MEÐ BLINDRALETRI</w:t>
            </w:r>
          </w:p>
        </w:tc>
      </w:tr>
    </w:tbl>
    <w:p w14:paraId="36CCC8D1" w14:textId="77777777" w:rsidR="005561DD" w:rsidRPr="0083523F" w:rsidRDefault="005561DD">
      <w:pPr>
        <w:rPr>
          <w:noProof/>
        </w:rPr>
      </w:pPr>
    </w:p>
    <w:p w14:paraId="77A6F0C2" w14:textId="778C691C" w:rsidR="005561DD" w:rsidRPr="0009041C" w:rsidRDefault="00A80BC6">
      <w:r w:rsidRPr="0083523F">
        <w:t xml:space="preserve">Dasatinib </w:t>
      </w:r>
      <w:r w:rsidR="00F1020A">
        <w:t>Accord Healthcare</w:t>
      </w:r>
      <w:r w:rsidRPr="0083523F">
        <w:t xml:space="preserve"> 20</w:t>
      </w:r>
      <w:r w:rsidR="0009041C">
        <w:t> mg</w:t>
      </w:r>
    </w:p>
    <w:p w14:paraId="5A6F45C0" w14:textId="0B9A6DB0" w:rsidR="005561DD" w:rsidRPr="0083523F" w:rsidRDefault="005561DD"/>
    <w:p w14:paraId="3E6E9E7A" w14:textId="77777777" w:rsidR="0024720E" w:rsidRPr="0083523F" w:rsidRDefault="00247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4A835302" w14:textId="77777777" w:rsidTr="005561DD">
        <w:tc>
          <w:tcPr>
            <w:tcW w:w="9287" w:type="dxa"/>
          </w:tcPr>
          <w:p w14:paraId="79D3B994" w14:textId="77777777" w:rsidR="005561DD" w:rsidRPr="0083523F" w:rsidRDefault="005561DD">
            <w:pPr>
              <w:rPr>
                <w:b/>
                <w:noProof/>
              </w:rPr>
            </w:pPr>
            <w:r w:rsidRPr="0083523F">
              <w:rPr>
                <w:b/>
                <w:noProof/>
              </w:rPr>
              <w:t>17.</w:t>
            </w:r>
            <w:r w:rsidRPr="0083523F">
              <w:rPr>
                <w:b/>
                <w:noProof/>
              </w:rPr>
              <w:tab/>
              <w:t>EINKVÆMT AUÐKENNI – TVÍVÍTT STRIKAMERKI</w:t>
            </w:r>
          </w:p>
        </w:tc>
      </w:tr>
    </w:tbl>
    <w:p w14:paraId="2B145177" w14:textId="77777777" w:rsidR="005561DD" w:rsidRPr="0083523F" w:rsidRDefault="005561DD">
      <w:pPr>
        <w:rPr>
          <w:noProof/>
        </w:rPr>
      </w:pPr>
    </w:p>
    <w:p w14:paraId="4585FE9F" w14:textId="7DD8D3B5" w:rsidR="005561DD" w:rsidRPr="0083523F" w:rsidRDefault="005561DD">
      <w:r w:rsidRPr="0083523F">
        <w:rPr>
          <w:highlight w:val="lightGray"/>
        </w:rPr>
        <w:t>Á pakkningunni er tvívítt str</w:t>
      </w:r>
      <w:r w:rsidR="00A80BC6" w:rsidRPr="0083523F">
        <w:rPr>
          <w:highlight w:val="lightGray"/>
        </w:rPr>
        <w:t>ikamerki með einkvæmu auðkenni.</w:t>
      </w:r>
    </w:p>
    <w:p w14:paraId="6268B843" w14:textId="77777777" w:rsidR="005561DD" w:rsidRPr="0083523F" w:rsidRDefault="005561DD">
      <w:pPr>
        <w:rPr>
          <w:noProof/>
        </w:rPr>
      </w:pPr>
    </w:p>
    <w:p w14:paraId="6671D773" w14:textId="77777777" w:rsidR="005561DD" w:rsidRPr="0083523F" w:rsidRDefault="005561DD">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557FD331" w14:textId="77777777" w:rsidTr="005561DD">
        <w:tc>
          <w:tcPr>
            <w:tcW w:w="9287" w:type="dxa"/>
          </w:tcPr>
          <w:p w14:paraId="3863534F" w14:textId="77777777" w:rsidR="005561DD" w:rsidRPr="0083523F" w:rsidRDefault="005561DD">
            <w:pPr>
              <w:rPr>
                <w:b/>
                <w:noProof/>
              </w:rPr>
            </w:pPr>
            <w:r w:rsidRPr="0083523F">
              <w:rPr>
                <w:b/>
                <w:noProof/>
              </w:rPr>
              <w:t>18.</w:t>
            </w:r>
            <w:r w:rsidRPr="0083523F">
              <w:rPr>
                <w:b/>
                <w:noProof/>
              </w:rPr>
              <w:tab/>
              <w:t>EINKVÆMT AUÐKENNI – UPPLÝSINGAR SEM FÓLK GETUR LESIÐ</w:t>
            </w:r>
          </w:p>
        </w:tc>
      </w:tr>
    </w:tbl>
    <w:p w14:paraId="23D5E24F" w14:textId="77777777" w:rsidR="005561DD" w:rsidRPr="0083523F" w:rsidRDefault="005561DD">
      <w:pPr>
        <w:rPr>
          <w:noProof/>
        </w:rPr>
      </w:pPr>
    </w:p>
    <w:p w14:paraId="5F57AC91" w14:textId="2D14FA95" w:rsidR="005561DD" w:rsidRPr="0083523F" w:rsidRDefault="005561DD">
      <w:pPr>
        <w:rPr>
          <w:noProof/>
        </w:rPr>
      </w:pPr>
      <w:r w:rsidRPr="0083523F">
        <w:rPr>
          <w:noProof/>
        </w:rPr>
        <w:t>PC</w:t>
      </w:r>
    </w:p>
    <w:p w14:paraId="41841589" w14:textId="18DDE30C" w:rsidR="005561DD" w:rsidRPr="0083523F" w:rsidRDefault="005561DD">
      <w:pPr>
        <w:rPr>
          <w:noProof/>
        </w:rPr>
      </w:pPr>
      <w:r w:rsidRPr="0083523F">
        <w:rPr>
          <w:noProof/>
        </w:rPr>
        <w:t>SN</w:t>
      </w:r>
    </w:p>
    <w:p w14:paraId="033B00F7" w14:textId="135C10B0" w:rsidR="005561DD" w:rsidRPr="0083523F" w:rsidRDefault="005561DD">
      <w:pPr>
        <w:rPr>
          <w:noProof/>
        </w:rPr>
      </w:pPr>
      <w:r w:rsidRPr="0083523F">
        <w:rPr>
          <w:noProof/>
        </w:rPr>
        <w:t>NN</w:t>
      </w:r>
    </w:p>
    <w:p w14:paraId="2E635B2E" w14:textId="77777777" w:rsidR="005561DD" w:rsidRPr="0083523F" w:rsidRDefault="005561DD">
      <w:pPr>
        <w:rPr>
          <w:noProof/>
        </w:rPr>
      </w:pPr>
      <w:r w:rsidRPr="0083523F">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4E5A8962" w14:textId="77777777" w:rsidTr="005561DD">
        <w:tc>
          <w:tcPr>
            <w:tcW w:w="9287" w:type="dxa"/>
          </w:tcPr>
          <w:p w14:paraId="34ADCE4D" w14:textId="77777777" w:rsidR="005561DD" w:rsidRPr="0083523F" w:rsidRDefault="005561DD">
            <w:pPr>
              <w:rPr>
                <w:b/>
                <w:noProof/>
              </w:rPr>
            </w:pPr>
            <w:r w:rsidRPr="0083523F">
              <w:rPr>
                <w:b/>
                <w:noProof/>
              </w:rPr>
              <w:t>LÁGMARKS UPPLÝSINGAR SEM SKULU KOMA FRAM Á ÞYNNUM EÐA STRIMLUM</w:t>
            </w:r>
          </w:p>
          <w:p w14:paraId="0AD02A9B" w14:textId="77777777" w:rsidR="005561DD" w:rsidRPr="0083523F" w:rsidRDefault="005561DD">
            <w:pPr>
              <w:rPr>
                <w:noProof/>
              </w:rPr>
            </w:pPr>
          </w:p>
          <w:p w14:paraId="6EFF2C7C" w14:textId="31EB5948" w:rsidR="005561DD" w:rsidRPr="0083523F" w:rsidRDefault="00950D3A">
            <w:pPr>
              <w:rPr>
                <w:b/>
                <w:noProof/>
              </w:rPr>
            </w:pPr>
            <w:r w:rsidRPr="0083523F">
              <w:rPr>
                <w:b/>
                <w:noProof/>
              </w:rPr>
              <w:t>ÞYNNA</w:t>
            </w:r>
            <w:r w:rsidR="00475BB8">
              <w:rPr>
                <w:b/>
                <w:noProof/>
              </w:rPr>
              <w:t xml:space="preserve"> eða RIFGÖTUÐ STAKSKAMMTAÞYNNUPAKKNING</w:t>
            </w:r>
          </w:p>
        </w:tc>
      </w:tr>
    </w:tbl>
    <w:p w14:paraId="025543A8" w14:textId="77777777" w:rsidR="005561DD" w:rsidRPr="0083523F" w:rsidRDefault="005561DD">
      <w:pPr>
        <w:rPr>
          <w:noProof/>
        </w:rPr>
      </w:pPr>
    </w:p>
    <w:p w14:paraId="1C112959" w14:textId="77777777" w:rsidR="005561DD" w:rsidRPr="0083523F" w:rsidRDefault="005561DD">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1F56059D" w14:textId="77777777" w:rsidTr="005561DD">
        <w:tc>
          <w:tcPr>
            <w:tcW w:w="9287" w:type="dxa"/>
          </w:tcPr>
          <w:p w14:paraId="596C0058" w14:textId="77777777" w:rsidR="005561DD" w:rsidRPr="0083523F" w:rsidRDefault="005561DD">
            <w:pPr>
              <w:rPr>
                <w:b/>
                <w:noProof/>
              </w:rPr>
            </w:pPr>
            <w:r w:rsidRPr="0083523F">
              <w:rPr>
                <w:b/>
                <w:noProof/>
              </w:rPr>
              <w:t>1.</w:t>
            </w:r>
            <w:r w:rsidRPr="0083523F">
              <w:rPr>
                <w:b/>
                <w:noProof/>
              </w:rPr>
              <w:tab/>
              <w:t>HEITI LYFS</w:t>
            </w:r>
          </w:p>
        </w:tc>
      </w:tr>
    </w:tbl>
    <w:p w14:paraId="4222231D" w14:textId="77777777" w:rsidR="005561DD" w:rsidRPr="0083523F" w:rsidRDefault="005561DD">
      <w:pPr>
        <w:rPr>
          <w:noProof/>
        </w:rPr>
      </w:pPr>
    </w:p>
    <w:p w14:paraId="02B11B18" w14:textId="60A9611D" w:rsidR="00950D3A" w:rsidRPr="0083523F" w:rsidRDefault="00950D3A">
      <w:r w:rsidRPr="0083523F">
        <w:t xml:space="preserve">Dasatinib </w:t>
      </w:r>
      <w:r w:rsidR="00F1020A">
        <w:t>Accord Healthcare</w:t>
      </w:r>
      <w:r w:rsidRPr="0083523F">
        <w:t xml:space="preserve"> 20</w:t>
      </w:r>
      <w:r w:rsidR="0009041C">
        <w:t> mg</w:t>
      </w:r>
      <w:r w:rsidRPr="0009041C">
        <w:t xml:space="preserve"> töflur</w:t>
      </w:r>
    </w:p>
    <w:p w14:paraId="3B70994A" w14:textId="5F691FD7" w:rsidR="005561DD" w:rsidRPr="0083523F" w:rsidRDefault="00950D3A">
      <w:pPr>
        <w:rPr>
          <w:noProof/>
        </w:rPr>
      </w:pPr>
      <w:r w:rsidRPr="00777A1B">
        <w:t>dasatinib</w:t>
      </w:r>
    </w:p>
    <w:p w14:paraId="69B57D07" w14:textId="77777777" w:rsidR="005561DD" w:rsidRPr="0083523F" w:rsidRDefault="005561DD">
      <w:pPr>
        <w:rPr>
          <w:noProof/>
        </w:rPr>
      </w:pPr>
    </w:p>
    <w:p w14:paraId="728A6AE1" w14:textId="77777777" w:rsidR="005561DD" w:rsidRPr="0083523F" w:rsidRDefault="005561DD">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1C1808C5" w14:textId="77777777" w:rsidTr="005561DD">
        <w:tc>
          <w:tcPr>
            <w:tcW w:w="9287" w:type="dxa"/>
          </w:tcPr>
          <w:p w14:paraId="433324D0" w14:textId="77777777" w:rsidR="005561DD" w:rsidRPr="0083523F" w:rsidRDefault="005561DD">
            <w:pPr>
              <w:rPr>
                <w:b/>
                <w:noProof/>
              </w:rPr>
            </w:pPr>
            <w:r w:rsidRPr="0083523F">
              <w:rPr>
                <w:b/>
                <w:noProof/>
              </w:rPr>
              <w:t>2.</w:t>
            </w:r>
            <w:r w:rsidRPr="0083523F">
              <w:rPr>
                <w:b/>
                <w:noProof/>
              </w:rPr>
              <w:tab/>
              <w:t>NAFN MARKAÐSLEYFISHAFA</w:t>
            </w:r>
          </w:p>
        </w:tc>
      </w:tr>
    </w:tbl>
    <w:p w14:paraId="611532CC" w14:textId="77777777" w:rsidR="005561DD" w:rsidRPr="0083523F" w:rsidRDefault="005561DD">
      <w:pPr>
        <w:rPr>
          <w:noProof/>
        </w:rPr>
      </w:pPr>
    </w:p>
    <w:p w14:paraId="054AB606" w14:textId="5D170AA8" w:rsidR="005561DD" w:rsidRPr="0083523F" w:rsidRDefault="00950D3A">
      <w:pPr>
        <w:rPr>
          <w:noProof/>
        </w:rPr>
      </w:pPr>
      <w:r w:rsidRPr="0083523F">
        <w:rPr>
          <w:noProof/>
        </w:rPr>
        <w:t>Accord</w:t>
      </w:r>
    </w:p>
    <w:p w14:paraId="1E35A59A" w14:textId="77777777" w:rsidR="005561DD" w:rsidRPr="0083523F" w:rsidRDefault="005561DD">
      <w:pPr>
        <w:rPr>
          <w:noProof/>
        </w:rPr>
      </w:pPr>
    </w:p>
    <w:p w14:paraId="0B1EB8E0" w14:textId="77777777" w:rsidR="005561DD" w:rsidRPr="0083523F" w:rsidRDefault="005561DD">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09559105" w14:textId="77777777" w:rsidTr="005561DD">
        <w:tc>
          <w:tcPr>
            <w:tcW w:w="9287" w:type="dxa"/>
          </w:tcPr>
          <w:p w14:paraId="34A71822" w14:textId="77777777" w:rsidR="005561DD" w:rsidRPr="0083523F" w:rsidRDefault="005561DD">
            <w:pPr>
              <w:rPr>
                <w:b/>
                <w:noProof/>
              </w:rPr>
            </w:pPr>
            <w:r w:rsidRPr="0083523F">
              <w:rPr>
                <w:b/>
                <w:noProof/>
              </w:rPr>
              <w:t>3.</w:t>
            </w:r>
            <w:r w:rsidRPr="0083523F">
              <w:rPr>
                <w:b/>
                <w:noProof/>
              </w:rPr>
              <w:tab/>
              <w:t>FYRNINGARDAGSETNING</w:t>
            </w:r>
          </w:p>
        </w:tc>
      </w:tr>
    </w:tbl>
    <w:p w14:paraId="32A916ED" w14:textId="77777777" w:rsidR="005561DD" w:rsidRPr="0083523F" w:rsidRDefault="005561DD">
      <w:pPr>
        <w:rPr>
          <w:noProof/>
        </w:rPr>
      </w:pPr>
    </w:p>
    <w:p w14:paraId="1BE15F16" w14:textId="3D65933B" w:rsidR="005561DD" w:rsidRPr="0083523F" w:rsidRDefault="006E107F">
      <w:pPr>
        <w:rPr>
          <w:noProof/>
        </w:rPr>
      </w:pPr>
      <w:r w:rsidRPr="0083523F">
        <w:rPr>
          <w:noProof/>
        </w:rPr>
        <w:t>EXP</w:t>
      </w:r>
    </w:p>
    <w:p w14:paraId="5800BF33" w14:textId="77777777" w:rsidR="00950D3A" w:rsidRPr="0083523F" w:rsidRDefault="00950D3A">
      <w:pPr>
        <w:rPr>
          <w:noProof/>
        </w:rPr>
      </w:pPr>
    </w:p>
    <w:p w14:paraId="0BC153FC" w14:textId="77777777" w:rsidR="006E107F" w:rsidRPr="0083523F" w:rsidRDefault="006E107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7A434BB7" w14:textId="77777777" w:rsidTr="005561DD">
        <w:tc>
          <w:tcPr>
            <w:tcW w:w="9287" w:type="dxa"/>
          </w:tcPr>
          <w:p w14:paraId="3009926E" w14:textId="4B1D913C" w:rsidR="005561DD" w:rsidRPr="0083523F" w:rsidRDefault="005561DD">
            <w:pPr>
              <w:rPr>
                <w:b/>
                <w:noProof/>
              </w:rPr>
            </w:pPr>
            <w:r w:rsidRPr="0083523F">
              <w:rPr>
                <w:b/>
                <w:noProof/>
              </w:rPr>
              <w:t>4.</w:t>
            </w:r>
            <w:r w:rsidRPr="0083523F">
              <w:rPr>
                <w:b/>
                <w:noProof/>
              </w:rPr>
              <w:tab/>
              <w:t>LOTUNÚMER</w:t>
            </w:r>
          </w:p>
        </w:tc>
      </w:tr>
    </w:tbl>
    <w:p w14:paraId="02BCAFCF" w14:textId="53E3A365" w:rsidR="005561DD" w:rsidRPr="0083523F" w:rsidRDefault="00206F8C" w:rsidP="00777A1B">
      <w:pPr>
        <w:tabs>
          <w:tab w:val="left" w:pos="3570"/>
        </w:tabs>
        <w:rPr>
          <w:noProof/>
        </w:rPr>
      </w:pPr>
      <w:r>
        <w:rPr>
          <w:noProof/>
        </w:rPr>
        <w:tab/>
      </w:r>
    </w:p>
    <w:p w14:paraId="0CC11C62" w14:textId="7F97F192" w:rsidR="00950D3A" w:rsidRPr="0083523F" w:rsidRDefault="00950D3A">
      <w:pPr>
        <w:rPr>
          <w:noProof/>
        </w:rPr>
      </w:pPr>
      <w:r w:rsidRPr="0083523F">
        <w:rPr>
          <w:noProof/>
        </w:rPr>
        <w:t>Lot</w:t>
      </w:r>
    </w:p>
    <w:p w14:paraId="1BB14349" w14:textId="77777777" w:rsidR="005561DD" w:rsidRPr="0083523F" w:rsidRDefault="005561DD">
      <w:pPr>
        <w:rPr>
          <w:noProof/>
        </w:rPr>
      </w:pPr>
    </w:p>
    <w:p w14:paraId="12BFA8E4" w14:textId="77777777" w:rsidR="006E107F" w:rsidRPr="0083523F" w:rsidRDefault="006E107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61DD" w:rsidRPr="0083523F" w14:paraId="112C73F5" w14:textId="77777777" w:rsidTr="005561DD">
        <w:tc>
          <w:tcPr>
            <w:tcW w:w="9287" w:type="dxa"/>
          </w:tcPr>
          <w:p w14:paraId="7A6F0C01" w14:textId="77777777" w:rsidR="005561DD" w:rsidRPr="0083523F" w:rsidRDefault="005561DD">
            <w:pPr>
              <w:rPr>
                <w:b/>
                <w:noProof/>
              </w:rPr>
            </w:pPr>
            <w:r w:rsidRPr="0083523F">
              <w:rPr>
                <w:b/>
                <w:noProof/>
              </w:rPr>
              <w:t>5.</w:t>
            </w:r>
            <w:r w:rsidRPr="0083523F">
              <w:rPr>
                <w:b/>
                <w:noProof/>
              </w:rPr>
              <w:tab/>
              <w:t>ANNAÐ</w:t>
            </w:r>
          </w:p>
        </w:tc>
      </w:tr>
    </w:tbl>
    <w:p w14:paraId="71693F90" w14:textId="77777777" w:rsidR="005561DD" w:rsidRPr="0083523F" w:rsidRDefault="005561DD">
      <w:pPr>
        <w:rPr>
          <w:noProof/>
        </w:rPr>
      </w:pPr>
    </w:p>
    <w:p w14:paraId="40DDA784" w14:textId="77777777" w:rsidR="008678C3" w:rsidRPr="0083523F" w:rsidRDefault="008678C3" w:rsidP="008678C3">
      <w:pPr>
        <w:rPr>
          <w:noProof/>
        </w:rPr>
      </w:pPr>
      <w:r w:rsidRPr="001A0E09">
        <w:rPr>
          <w:noProof/>
          <w:highlight w:val="lightGray"/>
        </w:rPr>
        <w:t>Til inntöku.</w:t>
      </w:r>
    </w:p>
    <w:p w14:paraId="71C389D9" w14:textId="2E5B3B46" w:rsidR="00A71F2E" w:rsidRDefault="00475BB8" w:rsidP="00DC1E24">
      <w:r>
        <w:rPr>
          <w:noProof/>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56F012DF" w14:textId="77777777" w:rsidTr="00A02625">
        <w:trPr>
          <w:trHeight w:val="744"/>
        </w:trPr>
        <w:tc>
          <w:tcPr>
            <w:tcW w:w="9287" w:type="dxa"/>
          </w:tcPr>
          <w:p w14:paraId="4823431A" w14:textId="6F9993AF" w:rsidR="00364CA8" w:rsidRPr="0083523F" w:rsidRDefault="00364CA8">
            <w:pPr>
              <w:rPr>
                <w:b/>
                <w:noProof/>
              </w:rPr>
            </w:pPr>
            <w:r w:rsidRPr="0083523F">
              <w:rPr>
                <w:b/>
                <w:noProof/>
              </w:rPr>
              <w:t xml:space="preserve">UPPLÝSINGAR SEM EIGA AÐ KOMA FRAM Á YTRI UMBÚÐUM </w:t>
            </w:r>
          </w:p>
          <w:p w14:paraId="1B75E8EB" w14:textId="77777777" w:rsidR="00F030BE" w:rsidRPr="0083523F" w:rsidRDefault="00F030BE">
            <w:pPr>
              <w:rPr>
                <w:b/>
                <w:noProof/>
              </w:rPr>
            </w:pPr>
          </w:p>
          <w:p w14:paraId="18963EB3" w14:textId="7CFDCA29" w:rsidR="00364CA8" w:rsidRPr="0083523F" w:rsidRDefault="00364CA8">
            <w:pPr>
              <w:rPr>
                <w:b/>
                <w:noProof/>
              </w:rPr>
            </w:pPr>
            <w:r w:rsidRPr="0083523F">
              <w:rPr>
                <w:b/>
                <w:noProof/>
              </w:rPr>
              <w:t>YTRI ASKJA</w:t>
            </w:r>
          </w:p>
        </w:tc>
      </w:tr>
    </w:tbl>
    <w:p w14:paraId="5310D78B" w14:textId="77777777" w:rsidR="00364CA8" w:rsidRPr="0083523F" w:rsidRDefault="00364CA8">
      <w:pPr>
        <w:rPr>
          <w:noProof/>
        </w:rPr>
      </w:pPr>
    </w:p>
    <w:p w14:paraId="4829C3DD"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4B5DED61" w14:textId="77777777" w:rsidTr="00551D4D">
        <w:tc>
          <w:tcPr>
            <w:tcW w:w="9287" w:type="dxa"/>
          </w:tcPr>
          <w:p w14:paraId="054BE35C" w14:textId="77777777" w:rsidR="00364CA8" w:rsidRPr="0083523F" w:rsidRDefault="00364CA8">
            <w:pPr>
              <w:rPr>
                <w:b/>
                <w:noProof/>
              </w:rPr>
            </w:pPr>
            <w:r w:rsidRPr="0083523F">
              <w:rPr>
                <w:b/>
                <w:noProof/>
              </w:rPr>
              <w:t>1.</w:t>
            </w:r>
            <w:r w:rsidRPr="0083523F">
              <w:rPr>
                <w:b/>
                <w:noProof/>
              </w:rPr>
              <w:tab/>
              <w:t>HEITI LYFS</w:t>
            </w:r>
          </w:p>
        </w:tc>
      </w:tr>
    </w:tbl>
    <w:p w14:paraId="6D687B7A" w14:textId="77777777" w:rsidR="00364CA8" w:rsidRPr="0083523F" w:rsidRDefault="00364CA8">
      <w:pPr>
        <w:rPr>
          <w:noProof/>
        </w:rPr>
      </w:pPr>
    </w:p>
    <w:p w14:paraId="5C55DDF8" w14:textId="2F419004" w:rsidR="00364CA8" w:rsidRPr="0083523F" w:rsidRDefault="00364CA8">
      <w:pPr>
        <w:rPr>
          <w:noProof/>
        </w:rPr>
      </w:pPr>
      <w:r w:rsidRPr="0083523F">
        <w:rPr>
          <w:noProof/>
        </w:rPr>
        <w:t xml:space="preserve">Dasatinib </w:t>
      </w:r>
      <w:r w:rsidR="00F1020A">
        <w:rPr>
          <w:noProof/>
        </w:rPr>
        <w:t>Accord Healthcare</w:t>
      </w:r>
      <w:r w:rsidRPr="0083523F">
        <w:rPr>
          <w:noProof/>
        </w:rPr>
        <w:t xml:space="preserve"> </w:t>
      </w:r>
      <w:r w:rsidR="00687FD5" w:rsidRPr="0083523F">
        <w:rPr>
          <w:noProof/>
        </w:rPr>
        <w:t>5</w:t>
      </w:r>
      <w:r w:rsidRPr="0083523F">
        <w:rPr>
          <w:noProof/>
        </w:rPr>
        <w:t>0</w:t>
      </w:r>
      <w:r w:rsidR="0009041C">
        <w:rPr>
          <w:noProof/>
        </w:rPr>
        <w:t> mg</w:t>
      </w:r>
      <w:r w:rsidRPr="0009041C">
        <w:rPr>
          <w:noProof/>
        </w:rPr>
        <w:t xml:space="preserve"> filmuhúðaðar töflur</w:t>
      </w:r>
    </w:p>
    <w:p w14:paraId="65316D99" w14:textId="77777777" w:rsidR="00364CA8" w:rsidRPr="0083523F" w:rsidRDefault="00364CA8">
      <w:pPr>
        <w:rPr>
          <w:noProof/>
        </w:rPr>
      </w:pPr>
      <w:r w:rsidRPr="0083523F">
        <w:rPr>
          <w:noProof/>
        </w:rPr>
        <w:t>dasatinib</w:t>
      </w:r>
    </w:p>
    <w:p w14:paraId="3446861C" w14:textId="064978F3" w:rsidR="00364CA8" w:rsidRPr="0083523F" w:rsidRDefault="00364CA8">
      <w:pPr>
        <w:rPr>
          <w:noProof/>
        </w:rPr>
      </w:pPr>
    </w:p>
    <w:p w14:paraId="4BB1C0FE" w14:textId="77777777" w:rsidR="0024720E" w:rsidRPr="0083523F" w:rsidRDefault="0024720E">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F340CAD" w14:textId="77777777" w:rsidTr="00551D4D">
        <w:tc>
          <w:tcPr>
            <w:tcW w:w="9287" w:type="dxa"/>
          </w:tcPr>
          <w:p w14:paraId="1093BFDC" w14:textId="77777777" w:rsidR="00364CA8" w:rsidRPr="0083523F" w:rsidRDefault="00364CA8">
            <w:pPr>
              <w:rPr>
                <w:b/>
                <w:noProof/>
              </w:rPr>
            </w:pPr>
            <w:r w:rsidRPr="0083523F">
              <w:rPr>
                <w:b/>
                <w:noProof/>
              </w:rPr>
              <w:t>2.</w:t>
            </w:r>
            <w:r w:rsidRPr="0083523F">
              <w:rPr>
                <w:b/>
                <w:noProof/>
              </w:rPr>
              <w:tab/>
              <w:t>VIRK(T) EFNI</w:t>
            </w:r>
          </w:p>
        </w:tc>
      </w:tr>
    </w:tbl>
    <w:p w14:paraId="5AD713B3" w14:textId="77777777" w:rsidR="00364CA8" w:rsidRPr="0083523F" w:rsidRDefault="00364CA8">
      <w:pPr>
        <w:rPr>
          <w:noProof/>
        </w:rPr>
      </w:pPr>
    </w:p>
    <w:p w14:paraId="081BA57A" w14:textId="1BBA294C" w:rsidR="00364CA8" w:rsidRPr="0083523F" w:rsidRDefault="00364CA8">
      <w:pPr>
        <w:rPr>
          <w:noProof/>
        </w:rPr>
      </w:pPr>
      <w:r w:rsidRPr="0083523F">
        <w:rPr>
          <w:noProof/>
        </w:rPr>
        <w:t>Hver filmuhúðuð tafla inniheldur</w:t>
      </w:r>
      <w:r w:rsidR="00687FD5" w:rsidRPr="0083523F">
        <w:rPr>
          <w:noProof/>
        </w:rPr>
        <w:t xml:space="preserve"> 5</w:t>
      </w:r>
      <w:r w:rsidRPr="0083523F">
        <w:rPr>
          <w:noProof/>
        </w:rPr>
        <w:t>0</w:t>
      </w:r>
      <w:r w:rsidR="0009041C">
        <w:rPr>
          <w:noProof/>
        </w:rPr>
        <w:t> mg</w:t>
      </w:r>
      <w:r w:rsidR="0024720E" w:rsidRPr="0083523F">
        <w:rPr>
          <w:noProof/>
        </w:rPr>
        <w:t xml:space="preserve"> </w:t>
      </w:r>
      <w:r w:rsidRPr="0083523F">
        <w:rPr>
          <w:noProof/>
        </w:rPr>
        <w:t>dasatinib</w:t>
      </w:r>
      <w:r w:rsidR="00172D4F">
        <w:rPr>
          <w:noProof/>
        </w:rPr>
        <w:t xml:space="preserve"> (sem einhýdrat)</w:t>
      </w:r>
      <w:r w:rsidRPr="0083523F">
        <w:rPr>
          <w:noProof/>
        </w:rPr>
        <w:t>.</w:t>
      </w:r>
    </w:p>
    <w:p w14:paraId="27A7FEEE" w14:textId="4B2959DE" w:rsidR="00364CA8" w:rsidRPr="0083523F" w:rsidRDefault="00364CA8">
      <w:pPr>
        <w:rPr>
          <w:noProof/>
        </w:rPr>
      </w:pPr>
    </w:p>
    <w:p w14:paraId="30ADE73F" w14:textId="77777777" w:rsidR="00A71F2E" w:rsidRPr="008E25EF" w:rsidRDefault="00A71F2E" w:rsidP="00A71F2E">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1F2E" w:rsidRPr="008E25EF" w14:paraId="32989D2E" w14:textId="77777777" w:rsidTr="003C0EE3">
        <w:tc>
          <w:tcPr>
            <w:tcW w:w="9287" w:type="dxa"/>
          </w:tcPr>
          <w:p w14:paraId="1A8D1CDA" w14:textId="543821D7" w:rsidR="00A71F2E" w:rsidRPr="008E25EF" w:rsidRDefault="00A71F2E" w:rsidP="003C0EE3">
            <w:pPr>
              <w:rPr>
                <w:b/>
                <w:noProof/>
              </w:rPr>
            </w:pPr>
            <w:r>
              <w:rPr>
                <w:b/>
                <w:noProof/>
              </w:rPr>
              <w:t>3</w:t>
            </w:r>
            <w:r w:rsidRPr="008E25EF">
              <w:rPr>
                <w:b/>
                <w:noProof/>
              </w:rPr>
              <w:t>.</w:t>
            </w:r>
            <w:r w:rsidRPr="008E25EF">
              <w:rPr>
                <w:b/>
                <w:noProof/>
              </w:rPr>
              <w:tab/>
            </w:r>
            <w:r>
              <w:rPr>
                <w:b/>
                <w:noProof/>
              </w:rPr>
              <w:t>HJÁLPAREFNI</w:t>
            </w:r>
          </w:p>
        </w:tc>
      </w:tr>
    </w:tbl>
    <w:p w14:paraId="23D2BA37" w14:textId="77777777" w:rsidR="00A71F2E" w:rsidRPr="008E25EF" w:rsidRDefault="00A71F2E" w:rsidP="00A71F2E">
      <w:pPr>
        <w:rPr>
          <w:noProof/>
        </w:rPr>
      </w:pPr>
    </w:p>
    <w:p w14:paraId="3A422770" w14:textId="013EAC85" w:rsidR="00172D4F" w:rsidRDefault="00364CA8">
      <w:pPr>
        <w:rPr>
          <w:noProof/>
        </w:rPr>
      </w:pPr>
      <w:r w:rsidRPr="0083523F">
        <w:rPr>
          <w:noProof/>
        </w:rPr>
        <w:t>Hjálparefni: inniheldur laktósa.</w:t>
      </w:r>
    </w:p>
    <w:p w14:paraId="74412C69" w14:textId="5C6D0D3B" w:rsidR="00364CA8" w:rsidRPr="0083523F" w:rsidRDefault="00364CA8">
      <w:pPr>
        <w:rPr>
          <w:noProof/>
        </w:rPr>
      </w:pPr>
      <w:r w:rsidRPr="0083523F">
        <w:rPr>
          <w:noProof/>
          <w:highlight w:val="lightGray"/>
        </w:rPr>
        <w:t>Sjá frekari upplýsingar í fylgiseðli.</w:t>
      </w:r>
    </w:p>
    <w:p w14:paraId="0351A71E" w14:textId="77777777" w:rsidR="00364CA8" w:rsidRPr="0083523F" w:rsidRDefault="00364CA8">
      <w:pPr>
        <w:rPr>
          <w:noProof/>
        </w:rPr>
      </w:pPr>
    </w:p>
    <w:p w14:paraId="6E84DDD2"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53DCCFAB" w14:textId="77777777" w:rsidTr="00551D4D">
        <w:tc>
          <w:tcPr>
            <w:tcW w:w="9287" w:type="dxa"/>
          </w:tcPr>
          <w:p w14:paraId="7A3EBCC5" w14:textId="77777777" w:rsidR="00364CA8" w:rsidRPr="0083523F" w:rsidRDefault="00364CA8">
            <w:pPr>
              <w:rPr>
                <w:b/>
                <w:noProof/>
              </w:rPr>
            </w:pPr>
            <w:r w:rsidRPr="0083523F">
              <w:rPr>
                <w:b/>
                <w:noProof/>
              </w:rPr>
              <w:t>4.</w:t>
            </w:r>
            <w:r w:rsidRPr="0083523F">
              <w:rPr>
                <w:b/>
                <w:noProof/>
              </w:rPr>
              <w:tab/>
              <w:t>LYFJAFORM OG INNIHALD</w:t>
            </w:r>
          </w:p>
        </w:tc>
      </w:tr>
    </w:tbl>
    <w:p w14:paraId="5917C7EF" w14:textId="77777777" w:rsidR="00364CA8" w:rsidRPr="0083523F" w:rsidRDefault="00364CA8">
      <w:pPr>
        <w:rPr>
          <w:noProof/>
        </w:rPr>
      </w:pPr>
    </w:p>
    <w:p w14:paraId="005DFC7C" w14:textId="2E8F948B" w:rsidR="00364CA8" w:rsidRPr="004E6674" w:rsidRDefault="00364CA8">
      <w:pPr>
        <w:rPr>
          <w:noProof/>
        </w:rPr>
      </w:pPr>
      <w:r w:rsidRPr="001C35AC">
        <w:rPr>
          <w:noProof/>
          <w:highlight w:val="lightGray"/>
        </w:rPr>
        <w:t>56 filmuhúðaðar töflur</w:t>
      </w:r>
    </w:p>
    <w:p w14:paraId="30ABE0AA" w14:textId="77777777" w:rsidR="00364CA8" w:rsidRPr="0083523F" w:rsidRDefault="00364CA8">
      <w:pPr>
        <w:rPr>
          <w:noProof/>
          <w:highlight w:val="lightGray"/>
        </w:rPr>
      </w:pPr>
      <w:r w:rsidRPr="0083523F">
        <w:rPr>
          <w:noProof/>
          <w:highlight w:val="lightGray"/>
        </w:rPr>
        <w:t>60 filmuhúðaðar töflur</w:t>
      </w:r>
    </w:p>
    <w:p w14:paraId="4CD69567" w14:textId="5F14BB77" w:rsidR="00364CA8" w:rsidRPr="0083523F" w:rsidRDefault="00364CA8">
      <w:pPr>
        <w:rPr>
          <w:noProof/>
          <w:highlight w:val="lightGray"/>
        </w:rPr>
      </w:pPr>
      <w:r w:rsidRPr="0083523F">
        <w:rPr>
          <w:noProof/>
          <w:highlight w:val="lightGray"/>
        </w:rPr>
        <w:t>56 x 1 filmuhúðuðuð tafla</w:t>
      </w:r>
    </w:p>
    <w:p w14:paraId="5F2E68C2" w14:textId="77777777" w:rsidR="00364CA8" w:rsidRPr="0083523F" w:rsidRDefault="00364CA8">
      <w:pPr>
        <w:rPr>
          <w:noProof/>
        </w:rPr>
      </w:pPr>
      <w:r w:rsidRPr="0083523F">
        <w:rPr>
          <w:noProof/>
          <w:highlight w:val="lightGray"/>
        </w:rPr>
        <w:t>60 x 1 filmuhúðuðuð tafla</w:t>
      </w:r>
    </w:p>
    <w:p w14:paraId="1275BA3D" w14:textId="1D1683FE" w:rsidR="00364CA8" w:rsidRPr="0083523F" w:rsidRDefault="005F29A5">
      <w:pPr>
        <w:rPr>
          <w:noProof/>
        </w:rPr>
      </w:pPr>
      <w:ins w:id="30" w:author="Gita Baryalai" w:date="2025-05-12T14:49:00Z">
        <w:r w:rsidRPr="005F29A5">
          <w:rPr>
            <w:noProof/>
          </w:rPr>
          <w:t>10 x 1 </w:t>
        </w:r>
        <w:r w:rsidRPr="0083523F">
          <w:rPr>
            <w:noProof/>
            <w:highlight w:val="lightGray"/>
          </w:rPr>
          <w:t>filmuhúðuðuð tafla</w:t>
        </w:r>
      </w:ins>
    </w:p>
    <w:p w14:paraId="49766EE1"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16A8C934" w14:textId="77777777" w:rsidTr="00551D4D">
        <w:tc>
          <w:tcPr>
            <w:tcW w:w="9287" w:type="dxa"/>
          </w:tcPr>
          <w:p w14:paraId="5F889AD5" w14:textId="77777777" w:rsidR="00364CA8" w:rsidRPr="0083523F" w:rsidRDefault="00364CA8">
            <w:pPr>
              <w:rPr>
                <w:b/>
                <w:noProof/>
              </w:rPr>
            </w:pPr>
            <w:r w:rsidRPr="0083523F">
              <w:rPr>
                <w:b/>
                <w:noProof/>
              </w:rPr>
              <w:t>5.</w:t>
            </w:r>
            <w:r w:rsidRPr="0083523F">
              <w:rPr>
                <w:b/>
                <w:noProof/>
              </w:rPr>
              <w:tab/>
              <w:t>AÐFERÐ VIÐ LYFJAGJÖF OG ÍKOMULEIÐ(IR)</w:t>
            </w:r>
          </w:p>
        </w:tc>
      </w:tr>
    </w:tbl>
    <w:p w14:paraId="643B91FA" w14:textId="77777777" w:rsidR="00364CA8" w:rsidRPr="0083523F" w:rsidRDefault="00364CA8">
      <w:pPr>
        <w:rPr>
          <w:noProof/>
        </w:rPr>
      </w:pPr>
    </w:p>
    <w:p w14:paraId="5C5C059A" w14:textId="77777777" w:rsidR="00364CA8" w:rsidRPr="0083523F" w:rsidRDefault="00364CA8">
      <w:pPr>
        <w:rPr>
          <w:noProof/>
        </w:rPr>
      </w:pPr>
      <w:r w:rsidRPr="0083523F">
        <w:rPr>
          <w:noProof/>
        </w:rPr>
        <w:t>Lesið fylgiseðilinn fyrir notkun.</w:t>
      </w:r>
    </w:p>
    <w:p w14:paraId="514FC05B" w14:textId="77777777" w:rsidR="00364CA8" w:rsidRPr="0083523F" w:rsidRDefault="00364CA8">
      <w:pPr>
        <w:rPr>
          <w:noProof/>
        </w:rPr>
      </w:pPr>
      <w:r w:rsidRPr="0083523F">
        <w:rPr>
          <w:noProof/>
        </w:rPr>
        <w:t>Til inntöku.</w:t>
      </w:r>
    </w:p>
    <w:p w14:paraId="7B9353F9" w14:textId="77777777" w:rsidR="00364CA8" w:rsidRPr="0083523F" w:rsidRDefault="00364CA8">
      <w:pPr>
        <w:rPr>
          <w:noProof/>
        </w:rPr>
      </w:pPr>
    </w:p>
    <w:p w14:paraId="5E096D65"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39095A49" w14:textId="77777777" w:rsidTr="00551D4D">
        <w:tc>
          <w:tcPr>
            <w:tcW w:w="9287" w:type="dxa"/>
          </w:tcPr>
          <w:p w14:paraId="2AB691EF" w14:textId="77777777" w:rsidR="00364CA8" w:rsidRPr="0083523F" w:rsidRDefault="00364CA8" w:rsidP="00A02625">
            <w:pPr>
              <w:rPr>
                <w:b/>
                <w:noProof/>
              </w:rPr>
            </w:pPr>
            <w:r w:rsidRPr="0083523F">
              <w:rPr>
                <w:b/>
                <w:noProof/>
              </w:rPr>
              <w:t>6.</w:t>
            </w:r>
            <w:r w:rsidRPr="0083523F">
              <w:rPr>
                <w:b/>
                <w:noProof/>
              </w:rPr>
              <w:tab/>
              <w:t>SÉRSTÖK VARNAÐARORÐ UM AÐ LYFIÐ SKULI GEYMT ÞAR SEM BÖRN HVORKI NÁ TIL NÉ SJÁ</w:t>
            </w:r>
          </w:p>
        </w:tc>
      </w:tr>
    </w:tbl>
    <w:p w14:paraId="36D981E7" w14:textId="77777777" w:rsidR="00364CA8" w:rsidRPr="0083523F" w:rsidRDefault="00364CA8">
      <w:pPr>
        <w:rPr>
          <w:noProof/>
        </w:rPr>
      </w:pPr>
    </w:p>
    <w:p w14:paraId="51595D86" w14:textId="77777777" w:rsidR="00364CA8" w:rsidRPr="0083523F" w:rsidRDefault="00364CA8">
      <w:pPr>
        <w:rPr>
          <w:noProof/>
        </w:rPr>
      </w:pPr>
      <w:r w:rsidRPr="0083523F">
        <w:rPr>
          <w:noProof/>
        </w:rPr>
        <w:t>Geymið þar sem börn hvorki ná til né sjá.</w:t>
      </w:r>
    </w:p>
    <w:p w14:paraId="6C65B904" w14:textId="77777777" w:rsidR="00364CA8" w:rsidRPr="0083523F" w:rsidRDefault="00364CA8">
      <w:pPr>
        <w:rPr>
          <w:noProof/>
        </w:rPr>
      </w:pPr>
    </w:p>
    <w:p w14:paraId="1577B868"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C24BCFF" w14:textId="77777777" w:rsidTr="00551D4D">
        <w:tc>
          <w:tcPr>
            <w:tcW w:w="9287" w:type="dxa"/>
          </w:tcPr>
          <w:p w14:paraId="2CEA1B44" w14:textId="77777777" w:rsidR="00364CA8" w:rsidRPr="0083523F" w:rsidRDefault="00364CA8">
            <w:pPr>
              <w:rPr>
                <w:b/>
                <w:noProof/>
              </w:rPr>
            </w:pPr>
            <w:r w:rsidRPr="0083523F">
              <w:rPr>
                <w:b/>
                <w:noProof/>
              </w:rPr>
              <w:t>7.</w:t>
            </w:r>
            <w:r w:rsidRPr="0083523F">
              <w:rPr>
                <w:b/>
                <w:noProof/>
              </w:rPr>
              <w:tab/>
              <w:t>ÖNNUR SÉRSTÖK VARNAÐARORÐ, EF MEÐ ÞARF</w:t>
            </w:r>
          </w:p>
        </w:tc>
      </w:tr>
    </w:tbl>
    <w:p w14:paraId="18734C72" w14:textId="77777777" w:rsidR="00364CA8" w:rsidRPr="0083523F" w:rsidRDefault="00364CA8">
      <w:pPr>
        <w:rPr>
          <w:noProof/>
        </w:rPr>
      </w:pPr>
    </w:p>
    <w:p w14:paraId="1A4861AC"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1F704E98" w14:textId="77777777" w:rsidTr="00551D4D">
        <w:tc>
          <w:tcPr>
            <w:tcW w:w="9287" w:type="dxa"/>
          </w:tcPr>
          <w:p w14:paraId="65D7B60F" w14:textId="77777777" w:rsidR="00364CA8" w:rsidRPr="0083523F" w:rsidRDefault="00364CA8">
            <w:pPr>
              <w:rPr>
                <w:b/>
                <w:noProof/>
              </w:rPr>
            </w:pPr>
            <w:r w:rsidRPr="0083523F">
              <w:rPr>
                <w:b/>
                <w:noProof/>
              </w:rPr>
              <w:t>8.</w:t>
            </w:r>
            <w:r w:rsidRPr="0083523F">
              <w:rPr>
                <w:b/>
                <w:noProof/>
              </w:rPr>
              <w:tab/>
              <w:t>FYRNINGARDAGSETNING</w:t>
            </w:r>
          </w:p>
        </w:tc>
      </w:tr>
    </w:tbl>
    <w:p w14:paraId="3283DB56" w14:textId="77777777" w:rsidR="00364CA8" w:rsidRPr="0083523F" w:rsidRDefault="00364CA8">
      <w:pPr>
        <w:rPr>
          <w:noProof/>
        </w:rPr>
      </w:pPr>
    </w:p>
    <w:p w14:paraId="07823BFA" w14:textId="65764EFF" w:rsidR="00364CA8" w:rsidRPr="0083523F" w:rsidRDefault="00765E75">
      <w:pPr>
        <w:rPr>
          <w:noProof/>
        </w:rPr>
      </w:pPr>
      <w:r w:rsidRPr="0083523F">
        <w:rPr>
          <w:noProof/>
        </w:rPr>
        <w:t>EXP</w:t>
      </w:r>
    </w:p>
    <w:p w14:paraId="06C1850D" w14:textId="77777777" w:rsidR="00765E75" w:rsidRPr="0083523F" w:rsidRDefault="00765E75">
      <w:pPr>
        <w:rPr>
          <w:noProof/>
        </w:rPr>
      </w:pPr>
    </w:p>
    <w:p w14:paraId="2A438F1C"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3360C46B" w14:textId="77777777" w:rsidTr="00551D4D">
        <w:tc>
          <w:tcPr>
            <w:tcW w:w="9287" w:type="dxa"/>
          </w:tcPr>
          <w:p w14:paraId="7CD5DBDE" w14:textId="77777777" w:rsidR="00364CA8" w:rsidRPr="0083523F" w:rsidRDefault="00364CA8">
            <w:pPr>
              <w:rPr>
                <w:b/>
                <w:noProof/>
              </w:rPr>
            </w:pPr>
            <w:r w:rsidRPr="0083523F">
              <w:rPr>
                <w:b/>
                <w:noProof/>
              </w:rPr>
              <w:t>9.</w:t>
            </w:r>
            <w:r w:rsidRPr="0083523F">
              <w:rPr>
                <w:b/>
                <w:noProof/>
              </w:rPr>
              <w:tab/>
              <w:t>SÉRSTÖK GEYMSLUSKILYRÐI</w:t>
            </w:r>
          </w:p>
        </w:tc>
      </w:tr>
    </w:tbl>
    <w:p w14:paraId="225BFE96" w14:textId="77777777" w:rsidR="00364CA8" w:rsidRPr="0083523F" w:rsidRDefault="00364CA8">
      <w:pPr>
        <w:rPr>
          <w:noProof/>
        </w:rPr>
      </w:pPr>
    </w:p>
    <w:p w14:paraId="3E427F6F"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DBCFBDE" w14:textId="77777777" w:rsidTr="00551D4D">
        <w:tc>
          <w:tcPr>
            <w:tcW w:w="9287" w:type="dxa"/>
          </w:tcPr>
          <w:p w14:paraId="181F8EFB" w14:textId="77777777" w:rsidR="00364CA8" w:rsidRPr="0083523F" w:rsidRDefault="00364CA8" w:rsidP="00A02625">
            <w:pPr>
              <w:rPr>
                <w:b/>
                <w:noProof/>
              </w:rPr>
            </w:pPr>
            <w:r w:rsidRPr="0083523F">
              <w:rPr>
                <w:b/>
                <w:noProof/>
              </w:rPr>
              <w:t>10.</w:t>
            </w:r>
            <w:r w:rsidRPr="0083523F">
              <w:rPr>
                <w:b/>
                <w:noProof/>
              </w:rPr>
              <w:tab/>
              <w:t>SÉRSTAKAR VARÚÐARRÁÐSTAFANIR VIÐ FÖRGUN LYFJALEIFA EÐA ÚRGANGS VEGNA LYFSINS ÞAR SEM VIÐ Á</w:t>
            </w:r>
          </w:p>
        </w:tc>
      </w:tr>
    </w:tbl>
    <w:p w14:paraId="26172E78" w14:textId="77777777" w:rsidR="00364CA8" w:rsidRPr="0083523F" w:rsidRDefault="00364CA8">
      <w:pPr>
        <w:rPr>
          <w:noProof/>
        </w:rPr>
      </w:pPr>
    </w:p>
    <w:p w14:paraId="625E7B9F"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DC8B319" w14:textId="77777777" w:rsidTr="00551D4D">
        <w:tc>
          <w:tcPr>
            <w:tcW w:w="9287" w:type="dxa"/>
          </w:tcPr>
          <w:p w14:paraId="5DB96E48" w14:textId="77777777" w:rsidR="00364CA8" w:rsidRPr="0083523F" w:rsidRDefault="00364CA8">
            <w:pPr>
              <w:rPr>
                <w:b/>
                <w:noProof/>
              </w:rPr>
            </w:pPr>
            <w:r w:rsidRPr="0083523F">
              <w:rPr>
                <w:b/>
                <w:noProof/>
              </w:rPr>
              <w:t>11.</w:t>
            </w:r>
            <w:r w:rsidRPr="0083523F">
              <w:rPr>
                <w:b/>
                <w:noProof/>
              </w:rPr>
              <w:tab/>
              <w:t>NAFN OG HEIMILISFANG MARKAÐSLEYFISHAFA</w:t>
            </w:r>
          </w:p>
        </w:tc>
      </w:tr>
    </w:tbl>
    <w:p w14:paraId="078B91FD" w14:textId="77777777" w:rsidR="00364CA8" w:rsidRPr="0083523F" w:rsidRDefault="00364CA8">
      <w:pPr>
        <w:rPr>
          <w:noProof/>
        </w:rPr>
      </w:pPr>
    </w:p>
    <w:p w14:paraId="106C4A77" w14:textId="77777777" w:rsidR="00364CA8" w:rsidRPr="0083523F" w:rsidRDefault="00364CA8">
      <w:r w:rsidRPr="0083523F">
        <w:t>Accord Healthcare S.L.U.</w:t>
      </w:r>
    </w:p>
    <w:p w14:paraId="25716982" w14:textId="5EA18300" w:rsidR="00364CA8" w:rsidRPr="0083523F" w:rsidRDefault="00364CA8">
      <w:r w:rsidRPr="0083523F">
        <w:t>World Trade Center, Moll de Barcelona, s/n</w:t>
      </w:r>
    </w:p>
    <w:p w14:paraId="0AE97580" w14:textId="752B71E3" w:rsidR="00364CA8" w:rsidRPr="0083523F" w:rsidRDefault="00364CA8">
      <w:r w:rsidRPr="0083523F">
        <w:t>Edifici Est, 6</w:t>
      </w:r>
      <w:r w:rsidRPr="0083523F">
        <w:rPr>
          <w:vertAlign w:val="superscript"/>
        </w:rPr>
        <w:t>a</w:t>
      </w:r>
      <w:r w:rsidRPr="0083523F">
        <w:t xml:space="preserve"> Planta</w:t>
      </w:r>
    </w:p>
    <w:p w14:paraId="394D57BD" w14:textId="1EBCF7F8" w:rsidR="00364CA8" w:rsidRPr="0083523F" w:rsidRDefault="00364CA8">
      <w:r w:rsidRPr="0083523F">
        <w:t>08039 Barcelona</w:t>
      </w:r>
    </w:p>
    <w:p w14:paraId="672BB5E4" w14:textId="77777777" w:rsidR="00364CA8" w:rsidRPr="0083523F" w:rsidRDefault="00364CA8">
      <w:r w:rsidRPr="0083523F">
        <w:t>Spánn</w:t>
      </w:r>
    </w:p>
    <w:p w14:paraId="12EDC991" w14:textId="77777777" w:rsidR="00364CA8" w:rsidRPr="0083523F" w:rsidRDefault="00364CA8">
      <w:pPr>
        <w:rPr>
          <w:noProof/>
        </w:rPr>
      </w:pPr>
    </w:p>
    <w:p w14:paraId="475A7C11"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12B0FA7D" w14:textId="77777777" w:rsidTr="00551D4D">
        <w:tc>
          <w:tcPr>
            <w:tcW w:w="9287" w:type="dxa"/>
          </w:tcPr>
          <w:p w14:paraId="75568172" w14:textId="77777777" w:rsidR="00364CA8" w:rsidRPr="0083523F" w:rsidRDefault="00364CA8">
            <w:pPr>
              <w:rPr>
                <w:b/>
                <w:noProof/>
              </w:rPr>
            </w:pPr>
            <w:r w:rsidRPr="0083523F">
              <w:rPr>
                <w:b/>
                <w:noProof/>
              </w:rPr>
              <w:t>12.</w:t>
            </w:r>
            <w:r w:rsidRPr="0083523F">
              <w:rPr>
                <w:b/>
                <w:noProof/>
              </w:rPr>
              <w:tab/>
              <w:t>MARKAÐSLEYFISNÚMER</w:t>
            </w:r>
          </w:p>
        </w:tc>
      </w:tr>
    </w:tbl>
    <w:p w14:paraId="2A863B7E" w14:textId="4722B3FE" w:rsidR="00364CA8" w:rsidRDefault="00364CA8" w:rsidP="003B2FB2">
      <w:pPr>
        <w:rPr>
          <w:noProof/>
        </w:rPr>
      </w:pPr>
    </w:p>
    <w:p w14:paraId="1645A0D7" w14:textId="77777777" w:rsidR="003B2FB2" w:rsidRPr="003B2FB2" w:rsidRDefault="003B2FB2" w:rsidP="003B2FB2">
      <w:pPr>
        <w:rPr>
          <w:noProof/>
        </w:rPr>
      </w:pPr>
      <w:r w:rsidRPr="003B2FB2">
        <w:rPr>
          <w:noProof/>
        </w:rPr>
        <w:t>EU/1/24/1839/005</w:t>
      </w:r>
    </w:p>
    <w:p w14:paraId="0838213D" w14:textId="77777777" w:rsidR="003B2FB2" w:rsidRPr="001C35AC" w:rsidRDefault="003B2FB2" w:rsidP="003B2FB2">
      <w:pPr>
        <w:rPr>
          <w:noProof/>
        </w:rPr>
      </w:pPr>
      <w:r w:rsidRPr="001C35AC">
        <w:rPr>
          <w:noProof/>
        </w:rPr>
        <w:t>EU/1/24/1839/006</w:t>
      </w:r>
    </w:p>
    <w:p w14:paraId="6C5FDF6C" w14:textId="77777777" w:rsidR="003B2FB2" w:rsidRPr="001C35AC" w:rsidRDefault="003B2FB2" w:rsidP="003B2FB2">
      <w:pPr>
        <w:rPr>
          <w:noProof/>
        </w:rPr>
      </w:pPr>
      <w:r w:rsidRPr="001C35AC">
        <w:rPr>
          <w:noProof/>
        </w:rPr>
        <w:t>EU/1/24/1839/007</w:t>
      </w:r>
    </w:p>
    <w:p w14:paraId="7AA51F72" w14:textId="6D1CAE33" w:rsidR="00364CA8" w:rsidRPr="0083523F" w:rsidRDefault="003B2FB2">
      <w:pPr>
        <w:rPr>
          <w:noProof/>
        </w:rPr>
      </w:pPr>
      <w:r w:rsidRPr="001C35AC">
        <w:rPr>
          <w:noProof/>
          <w:lang w:val="en-US"/>
        </w:rPr>
        <w:t>EU/1/24/1839/008</w:t>
      </w:r>
    </w:p>
    <w:p w14:paraId="0381CD7C" w14:textId="77777777" w:rsidR="00F50270" w:rsidRPr="00F50270" w:rsidRDefault="00F50270" w:rsidP="00F50270">
      <w:pPr>
        <w:rPr>
          <w:ins w:id="31" w:author="Gita Baryalai" w:date="2025-05-12T14:50:00Z"/>
          <w:noProof/>
          <w:lang w:val="en-US"/>
        </w:rPr>
      </w:pPr>
      <w:ins w:id="32" w:author="Gita Baryalai" w:date="2025-05-12T14:50:00Z">
        <w:r w:rsidRPr="00F50270">
          <w:rPr>
            <w:noProof/>
            <w:lang w:val="en-US"/>
          </w:rPr>
          <w:t>EU/1/24/1839/026</w:t>
        </w:r>
      </w:ins>
    </w:p>
    <w:p w14:paraId="2BB44DFA" w14:textId="77777777" w:rsidR="00364CA8" w:rsidRDefault="00364CA8">
      <w:pPr>
        <w:rPr>
          <w:noProof/>
        </w:rPr>
      </w:pPr>
    </w:p>
    <w:p w14:paraId="4DBE02E7" w14:textId="77777777" w:rsidR="003B2FB2" w:rsidRPr="0083523F" w:rsidRDefault="003B2FB2">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54B0EA53" w14:textId="77777777" w:rsidTr="00551D4D">
        <w:tc>
          <w:tcPr>
            <w:tcW w:w="9287" w:type="dxa"/>
          </w:tcPr>
          <w:p w14:paraId="3F204983" w14:textId="63D36C45" w:rsidR="00364CA8" w:rsidRPr="0083523F" w:rsidRDefault="00364CA8">
            <w:pPr>
              <w:rPr>
                <w:b/>
                <w:noProof/>
              </w:rPr>
            </w:pPr>
            <w:r w:rsidRPr="0083523F">
              <w:rPr>
                <w:b/>
                <w:noProof/>
              </w:rPr>
              <w:t>13.</w:t>
            </w:r>
            <w:r w:rsidRPr="0083523F">
              <w:rPr>
                <w:b/>
                <w:noProof/>
              </w:rPr>
              <w:tab/>
              <w:t>LOTUNÚMER</w:t>
            </w:r>
          </w:p>
        </w:tc>
      </w:tr>
    </w:tbl>
    <w:p w14:paraId="221A53C9" w14:textId="77777777" w:rsidR="00364CA8" w:rsidRPr="0083523F" w:rsidRDefault="00364CA8">
      <w:pPr>
        <w:rPr>
          <w:noProof/>
        </w:rPr>
      </w:pPr>
    </w:p>
    <w:p w14:paraId="670D137E" w14:textId="77777777" w:rsidR="00364CA8" w:rsidRPr="0083523F" w:rsidRDefault="00364CA8">
      <w:pPr>
        <w:rPr>
          <w:noProof/>
        </w:rPr>
      </w:pPr>
      <w:r w:rsidRPr="0083523F">
        <w:rPr>
          <w:noProof/>
        </w:rPr>
        <w:t>Lot</w:t>
      </w:r>
    </w:p>
    <w:p w14:paraId="7BB1C1EE" w14:textId="77777777" w:rsidR="00364CA8" w:rsidRPr="0083523F" w:rsidRDefault="00364CA8">
      <w:pPr>
        <w:rPr>
          <w:noProof/>
        </w:rPr>
      </w:pPr>
    </w:p>
    <w:p w14:paraId="4919F33A" w14:textId="77777777" w:rsidR="00765E75" w:rsidRPr="0083523F" w:rsidRDefault="00765E7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C770972" w14:textId="77777777" w:rsidTr="00551D4D">
        <w:tc>
          <w:tcPr>
            <w:tcW w:w="9287" w:type="dxa"/>
          </w:tcPr>
          <w:p w14:paraId="6D69BCA5" w14:textId="77777777" w:rsidR="00364CA8" w:rsidRPr="0083523F" w:rsidRDefault="00364CA8">
            <w:pPr>
              <w:rPr>
                <w:b/>
                <w:noProof/>
              </w:rPr>
            </w:pPr>
            <w:r w:rsidRPr="0083523F">
              <w:rPr>
                <w:b/>
                <w:noProof/>
              </w:rPr>
              <w:t>14.</w:t>
            </w:r>
            <w:r w:rsidRPr="0083523F">
              <w:rPr>
                <w:b/>
                <w:noProof/>
              </w:rPr>
              <w:tab/>
              <w:t>AFGREIÐSLUTILHÖGUN</w:t>
            </w:r>
          </w:p>
        </w:tc>
      </w:tr>
    </w:tbl>
    <w:p w14:paraId="4DB2057F" w14:textId="77777777" w:rsidR="00364CA8" w:rsidRPr="0083523F" w:rsidRDefault="00364CA8">
      <w:pPr>
        <w:rPr>
          <w:noProof/>
        </w:rPr>
      </w:pPr>
    </w:p>
    <w:p w14:paraId="4189C3FC"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70A8A58" w14:textId="77777777" w:rsidTr="00551D4D">
        <w:tc>
          <w:tcPr>
            <w:tcW w:w="9287" w:type="dxa"/>
          </w:tcPr>
          <w:p w14:paraId="5D307522" w14:textId="77777777" w:rsidR="00364CA8" w:rsidRPr="0083523F" w:rsidRDefault="00364CA8">
            <w:pPr>
              <w:rPr>
                <w:b/>
                <w:noProof/>
              </w:rPr>
            </w:pPr>
            <w:r w:rsidRPr="0083523F">
              <w:rPr>
                <w:b/>
                <w:noProof/>
              </w:rPr>
              <w:t>15.</w:t>
            </w:r>
            <w:r w:rsidRPr="0083523F">
              <w:rPr>
                <w:b/>
                <w:noProof/>
              </w:rPr>
              <w:tab/>
              <w:t>NOTKUNARLEIÐBEININGAR</w:t>
            </w:r>
          </w:p>
        </w:tc>
      </w:tr>
    </w:tbl>
    <w:p w14:paraId="5A6A2882" w14:textId="77777777" w:rsidR="00364CA8" w:rsidRPr="0083523F" w:rsidRDefault="00364CA8">
      <w:pPr>
        <w:rPr>
          <w:noProof/>
        </w:rPr>
      </w:pPr>
    </w:p>
    <w:p w14:paraId="35A0FB90"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4AF905B9" w14:textId="77777777" w:rsidTr="00551D4D">
        <w:tc>
          <w:tcPr>
            <w:tcW w:w="9287" w:type="dxa"/>
          </w:tcPr>
          <w:p w14:paraId="7BDF9235" w14:textId="77777777" w:rsidR="00364CA8" w:rsidRPr="0083523F" w:rsidRDefault="00364CA8">
            <w:pPr>
              <w:rPr>
                <w:b/>
                <w:noProof/>
              </w:rPr>
            </w:pPr>
            <w:r w:rsidRPr="0083523F">
              <w:rPr>
                <w:b/>
                <w:noProof/>
              </w:rPr>
              <w:t>16.</w:t>
            </w:r>
            <w:r w:rsidRPr="0083523F">
              <w:rPr>
                <w:b/>
                <w:noProof/>
              </w:rPr>
              <w:tab/>
              <w:t>UPPLÝSINGAR MEÐ BLINDRALETRI</w:t>
            </w:r>
          </w:p>
        </w:tc>
      </w:tr>
    </w:tbl>
    <w:p w14:paraId="4E5D5775" w14:textId="77777777" w:rsidR="00364CA8" w:rsidRPr="0083523F" w:rsidRDefault="00364CA8">
      <w:pPr>
        <w:rPr>
          <w:noProof/>
        </w:rPr>
      </w:pPr>
    </w:p>
    <w:p w14:paraId="6DF107C1" w14:textId="0053D650" w:rsidR="00364CA8" w:rsidRPr="0009041C" w:rsidRDefault="00364CA8">
      <w:r w:rsidRPr="0083523F">
        <w:t xml:space="preserve">Dasatinib </w:t>
      </w:r>
      <w:r w:rsidR="00F1020A">
        <w:t>Accord Healthcare</w:t>
      </w:r>
      <w:r w:rsidRPr="0083523F">
        <w:t xml:space="preserve"> </w:t>
      </w:r>
      <w:r w:rsidR="00687FD5" w:rsidRPr="0083523F">
        <w:t>5</w:t>
      </w:r>
      <w:r w:rsidRPr="0083523F">
        <w:t>0</w:t>
      </w:r>
      <w:r w:rsidR="0009041C">
        <w:t> mg</w:t>
      </w:r>
    </w:p>
    <w:p w14:paraId="52C378AA" w14:textId="77777777" w:rsidR="00364CA8" w:rsidRPr="0083523F" w:rsidRDefault="00364CA8"/>
    <w:p w14:paraId="0394D80F" w14:textId="77777777" w:rsidR="00765E75" w:rsidRPr="0083523F" w:rsidRDefault="00765E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7BC95A5F" w14:textId="77777777" w:rsidTr="00551D4D">
        <w:tc>
          <w:tcPr>
            <w:tcW w:w="9287" w:type="dxa"/>
          </w:tcPr>
          <w:p w14:paraId="2FF8EDD9" w14:textId="77777777" w:rsidR="00364CA8" w:rsidRPr="0083523F" w:rsidRDefault="00364CA8">
            <w:pPr>
              <w:rPr>
                <w:b/>
                <w:noProof/>
              </w:rPr>
            </w:pPr>
            <w:r w:rsidRPr="0083523F">
              <w:rPr>
                <w:b/>
                <w:noProof/>
              </w:rPr>
              <w:t>17.</w:t>
            </w:r>
            <w:r w:rsidRPr="0083523F">
              <w:rPr>
                <w:b/>
                <w:noProof/>
              </w:rPr>
              <w:tab/>
              <w:t>EINKVÆMT AUÐKENNI – TVÍVÍTT STRIKAMERKI</w:t>
            </w:r>
          </w:p>
        </w:tc>
      </w:tr>
    </w:tbl>
    <w:p w14:paraId="769CE5B8" w14:textId="77777777" w:rsidR="00364CA8" w:rsidRPr="0083523F" w:rsidRDefault="00364CA8">
      <w:pPr>
        <w:rPr>
          <w:noProof/>
        </w:rPr>
      </w:pPr>
    </w:p>
    <w:p w14:paraId="7C25C3BE" w14:textId="77777777" w:rsidR="00364CA8" w:rsidRPr="0083523F" w:rsidRDefault="00364CA8">
      <w:r w:rsidRPr="0083523F">
        <w:rPr>
          <w:highlight w:val="lightGray"/>
        </w:rPr>
        <w:t>Á pakkningunni er tvívítt strikamerki með einkvæmu auðkenni.</w:t>
      </w:r>
    </w:p>
    <w:p w14:paraId="4FD3529F" w14:textId="77777777" w:rsidR="00364CA8" w:rsidRPr="0083523F" w:rsidRDefault="00364CA8">
      <w:pPr>
        <w:rPr>
          <w:noProof/>
        </w:rPr>
      </w:pPr>
    </w:p>
    <w:p w14:paraId="79158EAD"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B998D43" w14:textId="77777777" w:rsidTr="00551D4D">
        <w:tc>
          <w:tcPr>
            <w:tcW w:w="9287" w:type="dxa"/>
          </w:tcPr>
          <w:p w14:paraId="4B0F78C9" w14:textId="77777777" w:rsidR="00364CA8" w:rsidRPr="0083523F" w:rsidRDefault="00364CA8">
            <w:pPr>
              <w:rPr>
                <w:b/>
                <w:noProof/>
              </w:rPr>
            </w:pPr>
            <w:r w:rsidRPr="0083523F">
              <w:rPr>
                <w:b/>
                <w:noProof/>
              </w:rPr>
              <w:t>18.</w:t>
            </w:r>
            <w:r w:rsidRPr="0083523F">
              <w:rPr>
                <w:b/>
                <w:noProof/>
              </w:rPr>
              <w:tab/>
              <w:t>EINKVÆMT AUÐKENNI – UPPLÝSINGAR SEM FÓLK GETUR LESIÐ</w:t>
            </w:r>
          </w:p>
        </w:tc>
      </w:tr>
    </w:tbl>
    <w:p w14:paraId="3CCD1FCD" w14:textId="77777777" w:rsidR="00364CA8" w:rsidRPr="0083523F" w:rsidRDefault="00364CA8">
      <w:pPr>
        <w:rPr>
          <w:noProof/>
        </w:rPr>
      </w:pPr>
    </w:p>
    <w:p w14:paraId="2449DADC" w14:textId="0AAACA1A" w:rsidR="00364CA8" w:rsidRPr="0083523F" w:rsidRDefault="00364CA8">
      <w:pPr>
        <w:rPr>
          <w:noProof/>
        </w:rPr>
      </w:pPr>
      <w:r w:rsidRPr="0083523F">
        <w:rPr>
          <w:noProof/>
        </w:rPr>
        <w:t>PC</w:t>
      </w:r>
    </w:p>
    <w:p w14:paraId="405DE62A" w14:textId="6E8BF7B5" w:rsidR="00364CA8" w:rsidRPr="0083523F" w:rsidRDefault="00364CA8">
      <w:pPr>
        <w:rPr>
          <w:noProof/>
        </w:rPr>
      </w:pPr>
      <w:r w:rsidRPr="0083523F">
        <w:rPr>
          <w:noProof/>
        </w:rPr>
        <w:t>SN</w:t>
      </w:r>
    </w:p>
    <w:p w14:paraId="6D53B498" w14:textId="446EED22" w:rsidR="00364CA8" w:rsidRPr="0083523F" w:rsidRDefault="00364CA8">
      <w:pPr>
        <w:rPr>
          <w:noProof/>
        </w:rPr>
      </w:pPr>
      <w:r w:rsidRPr="0083523F">
        <w:rPr>
          <w:noProof/>
        </w:rPr>
        <w:t>NN</w:t>
      </w:r>
    </w:p>
    <w:p w14:paraId="3F44152B" w14:textId="77777777" w:rsidR="00364CA8" w:rsidRPr="0083523F" w:rsidRDefault="00364CA8">
      <w:pPr>
        <w:rPr>
          <w:noProof/>
        </w:rPr>
      </w:pPr>
      <w:r w:rsidRPr="0083523F">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4DF2F9AF" w14:textId="77777777" w:rsidTr="00551D4D">
        <w:tc>
          <w:tcPr>
            <w:tcW w:w="9287" w:type="dxa"/>
          </w:tcPr>
          <w:p w14:paraId="31ECE678" w14:textId="77777777" w:rsidR="00364CA8" w:rsidRPr="0083523F" w:rsidRDefault="00364CA8">
            <w:pPr>
              <w:rPr>
                <w:b/>
                <w:noProof/>
              </w:rPr>
            </w:pPr>
            <w:r w:rsidRPr="0083523F">
              <w:rPr>
                <w:b/>
                <w:noProof/>
              </w:rPr>
              <w:t>LÁGMARKS UPPLÝSINGAR SEM SKULU KOMA FRAM Á ÞYNNUM EÐA STRIMLUM</w:t>
            </w:r>
          </w:p>
          <w:p w14:paraId="685246E2" w14:textId="77777777" w:rsidR="00364CA8" w:rsidRPr="0083523F" w:rsidRDefault="00364CA8">
            <w:pPr>
              <w:rPr>
                <w:noProof/>
              </w:rPr>
            </w:pPr>
          </w:p>
          <w:p w14:paraId="37763C45" w14:textId="0B127C83" w:rsidR="00364CA8" w:rsidRPr="0083523F" w:rsidRDefault="00364CA8">
            <w:pPr>
              <w:rPr>
                <w:b/>
                <w:noProof/>
              </w:rPr>
            </w:pPr>
            <w:r w:rsidRPr="0083523F">
              <w:rPr>
                <w:b/>
                <w:noProof/>
              </w:rPr>
              <w:t>ÞYNNA</w:t>
            </w:r>
            <w:r w:rsidR="00172D4F">
              <w:rPr>
                <w:b/>
                <w:noProof/>
              </w:rPr>
              <w:t xml:space="preserve"> eða RIFGÖTUÐ STAKSKAMMTAÞYNNA</w:t>
            </w:r>
          </w:p>
        </w:tc>
      </w:tr>
    </w:tbl>
    <w:p w14:paraId="7D618783" w14:textId="77777777" w:rsidR="00364CA8" w:rsidRPr="0083523F" w:rsidRDefault="00364CA8">
      <w:pPr>
        <w:rPr>
          <w:noProof/>
        </w:rPr>
      </w:pPr>
    </w:p>
    <w:p w14:paraId="21989DBC"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3B77B2FB" w14:textId="77777777" w:rsidTr="00551D4D">
        <w:tc>
          <w:tcPr>
            <w:tcW w:w="9287" w:type="dxa"/>
          </w:tcPr>
          <w:p w14:paraId="76E7F38F" w14:textId="77777777" w:rsidR="00364CA8" w:rsidRPr="0083523F" w:rsidRDefault="00364CA8">
            <w:pPr>
              <w:rPr>
                <w:b/>
                <w:noProof/>
              </w:rPr>
            </w:pPr>
            <w:r w:rsidRPr="0083523F">
              <w:rPr>
                <w:b/>
                <w:noProof/>
              </w:rPr>
              <w:t>1.</w:t>
            </w:r>
            <w:r w:rsidRPr="0083523F">
              <w:rPr>
                <w:b/>
                <w:noProof/>
              </w:rPr>
              <w:tab/>
              <w:t>HEITI LYFS</w:t>
            </w:r>
          </w:p>
        </w:tc>
      </w:tr>
    </w:tbl>
    <w:p w14:paraId="7A1A0EBD" w14:textId="77777777" w:rsidR="00364CA8" w:rsidRPr="0083523F" w:rsidRDefault="00364CA8">
      <w:pPr>
        <w:rPr>
          <w:noProof/>
        </w:rPr>
      </w:pPr>
    </w:p>
    <w:p w14:paraId="54B45468" w14:textId="2B51713D" w:rsidR="00364CA8" w:rsidRPr="0083523F" w:rsidRDefault="00364CA8">
      <w:r w:rsidRPr="0083523F">
        <w:t xml:space="preserve">Dasatinib </w:t>
      </w:r>
      <w:r w:rsidR="00F1020A">
        <w:t>Accord Healthcare</w:t>
      </w:r>
      <w:r w:rsidRPr="0083523F">
        <w:t xml:space="preserve"> </w:t>
      </w:r>
      <w:r w:rsidR="00924DB1" w:rsidRPr="0083523F">
        <w:t>5</w:t>
      </w:r>
      <w:r w:rsidRPr="0083523F">
        <w:t>0</w:t>
      </w:r>
      <w:r w:rsidR="0009041C">
        <w:t> mg</w:t>
      </w:r>
      <w:r w:rsidRPr="0009041C">
        <w:t xml:space="preserve"> töflur</w:t>
      </w:r>
    </w:p>
    <w:p w14:paraId="2516FB6A" w14:textId="77777777" w:rsidR="00364CA8" w:rsidRPr="0083523F" w:rsidRDefault="00364CA8">
      <w:pPr>
        <w:rPr>
          <w:noProof/>
        </w:rPr>
      </w:pPr>
      <w:r w:rsidRPr="00777A1B">
        <w:t>dasatinib</w:t>
      </w:r>
    </w:p>
    <w:p w14:paraId="7DB7DEFB" w14:textId="77777777" w:rsidR="00364CA8" w:rsidRPr="0083523F" w:rsidRDefault="00364CA8">
      <w:pPr>
        <w:rPr>
          <w:noProof/>
        </w:rPr>
      </w:pPr>
    </w:p>
    <w:p w14:paraId="11F23C59"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0D08AC2" w14:textId="77777777" w:rsidTr="00551D4D">
        <w:tc>
          <w:tcPr>
            <w:tcW w:w="9287" w:type="dxa"/>
          </w:tcPr>
          <w:p w14:paraId="1501CADF" w14:textId="77777777" w:rsidR="00364CA8" w:rsidRPr="0083523F" w:rsidRDefault="00364CA8">
            <w:pPr>
              <w:rPr>
                <w:b/>
                <w:noProof/>
              </w:rPr>
            </w:pPr>
            <w:r w:rsidRPr="0083523F">
              <w:rPr>
                <w:b/>
                <w:noProof/>
              </w:rPr>
              <w:t>2.</w:t>
            </w:r>
            <w:r w:rsidRPr="0083523F">
              <w:rPr>
                <w:b/>
                <w:noProof/>
              </w:rPr>
              <w:tab/>
              <w:t>NAFN MARKAÐSLEYFISHAFA</w:t>
            </w:r>
          </w:p>
        </w:tc>
      </w:tr>
    </w:tbl>
    <w:p w14:paraId="5B67DB5D" w14:textId="77777777" w:rsidR="00364CA8" w:rsidRPr="0083523F" w:rsidRDefault="00364CA8">
      <w:pPr>
        <w:rPr>
          <w:noProof/>
        </w:rPr>
      </w:pPr>
    </w:p>
    <w:p w14:paraId="3A57630B" w14:textId="77777777" w:rsidR="00364CA8" w:rsidRPr="0083523F" w:rsidRDefault="00364CA8">
      <w:pPr>
        <w:rPr>
          <w:noProof/>
        </w:rPr>
      </w:pPr>
      <w:r w:rsidRPr="0083523F">
        <w:rPr>
          <w:noProof/>
        </w:rPr>
        <w:t>Accord</w:t>
      </w:r>
    </w:p>
    <w:p w14:paraId="457F5D49" w14:textId="77777777" w:rsidR="00364CA8" w:rsidRPr="0083523F" w:rsidRDefault="00364CA8">
      <w:pPr>
        <w:rPr>
          <w:noProof/>
        </w:rPr>
      </w:pPr>
    </w:p>
    <w:p w14:paraId="422A8D84"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5C3CE8A3" w14:textId="77777777" w:rsidTr="00551D4D">
        <w:tc>
          <w:tcPr>
            <w:tcW w:w="9287" w:type="dxa"/>
          </w:tcPr>
          <w:p w14:paraId="7583CC2E" w14:textId="77777777" w:rsidR="00364CA8" w:rsidRPr="0083523F" w:rsidRDefault="00364CA8">
            <w:pPr>
              <w:rPr>
                <w:b/>
                <w:noProof/>
              </w:rPr>
            </w:pPr>
            <w:r w:rsidRPr="0083523F">
              <w:rPr>
                <w:b/>
                <w:noProof/>
              </w:rPr>
              <w:t>3.</w:t>
            </w:r>
            <w:r w:rsidRPr="0083523F">
              <w:rPr>
                <w:b/>
                <w:noProof/>
              </w:rPr>
              <w:tab/>
              <w:t>FYRNINGARDAGSETNING</w:t>
            </w:r>
          </w:p>
        </w:tc>
      </w:tr>
    </w:tbl>
    <w:p w14:paraId="27B58CA8" w14:textId="77777777" w:rsidR="00364CA8" w:rsidRPr="0083523F" w:rsidRDefault="00364CA8">
      <w:pPr>
        <w:rPr>
          <w:noProof/>
        </w:rPr>
      </w:pPr>
    </w:p>
    <w:p w14:paraId="46A3F85D" w14:textId="4C8B6F1E" w:rsidR="00364CA8" w:rsidRPr="0083523F" w:rsidRDefault="006E107F">
      <w:pPr>
        <w:rPr>
          <w:noProof/>
        </w:rPr>
      </w:pPr>
      <w:r w:rsidRPr="0083523F">
        <w:rPr>
          <w:noProof/>
        </w:rPr>
        <w:t>EXP</w:t>
      </w:r>
    </w:p>
    <w:p w14:paraId="5B069DC5" w14:textId="77777777" w:rsidR="006E107F" w:rsidRPr="0083523F" w:rsidRDefault="006E107F">
      <w:pPr>
        <w:rPr>
          <w:noProof/>
        </w:rPr>
      </w:pPr>
    </w:p>
    <w:p w14:paraId="27DF8734" w14:textId="77777777" w:rsidR="006E107F" w:rsidRPr="0083523F" w:rsidRDefault="006E107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7CC4AF30" w14:textId="77777777" w:rsidTr="00551D4D">
        <w:tc>
          <w:tcPr>
            <w:tcW w:w="9287" w:type="dxa"/>
          </w:tcPr>
          <w:p w14:paraId="1B7BF076" w14:textId="77777777" w:rsidR="00364CA8" w:rsidRPr="0083523F" w:rsidRDefault="00364CA8">
            <w:pPr>
              <w:rPr>
                <w:b/>
                <w:noProof/>
              </w:rPr>
            </w:pPr>
            <w:r w:rsidRPr="0083523F">
              <w:rPr>
                <w:b/>
                <w:noProof/>
              </w:rPr>
              <w:t>4.</w:t>
            </w:r>
            <w:r w:rsidRPr="0083523F">
              <w:rPr>
                <w:b/>
                <w:noProof/>
              </w:rPr>
              <w:tab/>
              <w:t>LOTUNÚMER&lt;, AUÐKENNI GJAFAR OG LYFS&gt;</w:t>
            </w:r>
          </w:p>
        </w:tc>
      </w:tr>
    </w:tbl>
    <w:p w14:paraId="2081B9DA" w14:textId="77777777" w:rsidR="00364CA8" w:rsidRPr="0083523F" w:rsidRDefault="00364CA8">
      <w:pPr>
        <w:rPr>
          <w:noProof/>
        </w:rPr>
      </w:pPr>
    </w:p>
    <w:p w14:paraId="2BC3ABF3" w14:textId="77777777" w:rsidR="00364CA8" w:rsidRPr="0083523F" w:rsidRDefault="00364CA8">
      <w:pPr>
        <w:rPr>
          <w:noProof/>
        </w:rPr>
      </w:pPr>
      <w:r w:rsidRPr="0083523F">
        <w:rPr>
          <w:noProof/>
        </w:rPr>
        <w:t>Lot</w:t>
      </w:r>
    </w:p>
    <w:p w14:paraId="45529A4D" w14:textId="77777777" w:rsidR="006E107F" w:rsidRPr="0083523F" w:rsidRDefault="006E107F">
      <w:pPr>
        <w:rPr>
          <w:noProof/>
        </w:rPr>
      </w:pPr>
    </w:p>
    <w:p w14:paraId="0CA85542"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FB6FFA7" w14:textId="77777777" w:rsidTr="00551D4D">
        <w:tc>
          <w:tcPr>
            <w:tcW w:w="9287" w:type="dxa"/>
          </w:tcPr>
          <w:p w14:paraId="30DB7F7F" w14:textId="77777777" w:rsidR="00364CA8" w:rsidRPr="0083523F" w:rsidRDefault="00364CA8">
            <w:pPr>
              <w:rPr>
                <w:b/>
                <w:noProof/>
              </w:rPr>
            </w:pPr>
            <w:r w:rsidRPr="0083523F">
              <w:rPr>
                <w:b/>
                <w:noProof/>
              </w:rPr>
              <w:t>5.</w:t>
            </w:r>
            <w:r w:rsidRPr="0083523F">
              <w:rPr>
                <w:b/>
                <w:noProof/>
              </w:rPr>
              <w:tab/>
              <w:t>ANNAÐ</w:t>
            </w:r>
          </w:p>
        </w:tc>
      </w:tr>
    </w:tbl>
    <w:p w14:paraId="74CB4A16" w14:textId="77777777" w:rsidR="005561DD" w:rsidRPr="0083523F" w:rsidRDefault="005561DD">
      <w:pPr>
        <w:rPr>
          <w:noProof/>
        </w:rPr>
      </w:pPr>
    </w:p>
    <w:p w14:paraId="0F93FA39" w14:textId="77777777" w:rsidR="008678C3" w:rsidRPr="0083523F" w:rsidRDefault="008678C3" w:rsidP="008678C3">
      <w:pPr>
        <w:rPr>
          <w:noProof/>
        </w:rPr>
      </w:pPr>
      <w:r w:rsidRPr="001A0E09">
        <w:rPr>
          <w:noProof/>
          <w:highlight w:val="lightGray"/>
        </w:rPr>
        <w:t>Til inntöku.</w:t>
      </w:r>
    </w:p>
    <w:p w14:paraId="35E620B5" w14:textId="12674194" w:rsidR="00172D4F" w:rsidRDefault="00172D4F">
      <w:pPr>
        <w:rPr>
          <w:noProof/>
        </w:rPr>
      </w:pPr>
      <w:r>
        <w:rPr>
          <w:noProof/>
        </w:rPr>
        <w:br w:type="page"/>
      </w:r>
    </w:p>
    <w:p w14:paraId="1F1343B1" w14:textId="5282591B" w:rsidR="00A71F2E" w:rsidRDefault="00A71F2E"/>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3B853670" w14:textId="77777777" w:rsidTr="00A02625">
        <w:trPr>
          <w:trHeight w:val="761"/>
        </w:trPr>
        <w:tc>
          <w:tcPr>
            <w:tcW w:w="9287" w:type="dxa"/>
          </w:tcPr>
          <w:p w14:paraId="314A26F7" w14:textId="105B7139" w:rsidR="00364CA8" w:rsidRPr="0083523F" w:rsidRDefault="00364CA8">
            <w:pPr>
              <w:rPr>
                <w:b/>
                <w:noProof/>
              </w:rPr>
            </w:pPr>
            <w:r w:rsidRPr="0083523F">
              <w:rPr>
                <w:b/>
                <w:noProof/>
              </w:rPr>
              <w:t>UPPLÝSINGAR SEM EIGA AÐ KOMA FRAM Á YTRI UMBÚÐUM</w:t>
            </w:r>
          </w:p>
          <w:p w14:paraId="3EA8A8FF" w14:textId="77777777" w:rsidR="00F030BE" w:rsidRPr="0083523F" w:rsidRDefault="00F030BE" w:rsidP="00A02625">
            <w:pPr>
              <w:rPr>
                <w:noProof/>
              </w:rPr>
            </w:pPr>
          </w:p>
          <w:p w14:paraId="2C7C66EC" w14:textId="6DA14C41" w:rsidR="00364CA8" w:rsidRPr="0083523F" w:rsidRDefault="00364CA8">
            <w:pPr>
              <w:rPr>
                <w:b/>
                <w:noProof/>
              </w:rPr>
            </w:pPr>
            <w:r w:rsidRPr="0083523F">
              <w:rPr>
                <w:b/>
                <w:noProof/>
              </w:rPr>
              <w:t>YTRI ASKJA</w:t>
            </w:r>
          </w:p>
        </w:tc>
      </w:tr>
    </w:tbl>
    <w:p w14:paraId="00864434" w14:textId="77777777" w:rsidR="00364CA8" w:rsidRPr="0083523F" w:rsidRDefault="00364CA8">
      <w:pPr>
        <w:rPr>
          <w:noProof/>
        </w:rPr>
      </w:pPr>
    </w:p>
    <w:p w14:paraId="39F32661"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0165BA3" w14:textId="77777777" w:rsidTr="00551D4D">
        <w:tc>
          <w:tcPr>
            <w:tcW w:w="9287" w:type="dxa"/>
          </w:tcPr>
          <w:p w14:paraId="40142684" w14:textId="77777777" w:rsidR="00364CA8" w:rsidRPr="0083523F" w:rsidRDefault="00364CA8">
            <w:pPr>
              <w:rPr>
                <w:b/>
                <w:noProof/>
              </w:rPr>
            </w:pPr>
            <w:r w:rsidRPr="0083523F">
              <w:rPr>
                <w:b/>
                <w:noProof/>
              </w:rPr>
              <w:t>1.</w:t>
            </w:r>
            <w:r w:rsidRPr="0083523F">
              <w:rPr>
                <w:b/>
                <w:noProof/>
              </w:rPr>
              <w:tab/>
              <w:t>HEITI LYFS</w:t>
            </w:r>
          </w:p>
        </w:tc>
      </w:tr>
    </w:tbl>
    <w:p w14:paraId="54C65335" w14:textId="77777777" w:rsidR="00364CA8" w:rsidRPr="0083523F" w:rsidRDefault="00364CA8">
      <w:pPr>
        <w:rPr>
          <w:noProof/>
        </w:rPr>
      </w:pPr>
    </w:p>
    <w:p w14:paraId="5772EDAC" w14:textId="5FF74595" w:rsidR="00364CA8" w:rsidRPr="0083523F" w:rsidRDefault="00364CA8">
      <w:pPr>
        <w:rPr>
          <w:noProof/>
        </w:rPr>
      </w:pPr>
      <w:r w:rsidRPr="0083523F">
        <w:rPr>
          <w:noProof/>
        </w:rPr>
        <w:t xml:space="preserve">Dasatinib </w:t>
      </w:r>
      <w:r w:rsidR="00F1020A">
        <w:rPr>
          <w:noProof/>
        </w:rPr>
        <w:t>Accord Healthcare</w:t>
      </w:r>
      <w:r w:rsidR="00924DB1" w:rsidRPr="0083523F">
        <w:rPr>
          <w:noProof/>
        </w:rPr>
        <w:t xml:space="preserve"> 7</w:t>
      </w:r>
      <w:r w:rsidRPr="0083523F">
        <w:rPr>
          <w:noProof/>
        </w:rPr>
        <w:t>0</w:t>
      </w:r>
      <w:r w:rsidR="0009041C">
        <w:rPr>
          <w:noProof/>
        </w:rPr>
        <w:t> mg</w:t>
      </w:r>
      <w:r w:rsidRPr="0009041C">
        <w:rPr>
          <w:noProof/>
        </w:rPr>
        <w:t xml:space="preserve"> </w:t>
      </w:r>
      <w:r w:rsidRPr="0083523F">
        <w:rPr>
          <w:noProof/>
        </w:rPr>
        <w:t>filmuhúðaðar töflur</w:t>
      </w:r>
    </w:p>
    <w:p w14:paraId="6F14BC05" w14:textId="77777777" w:rsidR="00364CA8" w:rsidRPr="0083523F" w:rsidRDefault="00364CA8">
      <w:pPr>
        <w:rPr>
          <w:noProof/>
        </w:rPr>
      </w:pPr>
      <w:r w:rsidRPr="0083523F">
        <w:rPr>
          <w:noProof/>
        </w:rPr>
        <w:t>dasatinib</w:t>
      </w:r>
    </w:p>
    <w:p w14:paraId="097DF22C" w14:textId="52DA7EF9" w:rsidR="00364CA8" w:rsidRPr="0083523F" w:rsidRDefault="00364CA8">
      <w:pPr>
        <w:rPr>
          <w:noProof/>
        </w:rPr>
      </w:pPr>
    </w:p>
    <w:p w14:paraId="234606B4" w14:textId="77777777" w:rsidR="0024720E" w:rsidRPr="0083523F" w:rsidRDefault="0024720E">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4C87B943" w14:textId="77777777" w:rsidTr="00551D4D">
        <w:tc>
          <w:tcPr>
            <w:tcW w:w="9287" w:type="dxa"/>
          </w:tcPr>
          <w:p w14:paraId="3FC03A42" w14:textId="77777777" w:rsidR="00364CA8" w:rsidRPr="0083523F" w:rsidRDefault="00364CA8">
            <w:pPr>
              <w:rPr>
                <w:b/>
                <w:noProof/>
              </w:rPr>
            </w:pPr>
            <w:r w:rsidRPr="0083523F">
              <w:rPr>
                <w:b/>
                <w:noProof/>
              </w:rPr>
              <w:t>2.</w:t>
            </w:r>
            <w:r w:rsidRPr="0083523F">
              <w:rPr>
                <w:b/>
                <w:noProof/>
              </w:rPr>
              <w:tab/>
              <w:t>VIRK(T) EFNI</w:t>
            </w:r>
          </w:p>
        </w:tc>
      </w:tr>
    </w:tbl>
    <w:p w14:paraId="0DDB1D87" w14:textId="77777777" w:rsidR="00364CA8" w:rsidRPr="0083523F" w:rsidRDefault="00364CA8">
      <w:pPr>
        <w:rPr>
          <w:noProof/>
        </w:rPr>
      </w:pPr>
    </w:p>
    <w:p w14:paraId="2A0883E2" w14:textId="3EE449F9" w:rsidR="00364CA8" w:rsidRPr="0083523F" w:rsidRDefault="00364CA8">
      <w:pPr>
        <w:rPr>
          <w:noProof/>
        </w:rPr>
      </w:pPr>
      <w:r w:rsidRPr="0083523F">
        <w:rPr>
          <w:noProof/>
        </w:rPr>
        <w:t>Hver filmuhúðuð tafla inniheldur</w:t>
      </w:r>
      <w:r w:rsidR="00924DB1" w:rsidRPr="0083523F">
        <w:rPr>
          <w:noProof/>
        </w:rPr>
        <w:t xml:space="preserve"> 7</w:t>
      </w:r>
      <w:r w:rsidRPr="0083523F">
        <w:rPr>
          <w:noProof/>
        </w:rPr>
        <w:t>0</w:t>
      </w:r>
      <w:r w:rsidR="0009041C">
        <w:rPr>
          <w:noProof/>
        </w:rPr>
        <w:t> mg</w:t>
      </w:r>
      <w:r w:rsidRPr="0009041C">
        <w:rPr>
          <w:noProof/>
        </w:rPr>
        <w:t xml:space="preserve"> </w:t>
      </w:r>
      <w:r w:rsidRPr="0083523F">
        <w:rPr>
          <w:noProof/>
        </w:rPr>
        <w:t>dasatinib</w:t>
      </w:r>
      <w:r w:rsidR="00172D4F">
        <w:rPr>
          <w:noProof/>
        </w:rPr>
        <w:t xml:space="preserve"> (sem einhýdrat)</w:t>
      </w:r>
      <w:r w:rsidRPr="0083523F">
        <w:rPr>
          <w:noProof/>
        </w:rPr>
        <w:t>.</w:t>
      </w:r>
    </w:p>
    <w:p w14:paraId="23B845A7" w14:textId="53E49A60" w:rsidR="00364CA8" w:rsidRPr="0083523F" w:rsidRDefault="00364CA8">
      <w:pPr>
        <w:rPr>
          <w:noProof/>
        </w:rPr>
      </w:pPr>
    </w:p>
    <w:p w14:paraId="58C3F980" w14:textId="77777777" w:rsidR="00A71F2E" w:rsidRPr="008E25EF" w:rsidRDefault="00A71F2E" w:rsidP="00A71F2E">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1F2E" w:rsidRPr="008E25EF" w14:paraId="5E302952" w14:textId="77777777" w:rsidTr="003C0EE3">
        <w:tc>
          <w:tcPr>
            <w:tcW w:w="9287" w:type="dxa"/>
          </w:tcPr>
          <w:p w14:paraId="71477A6A" w14:textId="22DF78D1" w:rsidR="00A71F2E" w:rsidRPr="008E25EF" w:rsidRDefault="00A71F2E" w:rsidP="003C0EE3">
            <w:pPr>
              <w:rPr>
                <w:b/>
                <w:noProof/>
              </w:rPr>
            </w:pPr>
            <w:r>
              <w:rPr>
                <w:b/>
                <w:noProof/>
              </w:rPr>
              <w:t>3</w:t>
            </w:r>
            <w:r w:rsidRPr="008E25EF">
              <w:rPr>
                <w:b/>
                <w:noProof/>
              </w:rPr>
              <w:t>.</w:t>
            </w:r>
            <w:r w:rsidRPr="008E25EF">
              <w:rPr>
                <w:b/>
                <w:noProof/>
              </w:rPr>
              <w:tab/>
            </w:r>
            <w:r>
              <w:rPr>
                <w:b/>
                <w:noProof/>
              </w:rPr>
              <w:t>HJÁLPAREFNI</w:t>
            </w:r>
          </w:p>
        </w:tc>
      </w:tr>
    </w:tbl>
    <w:p w14:paraId="78AE0F85" w14:textId="77777777" w:rsidR="00A71F2E" w:rsidRPr="008E25EF" w:rsidRDefault="00A71F2E" w:rsidP="00A71F2E">
      <w:pPr>
        <w:rPr>
          <w:noProof/>
        </w:rPr>
      </w:pPr>
    </w:p>
    <w:p w14:paraId="194AAEC7" w14:textId="2C355B98" w:rsidR="00172D4F" w:rsidRDefault="00364CA8">
      <w:pPr>
        <w:rPr>
          <w:noProof/>
        </w:rPr>
      </w:pPr>
      <w:r w:rsidRPr="0083523F">
        <w:rPr>
          <w:noProof/>
        </w:rPr>
        <w:t>Hjálparefni: inniheldur laktósa</w:t>
      </w:r>
      <w:r w:rsidR="00924DB1" w:rsidRPr="0083523F">
        <w:rPr>
          <w:noProof/>
        </w:rPr>
        <w:t>.</w:t>
      </w:r>
    </w:p>
    <w:p w14:paraId="2A4A4692" w14:textId="1607905E" w:rsidR="00364CA8" w:rsidRPr="0083523F" w:rsidRDefault="00364CA8">
      <w:pPr>
        <w:rPr>
          <w:noProof/>
        </w:rPr>
      </w:pPr>
      <w:r w:rsidRPr="0083523F">
        <w:rPr>
          <w:noProof/>
          <w:highlight w:val="lightGray"/>
        </w:rPr>
        <w:t>Sjá frekari upplýsingar í fylgiseðli.</w:t>
      </w:r>
    </w:p>
    <w:p w14:paraId="7E82079B" w14:textId="77777777" w:rsidR="00364CA8" w:rsidRPr="0083523F" w:rsidRDefault="00364CA8">
      <w:pPr>
        <w:rPr>
          <w:noProof/>
        </w:rPr>
      </w:pPr>
    </w:p>
    <w:p w14:paraId="5D6ACAD4"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3C575B6" w14:textId="77777777" w:rsidTr="00551D4D">
        <w:tc>
          <w:tcPr>
            <w:tcW w:w="9287" w:type="dxa"/>
          </w:tcPr>
          <w:p w14:paraId="64F41B3A" w14:textId="77777777" w:rsidR="00364CA8" w:rsidRPr="0083523F" w:rsidRDefault="00364CA8">
            <w:pPr>
              <w:rPr>
                <w:b/>
                <w:noProof/>
              </w:rPr>
            </w:pPr>
            <w:r w:rsidRPr="0083523F">
              <w:rPr>
                <w:b/>
                <w:noProof/>
              </w:rPr>
              <w:t>4.</w:t>
            </w:r>
            <w:r w:rsidRPr="0083523F">
              <w:rPr>
                <w:b/>
                <w:noProof/>
              </w:rPr>
              <w:tab/>
              <w:t>LYFJAFORM OG INNIHALD</w:t>
            </w:r>
          </w:p>
        </w:tc>
      </w:tr>
    </w:tbl>
    <w:p w14:paraId="49418156" w14:textId="77777777" w:rsidR="00364CA8" w:rsidRPr="0083523F" w:rsidRDefault="00364CA8">
      <w:pPr>
        <w:rPr>
          <w:noProof/>
        </w:rPr>
      </w:pPr>
    </w:p>
    <w:p w14:paraId="710B9F40" w14:textId="77777777" w:rsidR="00364CA8" w:rsidRPr="0083523F" w:rsidRDefault="00364CA8">
      <w:pPr>
        <w:rPr>
          <w:noProof/>
        </w:rPr>
      </w:pPr>
      <w:r w:rsidRPr="0083523F">
        <w:rPr>
          <w:noProof/>
        </w:rPr>
        <w:t>56 filmuhúðaðar töflur</w:t>
      </w:r>
    </w:p>
    <w:p w14:paraId="65E94060" w14:textId="77777777" w:rsidR="00364CA8" w:rsidRPr="0083523F" w:rsidRDefault="00364CA8">
      <w:pPr>
        <w:rPr>
          <w:noProof/>
          <w:highlight w:val="lightGray"/>
        </w:rPr>
      </w:pPr>
      <w:r w:rsidRPr="0083523F">
        <w:rPr>
          <w:noProof/>
          <w:highlight w:val="lightGray"/>
        </w:rPr>
        <w:t>60 filmuhúðaðar töflur</w:t>
      </w:r>
    </w:p>
    <w:p w14:paraId="405792E5" w14:textId="77777777" w:rsidR="00364CA8" w:rsidRPr="0083523F" w:rsidRDefault="00364CA8">
      <w:pPr>
        <w:rPr>
          <w:noProof/>
          <w:highlight w:val="lightGray"/>
        </w:rPr>
      </w:pPr>
      <w:r w:rsidRPr="0083523F">
        <w:rPr>
          <w:noProof/>
          <w:highlight w:val="lightGray"/>
        </w:rPr>
        <w:t>56 x 1 filmuhúðuðuð tafla</w:t>
      </w:r>
    </w:p>
    <w:p w14:paraId="7AAB23DE" w14:textId="77777777" w:rsidR="00364CA8" w:rsidRPr="0083523F" w:rsidRDefault="00364CA8">
      <w:pPr>
        <w:rPr>
          <w:noProof/>
        </w:rPr>
      </w:pPr>
      <w:r w:rsidRPr="0083523F">
        <w:rPr>
          <w:noProof/>
          <w:highlight w:val="lightGray"/>
        </w:rPr>
        <w:t>60 x 1 filmuhúðuðuð tafla</w:t>
      </w:r>
    </w:p>
    <w:p w14:paraId="128C0332" w14:textId="3A82B152" w:rsidR="00364CA8" w:rsidRPr="0083523F" w:rsidRDefault="00BC4D8A">
      <w:pPr>
        <w:rPr>
          <w:noProof/>
        </w:rPr>
      </w:pPr>
      <w:ins w:id="33" w:author="Gita Baryalai" w:date="2025-05-12T14:50:00Z">
        <w:r w:rsidRPr="00BC4D8A">
          <w:rPr>
            <w:noProof/>
          </w:rPr>
          <w:t>10 x 1 </w:t>
        </w:r>
        <w:r w:rsidRPr="0083523F">
          <w:rPr>
            <w:noProof/>
            <w:highlight w:val="lightGray"/>
          </w:rPr>
          <w:t>filmuhúðuðuð tafla</w:t>
        </w:r>
      </w:ins>
    </w:p>
    <w:p w14:paraId="20635F45"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DD694A0" w14:textId="77777777" w:rsidTr="00551D4D">
        <w:tc>
          <w:tcPr>
            <w:tcW w:w="9287" w:type="dxa"/>
          </w:tcPr>
          <w:p w14:paraId="1F4AA632" w14:textId="77777777" w:rsidR="00364CA8" w:rsidRPr="0083523F" w:rsidRDefault="00364CA8">
            <w:pPr>
              <w:rPr>
                <w:b/>
                <w:noProof/>
              </w:rPr>
            </w:pPr>
            <w:r w:rsidRPr="0083523F">
              <w:rPr>
                <w:b/>
                <w:noProof/>
              </w:rPr>
              <w:t>5.</w:t>
            </w:r>
            <w:r w:rsidRPr="0083523F">
              <w:rPr>
                <w:b/>
                <w:noProof/>
              </w:rPr>
              <w:tab/>
              <w:t>AÐFERÐ VIÐ LYFJAGJÖF OG ÍKOMULEIÐ(IR)</w:t>
            </w:r>
          </w:p>
        </w:tc>
      </w:tr>
    </w:tbl>
    <w:p w14:paraId="7C106409" w14:textId="77777777" w:rsidR="00364CA8" w:rsidRPr="0083523F" w:rsidRDefault="00364CA8">
      <w:pPr>
        <w:rPr>
          <w:noProof/>
        </w:rPr>
      </w:pPr>
    </w:p>
    <w:p w14:paraId="1BDAAA07" w14:textId="77777777" w:rsidR="00364CA8" w:rsidRPr="0083523F" w:rsidRDefault="00364CA8">
      <w:pPr>
        <w:rPr>
          <w:noProof/>
        </w:rPr>
      </w:pPr>
      <w:r w:rsidRPr="0083523F">
        <w:rPr>
          <w:noProof/>
        </w:rPr>
        <w:t>Lesið fylgiseðilinn fyrir notkun.</w:t>
      </w:r>
    </w:p>
    <w:p w14:paraId="2EB992A7" w14:textId="77777777" w:rsidR="00364CA8" w:rsidRPr="0083523F" w:rsidRDefault="00364CA8">
      <w:pPr>
        <w:rPr>
          <w:noProof/>
        </w:rPr>
      </w:pPr>
      <w:r w:rsidRPr="0083523F">
        <w:rPr>
          <w:noProof/>
        </w:rPr>
        <w:t>Til inntöku.</w:t>
      </w:r>
    </w:p>
    <w:p w14:paraId="203BEEC8" w14:textId="77777777" w:rsidR="00364CA8" w:rsidRPr="0083523F" w:rsidRDefault="00364CA8">
      <w:pPr>
        <w:rPr>
          <w:noProof/>
        </w:rPr>
      </w:pPr>
    </w:p>
    <w:p w14:paraId="36442787"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3B23BB2" w14:textId="77777777" w:rsidTr="00551D4D">
        <w:tc>
          <w:tcPr>
            <w:tcW w:w="9287" w:type="dxa"/>
          </w:tcPr>
          <w:p w14:paraId="6FAD3AB6" w14:textId="77777777" w:rsidR="00364CA8" w:rsidRPr="0083523F" w:rsidRDefault="00364CA8" w:rsidP="00A02625">
            <w:pPr>
              <w:rPr>
                <w:b/>
                <w:noProof/>
              </w:rPr>
            </w:pPr>
            <w:r w:rsidRPr="0083523F">
              <w:rPr>
                <w:b/>
                <w:noProof/>
              </w:rPr>
              <w:t>6.</w:t>
            </w:r>
            <w:r w:rsidRPr="0083523F">
              <w:rPr>
                <w:b/>
                <w:noProof/>
              </w:rPr>
              <w:tab/>
              <w:t>SÉRSTÖK VARNAÐARORÐ UM AÐ LYFIÐ SKULI GEYMT ÞAR SEM BÖRN HVORKI NÁ TIL NÉ SJÁ</w:t>
            </w:r>
          </w:p>
        </w:tc>
      </w:tr>
    </w:tbl>
    <w:p w14:paraId="47A904F0" w14:textId="77777777" w:rsidR="00364CA8" w:rsidRPr="0083523F" w:rsidRDefault="00364CA8">
      <w:pPr>
        <w:rPr>
          <w:noProof/>
        </w:rPr>
      </w:pPr>
    </w:p>
    <w:p w14:paraId="3A2F4CE5" w14:textId="77777777" w:rsidR="00364CA8" w:rsidRPr="0083523F" w:rsidRDefault="00364CA8">
      <w:pPr>
        <w:rPr>
          <w:noProof/>
        </w:rPr>
      </w:pPr>
      <w:r w:rsidRPr="0083523F">
        <w:rPr>
          <w:noProof/>
        </w:rPr>
        <w:t>Geymið þar sem börn hvorki ná til né sjá.</w:t>
      </w:r>
    </w:p>
    <w:p w14:paraId="43A5C1A3" w14:textId="77777777" w:rsidR="00364CA8" w:rsidRPr="0083523F" w:rsidRDefault="00364CA8">
      <w:pPr>
        <w:rPr>
          <w:noProof/>
        </w:rPr>
      </w:pPr>
    </w:p>
    <w:p w14:paraId="490258E4"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A09D029" w14:textId="77777777" w:rsidTr="00551D4D">
        <w:tc>
          <w:tcPr>
            <w:tcW w:w="9287" w:type="dxa"/>
          </w:tcPr>
          <w:p w14:paraId="7A18F206" w14:textId="77777777" w:rsidR="00364CA8" w:rsidRPr="0083523F" w:rsidRDefault="00364CA8">
            <w:pPr>
              <w:rPr>
                <w:b/>
                <w:noProof/>
              </w:rPr>
            </w:pPr>
            <w:r w:rsidRPr="0083523F">
              <w:rPr>
                <w:b/>
                <w:noProof/>
              </w:rPr>
              <w:t>7.</w:t>
            </w:r>
            <w:r w:rsidRPr="0083523F">
              <w:rPr>
                <w:b/>
                <w:noProof/>
              </w:rPr>
              <w:tab/>
              <w:t>ÖNNUR SÉRSTÖK VARNAÐARORÐ, EF MEÐ ÞARF</w:t>
            </w:r>
          </w:p>
        </w:tc>
      </w:tr>
    </w:tbl>
    <w:p w14:paraId="558371A9" w14:textId="77777777" w:rsidR="00364CA8" w:rsidRPr="0083523F" w:rsidRDefault="00364CA8">
      <w:pPr>
        <w:rPr>
          <w:noProof/>
        </w:rPr>
      </w:pPr>
    </w:p>
    <w:p w14:paraId="2EAC4626"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3E8C5699" w14:textId="77777777" w:rsidTr="00551D4D">
        <w:tc>
          <w:tcPr>
            <w:tcW w:w="9287" w:type="dxa"/>
          </w:tcPr>
          <w:p w14:paraId="220BECE8" w14:textId="77777777" w:rsidR="00364CA8" w:rsidRPr="0083523F" w:rsidRDefault="00364CA8">
            <w:pPr>
              <w:rPr>
                <w:b/>
                <w:noProof/>
              </w:rPr>
            </w:pPr>
            <w:r w:rsidRPr="0083523F">
              <w:rPr>
                <w:b/>
                <w:noProof/>
              </w:rPr>
              <w:t>8.</w:t>
            </w:r>
            <w:r w:rsidRPr="0083523F">
              <w:rPr>
                <w:b/>
                <w:noProof/>
              </w:rPr>
              <w:tab/>
              <w:t>FYRNINGARDAGSETNING</w:t>
            </w:r>
          </w:p>
        </w:tc>
      </w:tr>
    </w:tbl>
    <w:p w14:paraId="28E30F03" w14:textId="77777777" w:rsidR="00364CA8" w:rsidRPr="0083523F" w:rsidRDefault="00364CA8">
      <w:pPr>
        <w:rPr>
          <w:noProof/>
        </w:rPr>
      </w:pPr>
    </w:p>
    <w:p w14:paraId="55DD7CAD" w14:textId="00315EB7" w:rsidR="00364CA8" w:rsidRPr="0083523F" w:rsidRDefault="00765E75">
      <w:pPr>
        <w:rPr>
          <w:noProof/>
        </w:rPr>
      </w:pPr>
      <w:r w:rsidRPr="0083523F">
        <w:rPr>
          <w:noProof/>
        </w:rPr>
        <w:t>EXP</w:t>
      </w:r>
    </w:p>
    <w:p w14:paraId="010B4CDB" w14:textId="77777777" w:rsidR="00765E75" w:rsidRPr="0083523F" w:rsidRDefault="00765E75">
      <w:pPr>
        <w:rPr>
          <w:noProof/>
        </w:rPr>
      </w:pPr>
    </w:p>
    <w:p w14:paraId="29900DC8" w14:textId="77777777" w:rsidR="00765E75" w:rsidRPr="0083523F" w:rsidRDefault="00765E7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CC5DF1A" w14:textId="77777777" w:rsidTr="00551D4D">
        <w:tc>
          <w:tcPr>
            <w:tcW w:w="9287" w:type="dxa"/>
          </w:tcPr>
          <w:p w14:paraId="2D04D0AA" w14:textId="77777777" w:rsidR="00364CA8" w:rsidRPr="0083523F" w:rsidRDefault="00364CA8">
            <w:pPr>
              <w:rPr>
                <w:b/>
                <w:noProof/>
              </w:rPr>
            </w:pPr>
            <w:r w:rsidRPr="0083523F">
              <w:rPr>
                <w:b/>
                <w:noProof/>
              </w:rPr>
              <w:t>9.</w:t>
            </w:r>
            <w:r w:rsidRPr="0083523F">
              <w:rPr>
                <w:b/>
                <w:noProof/>
              </w:rPr>
              <w:tab/>
              <w:t>SÉRSTÖK GEYMSLUSKILYRÐI</w:t>
            </w:r>
          </w:p>
        </w:tc>
      </w:tr>
    </w:tbl>
    <w:p w14:paraId="3E0CBE04" w14:textId="77777777" w:rsidR="00364CA8" w:rsidRPr="0083523F" w:rsidRDefault="00364CA8">
      <w:pPr>
        <w:rPr>
          <w:noProof/>
        </w:rPr>
      </w:pPr>
    </w:p>
    <w:p w14:paraId="09E26391"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56633378" w14:textId="77777777" w:rsidTr="00551D4D">
        <w:tc>
          <w:tcPr>
            <w:tcW w:w="9287" w:type="dxa"/>
          </w:tcPr>
          <w:p w14:paraId="4D12696C" w14:textId="77777777" w:rsidR="00364CA8" w:rsidRPr="0083523F" w:rsidRDefault="00364CA8" w:rsidP="00A02625">
            <w:pPr>
              <w:rPr>
                <w:b/>
                <w:noProof/>
              </w:rPr>
            </w:pPr>
            <w:r w:rsidRPr="0083523F">
              <w:rPr>
                <w:b/>
                <w:noProof/>
              </w:rPr>
              <w:t>10.</w:t>
            </w:r>
            <w:r w:rsidRPr="0083523F">
              <w:rPr>
                <w:b/>
                <w:noProof/>
              </w:rPr>
              <w:tab/>
              <w:t>SÉRSTAKAR VARÚÐARRÁÐSTAFANIR VIÐ FÖRGUN LYFJALEIFA EÐA ÚRGANGS VEGNA LYFSINS ÞAR SEM VIÐ Á</w:t>
            </w:r>
          </w:p>
        </w:tc>
      </w:tr>
    </w:tbl>
    <w:p w14:paraId="36BA5743" w14:textId="77777777" w:rsidR="00364CA8" w:rsidRPr="0083523F" w:rsidRDefault="00364CA8">
      <w:pPr>
        <w:rPr>
          <w:noProof/>
        </w:rPr>
      </w:pPr>
    </w:p>
    <w:p w14:paraId="25B288EC"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7FF323C6" w14:textId="77777777" w:rsidTr="00551D4D">
        <w:tc>
          <w:tcPr>
            <w:tcW w:w="9287" w:type="dxa"/>
          </w:tcPr>
          <w:p w14:paraId="4D3B8892" w14:textId="77777777" w:rsidR="00364CA8" w:rsidRPr="0083523F" w:rsidRDefault="00364CA8">
            <w:pPr>
              <w:rPr>
                <w:b/>
                <w:noProof/>
              </w:rPr>
            </w:pPr>
            <w:r w:rsidRPr="0083523F">
              <w:rPr>
                <w:b/>
                <w:noProof/>
              </w:rPr>
              <w:t>11.</w:t>
            </w:r>
            <w:r w:rsidRPr="0083523F">
              <w:rPr>
                <w:b/>
                <w:noProof/>
              </w:rPr>
              <w:tab/>
              <w:t>NAFN OG HEIMILISFANG MARKAÐSLEYFISHAFA</w:t>
            </w:r>
          </w:p>
        </w:tc>
      </w:tr>
    </w:tbl>
    <w:p w14:paraId="2DB061DC" w14:textId="77777777" w:rsidR="00364CA8" w:rsidRPr="0083523F" w:rsidRDefault="00364CA8">
      <w:pPr>
        <w:rPr>
          <w:noProof/>
        </w:rPr>
      </w:pPr>
    </w:p>
    <w:p w14:paraId="62A7035F" w14:textId="77777777" w:rsidR="00364CA8" w:rsidRPr="0083523F" w:rsidRDefault="00364CA8">
      <w:r w:rsidRPr="0083523F">
        <w:t>Accord Healthcare S.L.U.</w:t>
      </w:r>
    </w:p>
    <w:p w14:paraId="3C39342B" w14:textId="3B3A17D4" w:rsidR="00364CA8" w:rsidRPr="0083523F" w:rsidRDefault="00364CA8">
      <w:r w:rsidRPr="0083523F">
        <w:t>World Trade Center, Moll de Barcelona, s/n</w:t>
      </w:r>
    </w:p>
    <w:p w14:paraId="79933B98" w14:textId="3EB0E3E7" w:rsidR="00364CA8" w:rsidRPr="0083523F" w:rsidRDefault="00364CA8">
      <w:r w:rsidRPr="0083523F">
        <w:t>Edifici Est, 6</w:t>
      </w:r>
      <w:r w:rsidRPr="0083523F">
        <w:rPr>
          <w:vertAlign w:val="superscript"/>
        </w:rPr>
        <w:t>a</w:t>
      </w:r>
      <w:r w:rsidRPr="0083523F">
        <w:t xml:space="preserve"> Planta</w:t>
      </w:r>
    </w:p>
    <w:p w14:paraId="20623E97" w14:textId="2323DE20" w:rsidR="00364CA8" w:rsidRPr="0083523F" w:rsidRDefault="00364CA8">
      <w:r w:rsidRPr="0083523F">
        <w:t>08039 Barcelona</w:t>
      </w:r>
    </w:p>
    <w:p w14:paraId="7407F0CF" w14:textId="77777777" w:rsidR="00364CA8" w:rsidRPr="0083523F" w:rsidRDefault="00364CA8">
      <w:r w:rsidRPr="0083523F">
        <w:t>Spánn</w:t>
      </w:r>
    </w:p>
    <w:p w14:paraId="6FAE19C0" w14:textId="77777777" w:rsidR="00364CA8" w:rsidRPr="0083523F" w:rsidRDefault="00364CA8">
      <w:pPr>
        <w:rPr>
          <w:noProof/>
        </w:rPr>
      </w:pPr>
    </w:p>
    <w:p w14:paraId="051ED1F7"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11C1D772" w14:textId="77777777" w:rsidTr="00551D4D">
        <w:tc>
          <w:tcPr>
            <w:tcW w:w="9287" w:type="dxa"/>
          </w:tcPr>
          <w:p w14:paraId="0A69A3E9" w14:textId="77777777" w:rsidR="00364CA8" w:rsidRPr="0083523F" w:rsidRDefault="00364CA8">
            <w:pPr>
              <w:rPr>
                <w:b/>
                <w:noProof/>
              </w:rPr>
            </w:pPr>
            <w:r w:rsidRPr="0083523F">
              <w:rPr>
                <w:b/>
                <w:noProof/>
              </w:rPr>
              <w:t>12.</w:t>
            </w:r>
            <w:r w:rsidRPr="0083523F">
              <w:rPr>
                <w:b/>
                <w:noProof/>
              </w:rPr>
              <w:tab/>
              <w:t>MARKAÐSLEYFISNÚMER</w:t>
            </w:r>
          </w:p>
        </w:tc>
      </w:tr>
    </w:tbl>
    <w:p w14:paraId="149EEB4A" w14:textId="77777777" w:rsidR="0058135F" w:rsidRDefault="0058135F" w:rsidP="00885CF8">
      <w:pPr>
        <w:rPr>
          <w:noProof/>
        </w:rPr>
      </w:pPr>
    </w:p>
    <w:p w14:paraId="0DAEB6EB" w14:textId="375A0C84" w:rsidR="00885CF8" w:rsidRPr="00885CF8" w:rsidRDefault="00885CF8" w:rsidP="00885CF8">
      <w:pPr>
        <w:rPr>
          <w:noProof/>
        </w:rPr>
      </w:pPr>
      <w:r w:rsidRPr="00885CF8">
        <w:rPr>
          <w:noProof/>
        </w:rPr>
        <w:t>EU/1/24/1839/009</w:t>
      </w:r>
    </w:p>
    <w:p w14:paraId="02AC01A8" w14:textId="77777777" w:rsidR="00885CF8" w:rsidRPr="001C35AC" w:rsidRDefault="00885CF8" w:rsidP="00885CF8">
      <w:pPr>
        <w:rPr>
          <w:noProof/>
        </w:rPr>
      </w:pPr>
      <w:r w:rsidRPr="001C35AC">
        <w:rPr>
          <w:noProof/>
        </w:rPr>
        <w:t>EU/1/24/1839/010</w:t>
      </w:r>
    </w:p>
    <w:p w14:paraId="1BC84AEC" w14:textId="77777777" w:rsidR="00885CF8" w:rsidRPr="001C35AC" w:rsidRDefault="00885CF8" w:rsidP="00885CF8">
      <w:pPr>
        <w:rPr>
          <w:noProof/>
        </w:rPr>
      </w:pPr>
      <w:r w:rsidRPr="001C35AC">
        <w:rPr>
          <w:noProof/>
        </w:rPr>
        <w:t>EU/1/24/1839/011</w:t>
      </w:r>
    </w:p>
    <w:p w14:paraId="6DEEFEC0" w14:textId="77777777" w:rsidR="00885CF8" w:rsidRDefault="00885CF8" w:rsidP="00885CF8">
      <w:pPr>
        <w:rPr>
          <w:noProof/>
          <w:lang w:val="en-US"/>
        </w:rPr>
      </w:pPr>
      <w:r w:rsidRPr="001C35AC">
        <w:rPr>
          <w:noProof/>
          <w:lang w:val="en-US"/>
        </w:rPr>
        <w:t>EU/1/24/1839/012</w:t>
      </w:r>
    </w:p>
    <w:p w14:paraId="458D7C12" w14:textId="77777777" w:rsidR="004E13AD" w:rsidRPr="004E13AD" w:rsidRDefault="004E13AD" w:rsidP="004E13AD">
      <w:pPr>
        <w:rPr>
          <w:ins w:id="34" w:author="Gita Baryalai" w:date="2025-05-12T14:50:00Z"/>
          <w:noProof/>
          <w:lang w:val="en-US"/>
        </w:rPr>
      </w:pPr>
      <w:ins w:id="35" w:author="Gita Baryalai" w:date="2025-05-12T14:50:00Z">
        <w:r w:rsidRPr="004E13AD">
          <w:rPr>
            <w:noProof/>
            <w:lang w:val="en-US"/>
          </w:rPr>
          <w:t>EU/1/24/1839/027</w:t>
        </w:r>
      </w:ins>
    </w:p>
    <w:p w14:paraId="6148146C" w14:textId="77777777" w:rsidR="004671F8" w:rsidRPr="0083523F" w:rsidRDefault="004671F8">
      <w:pPr>
        <w:rPr>
          <w:noProof/>
        </w:rPr>
      </w:pPr>
    </w:p>
    <w:p w14:paraId="2041537E"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4C520CE" w14:textId="77777777" w:rsidTr="00551D4D">
        <w:tc>
          <w:tcPr>
            <w:tcW w:w="9287" w:type="dxa"/>
          </w:tcPr>
          <w:p w14:paraId="052CDA73" w14:textId="629C06E4" w:rsidR="00364CA8" w:rsidRPr="0083523F" w:rsidRDefault="00364CA8">
            <w:pPr>
              <w:rPr>
                <w:b/>
                <w:noProof/>
              </w:rPr>
            </w:pPr>
            <w:r w:rsidRPr="0083523F">
              <w:rPr>
                <w:b/>
                <w:noProof/>
              </w:rPr>
              <w:t>13.</w:t>
            </w:r>
            <w:r w:rsidRPr="0083523F">
              <w:rPr>
                <w:b/>
                <w:noProof/>
              </w:rPr>
              <w:tab/>
              <w:t>LOTUNÚMER</w:t>
            </w:r>
          </w:p>
        </w:tc>
      </w:tr>
    </w:tbl>
    <w:p w14:paraId="39884D10" w14:textId="77777777" w:rsidR="00364CA8" w:rsidRPr="0083523F" w:rsidRDefault="00364CA8">
      <w:pPr>
        <w:rPr>
          <w:noProof/>
        </w:rPr>
      </w:pPr>
    </w:p>
    <w:p w14:paraId="3D012A91" w14:textId="77777777" w:rsidR="00364CA8" w:rsidRPr="0083523F" w:rsidRDefault="00364CA8">
      <w:pPr>
        <w:rPr>
          <w:noProof/>
        </w:rPr>
      </w:pPr>
      <w:r w:rsidRPr="0083523F">
        <w:rPr>
          <w:noProof/>
        </w:rPr>
        <w:t>Lot</w:t>
      </w:r>
    </w:p>
    <w:p w14:paraId="70CAC8A7" w14:textId="77777777" w:rsidR="00364CA8" w:rsidRPr="0083523F" w:rsidRDefault="00364CA8">
      <w:pPr>
        <w:rPr>
          <w:noProof/>
        </w:rPr>
      </w:pPr>
    </w:p>
    <w:p w14:paraId="166D778E" w14:textId="77777777" w:rsidR="00765E75" w:rsidRPr="0083523F" w:rsidRDefault="00765E7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150FE8D2" w14:textId="77777777" w:rsidTr="00551D4D">
        <w:tc>
          <w:tcPr>
            <w:tcW w:w="9287" w:type="dxa"/>
          </w:tcPr>
          <w:p w14:paraId="2E808F8D" w14:textId="77777777" w:rsidR="00364CA8" w:rsidRPr="0083523F" w:rsidRDefault="00364CA8">
            <w:pPr>
              <w:rPr>
                <w:b/>
                <w:noProof/>
              </w:rPr>
            </w:pPr>
            <w:r w:rsidRPr="0083523F">
              <w:rPr>
                <w:b/>
                <w:noProof/>
              </w:rPr>
              <w:t>14.</w:t>
            </w:r>
            <w:r w:rsidRPr="0083523F">
              <w:rPr>
                <w:b/>
                <w:noProof/>
              </w:rPr>
              <w:tab/>
              <w:t>AFGREIÐSLUTILHÖGUN</w:t>
            </w:r>
          </w:p>
        </w:tc>
      </w:tr>
    </w:tbl>
    <w:p w14:paraId="1E63768A" w14:textId="77777777" w:rsidR="00364CA8" w:rsidRPr="0083523F" w:rsidRDefault="00364CA8">
      <w:pPr>
        <w:rPr>
          <w:noProof/>
        </w:rPr>
      </w:pPr>
    </w:p>
    <w:p w14:paraId="68C75316"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352335EE" w14:textId="77777777" w:rsidTr="00551D4D">
        <w:tc>
          <w:tcPr>
            <w:tcW w:w="9287" w:type="dxa"/>
          </w:tcPr>
          <w:p w14:paraId="41CB73B8" w14:textId="77777777" w:rsidR="00364CA8" w:rsidRPr="0083523F" w:rsidRDefault="00364CA8">
            <w:pPr>
              <w:rPr>
                <w:b/>
                <w:noProof/>
              </w:rPr>
            </w:pPr>
            <w:r w:rsidRPr="0083523F">
              <w:rPr>
                <w:b/>
                <w:noProof/>
              </w:rPr>
              <w:t>15.</w:t>
            </w:r>
            <w:r w:rsidRPr="0083523F">
              <w:rPr>
                <w:b/>
                <w:noProof/>
              </w:rPr>
              <w:tab/>
              <w:t>NOTKUNARLEIÐBEININGAR</w:t>
            </w:r>
          </w:p>
        </w:tc>
      </w:tr>
    </w:tbl>
    <w:p w14:paraId="22D8CE5E" w14:textId="77777777" w:rsidR="00364CA8" w:rsidRPr="0083523F" w:rsidRDefault="00364CA8">
      <w:pPr>
        <w:rPr>
          <w:noProof/>
        </w:rPr>
      </w:pPr>
    </w:p>
    <w:p w14:paraId="7271BCFE"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81626CA" w14:textId="77777777" w:rsidTr="00551D4D">
        <w:tc>
          <w:tcPr>
            <w:tcW w:w="9287" w:type="dxa"/>
          </w:tcPr>
          <w:p w14:paraId="106C5C1B" w14:textId="77777777" w:rsidR="00364CA8" w:rsidRPr="0083523F" w:rsidRDefault="00364CA8">
            <w:pPr>
              <w:rPr>
                <w:b/>
                <w:noProof/>
              </w:rPr>
            </w:pPr>
            <w:r w:rsidRPr="0083523F">
              <w:rPr>
                <w:b/>
                <w:noProof/>
              </w:rPr>
              <w:t>16.</w:t>
            </w:r>
            <w:r w:rsidRPr="0083523F">
              <w:rPr>
                <w:b/>
                <w:noProof/>
              </w:rPr>
              <w:tab/>
              <w:t>UPPLÝSINGAR MEÐ BLINDRALETRI</w:t>
            </w:r>
          </w:p>
        </w:tc>
      </w:tr>
    </w:tbl>
    <w:p w14:paraId="74DAE8F3" w14:textId="77777777" w:rsidR="00364CA8" w:rsidRPr="0083523F" w:rsidRDefault="00364CA8">
      <w:pPr>
        <w:rPr>
          <w:noProof/>
        </w:rPr>
      </w:pPr>
    </w:p>
    <w:p w14:paraId="0D279CC1" w14:textId="0A247161" w:rsidR="00364CA8" w:rsidRPr="0009041C" w:rsidRDefault="00364CA8">
      <w:r w:rsidRPr="0083523F">
        <w:t xml:space="preserve">Dasatinib </w:t>
      </w:r>
      <w:r w:rsidR="00F1020A">
        <w:t>Accord Healthcare</w:t>
      </w:r>
      <w:r w:rsidRPr="0083523F">
        <w:t xml:space="preserve"> </w:t>
      </w:r>
      <w:r w:rsidR="00924DB1" w:rsidRPr="0083523F">
        <w:t>7</w:t>
      </w:r>
      <w:r w:rsidRPr="0083523F">
        <w:t>0</w:t>
      </w:r>
      <w:r w:rsidR="0009041C">
        <w:t> mg</w:t>
      </w:r>
    </w:p>
    <w:p w14:paraId="43B54FEF" w14:textId="77777777" w:rsidR="00364CA8" w:rsidRPr="0083523F" w:rsidRDefault="00364CA8"/>
    <w:p w14:paraId="00903CBC" w14:textId="77777777" w:rsidR="00765E75" w:rsidRPr="0083523F" w:rsidRDefault="00765E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C985F18" w14:textId="77777777" w:rsidTr="00551D4D">
        <w:tc>
          <w:tcPr>
            <w:tcW w:w="9287" w:type="dxa"/>
          </w:tcPr>
          <w:p w14:paraId="1DC86A07" w14:textId="77777777" w:rsidR="00364CA8" w:rsidRPr="0083523F" w:rsidRDefault="00364CA8">
            <w:pPr>
              <w:rPr>
                <w:b/>
                <w:noProof/>
              </w:rPr>
            </w:pPr>
            <w:r w:rsidRPr="0083523F">
              <w:rPr>
                <w:b/>
                <w:noProof/>
              </w:rPr>
              <w:t>17.</w:t>
            </w:r>
            <w:r w:rsidRPr="0083523F">
              <w:rPr>
                <w:b/>
                <w:noProof/>
              </w:rPr>
              <w:tab/>
              <w:t>EINKVÆMT AUÐKENNI – TVÍVÍTT STRIKAMERKI</w:t>
            </w:r>
          </w:p>
        </w:tc>
      </w:tr>
    </w:tbl>
    <w:p w14:paraId="6C84D94F" w14:textId="77777777" w:rsidR="00364CA8" w:rsidRPr="0083523F" w:rsidRDefault="00364CA8">
      <w:pPr>
        <w:rPr>
          <w:noProof/>
        </w:rPr>
      </w:pPr>
    </w:p>
    <w:p w14:paraId="3F919161" w14:textId="77777777" w:rsidR="00364CA8" w:rsidRPr="0083523F" w:rsidRDefault="00364CA8">
      <w:r w:rsidRPr="0083523F">
        <w:rPr>
          <w:highlight w:val="lightGray"/>
        </w:rPr>
        <w:t>Á pakkningunni er tvívítt strikamerki með einkvæmu auðkenni.</w:t>
      </w:r>
    </w:p>
    <w:p w14:paraId="4E82FC72" w14:textId="77777777" w:rsidR="00364CA8" w:rsidRPr="0083523F" w:rsidRDefault="00364CA8">
      <w:pPr>
        <w:rPr>
          <w:noProof/>
        </w:rPr>
      </w:pPr>
    </w:p>
    <w:p w14:paraId="121B82D3"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13AE16DE" w14:textId="77777777" w:rsidTr="00551D4D">
        <w:tc>
          <w:tcPr>
            <w:tcW w:w="9287" w:type="dxa"/>
          </w:tcPr>
          <w:p w14:paraId="44769139" w14:textId="77777777" w:rsidR="00364CA8" w:rsidRPr="0083523F" w:rsidRDefault="00364CA8">
            <w:pPr>
              <w:rPr>
                <w:b/>
                <w:noProof/>
              </w:rPr>
            </w:pPr>
            <w:r w:rsidRPr="0083523F">
              <w:rPr>
                <w:b/>
                <w:noProof/>
              </w:rPr>
              <w:t>18.</w:t>
            </w:r>
            <w:r w:rsidRPr="0083523F">
              <w:rPr>
                <w:b/>
                <w:noProof/>
              </w:rPr>
              <w:tab/>
              <w:t>EINKVÆMT AUÐKENNI – UPPLÝSINGAR SEM FÓLK GETUR LESIÐ</w:t>
            </w:r>
          </w:p>
        </w:tc>
      </w:tr>
    </w:tbl>
    <w:p w14:paraId="18B0105A" w14:textId="77777777" w:rsidR="00364CA8" w:rsidRPr="0083523F" w:rsidRDefault="00364CA8">
      <w:pPr>
        <w:rPr>
          <w:noProof/>
        </w:rPr>
      </w:pPr>
    </w:p>
    <w:p w14:paraId="35700E09" w14:textId="3FEA6698" w:rsidR="00364CA8" w:rsidRPr="0083523F" w:rsidRDefault="00364CA8">
      <w:pPr>
        <w:rPr>
          <w:noProof/>
        </w:rPr>
      </w:pPr>
      <w:r w:rsidRPr="0083523F">
        <w:rPr>
          <w:noProof/>
        </w:rPr>
        <w:t>PC</w:t>
      </w:r>
    </w:p>
    <w:p w14:paraId="26D731BC" w14:textId="46B24413" w:rsidR="00364CA8" w:rsidRPr="0083523F" w:rsidRDefault="00364CA8">
      <w:pPr>
        <w:rPr>
          <w:noProof/>
        </w:rPr>
      </w:pPr>
      <w:r w:rsidRPr="0083523F">
        <w:rPr>
          <w:noProof/>
        </w:rPr>
        <w:t>SN</w:t>
      </w:r>
    </w:p>
    <w:p w14:paraId="289BB132" w14:textId="17482B4F" w:rsidR="00364CA8" w:rsidRPr="0083523F" w:rsidRDefault="00364CA8">
      <w:pPr>
        <w:rPr>
          <w:noProof/>
        </w:rPr>
      </w:pPr>
      <w:r w:rsidRPr="0083523F">
        <w:rPr>
          <w:noProof/>
        </w:rPr>
        <w:t>NN</w:t>
      </w:r>
    </w:p>
    <w:p w14:paraId="77E991F8" w14:textId="77777777" w:rsidR="00364CA8" w:rsidRPr="0083523F" w:rsidRDefault="00364CA8">
      <w:pPr>
        <w:rPr>
          <w:noProof/>
        </w:rPr>
      </w:pPr>
      <w:r w:rsidRPr="0083523F">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C81BBCA" w14:textId="77777777" w:rsidTr="00551D4D">
        <w:tc>
          <w:tcPr>
            <w:tcW w:w="9287" w:type="dxa"/>
          </w:tcPr>
          <w:p w14:paraId="5691C9E2" w14:textId="77777777" w:rsidR="00364CA8" w:rsidRPr="0083523F" w:rsidRDefault="00364CA8">
            <w:pPr>
              <w:rPr>
                <w:b/>
                <w:noProof/>
              </w:rPr>
            </w:pPr>
            <w:r w:rsidRPr="0083523F">
              <w:rPr>
                <w:b/>
                <w:noProof/>
              </w:rPr>
              <w:t>LÁGMARKS UPPLÝSINGAR SEM SKULU KOMA FRAM Á ÞYNNUM EÐA STRIMLUM</w:t>
            </w:r>
          </w:p>
          <w:p w14:paraId="31FAC76F" w14:textId="77777777" w:rsidR="00364CA8" w:rsidRPr="0083523F" w:rsidRDefault="00364CA8">
            <w:pPr>
              <w:rPr>
                <w:noProof/>
              </w:rPr>
            </w:pPr>
          </w:p>
          <w:p w14:paraId="7CC1A91D" w14:textId="37B3A0EA" w:rsidR="00364CA8" w:rsidRPr="0083523F" w:rsidRDefault="00364CA8">
            <w:pPr>
              <w:rPr>
                <w:b/>
                <w:noProof/>
              </w:rPr>
            </w:pPr>
            <w:r w:rsidRPr="0083523F">
              <w:rPr>
                <w:b/>
                <w:noProof/>
              </w:rPr>
              <w:t>ÞYNNA</w:t>
            </w:r>
            <w:r w:rsidR="00172D4F">
              <w:rPr>
                <w:b/>
                <w:noProof/>
              </w:rPr>
              <w:t xml:space="preserve"> eða RIFGÖTUÐ STAKSKAMMTAPAKKNING</w:t>
            </w:r>
          </w:p>
        </w:tc>
      </w:tr>
    </w:tbl>
    <w:p w14:paraId="080E10C6" w14:textId="77777777" w:rsidR="00364CA8" w:rsidRPr="0083523F" w:rsidRDefault="00364CA8">
      <w:pPr>
        <w:rPr>
          <w:noProof/>
        </w:rPr>
      </w:pPr>
    </w:p>
    <w:p w14:paraId="1EA62DFC"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4EADB19B" w14:textId="77777777" w:rsidTr="00551D4D">
        <w:tc>
          <w:tcPr>
            <w:tcW w:w="9287" w:type="dxa"/>
          </w:tcPr>
          <w:p w14:paraId="683EDCE8" w14:textId="77777777" w:rsidR="00364CA8" w:rsidRPr="0083523F" w:rsidRDefault="00364CA8">
            <w:pPr>
              <w:rPr>
                <w:b/>
                <w:noProof/>
              </w:rPr>
            </w:pPr>
            <w:r w:rsidRPr="0083523F">
              <w:rPr>
                <w:b/>
                <w:noProof/>
              </w:rPr>
              <w:t>1.</w:t>
            </w:r>
            <w:r w:rsidRPr="0083523F">
              <w:rPr>
                <w:b/>
                <w:noProof/>
              </w:rPr>
              <w:tab/>
              <w:t>HEITI LYFS</w:t>
            </w:r>
          </w:p>
        </w:tc>
      </w:tr>
    </w:tbl>
    <w:p w14:paraId="788374C7" w14:textId="77777777" w:rsidR="00364CA8" w:rsidRPr="0083523F" w:rsidRDefault="00364CA8">
      <w:pPr>
        <w:rPr>
          <w:noProof/>
        </w:rPr>
      </w:pPr>
    </w:p>
    <w:p w14:paraId="6623DE97" w14:textId="331E56E7" w:rsidR="00364CA8" w:rsidRPr="0083523F" w:rsidRDefault="00364CA8">
      <w:r w:rsidRPr="0083523F">
        <w:t xml:space="preserve">Dasatinib </w:t>
      </w:r>
      <w:r w:rsidR="00F1020A">
        <w:t>Accord Healthcare</w:t>
      </w:r>
      <w:r w:rsidRPr="0083523F">
        <w:t xml:space="preserve"> </w:t>
      </w:r>
      <w:r w:rsidR="00924DB1" w:rsidRPr="0083523F">
        <w:t>7</w:t>
      </w:r>
      <w:r w:rsidRPr="0083523F">
        <w:t>0</w:t>
      </w:r>
      <w:r w:rsidR="0009041C">
        <w:t> mg</w:t>
      </w:r>
      <w:r w:rsidRPr="0009041C">
        <w:t xml:space="preserve"> töflur</w:t>
      </w:r>
    </w:p>
    <w:p w14:paraId="091F4111" w14:textId="77777777" w:rsidR="00364CA8" w:rsidRPr="0083523F" w:rsidRDefault="00364CA8">
      <w:pPr>
        <w:rPr>
          <w:noProof/>
        </w:rPr>
      </w:pPr>
      <w:r w:rsidRPr="00777A1B">
        <w:t>dasatinib</w:t>
      </w:r>
    </w:p>
    <w:p w14:paraId="0F0FE678" w14:textId="77777777" w:rsidR="00364CA8" w:rsidRPr="0083523F" w:rsidRDefault="00364CA8">
      <w:pPr>
        <w:rPr>
          <w:noProof/>
        </w:rPr>
      </w:pPr>
    </w:p>
    <w:p w14:paraId="70095365"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7910D6C" w14:textId="77777777" w:rsidTr="00551D4D">
        <w:tc>
          <w:tcPr>
            <w:tcW w:w="9287" w:type="dxa"/>
          </w:tcPr>
          <w:p w14:paraId="30D146AC" w14:textId="77777777" w:rsidR="00364CA8" w:rsidRPr="0083523F" w:rsidRDefault="00364CA8">
            <w:pPr>
              <w:rPr>
                <w:b/>
                <w:noProof/>
              </w:rPr>
            </w:pPr>
            <w:r w:rsidRPr="0083523F">
              <w:rPr>
                <w:b/>
                <w:noProof/>
              </w:rPr>
              <w:t>2.</w:t>
            </w:r>
            <w:r w:rsidRPr="0083523F">
              <w:rPr>
                <w:b/>
                <w:noProof/>
              </w:rPr>
              <w:tab/>
              <w:t>NAFN MARKAÐSLEYFISHAFA</w:t>
            </w:r>
          </w:p>
        </w:tc>
      </w:tr>
    </w:tbl>
    <w:p w14:paraId="42BCD960" w14:textId="77777777" w:rsidR="00364CA8" w:rsidRPr="0083523F" w:rsidRDefault="00364CA8">
      <w:pPr>
        <w:rPr>
          <w:noProof/>
        </w:rPr>
      </w:pPr>
    </w:p>
    <w:p w14:paraId="61EC1C5A" w14:textId="77777777" w:rsidR="00364CA8" w:rsidRPr="0083523F" w:rsidRDefault="00364CA8">
      <w:pPr>
        <w:rPr>
          <w:noProof/>
        </w:rPr>
      </w:pPr>
      <w:r w:rsidRPr="0083523F">
        <w:rPr>
          <w:noProof/>
        </w:rPr>
        <w:t>Accord</w:t>
      </w:r>
    </w:p>
    <w:p w14:paraId="3A0898CA" w14:textId="77777777" w:rsidR="00364CA8" w:rsidRPr="0083523F" w:rsidRDefault="00364CA8">
      <w:pPr>
        <w:rPr>
          <w:noProof/>
        </w:rPr>
      </w:pPr>
    </w:p>
    <w:p w14:paraId="76DA4D07"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74C6DCA5" w14:textId="77777777" w:rsidTr="00551D4D">
        <w:tc>
          <w:tcPr>
            <w:tcW w:w="9287" w:type="dxa"/>
          </w:tcPr>
          <w:p w14:paraId="2FCA08F8" w14:textId="77777777" w:rsidR="00364CA8" w:rsidRPr="0083523F" w:rsidRDefault="00364CA8">
            <w:pPr>
              <w:rPr>
                <w:b/>
                <w:noProof/>
              </w:rPr>
            </w:pPr>
            <w:r w:rsidRPr="0083523F">
              <w:rPr>
                <w:b/>
                <w:noProof/>
              </w:rPr>
              <w:t>3.</w:t>
            </w:r>
            <w:r w:rsidRPr="0083523F">
              <w:rPr>
                <w:b/>
                <w:noProof/>
              </w:rPr>
              <w:tab/>
              <w:t>FYRNINGARDAGSETNING</w:t>
            </w:r>
          </w:p>
        </w:tc>
      </w:tr>
    </w:tbl>
    <w:p w14:paraId="0C0B9BE2" w14:textId="77777777" w:rsidR="00364CA8" w:rsidRPr="0083523F" w:rsidRDefault="00364CA8">
      <w:pPr>
        <w:rPr>
          <w:noProof/>
        </w:rPr>
      </w:pPr>
    </w:p>
    <w:p w14:paraId="0F9565A6" w14:textId="35F42843" w:rsidR="00364CA8" w:rsidRPr="0083523F" w:rsidRDefault="006E107F">
      <w:pPr>
        <w:rPr>
          <w:noProof/>
        </w:rPr>
      </w:pPr>
      <w:r w:rsidRPr="0083523F">
        <w:rPr>
          <w:noProof/>
        </w:rPr>
        <w:t>EXP</w:t>
      </w:r>
    </w:p>
    <w:p w14:paraId="72B967D5" w14:textId="77777777" w:rsidR="006E107F" w:rsidRPr="0083523F" w:rsidRDefault="006E107F">
      <w:pPr>
        <w:rPr>
          <w:noProof/>
        </w:rPr>
      </w:pPr>
    </w:p>
    <w:p w14:paraId="4DD139E2" w14:textId="77777777" w:rsidR="006E107F" w:rsidRPr="0083523F" w:rsidRDefault="006E107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F5534C1" w14:textId="77777777" w:rsidTr="00551D4D">
        <w:tc>
          <w:tcPr>
            <w:tcW w:w="9287" w:type="dxa"/>
          </w:tcPr>
          <w:p w14:paraId="71694A53" w14:textId="4B1217BA" w:rsidR="00364CA8" w:rsidRPr="0083523F" w:rsidRDefault="00364CA8">
            <w:pPr>
              <w:rPr>
                <w:b/>
                <w:noProof/>
              </w:rPr>
            </w:pPr>
            <w:r w:rsidRPr="0083523F">
              <w:rPr>
                <w:b/>
                <w:noProof/>
              </w:rPr>
              <w:t>4.</w:t>
            </w:r>
            <w:r w:rsidRPr="0083523F">
              <w:rPr>
                <w:b/>
                <w:noProof/>
              </w:rPr>
              <w:tab/>
              <w:t>LOTUNÚMER</w:t>
            </w:r>
          </w:p>
        </w:tc>
      </w:tr>
    </w:tbl>
    <w:p w14:paraId="32D5D1D1" w14:textId="77777777" w:rsidR="00364CA8" w:rsidRPr="0083523F" w:rsidRDefault="00364CA8">
      <w:pPr>
        <w:rPr>
          <w:noProof/>
        </w:rPr>
      </w:pPr>
    </w:p>
    <w:p w14:paraId="4FDF0296" w14:textId="77777777" w:rsidR="00364CA8" w:rsidRPr="0083523F" w:rsidRDefault="00364CA8">
      <w:pPr>
        <w:rPr>
          <w:noProof/>
        </w:rPr>
      </w:pPr>
      <w:r w:rsidRPr="0083523F">
        <w:rPr>
          <w:noProof/>
        </w:rPr>
        <w:t>Lot</w:t>
      </w:r>
    </w:p>
    <w:p w14:paraId="39730F28" w14:textId="77777777" w:rsidR="00364CA8" w:rsidRPr="0083523F" w:rsidRDefault="00364CA8">
      <w:pPr>
        <w:rPr>
          <w:noProof/>
        </w:rPr>
      </w:pPr>
    </w:p>
    <w:p w14:paraId="6EA67554" w14:textId="77777777" w:rsidR="006E107F" w:rsidRPr="0083523F" w:rsidRDefault="006E107F">
      <w:pPr>
        <w:rPr>
          <w:noProof/>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7A311B68" w14:textId="77777777" w:rsidTr="0058135F">
        <w:tc>
          <w:tcPr>
            <w:tcW w:w="9287" w:type="dxa"/>
          </w:tcPr>
          <w:p w14:paraId="0E194322" w14:textId="77777777" w:rsidR="00364CA8" w:rsidRPr="0083523F" w:rsidRDefault="00364CA8">
            <w:pPr>
              <w:rPr>
                <w:b/>
                <w:noProof/>
              </w:rPr>
            </w:pPr>
            <w:r w:rsidRPr="0083523F">
              <w:rPr>
                <w:b/>
                <w:noProof/>
              </w:rPr>
              <w:t>5.</w:t>
            </w:r>
            <w:r w:rsidRPr="0083523F">
              <w:rPr>
                <w:b/>
                <w:noProof/>
              </w:rPr>
              <w:tab/>
              <w:t>ANNAÐ</w:t>
            </w:r>
          </w:p>
        </w:tc>
      </w:tr>
    </w:tbl>
    <w:p w14:paraId="6B924DAF" w14:textId="77777777" w:rsidR="0058135F" w:rsidRDefault="0058135F" w:rsidP="0058135F">
      <w:pPr>
        <w:rPr>
          <w:noProof/>
          <w:highlight w:val="lightGray"/>
        </w:rPr>
      </w:pPr>
    </w:p>
    <w:p w14:paraId="343A069F" w14:textId="10BADBE3" w:rsidR="0058135F" w:rsidRPr="0083523F" w:rsidRDefault="0058135F" w:rsidP="0058135F">
      <w:pPr>
        <w:rPr>
          <w:noProof/>
        </w:rPr>
      </w:pPr>
      <w:r w:rsidRPr="0096362A">
        <w:rPr>
          <w:noProof/>
          <w:highlight w:val="lightGray"/>
        </w:rPr>
        <w:t>Til inntöku.</w:t>
      </w:r>
    </w:p>
    <w:p w14:paraId="58819D30" w14:textId="7EEB0D00" w:rsidR="005561DD" w:rsidRPr="0083523F" w:rsidRDefault="005561DD">
      <w:pPr>
        <w:rPr>
          <w:noProof/>
        </w:rPr>
      </w:pPr>
    </w:p>
    <w:p w14:paraId="544D3EF3" w14:textId="45D7C13B" w:rsidR="00172D4F" w:rsidRDefault="00172D4F">
      <w:pPr>
        <w:rPr>
          <w:noProof/>
        </w:rPr>
      </w:pPr>
      <w:r>
        <w:rPr>
          <w:noProof/>
        </w:rPr>
        <w:br w:type="page"/>
      </w:r>
    </w:p>
    <w:p w14:paraId="7332353D" w14:textId="2ECE2BE7" w:rsidR="00A71F2E" w:rsidRDefault="00A71F2E"/>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78F4271" w14:textId="77777777" w:rsidTr="00A02625">
        <w:trPr>
          <w:trHeight w:val="761"/>
        </w:trPr>
        <w:tc>
          <w:tcPr>
            <w:tcW w:w="9287" w:type="dxa"/>
          </w:tcPr>
          <w:p w14:paraId="1F808547" w14:textId="1DF5A11A" w:rsidR="00364CA8" w:rsidRPr="0083523F" w:rsidRDefault="00364CA8">
            <w:pPr>
              <w:rPr>
                <w:b/>
                <w:noProof/>
              </w:rPr>
            </w:pPr>
            <w:r w:rsidRPr="0083523F">
              <w:rPr>
                <w:b/>
                <w:noProof/>
              </w:rPr>
              <w:t>UPPLÝSINGAR SEM EIGA AÐ KOMA FRAM Á YTRI UMBÚÐUM</w:t>
            </w:r>
          </w:p>
          <w:p w14:paraId="2085AABE" w14:textId="77777777" w:rsidR="00364CA8" w:rsidRPr="0083523F" w:rsidRDefault="00364CA8">
            <w:pPr>
              <w:rPr>
                <w:noProof/>
              </w:rPr>
            </w:pPr>
          </w:p>
          <w:p w14:paraId="42F40C78" w14:textId="36770D2B" w:rsidR="00364CA8" w:rsidRPr="0083523F" w:rsidRDefault="00364CA8">
            <w:pPr>
              <w:rPr>
                <w:b/>
                <w:noProof/>
              </w:rPr>
            </w:pPr>
            <w:r w:rsidRPr="0083523F">
              <w:rPr>
                <w:b/>
                <w:noProof/>
              </w:rPr>
              <w:t>YTRI ASKJA</w:t>
            </w:r>
          </w:p>
        </w:tc>
      </w:tr>
    </w:tbl>
    <w:p w14:paraId="3DF4C3A4" w14:textId="77777777" w:rsidR="00364CA8" w:rsidRPr="0083523F" w:rsidRDefault="00364CA8">
      <w:pPr>
        <w:rPr>
          <w:noProof/>
        </w:rPr>
      </w:pPr>
    </w:p>
    <w:p w14:paraId="72023534"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371E4C28" w14:textId="77777777" w:rsidTr="00551D4D">
        <w:tc>
          <w:tcPr>
            <w:tcW w:w="9287" w:type="dxa"/>
          </w:tcPr>
          <w:p w14:paraId="59C008CB" w14:textId="77777777" w:rsidR="00364CA8" w:rsidRPr="0083523F" w:rsidRDefault="00364CA8">
            <w:pPr>
              <w:rPr>
                <w:b/>
                <w:noProof/>
              </w:rPr>
            </w:pPr>
            <w:r w:rsidRPr="0083523F">
              <w:rPr>
                <w:b/>
                <w:noProof/>
              </w:rPr>
              <w:t>1.</w:t>
            </w:r>
            <w:r w:rsidRPr="0083523F">
              <w:rPr>
                <w:b/>
                <w:noProof/>
              </w:rPr>
              <w:tab/>
              <w:t>HEITI LYFS</w:t>
            </w:r>
          </w:p>
        </w:tc>
      </w:tr>
    </w:tbl>
    <w:p w14:paraId="205C7067" w14:textId="77777777" w:rsidR="00364CA8" w:rsidRPr="0083523F" w:rsidRDefault="00364CA8">
      <w:pPr>
        <w:rPr>
          <w:noProof/>
        </w:rPr>
      </w:pPr>
    </w:p>
    <w:p w14:paraId="1550D90A" w14:textId="1040F2B5" w:rsidR="00364CA8" w:rsidRPr="0083523F" w:rsidRDefault="00364CA8">
      <w:pPr>
        <w:rPr>
          <w:noProof/>
        </w:rPr>
      </w:pPr>
      <w:r w:rsidRPr="0083523F">
        <w:rPr>
          <w:noProof/>
        </w:rPr>
        <w:t xml:space="preserve">Dasatinib </w:t>
      </w:r>
      <w:r w:rsidR="00F1020A">
        <w:rPr>
          <w:noProof/>
        </w:rPr>
        <w:t>Accord Healthcare</w:t>
      </w:r>
      <w:r w:rsidR="00924DB1" w:rsidRPr="0083523F">
        <w:rPr>
          <w:noProof/>
        </w:rPr>
        <w:t xml:space="preserve"> 8</w:t>
      </w:r>
      <w:r w:rsidRPr="0083523F">
        <w:rPr>
          <w:noProof/>
        </w:rPr>
        <w:t>0</w:t>
      </w:r>
      <w:r w:rsidR="0009041C">
        <w:rPr>
          <w:noProof/>
        </w:rPr>
        <w:t> mg</w:t>
      </w:r>
      <w:r w:rsidRPr="0009041C">
        <w:rPr>
          <w:noProof/>
        </w:rPr>
        <w:t xml:space="preserve"> filmuhúðaðar töflur</w:t>
      </w:r>
    </w:p>
    <w:p w14:paraId="59A32242" w14:textId="77777777" w:rsidR="00364CA8" w:rsidRPr="0083523F" w:rsidRDefault="00364CA8">
      <w:pPr>
        <w:rPr>
          <w:noProof/>
        </w:rPr>
      </w:pPr>
      <w:r w:rsidRPr="0083523F">
        <w:rPr>
          <w:noProof/>
        </w:rPr>
        <w:t>dasatinib</w:t>
      </w:r>
    </w:p>
    <w:p w14:paraId="62661EB5" w14:textId="7BAEBAA6" w:rsidR="00364CA8" w:rsidRPr="0083523F" w:rsidRDefault="00364CA8">
      <w:pPr>
        <w:rPr>
          <w:noProof/>
        </w:rPr>
      </w:pPr>
    </w:p>
    <w:p w14:paraId="793B7DF8" w14:textId="77777777" w:rsidR="0024720E" w:rsidRPr="0083523F" w:rsidRDefault="0024720E">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72CF9AE9" w14:textId="77777777" w:rsidTr="00551D4D">
        <w:tc>
          <w:tcPr>
            <w:tcW w:w="9287" w:type="dxa"/>
          </w:tcPr>
          <w:p w14:paraId="02B4F2B4" w14:textId="77777777" w:rsidR="00364CA8" w:rsidRPr="0083523F" w:rsidRDefault="00364CA8">
            <w:pPr>
              <w:rPr>
                <w:b/>
                <w:noProof/>
              </w:rPr>
            </w:pPr>
            <w:r w:rsidRPr="0083523F">
              <w:rPr>
                <w:b/>
                <w:noProof/>
              </w:rPr>
              <w:t>2.</w:t>
            </w:r>
            <w:r w:rsidRPr="0083523F">
              <w:rPr>
                <w:b/>
                <w:noProof/>
              </w:rPr>
              <w:tab/>
              <w:t>VIRK(T) EFNI</w:t>
            </w:r>
          </w:p>
        </w:tc>
      </w:tr>
    </w:tbl>
    <w:p w14:paraId="2176CD57" w14:textId="77777777" w:rsidR="00364CA8" w:rsidRPr="0083523F" w:rsidRDefault="00364CA8">
      <w:pPr>
        <w:rPr>
          <w:noProof/>
        </w:rPr>
      </w:pPr>
    </w:p>
    <w:p w14:paraId="65B0545A" w14:textId="213C8635" w:rsidR="00364CA8" w:rsidRPr="0083523F" w:rsidRDefault="00364CA8">
      <w:pPr>
        <w:rPr>
          <w:noProof/>
        </w:rPr>
      </w:pPr>
      <w:r w:rsidRPr="0083523F">
        <w:rPr>
          <w:noProof/>
        </w:rPr>
        <w:t>Hver filmuhúðuð tafla inniheldur</w:t>
      </w:r>
      <w:r w:rsidR="00195F26" w:rsidRPr="0083523F">
        <w:rPr>
          <w:noProof/>
        </w:rPr>
        <w:t xml:space="preserve"> 8</w:t>
      </w:r>
      <w:r w:rsidRPr="0083523F">
        <w:rPr>
          <w:noProof/>
        </w:rPr>
        <w:t>0</w:t>
      </w:r>
      <w:r w:rsidR="0009041C">
        <w:rPr>
          <w:noProof/>
        </w:rPr>
        <w:t> mg</w:t>
      </w:r>
      <w:r w:rsidRPr="0009041C">
        <w:rPr>
          <w:noProof/>
        </w:rPr>
        <w:t xml:space="preserve"> </w:t>
      </w:r>
      <w:r w:rsidRPr="0083523F">
        <w:rPr>
          <w:noProof/>
        </w:rPr>
        <w:t>dasatinib</w:t>
      </w:r>
      <w:r w:rsidR="00496653">
        <w:rPr>
          <w:noProof/>
        </w:rPr>
        <w:t xml:space="preserve"> (sem einhýdrat)</w:t>
      </w:r>
      <w:r w:rsidRPr="0083523F">
        <w:rPr>
          <w:noProof/>
        </w:rPr>
        <w:t>.</w:t>
      </w:r>
    </w:p>
    <w:p w14:paraId="38A0E10E" w14:textId="12FEE16A" w:rsidR="00364CA8" w:rsidRPr="0083523F" w:rsidRDefault="00364CA8">
      <w:pPr>
        <w:rPr>
          <w:noProof/>
        </w:rPr>
      </w:pPr>
    </w:p>
    <w:p w14:paraId="0904ACDC" w14:textId="77777777" w:rsidR="00A71F2E" w:rsidRPr="008E25EF" w:rsidRDefault="00A71F2E" w:rsidP="00A71F2E">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1F2E" w:rsidRPr="008E25EF" w14:paraId="1DC4E557" w14:textId="77777777" w:rsidTr="003C0EE3">
        <w:tc>
          <w:tcPr>
            <w:tcW w:w="9287" w:type="dxa"/>
          </w:tcPr>
          <w:p w14:paraId="136827A0" w14:textId="77777777" w:rsidR="00A71F2E" w:rsidRPr="008E25EF" w:rsidRDefault="00A71F2E" w:rsidP="003C0EE3">
            <w:pPr>
              <w:rPr>
                <w:b/>
                <w:noProof/>
              </w:rPr>
            </w:pPr>
            <w:r>
              <w:rPr>
                <w:b/>
                <w:noProof/>
              </w:rPr>
              <w:t>3</w:t>
            </w:r>
            <w:r w:rsidRPr="008E25EF">
              <w:rPr>
                <w:b/>
                <w:noProof/>
              </w:rPr>
              <w:t>.</w:t>
            </w:r>
            <w:r w:rsidRPr="008E25EF">
              <w:rPr>
                <w:b/>
                <w:noProof/>
              </w:rPr>
              <w:tab/>
            </w:r>
            <w:r>
              <w:rPr>
                <w:b/>
                <w:noProof/>
              </w:rPr>
              <w:t>HJÁLPAREFNI</w:t>
            </w:r>
          </w:p>
        </w:tc>
      </w:tr>
    </w:tbl>
    <w:p w14:paraId="259F07A2" w14:textId="77777777" w:rsidR="00A71F2E" w:rsidRPr="008E25EF" w:rsidRDefault="00A71F2E" w:rsidP="00A71F2E">
      <w:pPr>
        <w:rPr>
          <w:noProof/>
        </w:rPr>
      </w:pPr>
    </w:p>
    <w:p w14:paraId="7AB899E4" w14:textId="26ABB331" w:rsidR="00496653" w:rsidRDefault="00364CA8">
      <w:pPr>
        <w:rPr>
          <w:noProof/>
        </w:rPr>
      </w:pPr>
      <w:r w:rsidRPr="0083523F">
        <w:rPr>
          <w:noProof/>
        </w:rPr>
        <w:t>Hjálparefni: inniheldur laktósa.</w:t>
      </w:r>
    </w:p>
    <w:p w14:paraId="41DD08A6" w14:textId="24062370" w:rsidR="00364CA8" w:rsidRPr="0083523F" w:rsidRDefault="00364CA8">
      <w:pPr>
        <w:rPr>
          <w:noProof/>
        </w:rPr>
      </w:pPr>
      <w:r w:rsidRPr="0083523F">
        <w:rPr>
          <w:noProof/>
          <w:highlight w:val="lightGray"/>
        </w:rPr>
        <w:t>Sjá frekari upplýsingar í fylgiseðli.</w:t>
      </w:r>
    </w:p>
    <w:p w14:paraId="57A19EB2" w14:textId="77777777" w:rsidR="00364CA8" w:rsidRPr="0083523F" w:rsidRDefault="00364CA8">
      <w:pPr>
        <w:rPr>
          <w:noProof/>
        </w:rPr>
      </w:pPr>
    </w:p>
    <w:p w14:paraId="6E51FD0F"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1BCAE513" w14:textId="77777777" w:rsidTr="00551D4D">
        <w:tc>
          <w:tcPr>
            <w:tcW w:w="9287" w:type="dxa"/>
          </w:tcPr>
          <w:p w14:paraId="5A6625F4" w14:textId="77777777" w:rsidR="00364CA8" w:rsidRPr="0083523F" w:rsidRDefault="00364CA8">
            <w:pPr>
              <w:rPr>
                <w:b/>
                <w:noProof/>
              </w:rPr>
            </w:pPr>
            <w:r w:rsidRPr="0083523F">
              <w:rPr>
                <w:b/>
                <w:noProof/>
              </w:rPr>
              <w:t>4.</w:t>
            </w:r>
            <w:r w:rsidRPr="0083523F">
              <w:rPr>
                <w:b/>
                <w:noProof/>
              </w:rPr>
              <w:tab/>
              <w:t>LYFJAFORM OG INNIHALD</w:t>
            </w:r>
          </w:p>
        </w:tc>
      </w:tr>
    </w:tbl>
    <w:p w14:paraId="51C2BECD" w14:textId="77777777" w:rsidR="00364CA8" w:rsidRPr="0083523F" w:rsidRDefault="00364CA8">
      <w:pPr>
        <w:rPr>
          <w:noProof/>
        </w:rPr>
      </w:pPr>
    </w:p>
    <w:p w14:paraId="371EA174" w14:textId="7CE47329" w:rsidR="00364CA8" w:rsidRPr="004E6674" w:rsidRDefault="00496653">
      <w:pPr>
        <w:rPr>
          <w:noProof/>
        </w:rPr>
      </w:pPr>
      <w:r w:rsidRPr="001C35AC">
        <w:rPr>
          <w:noProof/>
          <w:highlight w:val="lightGray"/>
        </w:rPr>
        <w:t>30</w:t>
      </w:r>
      <w:r w:rsidR="00364CA8" w:rsidRPr="001C35AC">
        <w:rPr>
          <w:noProof/>
          <w:highlight w:val="lightGray"/>
        </w:rPr>
        <w:t> filmuhúðaðar töflur</w:t>
      </w:r>
    </w:p>
    <w:p w14:paraId="00E2B670" w14:textId="109311C0" w:rsidR="00885CF8" w:rsidRDefault="00885CF8">
      <w:pPr>
        <w:rPr>
          <w:noProof/>
          <w:highlight w:val="lightGray"/>
        </w:rPr>
      </w:pPr>
      <w:r>
        <w:rPr>
          <w:noProof/>
          <w:highlight w:val="lightGray"/>
        </w:rPr>
        <w:t>56</w:t>
      </w:r>
      <w:r w:rsidRPr="0083523F">
        <w:rPr>
          <w:noProof/>
          <w:highlight w:val="lightGray"/>
        </w:rPr>
        <w:t> filmuhúðaðar töflur</w:t>
      </w:r>
    </w:p>
    <w:p w14:paraId="4213CFA3" w14:textId="4BB764A0" w:rsidR="00195F26" w:rsidRPr="0083523F" w:rsidRDefault="00885CF8">
      <w:pPr>
        <w:rPr>
          <w:noProof/>
          <w:highlight w:val="lightGray"/>
        </w:rPr>
      </w:pPr>
      <w:r>
        <w:rPr>
          <w:noProof/>
          <w:highlight w:val="lightGray"/>
        </w:rPr>
        <w:t>30</w:t>
      </w:r>
      <w:r w:rsidR="00195F26" w:rsidRPr="0083523F">
        <w:rPr>
          <w:noProof/>
          <w:highlight w:val="lightGray"/>
        </w:rPr>
        <w:t> x 1 filmuhúðuðuð tafla</w:t>
      </w:r>
    </w:p>
    <w:p w14:paraId="748BAA58" w14:textId="625724AB" w:rsidR="00364CA8" w:rsidRPr="0083523F" w:rsidRDefault="00885CF8">
      <w:pPr>
        <w:rPr>
          <w:noProof/>
        </w:rPr>
      </w:pPr>
      <w:r>
        <w:rPr>
          <w:noProof/>
          <w:highlight w:val="lightGray"/>
        </w:rPr>
        <w:t>56</w:t>
      </w:r>
      <w:r w:rsidR="00364CA8" w:rsidRPr="0083523F">
        <w:rPr>
          <w:noProof/>
          <w:highlight w:val="lightGray"/>
        </w:rPr>
        <w:t> x 1 filmuhúðuðuð tafla</w:t>
      </w:r>
    </w:p>
    <w:p w14:paraId="4A3D7B2D" w14:textId="5B9CBA06" w:rsidR="00364CA8" w:rsidRPr="0083523F" w:rsidRDefault="00663C02">
      <w:pPr>
        <w:rPr>
          <w:noProof/>
        </w:rPr>
      </w:pPr>
      <w:ins w:id="36" w:author="Gita Baryalai" w:date="2025-05-12T14:51:00Z">
        <w:r w:rsidRPr="00663C02">
          <w:rPr>
            <w:noProof/>
          </w:rPr>
          <w:t>10 x 1 </w:t>
        </w:r>
        <w:r w:rsidRPr="0083523F">
          <w:rPr>
            <w:noProof/>
            <w:highlight w:val="lightGray"/>
          </w:rPr>
          <w:t>filmuhúðuðuð tafla</w:t>
        </w:r>
      </w:ins>
    </w:p>
    <w:p w14:paraId="33AB5965"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148464FF" w14:textId="77777777" w:rsidTr="00551D4D">
        <w:tc>
          <w:tcPr>
            <w:tcW w:w="9287" w:type="dxa"/>
          </w:tcPr>
          <w:p w14:paraId="4F914EAF" w14:textId="77777777" w:rsidR="00364CA8" w:rsidRPr="0083523F" w:rsidRDefault="00364CA8">
            <w:pPr>
              <w:rPr>
                <w:b/>
                <w:noProof/>
              </w:rPr>
            </w:pPr>
            <w:r w:rsidRPr="0083523F">
              <w:rPr>
                <w:b/>
                <w:noProof/>
              </w:rPr>
              <w:t>5.</w:t>
            </w:r>
            <w:r w:rsidRPr="0083523F">
              <w:rPr>
                <w:b/>
                <w:noProof/>
              </w:rPr>
              <w:tab/>
              <w:t>AÐFERÐ VIÐ LYFJAGJÖF OG ÍKOMULEIÐ(IR)</w:t>
            </w:r>
          </w:p>
        </w:tc>
      </w:tr>
    </w:tbl>
    <w:p w14:paraId="362340D0" w14:textId="77777777" w:rsidR="00364CA8" w:rsidRPr="0083523F" w:rsidRDefault="00364CA8">
      <w:pPr>
        <w:rPr>
          <w:noProof/>
        </w:rPr>
      </w:pPr>
    </w:p>
    <w:p w14:paraId="017A2B8E" w14:textId="77777777" w:rsidR="00364CA8" w:rsidRPr="0083523F" w:rsidRDefault="00364CA8">
      <w:pPr>
        <w:rPr>
          <w:noProof/>
        </w:rPr>
      </w:pPr>
      <w:r w:rsidRPr="0083523F">
        <w:rPr>
          <w:noProof/>
        </w:rPr>
        <w:t>Lesið fylgiseðilinn fyrir notkun.</w:t>
      </w:r>
    </w:p>
    <w:p w14:paraId="46E59EB5" w14:textId="44F7C02E" w:rsidR="00364CA8" w:rsidRPr="0083523F" w:rsidRDefault="00364CA8">
      <w:pPr>
        <w:rPr>
          <w:noProof/>
        </w:rPr>
      </w:pPr>
      <w:r w:rsidRPr="0083523F">
        <w:rPr>
          <w:noProof/>
        </w:rPr>
        <w:t>Til inntöku.</w:t>
      </w:r>
    </w:p>
    <w:p w14:paraId="72066177" w14:textId="77777777" w:rsidR="00364CA8" w:rsidRPr="0083523F" w:rsidRDefault="00364CA8">
      <w:pPr>
        <w:rPr>
          <w:noProof/>
        </w:rPr>
      </w:pPr>
    </w:p>
    <w:p w14:paraId="79D6041E"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FCCF7FC" w14:textId="77777777" w:rsidTr="00551D4D">
        <w:tc>
          <w:tcPr>
            <w:tcW w:w="9287" w:type="dxa"/>
          </w:tcPr>
          <w:p w14:paraId="2268F6B3" w14:textId="77777777" w:rsidR="00364CA8" w:rsidRPr="0083523F" w:rsidRDefault="00364CA8" w:rsidP="00A02625">
            <w:pPr>
              <w:rPr>
                <w:b/>
                <w:noProof/>
              </w:rPr>
            </w:pPr>
            <w:r w:rsidRPr="0083523F">
              <w:rPr>
                <w:b/>
                <w:noProof/>
              </w:rPr>
              <w:t>6.</w:t>
            </w:r>
            <w:r w:rsidRPr="0083523F">
              <w:rPr>
                <w:b/>
                <w:noProof/>
              </w:rPr>
              <w:tab/>
              <w:t>SÉRSTÖK VARNAÐARORÐ UM AÐ LYFIÐ SKULI GEYMT ÞAR SEM BÖRN HVORKI NÁ TIL NÉ SJÁ</w:t>
            </w:r>
          </w:p>
        </w:tc>
      </w:tr>
    </w:tbl>
    <w:p w14:paraId="655258E9" w14:textId="77777777" w:rsidR="00364CA8" w:rsidRPr="0083523F" w:rsidRDefault="00364CA8">
      <w:pPr>
        <w:rPr>
          <w:noProof/>
        </w:rPr>
      </w:pPr>
    </w:p>
    <w:p w14:paraId="2329BEBC" w14:textId="77777777" w:rsidR="00364CA8" w:rsidRPr="0083523F" w:rsidRDefault="00364CA8">
      <w:pPr>
        <w:rPr>
          <w:noProof/>
        </w:rPr>
      </w:pPr>
      <w:r w:rsidRPr="0083523F">
        <w:rPr>
          <w:noProof/>
        </w:rPr>
        <w:t>Geymið þar sem börn hvorki ná til né sjá.</w:t>
      </w:r>
    </w:p>
    <w:p w14:paraId="1386EED8" w14:textId="77777777" w:rsidR="00364CA8" w:rsidRPr="0083523F" w:rsidRDefault="00364CA8">
      <w:pPr>
        <w:rPr>
          <w:noProof/>
        </w:rPr>
      </w:pPr>
    </w:p>
    <w:p w14:paraId="3A857EF4"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54965100" w14:textId="77777777" w:rsidTr="00551D4D">
        <w:tc>
          <w:tcPr>
            <w:tcW w:w="9287" w:type="dxa"/>
          </w:tcPr>
          <w:p w14:paraId="2E64301B" w14:textId="77777777" w:rsidR="00364CA8" w:rsidRPr="0083523F" w:rsidRDefault="00364CA8">
            <w:pPr>
              <w:rPr>
                <w:b/>
                <w:noProof/>
              </w:rPr>
            </w:pPr>
            <w:r w:rsidRPr="0083523F">
              <w:rPr>
                <w:b/>
                <w:noProof/>
              </w:rPr>
              <w:t>7.</w:t>
            </w:r>
            <w:r w:rsidRPr="0083523F">
              <w:rPr>
                <w:b/>
                <w:noProof/>
              </w:rPr>
              <w:tab/>
              <w:t>ÖNNUR SÉRSTÖK VARNAÐARORÐ, EF MEÐ ÞARF</w:t>
            </w:r>
          </w:p>
        </w:tc>
      </w:tr>
    </w:tbl>
    <w:p w14:paraId="25AE5AFF" w14:textId="77777777" w:rsidR="00364CA8" w:rsidRPr="0083523F" w:rsidRDefault="00364CA8">
      <w:pPr>
        <w:rPr>
          <w:noProof/>
        </w:rPr>
      </w:pPr>
    </w:p>
    <w:p w14:paraId="2CE5B4FD"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851DC58" w14:textId="77777777" w:rsidTr="00551D4D">
        <w:tc>
          <w:tcPr>
            <w:tcW w:w="9287" w:type="dxa"/>
          </w:tcPr>
          <w:p w14:paraId="035D2B46" w14:textId="77777777" w:rsidR="00364CA8" w:rsidRPr="0083523F" w:rsidRDefault="00364CA8">
            <w:pPr>
              <w:rPr>
                <w:b/>
                <w:noProof/>
              </w:rPr>
            </w:pPr>
            <w:r w:rsidRPr="0083523F">
              <w:rPr>
                <w:b/>
                <w:noProof/>
              </w:rPr>
              <w:t>8.</w:t>
            </w:r>
            <w:r w:rsidRPr="0083523F">
              <w:rPr>
                <w:b/>
                <w:noProof/>
              </w:rPr>
              <w:tab/>
              <w:t>FYRNINGARDAGSETNING</w:t>
            </w:r>
          </w:p>
        </w:tc>
      </w:tr>
    </w:tbl>
    <w:p w14:paraId="677EF37C" w14:textId="77777777" w:rsidR="00364CA8" w:rsidRPr="0083523F" w:rsidRDefault="00364CA8">
      <w:pPr>
        <w:rPr>
          <w:noProof/>
        </w:rPr>
      </w:pPr>
    </w:p>
    <w:p w14:paraId="0C4FBBE2" w14:textId="3B639FB5" w:rsidR="00364CA8" w:rsidRPr="0083523F" w:rsidRDefault="00765E75">
      <w:pPr>
        <w:rPr>
          <w:noProof/>
        </w:rPr>
      </w:pPr>
      <w:r w:rsidRPr="0083523F">
        <w:rPr>
          <w:noProof/>
        </w:rPr>
        <w:t>EXP</w:t>
      </w:r>
    </w:p>
    <w:p w14:paraId="77F2B76B" w14:textId="77777777" w:rsidR="00765E75" w:rsidRPr="0083523F" w:rsidRDefault="00765E75">
      <w:pPr>
        <w:rPr>
          <w:noProof/>
        </w:rPr>
      </w:pPr>
    </w:p>
    <w:p w14:paraId="69E78CCA"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FC73141" w14:textId="77777777" w:rsidTr="00551D4D">
        <w:tc>
          <w:tcPr>
            <w:tcW w:w="9287" w:type="dxa"/>
          </w:tcPr>
          <w:p w14:paraId="73110A5B" w14:textId="77777777" w:rsidR="00364CA8" w:rsidRPr="0083523F" w:rsidRDefault="00364CA8">
            <w:pPr>
              <w:rPr>
                <w:b/>
                <w:noProof/>
              </w:rPr>
            </w:pPr>
            <w:r w:rsidRPr="0083523F">
              <w:rPr>
                <w:b/>
                <w:noProof/>
              </w:rPr>
              <w:t>9.</w:t>
            </w:r>
            <w:r w:rsidRPr="0083523F">
              <w:rPr>
                <w:b/>
                <w:noProof/>
              </w:rPr>
              <w:tab/>
              <w:t>SÉRSTÖK GEYMSLUSKILYRÐI</w:t>
            </w:r>
          </w:p>
        </w:tc>
      </w:tr>
    </w:tbl>
    <w:p w14:paraId="47B96F8B" w14:textId="77777777" w:rsidR="00364CA8" w:rsidRPr="0083523F" w:rsidRDefault="00364CA8">
      <w:pPr>
        <w:rPr>
          <w:noProof/>
        </w:rPr>
      </w:pPr>
    </w:p>
    <w:p w14:paraId="2FF8F4C0"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54799C5" w14:textId="77777777" w:rsidTr="00551D4D">
        <w:tc>
          <w:tcPr>
            <w:tcW w:w="9287" w:type="dxa"/>
          </w:tcPr>
          <w:p w14:paraId="7CD227A3" w14:textId="77777777" w:rsidR="00364CA8" w:rsidRPr="0083523F" w:rsidRDefault="00364CA8" w:rsidP="00A02625">
            <w:pPr>
              <w:rPr>
                <w:b/>
                <w:noProof/>
              </w:rPr>
            </w:pPr>
            <w:r w:rsidRPr="0083523F">
              <w:rPr>
                <w:b/>
                <w:noProof/>
              </w:rPr>
              <w:t>10.</w:t>
            </w:r>
            <w:r w:rsidRPr="0083523F">
              <w:rPr>
                <w:b/>
                <w:noProof/>
              </w:rPr>
              <w:tab/>
              <w:t>SÉRSTAKAR VARÚÐARRÁÐSTAFANIR VIÐ FÖRGUN LYFJALEIFA EÐA ÚRGANGS VEGNA LYFSINS ÞAR SEM VIÐ Á</w:t>
            </w:r>
          </w:p>
        </w:tc>
      </w:tr>
    </w:tbl>
    <w:p w14:paraId="46E2D04A" w14:textId="77777777" w:rsidR="00364CA8" w:rsidRPr="0083523F" w:rsidRDefault="00364CA8">
      <w:pPr>
        <w:rPr>
          <w:noProof/>
        </w:rPr>
      </w:pPr>
    </w:p>
    <w:p w14:paraId="065D89CB"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3963FE6" w14:textId="77777777" w:rsidTr="00551D4D">
        <w:tc>
          <w:tcPr>
            <w:tcW w:w="9287" w:type="dxa"/>
          </w:tcPr>
          <w:p w14:paraId="4D7BDB3B" w14:textId="77777777" w:rsidR="00364CA8" w:rsidRPr="0083523F" w:rsidRDefault="00364CA8">
            <w:pPr>
              <w:rPr>
                <w:b/>
                <w:noProof/>
              </w:rPr>
            </w:pPr>
            <w:r w:rsidRPr="0083523F">
              <w:rPr>
                <w:b/>
                <w:noProof/>
              </w:rPr>
              <w:t>11.</w:t>
            </w:r>
            <w:r w:rsidRPr="0083523F">
              <w:rPr>
                <w:b/>
                <w:noProof/>
              </w:rPr>
              <w:tab/>
              <w:t>NAFN OG HEIMILISFANG MARKAÐSLEYFISHAFA</w:t>
            </w:r>
          </w:p>
        </w:tc>
      </w:tr>
    </w:tbl>
    <w:p w14:paraId="561E2FBF" w14:textId="77777777" w:rsidR="00364CA8" w:rsidRPr="0083523F" w:rsidRDefault="00364CA8">
      <w:pPr>
        <w:rPr>
          <w:noProof/>
        </w:rPr>
      </w:pPr>
    </w:p>
    <w:p w14:paraId="5F1AA061" w14:textId="77777777" w:rsidR="00364CA8" w:rsidRPr="0083523F" w:rsidRDefault="00364CA8">
      <w:r w:rsidRPr="0083523F">
        <w:t>Accord Healthcare S.L.U.</w:t>
      </w:r>
    </w:p>
    <w:p w14:paraId="1B879BF5" w14:textId="4426A26A" w:rsidR="00364CA8" w:rsidRPr="0083523F" w:rsidRDefault="00364CA8">
      <w:r w:rsidRPr="0083523F">
        <w:t>World Trade Center, Moll de Barcelona, s/n</w:t>
      </w:r>
    </w:p>
    <w:p w14:paraId="3C76BD00" w14:textId="1931A4BC" w:rsidR="00364CA8" w:rsidRPr="0083523F" w:rsidRDefault="00364CA8">
      <w:r w:rsidRPr="0083523F">
        <w:t>Edifici Est, 6</w:t>
      </w:r>
      <w:r w:rsidRPr="0083523F">
        <w:rPr>
          <w:vertAlign w:val="superscript"/>
        </w:rPr>
        <w:t>a</w:t>
      </w:r>
      <w:r w:rsidRPr="0083523F">
        <w:t xml:space="preserve"> Planta</w:t>
      </w:r>
    </w:p>
    <w:p w14:paraId="323D8F47" w14:textId="20898D2D" w:rsidR="00364CA8" w:rsidRPr="0083523F" w:rsidRDefault="00364CA8">
      <w:r w:rsidRPr="0083523F">
        <w:t>08039 Barcelona</w:t>
      </w:r>
    </w:p>
    <w:p w14:paraId="7EAE6E4E" w14:textId="77777777" w:rsidR="00364CA8" w:rsidRPr="0083523F" w:rsidRDefault="00364CA8">
      <w:r w:rsidRPr="0083523F">
        <w:t>Spánn</w:t>
      </w:r>
    </w:p>
    <w:p w14:paraId="04CAAC89" w14:textId="77777777" w:rsidR="00364CA8" w:rsidRPr="0083523F" w:rsidRDefault="00364CA8">
      <w:pPr>
        <w:rPr>
          <w:noProof/>
        </w:rPr>
      </w:pPr>
    </w:p>
    <w:p w14:paraId="6E49C388"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721BC68E" w14:textId="77777777" w:rsidTr="00551D4D">
        <w:tc>
          <w:tcPr>
            <w:tcW w:w="9287" w:type="dxa"/>
          </w:tcPr>
          <w:p w14:paraId="1EDF285A" w14:textId="77777777" w:rsidR="00364CA8" w:rsidRPr="0083523F" w:rsidRDefault="00364CA8">
            <w:pPr>
              <w:rPr>
                <w:b/>
                <w:noProof/>
              </w:rPr>
            </w:pPr>
            <w:r w:rsidRPr="0083523F">
              <w:rPr>
                <w:b/>
                <w:noProof/>
              </w:rPr>
              <w:t>12.</w:t>
            </w:r>
            <w:r w:rsidRPr="0083523F">
              <w:rPr>
                <w:b/>
                <w:noProof/>
              </w:rPr>
              <w:tab/>
              <w:t>MARKAÐSLEYFISNÚMER</w:t>
            </w:r>
          </w:p>
        </w:tc>
      </w:tr>
    </w:tbl>
    <w:p w14:paraId="28BD9642" w14:textId="77777777" w:rsidR="00885CF8" w:rsidRPr="0083523F" w:rsidRDefault="00885CF8">
      <w:pPr>
        <w:rPr>
          <w:noProof/>
        </w:rPr>
      </w:pPr>
    </w:p>
    <w:p w14:paraId="520E03F7" w14:textId="77777777" w:rsidR="00885CF8" w:rsidRPr="00777A1B" w:rsidRDefault="00885CF8" w:rsidP="00885CF8">
      <w:pPr>
        <w:rPr>
          <w:noProof/>
        </w:rPr>
      </w:pPr>
      <w:r w:rsidRPr="00777A1B">
        <w:rPr>
          <w:noProof/>
        </w:rPr>
        <w:t>EU/1/24/1839/013</w:t>
      </w:r>
    </w:p>
    <w:p w14:paraId="7EBB0A25" w14:textId="77777777" w:rsidR="00885CF8" w:rsidRPr="001C35AC" w:rsidRDefault="00885CF8" w:rsidP="00885CF8">
      <w:pPr>
        <w:rPr>
          <w:noProof/>
        </w:rPr>
      </w:pPr>
      <w:r w:rsidRPr="001C35AC">
        <w:rPr>
          <w:noProof/>
        </w:rPr>
        <w:t>EU/1/24/1839/014</w:t>
      </w:r>
    </w:p>
    <w:p w14:paraId="68813177" w14:textId="77777777" w:rsidR="00885CF8" w:rsidRPr="001C35AC" w:rsidRDefault="00885CF8" w:rsidP="00885CF8">
      <w:pPr>
        <w:rPr>
          <w:noProof/>
        </w:rPr>
      </w:pPr>
      <w:r w:rsidRPr="001C35AC">
        <w:rPr>
          <w:noProof/>
        </w:rPr>
        <w:t>EU/1/24/1839/015</w:t>
      </w:r>
    </w:p>
    <w:p w14:paraId="2A310987" w14:textId="2231DA46" w:rsidR="00885CF8" w:rsidRPr="0083523F" w:rsidRDefault="00885CF8" w:rsidP="00885CF8">
      <w:pPr>
        <w:rPr>
          <w:noProof/>
        </w:rPr>
      </w:pPr>
      <w:r w:rsidRPr="001C35AC">
        <w:rPr>
          <w:noProof/>
          <w:lang w:val="en-US"/>
        </w:rPr>
        <w:t>EU/1/24/1839/016</w:t>
      </w:r>
    </w:p>
    <w:p w14:paraId="4D167B48" w14:textId="77777777" w:rsidR="008911FC" w:rsidRPr="008911FC" w:rsidRDefault="008911FC" w:rsidP="008911FC">
      <w:pPr>
        <w:rPr>
          <w:ins w:id="37" w:author="Gita Baryalai" w:date="2025-05-12T14:51:00Z"/>
          <w:noProof/>
          <w:lang w:val="en-US"/>
        </w:rPr>
      </w:pPr>
      <w:ins w:id="38" w:author="Gita Baryalai" w:date="2025-05-12T14:51:00Z">
        <w:r w:rsidRPr="008911FC">
          <w:rPr>
            <w:noProof/>
            <w:lang w:val="en-US"/>
          </w:rPr>
          <w:t>EU/1/24/1839/028</w:t>
        </w:r>
      </w:ins>
    </w:p>
    <w:p w14:paraId="0E201B23" w14:textId="77777777" w:rsidR="00364CA8" w:rsidRPr="0083523F" w:rsidRDefault="00364CA8">
      <w:pPr>
        <w:rPr>
          <w:noProof/>
        </w:rPr>
      </w:pPr>
    </w:p>
    <w:p w14:paraId="35738DD1" w14:textId="77777777" w:rsidR="00765E75" w:rsidRPr="0083523F" w:rsidRDefault="00765E7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978942F" w14:textId="77777777" w:rsidTr="00551D4D">
        <w:tc>
          <w:tcPr>
            <w:tcW w:w="9287" w:type="dxa"/>
          </w:tcPr>
          <w:p w14:paraId="00BDB941" w14:textId="2D7DE177" w:rsidR="00364CA8" w:rsidRPr="0083523F" w:rsidRDefault="00364CA8">
            <w:pPr>
              <w:rPr>
                <w:b/>
                <w:noProof/>
              </w:rPr>
            </w:pPr>
            <w:r w:rsidRPr="0083523F">
              <w:rPr>
                <w:b/>
                <w:noProof/>
              </w:rPr>
              <w:t>13.</w:t>
            </w:r>
            <w:r w:rsidRPr="0083523F">
              <w:rPr>
                <w:b/>
                <w:noProof/>
              </w:rPr>
              <w:tab/>
              <w:t>LOTUNÚMER</w:t>
            </w:r>
          </w:p>
        </w:tc>
      </w:tr>
    </w:tbl>
    <w:p w14:paraId="71D990EF" w14:textId="77777777" w:rsidR="00364CA8" w:rsidRPr="0083523F" w:rsidRDefault="00364CA8">
      <w:pPr>
        <w:rPr>
          <w:noProof/>
        </w:rPr>
      </w:pPr>
    </w:p>
    <w:p w14:paraId="429A1F91" w14:textId="77777777" w:rsidR="00364CA8" w:rsidRPr="0083523F" w:rsidRDefault="00364CA8">
      <w:pPr>
        <w:rPr>
          <w:noProof/>
        </w:rPr>
      </w:pPr>
      <w:r w:rsidRPr="0083523F">
        <w:rPr>
          <w:noProof/>
        </w:rPr>
        <w:t>Lot</w:t>
      </w:r>
    </w:p>
    <w:p w14:paraId="2DB9CDC7" w14:textId="6B2DE327" w:rsidR="00364CA8" w:rsidRPr="0083523F" w:rsidRDefault="00364CA8">
      <w:pPr>
        <w:rPr>
          <w:noProof/>
        </w:rPr>
      </w:pPr>
    </w:p>
    <w:p w14:paraId="5A703E6F" w14:textId="77777777" w:rsidR="0024720E" w:rsidRPr="0083523F" w:rsidRDefault="0024720E">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509571BA" w14:textId="77777777" w:rsidTr="00551D4D">
        <w:tc>
          <w:tcPr>
            <w:tcW w:w="9287" w:type="dxa"/>
          </w:tcPr>
          <w:p w14:paraId="4C180570" w14:textId="77777777" w:rsidR="00364CA8" w:rsidRPr="0083523F" w:rsidRDefault="00364CA8">
            <w:pPr>
              <w:rPr>
                <w:b/>
                <w:noProof/>
              </w:rPr>
            </w:pPr>
            <w:r w:rsidRPr="0083523F">
              <w:rPr>
                <w:b/>
                <w:noProof/>
              </w:rPr>
              <w:t>14.</w:t>
            </w:r>
            <w:r w:rsidRPr="0083523F">
              <w:rPr>
                <w:b/>
                <w:noProof/>
              </w:rPr>
              <w:tab/>
              <w:t>AFGREIÐSLUTILHÖGUN</w:t>
            </w:r>
          </w:p>
        </w:tc>
      </w:tr>
    </w:tbl>
    <w:p w14:paraId="1038D6D2" w14:textId="77777777" w:rsidR="00364CA8" w:rsidRPr="0083523F" w:rsidRDefault="00364CA8">
      <w:pPr>
        <w:rPr>
          <w:noProof/>
        </w:rPr>
      </w:pPr>
    </w:p>
    <w:p w14:paraId="6F95FF7E"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491EC00E" w14:textId="77777777" w:rsidTr="00551D4D">
        <w:tc>
          <w:tcPr>
            <w:tcW w:w="9287" w:type="dxa"/>
          </w:tcPr>
          <w:p w14:paraId="6877705E" w14:textId="77777777" w:rsidR="00364CA8" w:rsidRPr="0083523F" w:rsidRDefault="00364CA8">
            <w:pPr>
              <w:rPr>
                <w:b/>
                <w:noProof/>
              </w:rPr>
            </w:pPr>
            <w:r w:rsidRPr="0083523F">
              <w:rPr>
                <w:b/>
                <w:noProof/>
              </w:rPr>
              <w:t>15.</w:t>
            </w:r>
            <w:r w:rsidRPr="0083523F">
              <w:rPr>
                <w:b/>
                <w:noProof/>
              </w:rPr>
              <w:tab/>
              <w:t>NOTKUNARLEIÐBEININGAR</w:t>
            </w:r>
          </w:p>
        </w:tc>
      </w:tr>
    </w:tbl>
    <w:p w14:paraId="3BBAC73B" w14:textId="77777777" w:rsidR="00364CA8" w:rsidRPr="0083523F" w:rsidRDefault="00364CA8">
      <w:pPr>
        <w:rPr>
          <w:noProof/>
        </w:rPr>
      </w:pPr>
    </w:p>
    <w:p w14:paraId="0779FCBA"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FBBC92D" w14:textId="77777777" w:rsidTr="00551D4D">
        <w:tc>
          <w:tcPr>
            <w:tcW w:w="9287" w:type="dxa"/>
          </w:tcPr>
          <w:p w14:paraId="6DE11A53" w14:textId="77777777" w:rsidR="00364CA8" w:rsidRPr="0083523F" w:rsidRDefault="00364CA8">
            <w:pPr>
              <w:rPr>
                <w:b/>
                <w:noProof/>
              </w:rPr>
            </w:pPr>
            <w:r w:rsidRPr="0083523F">
              <w:rPr>
                <w:b/>
                <w:noProof/>
              </w:rPr>
              <w:t>16.</w:t>
            </w:r>
            <w:r w:rsidRPr="0083523F">
              <w:rPr>
                <w:b/>
                <w:noProof/>
              </w:rPr>
              <w:tab/>
              <w:t>UPPLÝSINGAR MEÐ BLINDRALETRI</w:t>
            </w:r>
          </w:p>
        </w:tc>
      </w:tr>
    </w:tbl>
    <w:p w14:paraId="1221BA43" w14:textId="77777777" w:rsidR="00364CA8" w:rsidRPr="0083523F" w:rsidRDefault="00364CA8">
      <w:pPr>
        <w:rPr>
          <w:noProof/>
        </w:rPr>
      </w:pPr>
    </w:p>
    <w:p w14:paraId="32F35A02" w14:textId="71AE6AAE" w:rsidR="00364CA8" w:rsidRPr="0009041C" w:rsidRDefault="00364CA8">
      <w:r w:rsidRPr="0083523F">
        <w:t xml:space="preserve">Dasatinib </w:t>
      </w:r>
      <w:r w:rsidR="00F1020A">
        <w:t>Accord Healthcare</w:t>
      </w:r>
      <w:r w:rsidRPr="0083523F">
        <w:t xml:space="preserve"> </w:t>
      </w:r>
      <w:r w:rsidR="00195F26" w:rsidRPr="0083523F">
        <w:t>8</w:t>
      </w:r>
      <w:r w:rsidRPr="0083523F">
        <w:t>0</w:t>
      </w:r>
      <w:r w:rsidR="0009041C">
        <w:t> mg</w:t>
      </w:r>
    </w:p>
    <w:p w14:paraId="3CD0C503" w14:textId="3BB48136" w:rsidR="00364CA8" w:rsidRPr="0083523F" w:rsidRDefault="00364CA8"/>
    <w:p w14:paraId="16CDCD8F" w14:textId="77777777" w:rsidR="0024720E" w:rsidRPr="0083523F" w:rsidRDefault="00247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4116AE42" w14:textId="77777777" w:rsidTr="00551D4D">
        <w:tc>
          <w:tcPr>
            <w:tcW w:w="9287" w:type="dxa"/>
          </w:tcPr>
          <w:p w14:paraId="3022C61A" w14:textId="77777777" w:rsidR="00364CA8" w:rsidRPr="0083523F" w:rsidRDefault="00364CA8">
            <w:pPr>
              <w:rPr>
                <w:b/>
                <w:noProof/>
              </w:rPr>
            </w:pPr>
            <w:r w:rsidRPr="0083523F">
              <w:rPr>
                <w:b/>
                <w:noProof/>
              </w:rPr>
              <w:t>17.</w:t>
            </w:r>
            <w:r w:rsidRPr="0083523F">
              <w:rPr>
                <w:b/>
                <w:noProof/>
              </w:rPr>
              <w:tab/>
              <w:t>EINKVÆMT AUÐKENNI – TVÍVÍTT STRIKAMERKI</w:t>
            </w:r>
          </w:p>
        </w:tc>
      </w:tr>
    </w:tbl>
    <w:p w14:paraId="1E27F983" w14:textId="77777777" w:rsidR="00364CA8" w:rsidRPr="0083523F" w:rsidRDefault="00364CA8">
      <w:pPr>
        <w:rPr>
          <w:noProof/>
        </w:rPr>
      </w:pPr>
    </w:p>
    <w:p w14:paraId="7E9BE0C4" w14:textId="77777777" w:rsidR="00364CA8" w:rsidRPr="0083523F" w:rsidRDefault="00364CA8">
      <w:r w:rsidRPr="0083523F">
        <w:rPr>
          <w:highlight w:val="lightGray"/>
        </w:rPr>
        <w:t>Á pakkningunni er tvívítt strikamerki með einkvæmu auðkenni.</w:t>
      </w:r>
    </w:p>
    <w:p w14:paraId="3D0AB8AA" w14:textId="77777777" w:rsidR="00364CA8" w:rsidRPr="0083523F" w:rsidRDefault="00364CA8">
      <w:pPr>
        <w:rPr>
          <w:noProof/>
        </w:rPr>
      </w:pPr>
    </w:p>
    <w:p w14:paraId="5F5B162A"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55167046" w14:textId="77777777" w:rsidTr="00551D4D">
        <w:tc>
          <w:tcPr>
            <w:tcW w:w="9287" w:type="dxa"/>
          </w:tcPr>
          <w:p w14:paraId="446E433E" w14:textId="77777777" w:rsidR="00364CA8" w:rsidRPr="0083523F" w:rsidRDefault="00364CA8">
            <w:pPr>
              <w:rPr>
                <w:b/>
                <w:noProof/>
              </w:rPr>
            </w:pPr>
            <w:r w:rsidRPr="0083523F">
              <w:rPr>
                <w:b/>
                <w:noProof/>
              </w:rPr>
              <w:t>18.</w:t>
            </w:r>
            <w:r w:rsidRPr="0083523F">
              <w:rPr>
                <w:b/>
                <w:noProof/>
              </w:rPr>
              <w:tab/>
              <w:t>EINKVÆMT AUÐKENNI – UPPLÝSINGAR SEM FÓLK GETUR LESIÐ</w:t>
            </w:r>
          </w:p>
        </w:tc>
      </w:tr>
    </w:tbl>
    <w:p w14:paraId="58DE0399" w14:textId="77777777" w:rsidR="00364CA8" w:rsidRPr="0083523F" w:rsidRDefault="00364CA8">
      <w:pPr>
        <w:rPr>
          <w:noProof/>
        </w:rPr>
      </w:pPr>
    </w:p>
    <w:p w14:paraId="583CDA13" w14:textId="10666822" w:rsidR="00364CA8" w:rsidRPr="0083523F" w:rsidRDefault="00364CA8">
      <w:pPr>
        <w:rPr>
          <w:noProof/>
        </w:rPr>
      </w:pPr>
      <w:r w:rsidRPr="0083523F">
        <w:rPr>
          <w:noProof/>
        </w:rPr>
        <w:t>PC</w:t>
      </w:r>
    </w:p>
    <w:p w14:paraId="3186EE69" w14:textId="586AB31E" w:rsidR="00364CA8" w:rsidRPr="0083523F" w:rsidRDefault="00364CA8">
      <w:pPr>
        <w:rPr>
          <w:noProof/>
        </w:rPr>
      </w:pPr>
      <w:r w:rsidRPr="0083523F">
        <w:rPr>
          <w:noProof/>
        </w:rPr>
        <w:t>SN</w:t>
      </w:r>
    </w:p>
    <w:p w14:paraId="2074EE04" w14:textId="16FF3A42" w:rsidR="00364CA8" w:rsidRPr="0083523F" w:rsidRDefault="00364CA8">
      <w:pPr>
        <w:rPr>
          <w:noProof/>
        </w:rPr>
      </w:pPr>
      <w:r w:rsidRPr="0083523F">
        <w:rPr>
          <w:noProof/>
        </w:rPr>
        <w:t>NN</w:t>
      </w:r>
    </w:p>
    <w:p w14:paraId="40DBC7F3" w14:textId="77777777" w:rsidR="00364CA8" w:rsidRPr="0083523F" w:rsidRDefault="00364CA8">
      <w:pPr>
        <w:rPr>
          <w:noProof/>
        </w:rPr>
      </w:pPr>
      <w:r w:rsidRPr="0083523F">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00492CC" w14:textId="77777777" w:rsidTr="00551D4D">
        <w:tc>
          <w:tcPr>
            <w:tcW w:w="9287" w:type="dxa"/>
          </w:tcPr>
          <w:p w14:paraId="4A928D78" w14:textId="77777777" w:rsidR="00364CA8" w:rsidRPr="0083523F" w:rsidRDefault="00364CA8">
            <w:pPr>
              <w:rPr>
                <w:b/>
                <w:noProof/>
              </w:rPr>
            </w:pPr>
            <w:r w:rsidRPr="0083523F">
              <w:rPr>
                <w:b/>
                <w:noProof/>
              </w:rPr>
              <w:t>LÁGMARKS UPPLÝSINGAR SEM SKULU KOMA FRAM Á ÞYNNUM EÐA STRIMLUM</w:t>
            </w:r>
          </w:p>
          <w:p w14:paraId="734A066A" w14:textId="77777777" w:rsidR="00364CA8" w:rsidRPr="0083523F" w:rsidRDefault="00364CA8">
            <w:pPr>
              <w:rPr>
                <w:noProof/>
              </w:rPr>
            </w:pPr>
          </w:p>
          <w:p w14:paraId="79E4F7D5" w14:textId="770F85F8" w:rsidR="00364CA8" w:rsidRPr="0083523F" w:rsidRDefault="00364CA8">
            <w:pPr>
              <w:rPr>
                <w:b/>
                <w:noProof/>
              </w:rPr>
            </w:pPr>
            <w:r w:rsidRPr="0083523F">
              <w:rPr>
                <w:b/>
                <w:noProof/>
              </w:rPr>
              <w:t>ÞYNNA</w:t>
            </w:r>
            <w:r w:rsidR="00496653">
              <w:rPr>
                <w:b/>
                <w:noProof/>
              </w:rPr>
              <w:t xml:space="preserve"> eða RIFGÖTUÐ STAKSKAMMTAPAKKNING</w:t>
            </w:r>
          </w:p>
        </w:tc>
      </w:tr>
    </w:tbl>
    <w:p w14:paraId="2A809605" w14:textId="77777777" w:rsidR="00364CA8" w:rsidRPr="0083523F" w:rsidRDefault="00364CA8">
      <w:pPr>
        <w:rPr>
          <w:noProof/>
        </w:rPr>
      </w:pPr>
    </w:p>
    <w:p w14:paraId="2208059A"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5B47822" w14:textId="77777777" w:rsidTr="00551D4D">
        <w:tc>
          <w:tcPr>
            <w:tcW w:w="9287" w:type="dxa"/>
          </w:tcPr>
          <w:p w14:paraId="28CB98DF" w14:textId="77777777" w:rsidR="00364CA8" w:rsidRPr="0083523F" w:rsidRDefault="00364CA8">
            <w:pPr>
              <w:rPr>
                <w:b/>
                <w:noProof/>
              </w:rPr>
            </w:pPr>
            <w:r w:rsidRPr="0083523F">
              <w:rPr>
                <w:b/>
                <w:noProof/>
              </w:rPr>
              <w:t>1.</w:t>
            </w:r>
            <w:r w:rsidRPr="0083523F">
              <w:rPr>
                <w:b/>
                <w:noProof/>
              </w:rPr>
              <w:tab/>
              <w:t>HEITI LYFS</w:t>
            </w:r>
          </w:p>
        </w:tc>
      </w:tr>
    </w:tbl>
    <w:p w14:paraId="17717104" w14:textId="77777777" w:rsidR="00364CA8" w:rsidRPr="0083523F" w:rsidRDefault="00364CA8">
      <w:pPr>
        <w:rPr>
          <w:noProof/>
        </w:rPr>
      </w:pPr>
    </w:p>
    <w:p w14:paraId="760976EC" w14:textId="4B3F975C" w:rsidR="00364CA8" w:rsidRPr="0083523F" w:rsidRDefault="00364CA8">
      <w:r w:rsidRPr="0083523F">
        <w:t xml:space="preserve">Dasatinib </w:t>
      </w:r>
      <w:r w:rsidR="00F1020A">
        <w:t>Accord Healthcare</w:t>
      </w:r>
      <w:r w:rsidRPr="0083523F">
        <w:t xml:space="preserve"> </w:t>
      </w:r>
      <w:r w:rsidR="005902E5" w:rsidRPr="0083523F">
        <w:t>8</w:t>
      </w:r>
      <w:r w:rsidRPr="0083523F">
        <w:t>0</w:t>
      </w:r>
      <w:r w:rsidR="0009041C">
        <w:t> mg</w:t>
      </w:r>
      <w:r w:rsidRPr="0009041C">
        <w:t xml:space="preserve"> töflur</w:t>
      </w:r>
    </w:p>
    <w:p w14:paraId="64243F15" w14:textId="77777777" w:rsidR="00364CA8" w:rsidRPr="0083523F" w:rsidRDefault="00364CA8">
      <w:pPr>
        <w:rPr>
          <w:noProof/>
        </w:rPr>
      </w:pPr>
      <w:r w:rsidRPr="00777A1B">
        <w:t>dasatinib</w:t>
      </w:r>
    </w:p>
    <w:p w14:paraId="5D94F280" w14:textId="77777777" w:rsidR="00364CA8" w:rsidRPr="0083523F" w:rsidRDefault="00364CA8">
      <w:pPr>
        <w:rPr>
          <w:noProof/>
        </w:rPr>
      </w:pPr>
    </w:p>
    <w:p w14:paraId="36280B97"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5B67357" w14:textId="77777777" w:rsidTr="00551D4D">
        <w:tc>
          <w:tcPr>
            <w:tcW w:w="9287" w:type="dxa"/>
          </w:tcPr>
          <w:p w14:paraId="395179B2" w14:textId="77777777" w:rsidR="00364CA8" w:rsidRPr="0083523F" w:rsidRDefault="00364CA8">
            <w:pPr>
              <w:rPr>
                <w:b/>
                <w:noProof/>
              </w:rPr>
            </w:pPr>
            <w:r w:rsidRPr="0083523F">
              <w:rPr>
                <w:b/>
                <w:noProof/>
              </w:rPr>
              <w:t>2.</w:t>
            </w:r>
            <w:r w:rsidRPr="0083523F">
              <w:rPr>
                <w:b/>
                <w:noProof/>
              </w:rPr>
              <w:tab/>
              <w:t>NAFN MARKAÐSLEYFISHAFA</w:t>
            </w:r>
          </w:p>
        </w:tc>
      </w:tr>
    </w:tbl>
    <w:p w14:paraId="437383A2" w14:textId="77777777" w:rsidR="00364CA8" w:rsidRPr="0083523F" w:rsidRDefault="00364CA8">
      <w:pPr>
        <w:rPr>
          <w:noProof/>
        </w:rPr>
      </w:pPr>
    </w:p>
    <w:p w14:paraId="418DAC14" w14:textId="77777777" w:rsidR="00364CA8" w:rsidRPr="0083523F" w:rsidRDefault="00364CA8">
      <w:pPr>
        <w:rPr>
          <w:noProof/>
        </w:rPr>
      </w:pPr>
      <w:r w:rsidRPr="0083523F">
        <w:rPr>
          <w:noProof/>
        </w:rPr>
        <w:t>Accord</w:t>
      </w:r>
    </w:p>
    <w:p w14:paraId="730F4704" w14:textId="77777777" w:rsidR="00364CA8" w:rsidRPr="0083523F" w:rsidRDefault="00364CA8">
      <w:pPr>
        <w:rPr>
          <w:noProof/>
        </w:rPr>
      </w:pPr>
    </w:p>
    <w:p w14:paraId="2C2456CC"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D32D6C1" w14:textId="77777777" w:rsidTr="00551D4D">
        <w:tc>
          <w:tcPr>
            <w:tcW w:w="9287" w:type="dxa"/>
          </w:tcPr>
          <w:p w14:paraId="09228AC8" w14:textId="77777777" w:rsidR="00364CA8" w:rsidRPr="0083523F" w:rsidRDefault="00364CA8">
            <w:pPr>
              <w:rPr>
                <w:b/>
                <w:noProof/>
              </w:rPr>
            </w:pPr>
            <w:r w:rsidRPr="0083523F">
              <w:rPr>
                <w:b/>
                <w:noProof/>
              </w:rPr>
              <w:t>3.</w:t>
            </w:r>
            <w:r w:rsidRPr="0083523F">
              <w:rPr>
                <w:b/>
                <w:noProof/>
              </w:rPr>
              <w:tab/>
              <w:t>FYRNINGARDAGSETNING</w:t>
            </w:r>
          </w:p>
        </w:tc>
      </w:tr>
    </w:tbl>
    <w:p w14:paraId="72655126" w14:textId="77777777" w:rsidR="00364CA8" w:rsidRPr="0083523F" w:rsidRDefault="00364CA8">
      <w:pPr>
        <w:rPr>
          <w:noProof/>
        </w:rPr>
      </w:pPr>
    </w:p>
    <w:p w14:paraId="33E710FF" w14:textId="75EE35D1" w:rsidR="00364CA8" w:rsidRPr="0083523F" w:rsidRDefault="006E107F">
      <w:pPr>
        <w:rPr>
          <w:noProof/>
        </w:rPr>
      </w:pPr>
      <w:r w:rsidRPr="0083523F">
        <w:rPr>
          <w:noProof/>
        </w:rPr>
        <w:t>EXP</w:t>
      </w:r>
    </w:p>
    <w:p w14:paraId="4283D995" w14:textId="77777777" w:rsidR="00364CA8" w:rsidRPr="0083523F" w:rsidRDefault="00364CA8">
      <w:pPr>
        <w:rPr>
          <w:noProof/>
        </w:rPr>
      </w:pPr>
    </w:p>
    <w:p w14:paraId="759E1453" w14:textId="77777777" w:rsidR="006E107F" w:rsidRPr="0083523F" w:rsidRDefault="006E107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7D1D0B9" w14:textId="77777777" w:rsidTr="00551D4D">
        <w:tc>
          <w:tcPr>
            <w:tcW w:w="9287" w:type="dxa"/>
          </w:tcPr>
          <w:p w14:paraId="573F05E4" w14:textId="6CB49A37" w:rsidR="00364CA8" w:rsidRPr="0083523F" w:rsidRDefault="00364CA8">
            <w:pPr>
              <w:rPr>
                <w:b/>
                <w:noProof/>
              </w:rPr>
            </w:pPr>
            <w:r w:rsidRPr="0083523F">
              <w:rPr>
                <w:b/>
                <w:noProof/>
              </w:rPr>
              <w:t>4.</w:t>
            </w:r>
            <w:r w:rsidRPr="0083523F">
              <w:rPr>
                <w:b/>
                <w:noProof/>
              </w:rPr>
              <w:tab/>
              <w:t>LOTUNÚMER</w:t>
            </w:r>
          </w:p>
        </w:tc>
      </w:tr>
    </w:tbl>
    <w:p w14:paraId="37411B54" w14:textId="77777777" w:rsidR="00364CA8" w:rsidRPr="0083523F" w:rsidRDefault="00364CA8">
      <w:pPr>
        <w:rPr>
          <w:noProof/>
        </w:rPr>
      </w:pPr>
    </w:p>
    <w:p w14:paraId="57C2425A" w14:textId="77777777" w:rsidR="00364CA8" w:rsidRPr="0083523F" w:rsidRDefault="00364CA8">
      <w:pPr>
        <w:rPr>
          <w:noProof/>
        </w:rPr>
      </w:pPr>
      <w:r w:rsidRPr="0083523F">
        <w:rPr>
          <w:noProof/>
        </w:rPr>
        <w:t>Lot</w:t>
      </w:r>
    </w:p>
    <w:p w14:paraId="5278528E" w14:textId="77777777" w:rsidR="00364CA8" w:rsidRPr="0083523F" w:rsidRDefault="00364CA8">
      <w:pPr>
        <w:rPr>
          <w:noProof/>
        </w:rPr>
      </w:pPr>
    </w:p>
    <w:p w14:paraId="4C7EBCAC" w14:textId="77777777" w:rsidR="006E107F" w:rsidRPr="0083523F" w:rsidRDefault="006E107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4E65187D" w14:textId="77777777" w:rsidTr="00551D4D">
        <w:tc>
          <w:tcPr>
            <w:tcW w:w="9287" w:type="dxa"/>
          </w:tcPr>
          <w:p w14:paraId="6D0405F2" w14:textId="77777777" w:rsidR="00364CA8" w:rsidRPr="0083523F" w:rsidRDefault="00364CA8">
            <w:pPr>
              <w:rPr>
                <w:b/>
                <w:noProof/>
              </w:rPr>
            </w:pPr>
            <w:r w:rsidRPr="0083523F">
              <w:rPr>
                <w:b/>
                <w:noProof/>
              </w:rPr>
              <w:t>5.</w:t>
            </w:r>
            <w:r w:rsidRPr="0083523F">
              <w:rPr>
                <w:b/>
                <w:noProof/>
              </w:rPr>
              <w:tab/>
              <w:t>ANNAÐ</w:t>
            </w:r>
          </w:p>
        </w:tc>
      </w:tr>
    </w:tbl>
    <w:p w14:paraId="1F10B01B" w14:textId="77777777" w:rsidR="005561DD" w:rsidRPr="0083523F" w:rsidRDefault="005561DD">
      <w:pPr>
        <w:rPr>
          <w:noProof/>
        </w:rPr>
      </w:pPr>
    </w:p>
    <w:p w14:paraId="5E40CAA2" w14:textId="16E5E121" w:rsidR="005561DD" w:rsidRPr="0083523F" w:rsidRDefault="00885CF8">
      <w:pPr>
        <w:rPr>
          <w:noProof/>
        </w:rPr>
      </w:pPr>
      <w:r w:rsidRPr="001A0E09">
        <w:rPr>
          <w:noProof/>
          <w:highlight w:val="lightGray"/>
        </w:rPr>
        <w:t>Til inntöku.</w:t>
      </w:r>
    </w:p>
    <w:p w14:paraId="6A9E8D9B" w14:textId="77777777" w:rsidR="00A71F2E" w:rsidRDefault="00A71F2E">
      <w: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B9D3BF0" w14:textId="77777777" w:rsidTr="00A02625">
        <w:trPr>
          <w:trHeight w:val="761"/>
        </w:trPr>
        <w:tc>
          <w:tcPr>
            <w:tcW w:w="9287" w:type="dxa"/>
          </w:tcPr>
          <w:p w14:paraId="3EECCF0B" w14:textId="5C274C14" w:rsidR="00364CA8" w:rsidRPr="0083523F" w:rsidRDefault="00364CA8">
            <w:pPr>
              <w:rPr>
                <w:b/>
                <w:noProof/>
              </w:rPr>
            </w:pPr>
            <w:r w:rsidRPr="0083523F">
              <w:rPr>
                <w:b/>
                <w:noProof/>
              </w:rPr>
              <w:t xml:space="preserve">UPPLÝSINGAR SEM EIGA AÐ KOMA FRAM Á YTRI UMBÚÐUM </w:t>
            </w:r>
          </w:p>
          <w:p w14:paraId="28D8C781" w14:textId="77777777" w:rsidR="00F030BE" w:rsidRPr="0083523F" w:rsidRDefault="00F030BE">
            <w:pPr>
              <w:rPr>
                <w:b/>
                <w:noProof/>
              </w:rPr>
            </w:pPr>
          </w:p>
          <w:p w14:paraId="417A4B08" w14:textId="77777777" w:rsidR="00364CA8" w:rsidRPr="0083523F" w:rsidRDefault="00364CA8">
            <w:pPr>
              <w:rPr>
                <w:b/>
                <w:noProof/>
              </w:rPr>
            </w:pPr>
            <w:r w:rsidRPr="0083523F">
              <w:rPr>
                <w:b/>
                <w:noProof/>
              </w:rPr>
              <w:t>YTRI ASKJA FYRIR ÞYNNUPAKKNINGU</w:t>
            </w:r>
          </w:p>
        </w:tc>
      </w:tr>
    </w:tbl>
    <w:p w14:paraId="2A112B59" w14:textId="77777777" w:rsidR="00364CA8" w:rsidRPr="0083523F" w:rsidRDefault="00364CA8">
      <w:pPr>
        <w:rPr>
          <w:noProof/>
        </w:rPr>
      </w:pPr>
    </w:p>
    <w:p w14:paraId="6FB8C1E8"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E077BDA" w14:textId="77777777" w:rsidTr="00551D4D">
        <w:tc>
          <w:tcPr>
            <w:tcW w:w="9287" w:type="dxa"/>
          </w:tcPr>
          <w:p w14:paraId="1DF3D38D" w14:textId="77777777" w:rsidR="00364CA8" w:rsidRPr="0083523F" w:rsidRDefault="00364CA8">
            <w:pPr>
              <w:rPr>
                <w:b/>
                <w:noProof/>
              </w:rPr>
            </w:pPr>
            <w:r w:rsidRPr="0083523F">
              <w:rPr>
                <w:b/>
                <w:noProof/>
              </w:rPr>
              <w:t>1.</w:t>
            </w:r>
            <w:r w:rsidRPr="0083523F">
              <w:rPr>
                <w:b/>
                <w:noProof/>
              </w:rPr>
              <w:tab/>
              <w:t>HEITI LYFS</w:t>
            </w:r>
          </w:p>
        </w:tc>
      </w:tr>
    </w:tbl>
    <w:p w14:paraId="70271370" w14:textId="77777777" w:rsidR="00364CA8" w:rsidRPr="0083523F" w:rsidRDefault="00364CA8">
      <w:pPr>
        <w:rPr>
          <w:noProof/>
        </w:rPr>
      </w:pPr>
    </w:p>
    <w:p w14:paraId="2621A733" w14:textId="619E91E4" w:rsidR="00364CA8" w:rsidRPr="0083523F" w:rsidRDefault="00364CA8">
      <w:pPr>
        <w:rPr>
          <w:noProof/>
        </w:rPr>
      </w:pPr>
      <w:r w:rsidRPr="0083523F">
        <w:rPr>
          <w:noProof/>
        </w:rPr>
        <w:t xml:space="preserve">Dasatinib </w:t>
      </w:r>
      <w:r w:rsidR="00F1020A">
        <w:rPr>
          <w:noProof/>
        </w:rPr>
        <w:t>Accord Healthcare</w:t>
      </w:r>
      <w:r w:rsidR="005902E5" w:rsidRPr="0083523F">
        <w:rPr>
          <w:noProof/>
        </w:rPr>
        <w:t xml:space="preserve"> 10</w:t>
      </w:r>
      <w:r w:rsidRPr="0083523F">
        <w:rPr>
          <w:noProof/>
        </w:rPr>
        <w:t>0</w:t>
      </w:r>
      <w:r w:rsidR="0009041C">
        <w:rPr>
          <w:noProof/>
        </w:rPr>
        <w:t> mg</w:t>
      </w:r>
      <w:r w:rsidRPr="0009041C">
        <w:rPr>
          <w:noProof/>
        </w:rPr>
        <w:t xml:space="preserve"> filmuhúðaðar töflur</w:t>
      </w:r>
    </w:p>
    <w:p w14:paraId="74181E93" w14:textId="77777777" w:rsidR="00364CA8" w:rsidRPr="0083523F" w:rsidRDefault="00364CA8">
      <w:pPr>
        <w:rPr>
          <w:noProof/>
        </w:rPr>
      </w:pPr>
      <w:r w:rsidRPr="0083523F">
        <w:rPr>
          <w:noProof/>
        </w:rPr>
        <w:t>dasatinib</w:t>
      </w:r>
    </w:p>
    <w:p w14:paraId="5C59DF71" w14:textId="624C7C45" w:rsidR="00364CA8" w:rsidRPr="0083523F" w:rsidRDefault="00364CA8">
      <w:pPr>
        <w:rPr>
          <w:noProof/>
        </w:rPr>
      </w:pPr>
    </w:p>
    <w:p w14:paraId="2B484CF1" w14:textId="77777777" w:rsidR="0024720E" w:rsidRPr="0083523F" w:rsidRDefault="0024720E">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08A1CFB" w14:textId="77777777" w:rsidTr="00551D4D">
        <w:tc>
          <w:tcPr>
            <w:tcW w:w="9287" w:type="dxa"/>
          </w:tcPr>
          <w:p w14:paraId="7EDDDD92" w14:textId="77777777" w:rsidR="00364CA8" w:rsidRPr="0083523F" w:rsidRDefault="00364CA8">
            <w:pPr>
              <w:rPr>
                <w:b/>
                <w:noProof/>
              </w:rPr>
            </w:pPr>
            <w:r w:rsidRPr="0083523F">
              <w:rPr>
                <w:b/>
                <w:noProof/>
              </w:rPr>
              <w:t>2.</w:t>
            </w:r>
            <w:r w:rsidRPr="0083523F">
              <w:rPr>
                <w:b/>
                <w:noProof/>
              </w:rPr>
              <w:tab/>
              <w:t>VIRK(T) EFNI</w:t>
            </w:r>
          </w:p>
        </w:tc>
      </w:tr>
    </w:tbl>
    <w:p w14:paraId="6D86953C" w14:textId="77777777" w:rsidR="00364CA8" w:rsidRPr="0083523F" w:rsidRDefault="00364CA8">
      <w:pPr>
        <w:rPr>
          <w:noProof/>
        </w:rPr>
      </w:pPr>
    </w:p>
    <w:p w14:paraId="5F1806A5" w14:textId="22435005" w:rsidR="00364CA8" w:rsidRPr="0083523F" w:rsidRDefault="00364CA8">
      <w:pPr>
        <w:rPr>
          <w:noProof/>
        </w:rPr>
      </w:pPr>
      <w:r w:rsidRPr="0083523F">
        <w:rPr>
          <w:noProof/>
        </w:rPr>
        <w:t>Hver filmuhúðuð tafla inniheldur</w:t>
      </w:r>
      <w:r w:rsidR="005902E5" w:rsidRPr="0083523F">
        <w:rPr>
          <w:noProof/>
        </w:rPr>
        <w:t xml:space="preserve"> 10</w:t>
      </w:r>
      <w:r w:rsidRPr="0083523F">
        <w:rPr>
          <w:noProof/>
        </w:rPr>
        <w:t>0</w:t>
      </w:r>
      <w:r w:rsidR="0009041C">
        <w:rPr>
          <w:noProof/>
        </w:rPr>
        <w:t> mg</w:t>
      </w:r>
      <w:r w:rsidRPr="0009041C">
        <w:rPr>
          <w:noProof/>
        </w:rPr>
        <w:t xml:space="preserve"> </w:t>
      </w:r>
      <w:r w:rsidRPr="0083523F">
        <w:rPr>
          <w:noProof/>
        </w:rPr>
        <w:t>dasatinib</w:t>
      </w:r>
      <w:r w:rsidR="00496653">
        <w:rPr>
          <w:noProof/>
        </w:rPr>
        <w:t xml:space="preserve"> (sem einhýdrat)</w:t>
      </w:r>
      <w:r w:rsidRPr="0083523F">
        <w:rPr>
          <w:noProof/>
        </w:rPr>
        <w:t>.</w:t>
      </w:r>
    </w:p>
    <w:p w14:paraId="37C3DEDA" w14:textId="3CA5C759" w:rsidR="00364CA8" w:rsidRPr="0083523F" w:rsidRDefault="00364CA8">
      <w:pPr>
        <w:rPr>
          <w:noProof/>
        </w:rPr>
      </w:pPr>
    </w:p>
    <w:p w14:paraId="5E07A968" w14:textId="77777777" w:rsidR="00A71F2E" w:rsidRPr="008E25EF" w:rsidRDefault="00A71F2E" w:rsidP="00A71F2E">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1F2E" w:rsidRPr="008E25EF" w14:paraId="4098FF7A" w14:textId="77777777" w:rsidTr="003C0EE3">
        <w:tc>
          <w:tcPr>
            <w:tcW w:w="9287" w:type="dxa"/>
          </w:tcPr>
          <w:p w14:paraId="66FADA63" w14:textId="77777777" w:rsidR="00A71F2E" w:rsidRPr="008E25EF" w:rsidRDefault="00A71F2E" w:rsidP="003C0EE3">
            <w:pPr>
              <w:rPr>
                <w:b/>
                <w:noProof/>
              </w:rPr>
            </w:pPr>
            <w:r>
              <w:rPr>
                <w:b/>
                <w:noProof/>
              </w:rPr>
              <w:t>3</w:t>
            </w:r>
            <w:r w:rsidRPr="008E25EF">
              <w:rPr>
                <w:b/>
                <w:noProof/>
              </w:rPr>
              <w:t>.</w:t>
            </w:r>
            <w:r w:rsidRPr="008E25EF">
              <w:rPr>
                <w:b/>
                <w:noProof/>
              </w:rPr>
              <w:tab/>
            </w:r>
            <w:r>
              <w:rPr>
                <w:b/>
                <w:noProof/>
              </w:rPr>
              <w:t>HJÁLPAREFNI</w:t>
            </w:r>
          </w:p>
        </w:tc>
      </w:tr>
    </w:tbl>
    <w:p w14:paraId="488DBA4B" w14:textId="77777777" w:rsidR="00A71F2E" w:rsidRPr="008E25EF" w:rsidRDefault="00A71F2E" w:rsidP="00A71F2E">
      <w:pPr>
        <w:rPr>
          <w:noProof/>
        </w:rPr>
      </w:pPr>
    </w:p>
    <w:p w14:paraId="38CE9A70" w14:textId="1B4FC022" w:rsidR="00496653" w:rsidRDefault="00364CA8">
      <w:pPr>
        <w:rPr>
          <w:noProof/>
        </w:rPr>
      </w:pPr>
      <w:r w:rsidRPr="0083523F">
        <w:rPr>
          <w:noProof/>
        </w:rPr>
        <w:t>Hjálparefni: inniheldur laktósa.</w:t>
      </w:r>
    </w:p>
    <w:p w14:paraId="52E64605" w14:textId="5D8A85D5" w:rsidR="00364CA8" w:rsidRPr="0083523F" w:rsidRDefault="00364CA8">
      <w:pPr>
        <w:rPr>
          <w:noProof/>
        </w:rPr>
      </w:pPr>
      <w:r w:rsidRPr="0083523F">
        <w:rPr>
          <w:noProof/>
          <w:highlight w:val="lightGray"/>
        </w:rPr>
        <w:t>Sjá frekari upplýsingar í fylgiseðli.</w:t>
      </w:r>
    </w:p>
    <w:p w14:paraId="67190CC0" w14:textId="77777777" w:rsidR="00364CA8" w:rsidRPr="0083523F" w:rsidRDefault="00364CA8">
      <w:pPr>
        <w:rPr>
          <w:noProof/>
        </w:rPr>
      </w:pPr>
    </w:p>
    <w:p w14:paraId="470B00E9"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7762EFAB" w14:textId="77777777" w:rsidTr="00551D4D">
        <w:tc>
          <w:tcPr>
            <w:tcW w:w="9287" w:type="dxa"/>
          </w:tcPr>
          <w:p w14:paraId="0C2EB859" w14:textId="77777777" w:rsidR="00364CA8" w:rsidRPr="0083523F" w:rsidRDefault="00364CA8">
            <w:pPr>
              <w:rPr>
                <w:b/>
                <w:noProof/>
              </w:rPr>
            </w:pPr>
            <w:r w:rsidRPr="0083523F">
              <w:rPr>
                <w:b/>
                <w:noProof/>
              </w:rPr>
              <w:t>4.</w:t>
            </w:r>
            <w:r w:rsidRPr="0083523F">
              <w:rPr>
                <w:b/>
                <w:noProof/>
              </w:rPr>
              <w:tab/>
              <w:t>LYFJAFORM OG INNIHALD</w:t>
            </w:r>
          </w:p>
        </w:tc>
      </w:tr>
    </w:tbl>
    <w:p w14:paraId="29915BF3" w14:textId="77777777" w:rsidR="00364CA8" w:rsidRPr="0083523F" w:rsidRDefault="00364CA8">
      <w:pPr>
        <w:rPr>
          <w:noProof/>
        </w:rPr>
      </w:pPr>
    </w:p>
    <w:p w14:paraId="48813140" w14:textId="35670911" w:rsidR="00364CA8" w:rsidRPr="004E6674" w:rsidRDefault="005902E5">
      <w:pPr>
        <w:rPr>
          <w:noProof/>
        </w:rPr>
      </w:pPr>
      <w:r w:rsidRPr="001C35AC">
        <w:rPr>
          <w:noProof/>
          <w:highlight w:val="lightGray"/>
        </w:rPr>
        <w:t>30</w:t>
      </w:r>
      <w:r w:rsidR="00364CA8" w:rsidRPr="001C35AC">
        <w:rPr>
          <w:noProof/>
          <w:highlight w:val="lightGray"/>
        </w:rPr>
        <w:t> filmuhúðaðar töflur</w:t>
      </w:r>
    </w:p>
    <w:p w14:paraId="1F4B3207" w14:textId="6EEF7541" w:rsidR="00364CA8" w:rsidRPr="0083523F" w:rsidRDefault="00885CF8">
      <w:pPr>
        <w:rPr>
          <w:noProof/>
          <w:highlight w:val="lightGray"/>
        </w:rPr>
      </w:pPr>
      <w:r>
        <w:rPr>
          <w:noProof/>
          <w:highlight w:val="lightGray"/>
        </w:rPr>
        <w:t>56</w:t>
      </w:r>
      <w:r w:rsidR="00364CA8" w:rsidRPr="0083523F">
        <w:rPr>
          <w:noProof/>
          <w:highlight w:val="lightGray"/>
        </w:rPr>
        <w:t> filmuhúðaðar töflur</w:t>
      </w:r>
    </w:p>
    <w:p w14:paraId="22CAFEDA" w14:textId="73187F53" w:rsidR="00364CA8" w:rsidRPr="0083523F" w:rsidRDefault="00885CF8">
      <w:pPr>
        <w:rPr>
          <w:noProof/>
          <w:highlight w:val="lightGray"/>
        </w:rPr>
      </w:pPr>
      <w:r w:rsidRPr="0083523F">
        <w:rPr>
          <w:noProof/>
          <w:highlight w:val="lightGray"/>
        </w:rPr>
        <w:t>30 x 1 filmuhúðuðuð tafla</w:t>
      </w:r>
    </w:p>
    <w:p w14:paraId="172A4B84" w14:textId="7436BC55" w:rsidR="00496653" w:rsidRPr="00777A1B" w:rsidRDefault="00885CF8" w:rsidP="0087746E">
      <w:pPr>
        <w:rPr>
          <w:noProof/>
          <w:highlight w:val="lightGray"/>
        </w:rPr>
      </w:pPr>
      <w:r>
        <w:rPr>
          <w:noProof/>
          <w:highlight w:val="lightGray"/>
        </w:rPr>
        <w:t>56</w:t>
      </w:r>
      <w:r w:rsidR="00364CA8" w:rsidRPr="0083523F">
        <w:rPr>
          <w:noProof/>
          <w:highlight w:val="lightGray"/>
        </w:rPr>
        <w:t> x 1 </w:t>
      </w:r>
      <w:r w:rsidR="0087746E" w:rsidRPr="0083523F" w:rsidDel="0087746E">
        <w:rPr>
          <w:noProof/>
          <w:highlight w:val="lightGray"/>
        </w:rPr>
        <w:t xml:space="preserve"> </w:t>
      </w:r>
      <w:r w:rsidR="00496653" w:rsidRPr="00777A1B">
        <w:rPr>
          <w:noProof/>
          <w:highlight w:val="lightGray"/>
        </w:rPr>
        <w:t>filmuhúðuð tafla</w:t>
      </w:r>
    </w:p>
    <w:p w14:paraId="691DF967" w14:textId="7135498D" w:rsidR="00364CA8" w:rsidRPr="0083523F" w:rsidRDefault="00BA2076">
      <w:pPr>
        <w:rPr>
          <w:noProof/>
        </w:rPr>
      </w:pPr>
      <w:ins w:id="39" w:author="Gita Baryalai" w:date="2025-05-12T14:51:00Z">
        <w:r w:rsidRPr="00BA2076">
          <w:rPr>
            <w:noProof/>
          </w:rPr>
          <w:t>10 x 1 </w:t>
        </w:r>
        <w:r w:rsidRPr="00777A1B">
          <w:rPr>
            <w:noProof/>
            <w:highlight w:val="lightGray"/>
          </w:rPr>
          <w:t>filmuhúðuð tafla</w:t>
        </w:r>
      </w:ins>
    </w:p>
    <w:p w14:paraId="3DF5CE11"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A84EFA1" w14:textId="77777777" w:rsidTr="00551D4D">
        <w:tc>
          <w:tcPr>
            <w:tcW w:w="9287" w:type="dxa"/>
          </w:tcPr>
          <w:p w14:paraId="19EF405D" w14:textId="77777777" w:rsidR="00364CA8" w:rsidRPr="0083523F" w:rsidRDefault="00364CA8">
            <w:pPr>
              <w:rPr>
                <w:b/>
                <w:noProof/>
              </w:rPr>
            </w:pPr>
            <w:r w:rsidRPr="0083523F">
              <w:rPr>
                <w:b/>
                <w:noProof/>
              </w:rPr>
              <w:t>5.</w:t>
            </w:r>
            <w:r w:rsidRPr="0083523F">
              <w:rPr>
                <w:b/>
                <w:noProof/>
              </w:rPr>
              <w:tab/>
              <w:t>AÐFERÐ VIÐ LYFJAGJÖF OG ÍKOMULEIÐ(IR)</w:t>
            </w:r>
          </w:p>
        </w:tc>
      </w:tr>
    </w:tbl>
    <w:p w14:paraId="28E99DAD" w14:textId="77777777" w:rsidR="00364CA8" w:rsidRPr="0083523F" w:rsidRDefault="00364CA8">
      <w:pPr>
        <w:rPr>
          <w:noProof/>
        </w:rPr>
      </w:pPr>
    </w:p>
    <w:p w14:paraId="2552B371" w14:textId="77777777" w:rsidR="00364CA8" w:rsidRPr="0083523F" w:rsidRDefault="00364CA8">
      <w:pPr>
        <w:rPr>
          <w:noProof/>
        </w:rPr>
      </w:pPr>
      <w:r w:rsidRPr="0083523F">
        <w:rPr>
          <w:noProof/>
        </w:rPr>
        <w:t>Lesið fylgiseðilinn fyrir notkun.</w:t>
      </w:r>
    </w:p>
    <w:p w14:paraId="70BAB55D" w14:textId="77777777" w:rsidR="00364CA8" w:rsidRPr="0083523F" w:rsidRDefault="00364CA8">
      <w:pPr>
        <w:rPr>
          <w:noProof/>
        </w:rPr>
      </w:pPr>
      <w:r w:rsidRPr="0083523F">
        <w:rPr>
          <w:noProof/>
        </w:rPr>
        <w:t>Til inntöku.</w:t>
      </w:r>
    </w:p>
    <w:p w14:paraId="45CC9D48" w14:textId="77777777" w:rsidR="00364CA8" w:rsidRPr="0083523F" w:rsidRDefault="00364CA8">
      <w:pPr>
        <w:rPr>
          <w:noProof/>
        </w:rPr>
      </w:pPr>
    </w:p>
    <w:p w14:paraId="55BAAD98"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7692F336" w14:textId="77777777" w:rsidTr="00551D4D">
        <w:tc>
          <w:tcPr>
            <w:tcW w:w="9287" w:type="dxa"/>
          </w:tcPr>
          <w:p w14:paraId="75A28345" w14:textId="77777777" w:rsidR="00364CA8" w:rsidRPr="0083523F" w:rsidRDefault="00364CA8" w:rsidP="00A02625">
            <w:pPr>
              <w:rPr>
                <w:b/>
                <w:noProof/>
              </w:rPr>
            </w:pPr>
            <w:r w:rsidRPr="0083523F">
              <w:rPr>
                <w:b/>
                <w:noProof/>
              </w:rPr>
              <w:t>6.</w:t>
            </w:r>
            <w:r w:rsidRPr="0083523F">
              <w:rPr>
                <w:b/>
                <w:noProof/>
              </w:rPr>
              <w:tab/>
              <w:t>SÉRSTÖK VARNAÐARORÐ UM AÐ LYFIÐ SKULI GEYMT ÞAR SEM BÖRN HVORKI NÁ TIL NÉ SJÁ</w:t>
            </w:r>
          </w:p>
        </w:tc>
      </w:tr>
    </w:tbl>
    <w:p w14:paraId="7E895646" w14:textId="77777777" w:rsidR="00364CA8" w:rsidRPr="0083523F" w:rsidRDefault="00364CA8">
      <w:pPr>
        <w:rPr>
          <w:noProof/>
        </w:rPr>
      </w:pPr>
    </w:p>
    <w:p w14:paraId="75BFBEC7" w14:textId="77777777" w:rsidR="00364CA8" w:rsidRPr="0083523F" w:rsidRDefault="00364CA8">
      <w:pPr>
        <w:rPr>
          <w:noProof/>
        </w:rPr>
      </w:pPr>
      <w:r w:rsidRPr="0083523F">
        <w:rPr>
          <w:noProof/>
        </w:rPr>
        <w:t>Geymið þar sem börn hvorki ná til né sjá.</w:t>
      </w:r>
    </w:p>
    <w:p w14:paraId="5806C22A" w14:textId="77777777" w:rsidR="00364CA8" w:rsidRPr="0083523F" w:rsidRDefault="00364CA8">
      <w:pPr>
        <w:rPr>
          <w:noProof/>
        </w:rPr>
      </w:pPr>
    </w:p>
    <w:p w14:paraId="1653B86D"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390BB8C" w14:textId="77777777" w:rsidTr="00551D4D">
        <w:tc>
          <w:tcPr>
            <w:tcW w:w="9287" w:type="dxa"/>
          </w:tcPr>
          <w:p w14:paraId="24D6E80B" w14:textId="77777777" w:rsidR="00364CA8" w:rsidRPr="0083523F" w:rsidRDefault="00364CA8">
            <w:pPr>
              <w:rPr>
                <w:b/>
                <w:noProof/>
              </w:rPr>
            </w:pPr>
            <w:r w:rsidRPr="0083523F">
              <w:rPr>
                <w:b/>
                <w:noProof/>
              </w:rPr>
              <w:t>7.</w:t>
            </w:r>
            <w:r w:rsidRPr="0083523F">
              <w:rPr>
                <w:b/>
                <w:noProof/>
              </w:rPr>
              <w:tab/>
              <w:t>ÖNNUR SÉRSTÖK VARNAÐARORÐ, EF MEÐ ÞARF</w:t>
            </w:r>
          </w:p>
        </w:tc>
      </w:tr>
    </w:tbl>
    <w:p w14:paraId="4277C3A0" w14:textId="77777777" w:rsidR="00364CA8" w:rsidRPr="0083523F" w:rsidRDefault="00364CA8">
      <w:pPr>
        <w:rPr>
          <w:noProof/>
        </w:rPr>
      </w:pPr>
    </w:p>
    <w:p w14:paraId="07989BD5"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0A495E4" w14:textId="77777777" w:rsidTr="00551D4D">
        <w:tc>
          <w:tcPr>
            <w:tcW w:w="9287" w:type="dxa"/>
          </w:tcPr>
          <w:p w14:paraId="049EF188" w14:textId="77777777" w:rsidR="00364CA8" w:rsidRPr="0083523F" w:rsidRDefault="00364CA8">
            <w:pPr>
              <w:rPr>
                <w:b/>
                <w:noProof/>
              </w:rPr>
            </w:pPr>
            <w:r w:rsidRPr="0083523F">
              <w:rPr>
                <w:b/>
                <w:noProof/>
              </w:rPr>
              <w:t>8.</w:t>
            </w:r>
            <w:r w:rsidRPr="0083523F">
              <w:rPr>
                <w:b/>
                <w:noProof/>
              </w:rPr>
              <w:tab/>
              <w:t>FYRNINGARDAGSETNING</w:t>
            </w:r>
          </w:p>
        </w:tc>
      </w:tr>
    </w:tbl>
    <w:p w14:paraId="25174178" w14:textId="77777777" w:rsidR="00364CA8" w:rsidRPr="0083523F" w:rsidRDefault="00364CA8">
      <w:pPr>
        <w:rPr>
          <w:noProof/>
        </w:rPr>
      </w:pPr>
    </w:p>
    <w:p w14:paraId="4D70D492" w14:textId="2D144DD7" w:rsidR="00364CA8" w:rsidRPr="0083523F" w:rsidRDefault="00765E75">
      <w:pPr>
        <w:rPr>
          <w:noProof/>
        </w:rPr>
      </w:pPr>
      <w:r w:rsidRPr="0083523F">
        <w:rPr>
          <w:noProof/>
        </w:rPr>
        <w:t>EXP</w:t>
      </w:r>
    </w:p>
    <w:p w14:paraId="7EFAEC72" w14:textId="77777777" w:rsidR="00765E75" w:rsidRPr="0083523F" w:rsidRDefault="00765E75">
      <w:pPr>
        <w:rPr>
          <w:noProof/>
        </w:rPr>
      </w:pPr>
    </w:p>
    <w:p w14:paraId="7B4DCC38" w14:textId="77777777" w:rsidR="00765E75" w:rsidRPr="0083523F" w:rsidRDefault="00765E7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659FA33" w14:textId="77777777" w:rsidTr="00551D4D">
        <w:tc>
          <w:tcPr>
            <w:tcW w:w="9287" w:type="dxa"/>
          </w:tcPr>
          <w:p w14:paraId="7C97CB2A" w14:textId="77777777" w:rsidR="00364CA8" w:rsidRPr="0083523F" w:rsidRDefault="00364CA8">
            <w:pPr>
              <w:rPr>
                <w:b/>
                <w:noProof/>
              </w:rPr>
            </w:pPr>
            <w:r w:rsidRPr="0083523F">
              <w:rPr>
                <w:b/>
                <w:noProof/>
              </w:rPr>
              <w:t>9.</w:t>
            </w:r>
            <w:r w:rsidRPr="0083523F">
              <w:rPr>
                <w:b/>
                <w:noProof/>
              </w:rPr>
              <w:tab/>
              <w:t>SÉRSTÖK GEYMSLUSKILYRÐI</w:t>
            </w:r>
          </w:p>
        </w:tc>
      </w:tr>
    </w:tbl>
    <w:p w14:paraId="24E05EC1" w14:textId="77777777" w:rsidR="00364CA8" w:rsidRPr="0083523F" w:rsidRDefault="00364CA8">
      <w:pPr>
        <w:rPr>
          <w:noProof/>
        </w:rPr>
      </w:pPr>
    </w:p>
    <w:p w14:paraId="4E9FDEFD"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C0E645D" w14:textId="77777777" w:rsidTr="00551D4D">
        <w:tc>
          <w:tcPr>
            <w:tcW w:w="9287" w:type="dxa"/>
          </w:tcPr>
          <w:p w14:paraId="663A77AF" w14:textId="77777777" w:rsidR="00364CA8" w:rsidRPr="0083523F" w:rsidRDefault="00364CA8" w:rsidP="00A02625">
            <w:pPr>
              <w:rPr>
                <w:b/>
                <w:noProof/>
              </w:rPr>
            </w:pPr>
            <w:r w:rsidRPr="0083523F">
              <w:rPr>
                <w:b/>
                <w:noProof/>
              </w:rPr>
              <w:t>10.</w:t>
            </w:r>
            <w:r w:rsidRPr="0083523F">
              <w:rPr>
                <w:b/>
                <w:noProof/>
              </w:rPr>
              <w:tab/>
              <w:t>SÉRSTAKAR VARÚÐARRÁÐSTAFANIR VIÐ FÖRGUN LYFJALEIFA EÐA ÚRGANGS VEGNA LYFSINS ÞAR SEM VIÐ Á</w:t>
            </w:r>
          </w:p>
        </w:tc>
      </w:tr>
    </w:tbl>
    <w:p w14:paraId="7F2D4449" w14:textId="77777777" w:rsidR="00364CA8" w:rsidRPr="0083523F" w:rsidRDefault="00364CA8">
      <w:pPr>
        <w:rPr>
          <w:noProof/>
        </w:rPr>
      </w:pPr>
    </w:p>
    <w:p w14:paraId="06A19225"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102EC21E" w14:textId="77777777" w:rsidTr="00551D4D">
        <w:tc>
          <w:tcPr>
            <w:tcW w:w="9287" w:type="dxa"/>
          </w:tcPr>
          <w:p w14:paraId="7F703F06" w14:textId="77777777" w:rsidR="00364CA8" w:rsidRPr="0083523F" w:rsidRDefault="00364CA8">
            <w:pPr>
              <w:rPr>
                <w:b/>
                <w:noProof/>
              </w:rPr>
            </w:pPr>
            <w:r w:rsidRPr="0083523F">
              <w:rPr>
                <w:b/>
                <w:noProof/>
              </w:rPr>
              <w:t>11.</w:t>
            </w:r>
            <w:r w:rsidRPr="0083523F">
              <w:rPr>
                <w:b/>
                <w:noProof/>
              </w:rPr>
              <w:tab/>
              <w:t>NAFN OG HEIMILISFANG MARKAÐSLEYFISHAFA</w:t>
            </w:r>
          </w:p>
        </w:tc>
      </w:tr>
    </w:tbl>
    <w:p w14:paraId="6CD9B2F7" w14:textId="77777777" w:rsidR="00364CA8" w:rsidRPr="0083523F" w:rsidRDefault="00364CA8">
      <w:pPr>
        <w:rPr>
          <w:noProof/>
        </w:rPr>
      </w:pPr>
    </w:p>
    <w:p w14:paraId="76B3A52A" w14:textId="77777777" w:rsidR="00364CA8" w:rsidRPr="0083523F" w:rsidRDefault="00364CA8">
      <w:r w:rsidRPr="0083523F">
        <w:t>Accord Healthcare S.L.U.</w:t>
      </w:r>
    </w:p>
    <w:p w14:paraId="64D42AC6" w14:textId="3131BCE5" w:rsidR="00364CA8" w:rsidRPr="0083523F" w:rsidRDefault="00364CA8">
      <w:r w:rsidRPr="0083523F">
        <w:t>World Trade Center, Moll de Barcelona s/n</w:t>
      </w:r>
    </w:p>
    <w:p w14:paraId="3A79EB23" w14:textId="5C2867BE" w:rsidR="00364CA8" w:rsidRPr="0083523F" w:rsidRDefault="00364CA8">
      <w:r w:rsidRPr="0083523F">
        <w:t>Edifici Est, 6</w:t>
      </w:r>
      <w:r w:rsidRPr="0083523F">
        <w:rPr>
          <w:vertAlign w:val="superscript"/>
        </w:rPr>
        <w:t>a</w:t>
      </w:r>
      <w:r w:rsidRPr="0083523F">
        <w:t xml:space="preserve"> Planta</w:t>
      </w:r>
    </w:p>
    <w:p w14:paraId="723E6532" w14:textId="1520D9F7" w:rsidR="00364CA8" w:rsidRPr="0083523F" w:rsidRDefault="00364CA8">
      <w:r w:rsidRPr="0083523F">
        <w:t>08039 Barcelona</w:t>
      </w:r>
    </w:p>
    <w:p w14:paraId="5EBD13F1" w14:textId="77777777" w:rsidR="00364CA8" w:rsidRPr="0083523F" w:rsidRDefault="00364CA8">
      <w:r w:rsidRPr="0083523F">
        <w:t>Spánn</w:t>
      </w:r>
    </w:p>
    <w:p w14:paraId="16B2EA3B" w14:textId="77777777" w:rsidR="00364CA8" w:rsidRPr="0083523F" w:rsidRDefault="00364CA8">
      <w:pPr>
        <w:rPr>
          <w:noProof/>
        </w:rPr>
      </w:pPr>
    </w:p>
    <w:p w14:paraId="68D09F90"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AEF3398" w14:textId="77777777" w:rsidTr="00551D4D">
        <w:tc>
          <w:tcPr>
            <w:tcW w:w="9287" w:type="dxa"/>
          </w:tcPr>
          <w:p w14:paraId="2686581E" w14:textId="77777777" w:rsidR="00364CA8" w:rsidRPr="0083523F" w:rsidRDefault="00364CA8">
            <w:pPr>
              <w:rPr>
                <w:b/>
                <w:noProof/>
              </w:rPr>
            </w:pPr>
            <w:r w:rsidRPr="0083523F">
              <w:rPr>
                <w:b/>
                <w:noProof/>
              </w:rPr>
              <w:t>12.</w:t>
            </w:r>
            <w:r w:rsidRPr="0083523F">
              <w:rPr>
                <w:b/>
                <w:noProof/>
              </w:rPr>
              <w:tab/>
              <w:t>MARKAÐSLEYFISNÚMER</w:t>
            </w:r>
          </w:p>
        </w:tc>
      </w:tr>
    </w:tbl>
    <w:p w14:paraId="159B06A5" w14:textId="77777777" w:rsidR="00364CA8" w:rsidRPr="0083523F" w:rsidRDefault="00364CA8">
      <w:pPr>
        <w:rPr>
          <w:noProof/>
        </w:rPr>
      </w:pPr>
    </w:p>
    <w:p w14:paraId="2EB2D4F5" w14:textId="77777777" w:rsidR="0087746E" w:rsidRPr="001C35AC" w:rsidRDefault="0087746E" w:rsidP="0087746E">
      <w:pPr>
        <w:rPr>
          <w:noProof/>
        </w:rPr>
      </w:pPr>
      <w:r w:rsidRPr="001C35AC">
        <w:rPr>
          <w:noProof/>
        </w:rPr>
        <w:t>EU/1/24/1839/017</w:t>
      </w:r>
    </w:p>
    <w:p w14:paraId="1DA09871" w14:textId="77777777" w:rsidR="0087746E" w:rsidRPr="001C35AC" w:rsidRDefault="0087746E" w:rsidP="0087746E">
      <w:pPr>
        <w:rPr>
          <w:noProof/>
        </w:rPr>
      </w:pPr>
      <w:r w:rsidRPr="001C35AC">
        <w:rPr>
          <w:noProof/>
        </w:rPr>
        <w:t>EU/1/24/1839/018</w:t>
      </w:r>
    </w:p>
    <w:p w14:paraId="3504EDEF" w14:textId="77777777" w:rsidR="0087746E" w:rsidRPr="001C35AC" w:rsidRDefault="0087746E" w:rsidP="0087746E">
      <w:pPr>
        <w:rPr>
          <w:noProof/>
        </w:rPr>
      </w:pPr>
      <w:r w:rsidRPr="001C35AC">
        <w:rPr>
          <w:noProof/>
        </w:rPr>
        <w:t>EU/1/24/1839/019</w:t>
      </w:r>
    </w:p>
    <w:p w14:paraId="08AE5548" w14:textId="021614F5" w:rsidR="0087746E" w:rsidRDefault="0087746E" w:rsidP="0087746E">
      <w:pPr>
        <w:rPr>
          <w:ins w:id="40" w:author="Gita Baryalai" w:date="2025-05-12T14:52:00Z"/>
          <w:noProof/>
          <w:lang w:val="en-US"/>
        </w:rPr>
      </w:pPr>
      <w:r w:rsidRPr="001C35AC">
        <w:rPr>
          <w:noProof/>
          <w:lang w:val="en-US"/>
        </w:rPr>
        <w:t>EU/1/24/1839/020</w:t>
      </w:r>
    </w:p>
    <w:p w14:paraId="56B77D7E" w14:textId="77777777" w:rsidR="004F67F5" w:rsidRPr="004F67F5" w:rsidRDefault="004F67F5" w:rsidP="004F67F5">
      <w:pPr>
        <w:rPr>
          <w:ins w:id="41" w:author="Gita Baryalai" w:date="2025-05-12T14:52:00Z"/>
          <w:noProof/>
          <w:lang w:val="en-US"/>
        </w:rPr>
      </w:pPr>
      <w:ins w:id="42" w:author="Gita Baryalai" w:date="2025-05-12T14:52:00Z">
        <w:r w:rsidRPr="004F67F5">
          <w:rPr>
            <w:noProof/>
            <w:lang w:val="en-US"/>
          </w:rPr>
          <w:t>EU/1/24/1839/029</w:t>
        </w:r>
      </w:ins>
    </w:p>
    <w:p w14:paraId="7FF85A27" w14:textId="77777777" w:rsidR="004F67F5" w:rsidRDefault="004F67F5" w:rsidP="0087746E">
      <w:pPr>
        <w:rPr>
          <w:noProof/>
          <w:lang w:val="en-US"/>
        </w:rPr>
      </w:pPr>
    </w:p>
    <w:p w14:paraId="352DF5EE" w14:textId="77777777" w:rsidR="0087746E" w:rsidRPr="0083523F" w:rsidRDefault="0087746E" w:rsidP="0087746E">
      <w:pPr>
        <w:rPr>
          <w:noProof/>
        </w:rPr>
      </w:pPr>
    </w:p>
    <w:p w14:paraId="68BE986A"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1649B53F" w14:textId="77777777" w:rsidTr="00551D4D">
        <w:tc>
          <w:tcPr>
            <w:tcW w:w="9287" w:type="dxa"/>
          </w:tcPr>
          <w:p w14:paraId="72EA0188" w14:textId="165C36A0" w:rsidR="00364CA8" w:rsidRPr="0083523F" w:rsidRDefault="00364CA8">
            <w:pPr>
              <w:rPr>
                <w:b/>
                <w:noProof/>
              </w:rPr>
            </w:pPr>
            <w:r w:rsidRPr="0083523F">
              <w:rPr>
                <w:b/>
                <w:noProof/>
              </w:rPr>
              <w:t>13.</w:t>
            </w:r>
            <w:r w:rsidRPr="0083523F">
              <w:rPr>
                <w:b/>
                <w:noProof/>
              </w:rPr>
              <w:tab/>
              <w:t>LOTUNÚMER</w:t>
            </w:r>
          </w:p>
        </w:tc>
      </w:tr>
    </w:tbl>
    <w:p w14:paraId="24BAE8A9" w14:textId="77777777" w:rsidR="00364CA8" w:rsidRPr="0083523F" w:rsidRDefault="00364CA8">
      <w:pPr>
        <w:rPr>
          <w:noProof/>
        </w:rPr>
      </w:pPr>
    </w:p>
    <w:p w14:paraId="317C6CC5" w14:textId="77777777" w:rsidR="00364CA8" w:rsidRPr="0083523F" w:rsidRDefault="00364CA8">
      <w:pPr>
        <w:rPr>
          <w:noProof/>
        </w:rPr>
      </w:pPr>
      <w:r w:rsidRPr="0083523F">
        <w:rPr>
          <w:noProof/>
        </w:rPr>
        <w:t>Lot</w:t>
      </w:r>
    </w:p>
    <w:p w14:paraId="0D657F16" w14:textId="77777777" w:rsidR="00364CA8" w:rsidRPr="0083523F" w:rsidRDefault="00364CA8">
      <w:pPr>
        <w:rPr>
          <w:noProof/>
        </w:rPr>
      </w:pPr>
    </w:p>
    <w:p w14:paraId="72A07574" w14:textId="77777777" w:rsidR="00765E75" w:rsidRPr="0083523F" w:rsidRDefault="00765E7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4F6FEDD" w14:textId="77777777" w:rsidTr="00551D4D">
        <w:tc>
          <w:tcPr>
            <w:tcW w:w="9287" w:type="dxa"/>
          </w:tcPr>
          <w:p w14:paraId="09C92758" w14:textId="77777777" w:rsidR="00364CA8" w:rsidRPr="0083523F" w:rsidRDefault="00364CA8">
            <w:pPr>
              <w:rPr>
                <w:b/>
                <w:noProof/>
              </w:rPr>
            </w:pPr>
            <w:r w:rsidRPr="0083523F">
              <w:rPr>
                <w:b/>
                <w:noProof/>
              </w:rPr>
              <w:t>14.</w:t>
            </w:r>
            <w:r w:rsidRPr="0083523F">
              <w:rPr>
                <w:b/>
                <w:noProof/>
              </w:rPr>
              <w:tab/>
              <w:t>AFGREIÐSLUTILHÖGUN</w:t>
            </w:r>
          </w:p>
        </w:tc>
      </w:tr>
    </w:tbl>
    <w:p w14:paraId="129C17FD" w14:textId="77777777" w:rsidR="00364CA8" w:rsidRPr="0083523F" w:rsidRDefault="00364CA8">
      <w:pPr>
        <w:rPr>
          <w:noProof/>
        </w:rPr>
      </w:pPr>
    </w:p>
    <w:p w14:paraId="09510521"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967FB04" w14:textId="77777777" w:rsidTr="00551D4D">
        <w:tc>
          <w:tcPr>
            <w:tcW w:w="9287" w:type="dxa"/>
          </w:tcPr>
          <w:p w14:paraId="043E69A8" w14:textId="77777777" w:rsidR="00364CA8" w:rsidRPr="0083523F" w:rsidRDefault="00364CA8">
            <w:pPr>
              <w:rPr>
                <w:b/>
                <w:noProof/>
              </w:rPr>
            </w:pPr>
            <w:r w:rsidRPr="0083523F">
              <w:rPr>
                <w:b/>
                <w:noProof/>
              </w:rPr>
              <w:t>15.</w:t>
            </w:r>
            <w:r w:rsidRPr="0083523F">
              <w:rPr>
                <w:b/>
                <w:noProof/>
              </w:rPr>
              <w:tab/>
              <w:t>NOTKUNARLEIÐBEININGAR</w:t>
            </w:r>
          </w:p>
        </w:tc>
      </w:tr>
    </w:tbl>
    <w:p w14:paraId="5515B001" w14:textId="77777777" w:rsidR="00364CA8" w:rsidRPr="0083523F" w:rsidRDefault="00364CA8">
      <w:pPr>
        <w:rPr>
          <w:noProof/>
        </w:rPr>
      </w:pPr>
    </w:p>
    <w:p w14:paraId="3C0DF140"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9C2542D" w14:textId="77777777" w:rsidTr="00551D4D">
        <w:tc>
          <w:tcPr>
            <w:tcW w:w="9287" w:type="dxa"/>
          </w:tcPr>
          <w:p w14:paraId="7DED0AC0" w14:textId="77777777" w:rsidR="00364CA8" w:rsidRPr="0083523F" w:rsidRDefault="00364CA8">
            <w:pPr>
              <w:rPr>
                <w:b/>
                <w:noProof/>
              </w:rPr>
            </w:pPr>
            <w:r w:rsidRPr="0083523F">
              <w:rPr>
                <w:b/>
                <w:noProof/>
              </w:rPr>
              <w:t>16.</w:t>
            </w:r>
            <w:r w:rsidRPr="0083523F">
              <w:rPr>
                <w:b/>
                <w:noProof/>
              </w:rPr>
              <w:tab/>
              <w:t>UPPLÝSINGAR MEÐ BLINDRALETRI</w:t>
            </w:r>
          </w:p>
        </w:tc>
      </w:tr>
    </w:tbl>
    <w:p w14:paraId="7F23EF87" w14:textId="77777777" w:rsidR="00364CA8" w:rsidRPr="0083523F" w:rsidRDefault="00364CA8">
      <w:pPr>
        <w:rPr>
          <w:noProof/>
        </w:rPr>
      </w:pPr>
    </w:p>
    <w:p w14:paraId="20A8FC31" w14:textId="7B1FB9FE" w:rsidR="00364CA8" w:rsidRPr="0009041C" w:rsidRDefault="00364CA8">
      <w:r w:rsidRPr="0083523F">
        <w:t xml:space="preserve">Dasatinib </w:t>
      </w:r>
      <w:r w:rsidR="00F1020A">
        <w:t>Accord Healthcare</w:t>
      </w:r>
      <w:r w:rsidRPr="0083523F">
        <w:t xml:space="preserve"> </w:t>
      </w:r>
      <w:r w:rsidR="00D66012" w:rsidRPr="0083523F">
        <w:t>10</w:t>
      </w:r>
      <w:r w:rsidRPr="0083523F">
        <w:t>0</w:t>
      </w:r>
      <w:r w:rsidR="0009041C">
        <w:t> mg</w:t>
      </w:r>
    </w:p>
    <w:p w14:paraId="0DDF97E1" w14:textId="6AF63115" w:rsidR="00364CA8" w:rsidRPr="0083523F" w:rsidRDefault="00364CA8"/>
    <w:p w14:paraId="01C5DE88" w14:textId="77777777" w:rsidR="0024720E" w:rsidRPr="0083523F" w:rsidRDefault="00247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03E0DC0" w14:textId="77777777" w:rsidTr="00551D4D">
        <w:tc>
          <w:tcPr>
            <w:tcW w:w="9287" w:type="dxa"/>
          </w:tcPr>
          <w:p w14:paraId="55D24F6E" w14:textId="77777777" w:rsidR="00364CA8" w:rsidRPr="0083523F" w:rsidRDefault="00364CA8">
            <w:pPr>
              <w:rPr>
                <w:b/>
                <w:noProof/>
              </w:rPr>
            </w:pPr>
            <w:r w:rsidRPr="0083523F">
              <w:rPr>
                <w:b/>
                <w:noProof/>
              </w:rPr>
              <w:t>17.</w:t>
            </w:r>
            <w:r w:rsidRPr="0083523F">
              <w:rPr>
                <w:b/>
                <w:noProof/>
              </w:rPr>
              <w:tab/>
              <w:t>EINKVÆMT AUÐKENNI – TVÍVÍTT STRIKAMERKI</w:t>
            </w:r>
          </w:p>
        </w:tc>
      </w:tr>
    </w:tbl>
    <w:p w14:paraId="67A2299B" w14:textId="77777777" w:rsidR="00364CA8" w:rsidRPr="0083523F" w:rsidRDefault="00364CA8">
      <w:pPr>
        <w:rPr>
          <w:noProof/>
        </w:rPr>
      </w:pPr>
    </w:p>
    <w:p w14:paraId="53231B9E" w14:textId="77777777" w:rsidR="00364CA8" w:rsidRPr="0083523F" w:rsidRDefault="00364CA8">
      <w:r w:rsidRPr="0083523F">
        <w:rPr>
          <w:highlight w:val="lightGray"/>
        </w:rPr>
        <w:t>Á pakkningunni er tvívítt strikamerki með einkvæmu auðkenni.</w:t>
      </w:r>
    </w:p>
    <w:p w14:paraId="04E74B60" w14:textId="77777777" w:rsidR="00364CA8" w:rsidRPr="0083523F" w:rsidRDefault="00364CA8">
      <w:pPr>
        <w:rPr>
          <w:noProof/>
        </w:rPr>
      </w:pPr>
    </w:p>
    <w:p w14:paraId="38436696"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3C1F2564" w14:textId="77777777" w:rsidTr="00551D4D">
        <w:tc>
          <w:tcPr>
            <w:tcW w:w="9287" w:type="dxa"/>
          </w:tcPr>
          <w:p w14:paraId="0CC351A0" w14:textId="77777777" w:rsidR="00364CA8" w:rsidRPr="0083523F" w:rsidRDefault="00364CA8">
            <w:pPr>
              <w:rPr>
                <w:b/>
                <w:noProof/>
              </w:rPr>
            </w:pPr>
            <w:r w:rsidRPr="0083523F">
              <w:rPr>
                <w:b/>
                <w:noProof/>
              </w:rPr>
              <w:t>18.</w:t>
            </w:r>
            <w:r w:rsidRPr="0083523F">
              <w:rPr>
                <w:b/>
                <w:noProof/>
              </w:rPr>
              <w:tab/>
              <w:t>EINKVÆMT AUÐKENNI – UPPLÝSINGAR SEM FÓLK GETUR LESIÐ</w:t>
            </w:r>
          </w:p>
        </w:tc>
      </w:tr>
    </w:tbl>
    <w:p w14:paraId="11EA44FF" w14:textId="77777777" w:rsidR="00364CA8" w:rsidRPr="0083523F" w:rsidRDefault="00364CA8">
      <w:pPr>
        <w:rPr>
          <w:noProof/>
        </w:rPr>
      </w:pPr>
    </w:p>
    <w:p w14:paraId="6365B20B" w14:textId="224910BC" w:rsidR="00364CA8" w:rsidRPr="0083523F" w:rsidRDefault="00364CA8">
      <w:pPr>
        <w:rPr>
          <w:noProof/>
        </w:rPr>
      </w:pPr>
      <w:r w:rsidRPr="0083523F">
        <w:rPr>
          <w:noProof/>
        </w:rPr>
        <w:t>PC</w:t>
      </w:r>
    </w:p>
    <w:p w14:paraId="4F6C2DCE" w14:textId="7E83D32B" w:rsidR="00364CA8" w:rsidRPr="0083523F" w:rsidRDefault="00364CA8">
      <w:pPr>
        <w:rPr>
          <w:noProof/>
        </w:rPr>
      </w:pPr>
      <w:r w:rsidRPr="0083523F">
        <w:rPr>
          <w:noProof/>
        </w:rPr>
        <w:t>SN</w:t>
      </w:r>
    </w:p>
    <w:p w14:paraId="04262190" w14:textId="75A60E69" w:rsidR="00364CA8" w:rsidRPr="0083523F" w:rsidRDefault="00364CA8">
      <w:pPr>
        <w:rPr>
          <w:noProof/>
        </w:rPr>
      </w:pPr>
      <w:r w:rsidRPr="0083523F">
        <w:rPr>
          <w:noProof/>
        </w:rPr>
        <w:t>NN</w:t>
      </w:r>
    </w:p>
    <w:p w14:paraId="45E2501A" w14:textId="77777777" w:rsidR="00364CA8" w:rsidRPr="0083523F" w:rsidRDefault="00364CA8">
      <w:pPr>
        <w:rPr>
          <w:noProof/>
        </w:rPr>
      </w:pPr>
      <w:r w:rsidRPr="0083523F">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EDAC655" w14:textId="77777777" w:rsidTr="00551D4D">
        <w:tc>
          <w:tcPr>
            <w:tcW w:w="9287" w:type="dxa"/>
          </w:tcPr>
          <w:p w14:paraId="1627D788" w14:textId="77777777" w:rsidR="00364CA8" w:rsidRPr="0083523F" w:rsidRDefault="00364CA8">
            <w:pPr>
              <w:rPr>
                <w:b/>
                <w:noProof/>
              </w:rPr>
            </w:pPr>
            <w:r w:rsidRPr="0083523F">
              <w:rPr>
                <w:b/>
                <w:noProof/>
              </w:rPr>
              <w:t>LÁGMARKS UPPLÝSINGAR SEM SKULU KOMA FRAM Á ÞYNNUM EÐA STRIMLUM</w:t>
            </w:r>
          </w:p>
          <w:p w14:paraId="118426F8" w14:textId="77777777" w:rsidR="00364CA8" w:rsidRPr="0083523F" w:rsidRDefault="00364CA8">
            <w:pPr>
              <w:rPr>
                <w:noProof/>
              </w:rPr>
            </w:pPr>
          </w:p>
          <w:p w14:paraId="15D7B22B" w14:textId="68B021B1" w:rsidR="00364CA8" w:rsidRPr="0083523F" w:rsidRDefault="00364CA8">
            <w:pPr>
              <w:rPr>
                <w:b/>
                <w:noProof/>
              </w:rPr>
            </w:pPr>
            <w:r w:rsidRPr="0083523F">
              <w:rPr>
                <w:b/>
                <w:noProof/>
              </w:rPr>
              <w:t>ÞYNNA</w:t>
            </w:r>
            <w:r w:rsidR="00496653">
              <w:rPr>
                <w:b/>
                <w:noProof/>
              </w:rPr>
              <w:t xml:space="preserve"> eða RIFGÖTUÐ STAKSKAMMTAPAKKNING</w:t>
            </w:r>
          </w:p>
        </w:tc>
      </w:tr>
    </w:tbl>
    <w:p w14:paraId="79F772E2" w14:textId="77777777" w:rsidR="00364CA8" w:rsidRPr="0083523F" w:rsidRDefault="00364CA8">
      <w:pPr>
        <w:rPr>
          <w:noProof/>
        </w:rPr>
      </w:pPr>
    </w:p>
    <w:p w14:paraId="24FF374C"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A6802F0" w14:textId="77777777" w:rsidTr="00551D4D">
        <w:tc>
          <w:tcPr>
            <w:tcW w:w="9287" w:type="dxa"/>
          </w:tcPr>
          <w:p w14:paraId="6DF9275D" w14:textId="77777777" w:rsidR="00364CA8" w:rsidRPr="0083523F" w:rsidRDefault="00364CA8">
            <w:pPr>
              <w:rPr>
                <w:b/>
                <w:noProof/>
              </w:rPr>
            </w:pPr>
            <w:r w:rsidRPr="0083523F">
              <w:rPr>
                <w:b/>
                <w:noProof/>
              </w:rPr>
              <w:t>1.</w:t>
            </w:r>
            <w:r w:rsidRPr="0083523F">
              <w:rPr>
                <w:b/>
                <w:noProof/>
              </w:rPr>
              <w:tab/>
              <w:t>HEITI LYFS</w:t>
            </w:r>
          </w:p>
        </w:tc>
      </w:tr>
    </w:tbl>
    <w:p w14:paraId="5345773F" w14:textId="77777777" w:rsidR="00364CA8" w:rsidRPr="0083523F" w:rsidRDefault="00364CA8">
      <w:pPr>
        <w:rPr>
          <w:noProof/>
        </w:rPr>
      </w:pPr>
    </w:p>
    <w:p w14:paraId="2AFC7F5C" w14:textId="0B2F3F09" w:rsidR="00364CA8" w:rsidRPr="0083523F" w:rsidRDefault="00364CA8">
      <w:r w:rsidRPr="0083523F">
        <w:t xml:space="preserve">Dasatinib </w:t>
      </w:r>
      <w:r w:rsidR="00F1020A">
        <w:t>Accord Healthcare</w:t>
      </w:r>
      <w:r w:rsidRPr="0083523F">
        <w:t xml:space="preserve"> </w:t>
      </w:r>
      <w:r w:rsidR="00696C60" w:rsidRPr="0083523F">
        <w:t>10</w:t>
      </w:r>
      <w:r w:rsidRPr="0083523F">
        <w:t>0</w:t>
      </w:r>
      <w:r w:rsidR="0009041C">
        <w:t> mg</w:t>
      </w:r>
      <w:r w:rsidRPr="0009041C">
        <w:t xml:space="preserve"> töflur</w:t>
      </w:r>
    </w:p>
    <w:p w14:paraId="33AEAD3C" w14:textId="77777777" w:rsidR="00364CA8" w:rsidRPr="0083523F" w:rsidRDefault="00364CA8">
      <w:pPr>
        <w:rPr>
          <w:noProof/>
        </w:rPr>
      </w:pPr>
      <w:r w:rsidRPr="00777A1B">
        <w:t>dasatinib</w:t>
      </w:r>
    </w:p>
    <w:p w14:paraId="4F38B535" w14:textId="77777777" w:rsidR="00364CA8" w:rsidRPr="0083523F" w:rsidRDefault="00364CA8">
      <w:pPr>
        <w:rPr>
          <w:noProof/>
        </w:rPr>
      </w:pPr>
    </w:p>
    <w:p w14:paraId="4D8C86FF"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FD02327" w14:textId="77777777" w:rsidTr="00551D4D">
        <w:tc>
          <w:tcPr>
            <w:tcW w:w="9287" w:type="dxa"/>
          </w:tcPr>
          <w:p w14:paraId="2323CF30" w14:textId="77777777" w:rsidR="00364CA8" w:rsidRPr="0083523F" w:rsidRDefault="00364CA8">
            <w:pPr>
              <w:rPr>
                <w:b/>
                <w:noProof/>
              </w:rPr>
            </w:pPr>
            <w:r w:rsidRPr="0083523F">
              <w:rPr>
                <w:b/>
                <w:noProof/>
              </w:rPr>
              <w:t>2.</w:t>
            </w:r>
            <w:r w:rsidRPr="0083523F">
              <w:rPr>
                <w:b/>
                <w:noProof/>
              </w:rPr>
              <w:tab/>
              <w:t>NAFN MARKAÐSLEYFISHAFA</w:t>
            </w:r>
          </w:p>
        </w:tc>
      </w:tr>
    </w:tbl>
    <w:p w14:paraId="5EE16A47" w14:textId="77777777" w:rsidR="00364CA8" w:rsidRPr="0083523F" w:rsidRDefault="00364CA8">
      <w:pPr>
        <w:rPr>
          <w:noProof/>
        </w:rPr>
      </w:pPr>
    </w:p>
    <w:p w14:paraId="08B72134" w14:textId="77777777" w:rsidR="00364CA8" w:rsidRPr="0083523F" w:rsidRDefault="00364CA8">
      <w:pPr>
        <w:rPr>
          <w:noProof/>
        </w:rPr>
      </w:pPr>
      <w:r w:rsidRPr="0083523F">
        <w:rPr>
          <w:noProof/>
        </w:rPr>
        <w:t>Accord</w:t>
      </w:r>
    </w:p>
    <w:p w14:paraId="74818195" w14:textId="77777777" w:rsidR="00364CA8" w:rsidRPr="0083523F" w:rsidRDefault="00364CA8">
      <w:pPr>
        <w:rPr>
          <w:noProof/>
        </w:rPr>
      </w:pPr>
    </w:p>
    <w:p w14:paraId="27552C17"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D50F522" w14:textId="77777777" w:rsidTr="00551D4D">
        <w:tc>
          <w:tcPr>
            <w:tcW w:w="9287" w:type="dxa"/>
          </w:tcPr>
          <w:p w14:paraId="098924AF" w14:textId="77777777" w:rsidR="00364CA8" w:rsidRPr="0083523F" w:rsidRDefault="00364CA8">
            <w:pPr>
              <w:rPr>
                <w:b/>
                <w:noProof/>
              </w:rPr>
            </w:pPr>
            <w:r w:rsidRPr="0083523F">
              <w:rPr>
                <w:b/>
                <w:noProof/>
              </w:rPr>
              <w:t>3.</w:t>
            </w:r>
            <w:r w:rsidRPr="0083523F">
              <w:rPr>
                <w:b/>
                <w:noProof/>
              </w:rPr>
              <w:tab/>
              <w:t>FYRNINGARDAGSETNING</w:t>
            </w:r>
          </w:p>
        </w:tc>
      </w:tr>
    </w:tbl>
    <w:p w14:paraId="55D915F5" w14:textId="77777777" w:rsidR="00364CA8" w:rsidRPr="0083523F" w:rsidRDefault="00364CA8">
      <w:pPr>
        <w:rPr>
          <w:noProof/>
        </w:rPr>
      </w:pPr>
    </w:p>
    <w:p w14:paraId="042C348B" w14:textId="0BCAD35E" w:rsidR="00364CA8" w:rsidRPr="0083523F" w:rsidRDefault="006E107F">
      <w:pPr>
        <w:rPr>
          <w:noProof/>
        </w:rPr>
      </w:pPr>
      <w:r w:rsidRPr="0083523F">
        <w:rPr>
          <w:noProof/>
        </w:rPr>
        <w:t>EXP</w:t>
      </w:r>
    </w:p>
    <w:p w14:paraId="2EE8787C" w14:textId="77777777" w:rsidR="00364CA8" w:rsidRPr="0083523F" w:rsidRDefault="00364CA8">
      <w:pPr>
        <w:rPr>
          <w:noProof/>
        </w:rPr>
      </w:pPr>
    </w:p>
    <w:p w14:paraId="17EA00EE" w14:textId="77777777" w:rsidR="006E107F" w:rsidRPr="0083523F" w:rsidRDefault="006E107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1DBE3C1F" w14:textId="77777777" w:rsidTr="00551D4D">
        <w:tc>
          <w:tcPr>
            <w:tcW w:w="9287" w:type="dxa"/>
          </w:tcPr>
          <w:p w14:paraId="27630B89" w14:textId="596AB493" w:rsidR="00364CA8" w:rsidRPr="0083523F" w:rsidRDefault="00364CA8">
            <w:pPr>
              <w:rPr>
                <w:b/>
                <w:noProof/>
              </w:rPr>
            </w:pPr>
            <w:r w:rsidRPr="0083523F">
              <w:rPr>
                <w:b/>
                <w:noProof/>
              </w:rPr>
              <w:t>4.</w:t>
            </w:r>
            <w:r w:rsidRPr="0083523F">
              <w:rPr>
                <w:b/>
                <w:noProof/>
              </w:rPr>
              <w:tab/>
              <w:t>LOTUNÚMER</w:t>
            </w:r>
          </w:p>
        </w:tc>
      </w:tr>
    </w:tbl>
    <w:p w14:paraId="26153154" w14:textId="77777777" w:rsidR="00364CA8" w:rsidRPr="0083523F" w:rsidRDefault="00364CA8">
      <w:pPr>
        <w:rPr>
          <w:noProof/>
        </w:rPr>
      </w:pPr>
    </w:p>
    <w:p w14:paraId="1612229C" w14:textId="77777777" w:rsidR="00364CA8" w:rsidRPr="0083523F" w:rsidRDefault="00364CA8">
      <w:pPr>
        <w:rPr>
          <w:noProof/>
        </w:rPr>
      </w:pPr>
      <w:r w:rsidRPr="0083523F">
        <w:rPr>
          <w:noProof/>
        </w:rPr>
        <w:t>Lot</w:t>
      </w:r>
    </w:p>
    <w:p w14:paraId="50C66BE6" w14:textId="77777777" w:rsidR="00364CA8" w:rsidRPr="0083523F" w:rsidRDefault="00364CA8">
      <w:pPr>
        <w:rPr>
          <w:noProof/>
        </w:rPr>
      </w:pPr>
    </w:p>
    <w:p w14:paraId="3518EA87" w14:textId="77777777" w:rsidR="006E107F" w:rsidRPr="0083523F" w:rsidRDefault="006E107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410CADFD" w14:textId="77777777" w:rsidTr="00551D4D">
        <w:tc>
          <w:tcPr>
            <w:tcW w:w="9287" w:type="dxa"/>
          </w:tcPr>
          <w:p w14:paraId="67263D5B" w14:textId="77777777" w:rsidR="00364CA8" w:rsidRPr="0083523F" w:rsidRDefault="00364CA8">
            <w:pPr>
              <w:rPr>
                <w:b/>
                <w:noProof/>
              </w:rPr>
            </w:pPr>
            <w:r w:rsidRPr="0083523F">
              <w:rPr>
                <w:b/>
                <w:noProof/>
              </w:rPr>
              <w:t>5.</w:t>
            </w:r>
            <w:r w:rsidRPr="0083523F">
              <w:rPr>
                <w:b/>
                <w:noProof/>
              </w:rPr>
              <w:tab/>
              <w:t>ANNAÐ</w:t>
            </w:r>
          </w:p>
        </w:tc>
      </w:tr>
    </w:tbl>
    <w:p w14:paraId="76AA85FC" w14:textId="77777777" w:rsidR="005561DD" w:rsidRDefault="005561DD">
      <w:pPr>
        <w:rPr>
          <w:noProof/>
        </w:rPr>
      </w:pPr>
    </w:p>
    <w:p w14:paraId="1F67127E" w14:textId="103E2B96" w:rsidR="0087746E" w:rsidRPr="0083523F" w:rsidRDefault="0087746E">
      <w:pPr>
        <w:rPr>
          <w:noProof/>
        </w:rPr>
      </w:pPr>
      <w:r w:rsidRPr="001A0E09">
        <w:rPr>
          <w:noProof/>
          <w:highlight w:val="lightGray"/>
        </w:rPr>
        <w:t>Til inntöku.</w:t>
      </w:r>
    </w:p>
    <w:p w14:paraId="7F0E7317" w14:textId="77777777" w:rsidR="00A71F2E" w:rsidRDefault="00A71F2E">
      <w: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19AD1B12" w14:textId="77777777" w:rsidTr="00A02625">
        <w:trPr>
          <w:trHeight w:val="761"/>
        </w:trPr>
        <w:tc>
          <w:tcPr>
            <w:tcW w:w="9287" w:type="dxa"/>
          </w:tcPr>
          <w:p w14:paraId="3C81617F" w14:textId="0FC120A7" w:rsidR="00364CA8" w:rsidRPr="0083523F" w:rsidRDefault="00364CA8">
            <w:pPr>
              <w:rPr>
                <w:b/>
                <w:noProof/>
              </w:rPr>
            </w:pPr>
            <w:r w:rsidRPr="0083523F">
              <w:rPr>
                <w:b/>
                <w:noProof/>
              </w:rPr>
              <w:t>UPPLÝSINGAR SEM EIGA AÐ KOMA FRAM Á YTRI UMBÚÐUM</w:t>
            </w:r>
          </w:p>
          <w:p w14:paraId="4A861AEE" w14:textId="77777777" w:rsidR="00364CA8" w:rsidRPr="0083523F" w:rsidRDefault="00364CA8">
            <w:pPr>
              <w:rPr>
                <w:noProof/>
              </w:rPr>
            </w:pPr>
          </w:p>
          <w:p w14:paraId="15C3F57B" w14:textId="77777777" w:rsidR="00364CA8" w:rsidRPr="0083523F" w:rsidRDefault="00364CA8">
            <w:pPr>
              <w:rPr>
                <w:b/>
                <w:noProof/>
              </w:rPr>
            </w:pPr>
            <w:r w:rsidRPr="0083523F">
              <w:rPr>
                <w:b/>
                <w:noProof/>
              </w:rPr>
              <w:t>YTRI ASKJA FYRIR ÞYNNUPAKKNINGU</w:t>
            </w:r>
          </w:p>
        </w:tc>
      </w:tr>
    </w:tbl>
    <w:p w14:paraId="20F43B89" w14:textId="77777777" w:rsidR="00364CA8" w:rsidRPr="0083523F" w:rsidRDefault="00364CA8">
      <w:pPr>
        <w:rPr>
          <w:noProof/>
        </w:rPr>
      </w:pPr>
    </w:p>
    <w:p w14:paraId="549CC0DF"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4598A652" w14:textId="77777777" w:rsidTr="00551D4D">
        <w:tc>
          <w:tcPr>
            <w:tcW w:w="9287" w:type="dxa"/>
          </w:tcPr>
          <w:p w14:paraId="1CA01D81" w14:textId="77777777" w:rsidR="00364CA8" w:rsidRPr="0083523F" w:rsidRDefault="00364CA8">
            <w:pPr>
              <w:rPr>
                <w:b/>
                <w:noProof/>
              </w:rPr>
            </w:pPr>
            <w:r w:rsidRPr="0083523F">
              <w:rPr>
                <w:b/>
                <w:noProof/>
              </w:rPr>
              <w:t>1.</w:t>
            </w:r>
            <w:r w:rsidRPr="0083523F">
              <w:rPr>
                <w:b/>
                <w:noProof/>
              </w:rPr>
              <w:tab/>
              <w:t>HEITI LYFS</w:t>
            </w:r>
          </w:p>
        </w:tc>
      </w:tr>
    </w:tbl>
    <w:p w14:paraId="0C316412" w14:textId="77777777" w:rsidR="00364CA8" w:rsidRPr="0083523F" w:rsidRDefault="00364CA8">
      <w:pPr>
        <w:rPr>
          <w:noProof/>
        </w:rPr>
      </w:pPr>
    </w:p>
    <w:p w14:paraId="5DD8B691" w14:textId="2E91F631" w:rsidR="00364CA8" w:rsidRPr="0083523F" w:rsidRDefault="00364CA8">
      <w:pPr>
        <w:rPr>
          <w:noProof/>
        </w:rPr>
      </w:pPr>
      <w:r w:rsidRPr="0083523F">
        <w:rPr>
          <w:noProof/>
        </w:rPr>
        <w:t xml:space="preserve">Dasatinib </w:t>
      </w:r>
      <w:r w:rsidR="00F1020A">
        <w:rPr>
          <w:noProof/>
        </w:rPr>
        <w:t>Accord Healthcare</w:t>
      </w:r>
      <w:r w:rsidR="00696C60" w:rsidRPr="0083523F">
        <w:rPr>
          <w:noProof/>
        </w:rPr>
        <w:t xml:space="preserve"> 14</w:t>
      </w:r>
      <w:r w:rsidRPr="0083523F">
        <w:rPr>
          <w:noProof/>
        </w:rPr>
        <w:t>0</w:t>
      </w:r>
      <w:r w:rsidR="0009041C">
        <w:rPr>
          <w:noProof/>
        </w:rPr>
        <w:t> mg</w:t>
      </w:r>
      <w:r w:rsidRPr="0009041C">
        <w:rPr>
          <w:noProof/>
        </w:rPr>
        <w:t xml:space="preserve"> filmuhúðaðar töflur</w:t>
      </w:r>
    </w:p>
    <w:p w14:paraId="5DE0C313" w14:textId="77777777" w:rsidR="00364CA8" w:rsidRPr="0083523F" w:rsidRDefault="00364CA8">
      <w:pPr>
        <w:rPr>
          <w:noProof/>
        </w:rPr>
      </w:pPr>
      <w:r w:rsidRPr="0083523F">
        <w:rPr>
          <w:noProof/>
        </w:rPr>
        <w:t>dasatinib</w:t>
      </w:r>
    </w:p>
    <w:p w14:paraId="12A8870C" w14:textId="139772F5" w:rsidR="00364CA8" w:rsidRPr="0083523F" w:rsidRDefault="00364CA8">
      <w:pPr>
        <w:rPr>
          <w:noProof/>
        </w:rPr>
      </w:pPr>
    </w:p>
    <w:p w14:paraId="3421DEF8" w14:textId="77777777" w:rsidR="0024720E" w:rsidRPr="0083523F" w:rsidRDefault="0024720E">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2B514FD" w14:textId="77777777" w:rsidTr="00551D4D">
        <w:tc>
          <w:tcPr>
            <w:tcW w:w="9287" w:type="dxa"/>
          </w:tcPr>
          <w:p w14:paraId="66519459" w14:textId="77777777" w:rsidR="00364CA8" w:rsidRPr="0083523F" w:rsidRDefault="00364CA8">
            <w:pPr>
              <w:rPr>
                <w:b/>
                <w:noProof/>
              </w:rPr>
            </w:pPr>
            <w:r w:rsidRPr="0083523F">
              <w:rPr>
                <w:b/>
                <w:noProof/>
              </w:rPr>
              <w:t>2.</w:t>
            </w:r>
            <w:r w:rsidRPr="0083523F">
              <w:rPr>
                <w:b/>
                <w:noProof/>
              </w:rPr>
              <w:tab/>
              <w:t>VIRK(T) EFNI</w:t>
            </w:r>
          </w:p>
        </w:tc>
      </w:tr>
    </w:tbl>
    <w:p w14:paraId="57F31503" w14:textId="77777777" w:rsidR="00364CA8" w:rsidRPr="0083523F" w:rsidRDefault="00364CA8">
      <w:pPr>
        <w:rPr>
          <w:noProof/>
        </w:rPr>
      </w:pPr>
    </w:p>
    <w:p w14:paraId="2379EB89" w14:textId="6A62B1A0" w:rsidR="00364CA8" w:rsidRPr="0083523F" w:rsidRDefault="00364CA8">
      <w:pPr>
        <w:rPr>
          <w:noProof/>
        </w:rPr>
      </w:pPr>
      <w:r w:rsidRPr="0083523F">
        <w:rPr>
          <w:noProof/>
        </w:rPr>
        <w:t>Hver filmuhúðuð tafla inniheldur</w:t>
      </w:r>
      <w:r w:rsidR="00696C60" w:rsidRPr="0083523F">
        <w:rPr>
          <w:noProof/>
        </w:rPr>
        <w:t xml:space="preserve"> 14</w:t>
      </w:r>
      <w:r w:rsidRPr="0083523F">
        <w:rPr>
          <w:noProof/>
        </w:rPr>
        <w:t>0</w:t>
      </w:r>
      <w:r w:rsidR="0009041C">
        <w:rPr>
          <w:noProof/>
        </w:rPr>
        <w:t> mg</w:t>
      </w:r>
      <w:r w:rsidRPr="0009041C">
        <w:rPr>
          <w:noProof/>
        </w:rPr>
        <w:t xml:space="preserve"> </w:t>
      </w:r>
      <w:r w:rsidRPr="0083523F">
        <w:rPr>
          <w:noProof/>
        </w:rPr>
        <w:t>dasatinib</w:t>
      </w:r>
      <w:r w:rsidR="00496653">
        <w:rPr>
          <w:noProof/>
        </w:rPr>
        <w:t xml:space="preserve"> (sem einhýdrat)</w:t>
      </w:r>
      <w:r w:rsidRPr="0083523F">
        <w:rPr>
          <w:noProof/>
        </w:rPr>
        <w:t>.</w:t>
      </w:r>
    </w:p>
    <w:p w14:paraId="174D9946" w14:textId="61D4305B" w:rsidR="00364CA8" w:rsidRPr="0083523F" w:rsidRDefault="00364CA8">
      <w:pPr>
        <w:rPr>
          <w:noProof/>
        </w:rPr>
      </w:pPr>
    </w:p>
    <w:p w14:paraId="624FED4E" w14:textId="77777777" w:rsidR="00A71F2E" w:rsidRPr="008E25EF" w:rsidRDefault="00A71F2E" w:rsidP="00A71F2E">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1F2E" w:rsidRPr="008E25EF" w14:paraId="1F392FBE" w14:textId="77777777" w:rsidTr="003C0EE3">
        <w:tc>
          <w:tcPr>
            <w:tcW w:w="9287" w:type="dxa"/>
          </w:tcPr>
          <w:p w14:paraId="2F4FB0AA" w14:textId="77777777" w:rsidR="00A71F2E" w:rsidRPr="008E25EF" w:rsidRDefault="00A71F2E" w:rsidP="003C0EE3">
            <w:pPr>
              <w:rPr>
                <w:b/>
                <w:noProof/>
              </w:rPr>
            </w:pPr>
            <w:r>
              <w:rPr>
                <w:b/>
                <w:noProof/>
              </w:rPr>
              <w:t>3</w:t>
            </w:r>
            <w:r w:rsidRPr="008E25EF">
              <w:rPr>
                <w:b/>
                <w:noProof/>
              </w:rPr>
              <w:t>.</w:t>
            </w:r>
            <w:r w:rsidRPr="008E25EF">
              <w:rPr>
                <w:b/>
                <w:noProof/>
              </w:rPr>
              <w:tab/>
            </w:r>
            <w:r>
              <w:rPr>
                <w:b/>
                <w:noProof/>
              </w:rPr>
              <w:t>HJÁLPAREFNI</w:t>
            </w:r>
          </w:p>
        </w:tc>
      </w:tr>
    </w:tbl>
    <w:p w14:paraId="6FE95886" w14:textId="77777777" w:rsidR="00A71F2E" w:rsidRPr="008E25EF" w:rsidRDefault="00A71F2E" w:rsidP="00A71F2E">
      <w:pPr>
        <w:rPr>
          <w:noProof/>
        </w:rPr>
      </w:pPr>
    </w:p>
    <w:p w14:paraId="508CE9FA" w14:textId="309E78F0" w:rsidR="00496653" w:rsidRDefault="00364CA8">
      <w:pPr>
        <w:rPr>
          <w:noProof/>
        </w:rPr>
      </w:pPr>
      <w:r w:rsidRPr="0083523F">
        <w:rPr>
          <w:noProof/>
        </w:rPr>
        <w:t>Hjálparefni: inniheldur laktósa.</w:t>
      </w:r>
    </w:p>
    <w:p w14:paraId="58F3A555" w14:textId="4A925F6F" w:rsidR="00364CA8" w:rsidRPr="0083523F" w:rsidRDefault="00364CA8">
      <w:pPr>
        <w:rPr>
          <w:noProof/>
        </w:rPr>
      </w:pPr>
      <w:r w:rsidRPr="0083523F">
        <w:rPr>
          <w:noProof/>
          <w:highlight w:val="lightGray"/>
        </w:rPr>
        <w:t>Sjá frekari upplýsingar í fylgiseðli.</w:t>
      </w:r>
    </w:p>
    <w:p w14:paraId="161A9F8C" w14:textId="77777777" w:rsidR="00364CA8" w:rsidRPr="0083523F" w:rsidRDefault="00364CA8">
      <w:pPr>
        <w:rPr>
          <w:noProof/>
        </w:rPr>
      </w:pPr>
    </w:p>
    <w:p w14:paraId="16678665"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142D42AD" w14:textId="77777777" w:rsidTr="00551D4D">
        <w:tc>
          <w:tcPr>
            <w:tcW w:w="9287" w:type="dxa"/>
          </w:tcPr>
          <w:p w14:paraId="1C9B7D93" w14:textId="77777777" w:rsidR="00364CA8" w:rsidRPr="0083523F" w:rsidRDefault="00364CA8">
            <w:pPr>
              <w:rPr>
                <w:b/>
                <w:noProof/>
              </w:rPr>
            </w:pPr>
            <w:r w:rsidRPr="0083523F">
              <w:rPr>
                <w:b/>
                <w:noProof/>
              </w:rPr>
              <w:t>4.</w:t>
            </w:r>
            <w:r w:rsidRPr="0083523F">
              <w:rPr>
                <w:b/>
                <w:noProof/>
              </w:rPr>
              <w:tab/>
              <w:t>LYFJAFORM OG INNIHALD</w:t>
            </w:r>
          </w:p>
        </w:tc>
      </w:tr>
    </w:tbl>
    <w:p w14:paraId="2763AB42" w14:textId="77777777" w:rsidR="00364CA8" w:rsidRPr="0083523F" w:rsidRDefault="00364CA8">
      <w:pPr>
        <w:rPr>
          <w:noProof/>
        </w:rPr>
      </w:pPr>
    </w:p>
    <w:p w14:paraId="690E7A54" w14:textId="66150F0D" w:rsidR="00364CA8" w:rsidRPr="00777A1B" w:rsidRDefault="00496653">
      <w:pPr>
        <w:rPr>
          <w:noProof/>
        </w:rPr>
      </w:pPr>
      <w:r w:rsidRPr="001C35AC">
        <w:rPr>
          <w:noProof/>
          <w:highlight w:val="lightGray"/>
        </w:rPr>
        <w:t>30</w:t>
      </w:r>
      <w:r w:rsidR="00364CA8" w:rsidRPr="001C35AC">
        <w:rPr>
          <w:noProof/>
          <w:highlight w:val="lightGray"/>
        </w:rPr>
        <w:t> filmuhúðaðar töflur</w:t>
      </w:r>
    </w:p>
    <w:p w14:paraId="79F0C9F8" w14:textId="72DE0A67" w:rsidR="0087746E" w:rsidRDefault="0087746E">
      <w:pPr>
        <w:rPr>
          <w:noProof/>
          <w:highlight w:val="lightGray"/>
        </w:rPr>
      </w:pPr>
      <w:r>
        <w:rPr>
          <w:noProof/>
          <w:highlight w:val="lightGray"/>
        </w:rPr>
        <w:t>56</w:t>
      </w:r>
      <w:r w:rsidRPr="0087746E">
        <w:rPr>
          <w:noProof/>
          <w:highlight w:val="lightGray"/>
        </w:rPr>
        <w:t xml:space="preserve"> </w:t>
      </w:r>
      <w:r w:rsidRPr="0083523F">
        <w:rPr>
          <w:noProof/>
          <w:highlight w:val="lightGray"/>
        </w:rPr>
        <w:t> filmuhúðaðar töflur</w:t>
      </w:r>
    </w:p>
    <w:p w14:paraId="6B77E50B" w14:textId="47A65531" w:rsidR="00364CA8" w:rsidRPr="0083523F" w:rsidRDefault="0087746E">
      <w:pPr>
        <w:rPr>
          <w:noProof/>
          <w:highlight w:val="lightGray"/>
        </w:rPr>
      </w:pPr>
      <w:r>
        <w:rPr>
          <w:noProof/>
          <w:highlight w:val="lightGray"/>
        </w:rPr>
        <w:t>30</w:t>
      </w:r>
      <w:r w:rsidR="00364CA8" w:rsidRPr="0083523F">
        <w:rPr>
          <w:noProof/>
          <w:highlight w:val="lightGray"/>
        </w:rPr>
        <w:t> x 1 filmuhúðuðuð tafla</w:t>
      </w:r>
    </w:p>
    <w:p w14:paraId="719AD2DA" w14:textId="6AB34865" w:rsidR="00364CA8" w:rsidRPr="0083523F" w:rsidRDefault="0087746E">
      <w:pPr>
        <w:rPr>
          <w:noProof/>
        </w:rPr>
      </w:pPr>
      <w:r>
        <w:rPr>
          <w:noProof/>
          <w:highlight w:val="lightGray"/>
        </w:rPr>
        <w:t>56</w:t>
      </w:r>
      <w:r w:rsidR="00364CA8" w:rsidRPr="0083523F">
        <w:rPr>
          <w:noProof/>
          <w:highlight w:val="lightGray"/>
        </w:rPr>
        <w:t> x 1 filmuhúðuðuð tafla</w:t>
      </w:r>
    </w:p>
    <w:p w14:paraId="5B97D8C6" w14:textId="4AE990EC" w:rsidR="00364CA8" w:rsidRPr="0083523F" w:rsidRDefault="004E6F83">
      <w:pPr>
        <w:rPr>
          <w:noProof/>
        </w:rPr>
      </w:pPr>
      <w:ins w:id="43" w:author="Gita Baryalai" w:date="2025-05-12T14:52:00Z">
        <w:r w:rsidRPr="004E6F83">
          <w:rPr>
            <w:noProof/>
          </w:rPr>
          <w:t>10 x 1 </w:t>
        </w:r>
        <w:r w:rsidRPr="0083523F">
          <w:rPr>
            <w:noProof/>
            <w:highlight w:val="lightGray"/>
          </w:rPr>
          <w:t>filmuhúðuðuð tafla</w:t>
        </w:r>
      </w:ins>
    </w:p>
    <w:p w14:paraId="6B640D34"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5557306" w14:textId="77777777" w:rsidTr="00551D4D">
        <w:tc>
          <w:tcPr>
            <w:tcW w:w="9287" w:type="dxa"/>
          </w:tcPr>
          <w:p w14:paraId="785B6598" w14:textId="77777777" w:rsidR="00364CA8" w:rsidRPr="0083523F" w:rsidRDefault="00364CA8">
            <w:pPr>
              <w:rPr>
                <w:b/>
                <w:noProof/>
              </w:rPr>
            </w:pPr>
            <w:r w:rsidRPr="0083523F">
              <w:rPr>
                <w:b/>
                <w:noProof/>
              </w:rPr>
              <w:t>5.</w:t>
            </w:r>
            <w:r w:rsidRPr="0083523F">
              <w:rPr>
                <w:b/>
                <w:noProof/>
              </w:rPr>
              <w:tab/>
              <w:t>AÐFERÐ VIÐ LYFJAGJÖF OG ÍKOMULEIÐ(IR)</w:t>
            </w:r>
          </w:p>
        </w:tc>
      </w:tr>
    </w:tbl>
    <w:p w14:paraId="1A2AA24C" w14:textId="77777777" w:rsidR="00364CA8" w:rsidRPr="0083523F" w:rsidRDefault="00364CA8">
      <w:pPr>
        <w:rPr>
          <w:noProof/>
        </w:rPr>
      </w:pPr>
    </w:p>
    <w:p w14:paraId="70A0ED69" w14:textId="77777777" w:rsidR="00364CA8" w:rsidRPr="0083523F" w:rsidRDefault="00364CA8">
      <w:pPr>
        <w:rPr>
          <w:noProof/>
        </w:rPr>
      </w:pPr>
      <w:r w:rsidRPr="0083523F">
        <w:rPr>
          <w:noProof/>
        </w:rPr>
        <w:t>Lesið fylgiseðilinn fyrir notkun.</w:t>
      </w:r>
    </w:p>
    <w:p w14:paraId="68C0D100" w14:textId="77777777" w:rsidR="00364CA8" w:rsidRPr="0083523F" w:rsidRDefault="00364CA8">
      <w:pPr>
        <w:rPr>
          <w:noProof/>
        </w:rPr>
      </w:pPr>
      <w:r w:rsidRPr="0083523F">
        <w:rPr>
          <w:noProof/>
        </w:rPr>
        <w:t>Til inntöku.</w:t>
      </w:r>
    </w:p>
    <w:p w14:paraId="481ED094" w14:textId="77777777" w:rsidR="00364CA8" w:rsidRPr="0083523F" w:rsidRDefault="00364CA8">
      <w:pPr>
        <w:rPr>
          <w:noProof/>
        </w:rPr>
      </w:pPr>
    </w:p>
    <w:p w14:paraId="6134A6F7"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E14D028" w14:textId="77777777" w:rsidTr="00551D4D">
        <w:tc>
          <w:tcPr>
            <w:tcW w:w="9287" w:type="dxa"/>
          </w:tcPr>
          <w:p w14:paraId="3BF62C78" w14:textId="77777777" w:rsidR="00364CA8" w:rsidRPr="0083523F" w:rsidRDefault="00364CA8" w:rsidP="00A02625">
            <w:pPr>
              <w:rPr>
                <w:b/>
                <w:noProof/>
              </w:rPr>
            </w:pPr>
            <w:r w:rsidRPr="0083523F">
              <w:rPr>
                <w:b/>
                <w:noProof/>
              </w:rPr>
              <w:t>6.</w:t>
            </w:r>
            <w:r w:rsidRPr="0083523F">
              <w:rPr>
                <w:b/>
                <w:noProof/>
              </w:rPr>
              <w:tab/>
              <w:t>SÉRSTÖK VARNAÐARORÐ UM AÐ LYFIÐ SKULI GEYMT ÞAR SEM BÖRN HVORKI NÁ TIL NÉ SJÁ</w:t>
            </w:r>
          </w:p>
        </w:tc>
      </w:tr>
    </w:tbl>
    <w:p w14:paraId="2F828332" w14:textId="77777777" w:rsidR="00364CA8" w:rsidRPr="0083523F" w:rsidRDefault="00364CA8">
      <w:pPr>
        <w:rPr>
          <w:noProof/>
        </w:rPr>
      </w:pPr>
    </w:p>
    <w:p w14:paraId="3CEFE7F6" w14:textId="77777777" w:rsidR="00364CA8" w:rsidRPr="0083523F" w:rsidRDefault="00364CA8">
      <w:pPr>
        <w:rPr>
          <w:noProof/>
        </w:rPr>
      </w:pPr>
      <w:r w:rsidRPr="0083523F">
        <w:rPr>
          <w:noProof/>
        </w:rPr>
        <w:t>Geymið þar sem börn hvorki ná til né sjá.</w:t>
      </w:r>
    </w:p>
    <w:p w14:paraId="5AA29731" w14:textId="77777777" w:rsidR="00364CA8" w:rsidRPr="0083523F" w:rsidRDefault="00364CA8">
      <w:pPr>
        <w:rPr>
          <w:noProof/>
        </w:rPr>
      </w:pPr>
    </w:p>
    <w:p w14:paraId="2A8F0FF0"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72F0C0D3" w14:textId="77777777" w:rsidTr="00551D4D">
        <w:tc>
          <w:tcPr>
            <w:tcW w:w="9287" w:type="dxa"/>
          </w:tcPr>
          <w:p w14:paraId="4D633B8F" w14:textId="77777777" w:rsidR="00364CA8" w:rsidRPr="0083523F" w:rsidRDefault="00364CA8">
            <w:pPr>
              <w:rPr>
                <w:b/>
                <w:noProof/>
              </w:rPr>
            </w:pPr>
            <w:r w:rsidRPr="0083523F">
              <w:rPr>
                <w:b/>
                <w:noProof/>
              </w:rPr>
              <w:t>7.</w:t>
            </w:r>
            <w:r w:rsidRPr="0083523F">
              <w:rPr>
                <w:b/>
                <w:noProof/>
              </w:rPr>
              <w:tab/>
              <w:t>ÖNNUR SÉRSTÖK VARNAÐARORÐ, EF MEÐ ÞARF</w:t>
            </w:r>
          </w:p>
        </w:tc>
      </w:tr>
    </w:tbl>
    <w:p w14:paraId="192263BA" w14:textId="77777777" w:rsidR="00364CA8" w:rsidRPr="0083523F" w:rsidRDefault="00364CA8">
      <w:pPr>
        <w:rPr>
          <w:noProof/>
        </w:rPr>
      </w:pPr>
    </w:p>
    <w:p w14:paraId="5758A0D3"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76D58B0E" w14:textId="77777777" w:rsidTr="00551D4D">
        <w:tc>
          <w:tcPr>
            <w:tcW w:w="9287" w:type="dxa"/>
          </w:tcPr>
          <w:p w14:paraId="7E1E98B6" w14:textId="77777777" w:rsidR="00364CA8" w:rsidRPr="0083523F" w:rsidRDefault="00364CA8">
            <w:pPr>
              <w:rPr>
                <w:b/>
                <w:noProof/>
              </w:rPr>
            </w:pPr>
            <w:r w:rsidRPr="0083523F">
              <w:rPr>
                <w:b/>
                <w:noProof/>
              </w:rPr>
              <w:t>8.</w:t>
            </w:r>
            <w:r w:rsidRPr="0083523F">
              <w:rPr>
                <w:b/>
                <w:noProof/>
              </w:rPr>
              <w:tab/>
              <w:t>FYRNINGARDAGSETNING</w:t>
            </w:r>
          </w:p>
        </w:tc>
      </w:tr>
    </w:tbl>
    <w:p w14:paraId="79448B8C" w14:textId="77777777" w:rsidR="00364CA8" w:rsidRPr="0083523F" w:rsidRDefault="00364CA8">
      <w:pPr>
        <w:rPr>
          <w:noProof/>
        </w:rPr>
      </w:pPr>
    </w:p>
    <w:p w14:paraId="55AA769D" w14:textId="38827EED" w:rsidR="00364CA8" w:rsidRPr="0083523F" w:rsidRDefault="00765E75">
      <w:pPr>
        <w:rPr>
          <w:noProof/>
        </w:rPr>
      </w:pPr>
      <w:r w:rsidRPr="0083523F">
        <w:rPr>
          <w:noProof/>
        </w:rPr>
        <w:t>EXP</w:t>
      </w:r>
    </w:p>
    <w:p w14:paraId="014C0A17" w14:textId="77777777" w:rsidR="00765E75" w:rsidRPr="0083523F" w:rsidRDefault="00765E75">
      <w:pPr>
        <w:rPr>
          <w:noProof/>
        </w:rPr>
      </w:pPr>
    </w:p>
    <w:p w14:paraId="07954F83"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39E1E79" w14:textId="77777777" w:rsidTr="00551D4D">
        <w:tc>
          <w:tcPr>
            <w:tcW w:w="9287" w:type="dxa"/>
          </w:tcPr>
          <w:p w14:paraId="06180C57" w14:textId="77777777" w:rsidR="00364CA8" w:rsidRPr="0083523F" w:rsidRDefault="00364CA8">
            <w:pPr>
              <w:rPr>
                <w:b/>
                <w:noProof/>
              </w:rPr>
            </w:pPr>
            <w:r w:rsidRPr="0083523F">
              <w:rPr>
                <w:b/>
                <w:noProof/>
              </w:rPr>
              <w:t>9.</w:t>
            </w:r>
            <w:r w:rsidRPr="0083523F">
              <w:rPr>
                <w:b/>
                <w:noProof/>
              </w:rPr>
              <w:tab/>
              <w:t>SÉRSTÖK GEYMSLUSKILYRÐI</w:t>
            </w:r>
          </w:p>
        </w:tc>
      </w:tr>
    </w:tbl>
    <w:p w14:paraId="440402FD" w14:textId="77777777" w:rsidR="00364CA8" w:rsidRPr="0083523F" w:rsidRDefault="00364CA8">
      <w:pPr>
        <w:rPr>
          <w:noProof/>
        </w:rPr>
      </w:pPr>
    </w:p>
    <w:p w14:paraId="68F3877D"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12DACE6A" w14:textId="77777777" w:rsidTr="00551D4D">
        <w:tc>
          <w:tcPr>
            <w:tcW w:w="9287" w:type="dxa"/>
          </w:tcPr>
          <w:p w14:paraId="61A1AF9C" w14:textId="77777777" w:rsidR="00364CA8" w:rsidRPr="0083523F" w:rsidRDefault="00364CA8" w:rsidP="00A02625">
            <w:pPr>
              <w:rPr>
                <w:b/>
                <w:noProof/>
              </w:rPr>
            </w:pPr>
            <w:r w:rsidRPr="0083523F">
              <w:rPr>
                <w:b/>
                <w:noProof/>
              </w:rPr>
              <w:t>10.</w:t>
            </w:r>
            <w:r w:rsidRPr="0083523F">
              <w:rPr>
                <w:b/>
                <w:noProof/>
              </w:rPr>
              <w:tab/>
              <w:t>SÉRSTAKAR VARÚÐARRÁÐSTAFANIR VIÐ FÖRGUN LYFJALEIFA EÐA ÚRGANGS VEGNA LYFSINS ÞAR SEM VIÐ Á</w:t>
            </w:r>
          </w:p>
        </w:tc>
      </w:tr>
    </w:tbl>
    <w:p w14:paraId="6F2D6AB5" w14:textId="77777777" w:rsidR="00364CA8" w:rsidRPr="0083523F" w:rsidRDefault="00364CA8">
      <w:pPr>
        <w:rPr>
          <w:noProof/>
        </w:rPr>
      </w:pPr>
    </w:p>
    <w:p w14:paraId="3C63966B"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1712C3F3" w14:textId="77777777" w:rsidTr="00551D4D">
        <w:tc>
          <w:tcPr>
            <w:tcW w:w="9287" w:type="dxa"/>
          </w:tcPr>
          <w:p w14:paraId="538E59AA" w14:textId="77777777" w:rsidR="00364CA8" w:rsidRPr="0083523F" w:rsidRDefault="00364CA8">
            <w:pPr>
              <w:rPr>
                <w:b/>
                <w:noProof/>
              </w:rPr>
            </w:pPr>
            <w:r w:rsidRPr="0083523F">
              <w:rPr>
                <w:b/>
                <w:noProof/>
              </w:rPr>
              <w:t>11.</w:t>
            </w:r>
            <w:r w:rsidRPr="0083523F">
              <w:rPr>
                <w:b/>
                <w:noProof/>
              </w:rPr>
              <w:tab/>
              <w:t>NAFN OG HEIMILISFANG MARKAÐSLEYFISHAFA</w:t>
            </w:r>
          </w:p>
        </w:tc>
      </w:tr>
    </w:tbl>
    <w:p w14:paraId="45F3F80D" w14:textId="77777777" w:rsidR="00364CA8" w:rsidRPr="0083523F" w:rsidRDefault="00364CA8">
      <w:pPr>
        <w:rPr>
          <w:noProof/>
        </w:rPr>
      </w:pPr>
    </w:p>
    <w:p w14:paraId="3B7FDC18" w14:textId="77777777" w:rsidR="00364CA8" w:rsidRPr="0083523F" w:rsidRDefault="00364CA8">
      <w:r w:rsidRPr="0083523F">
        <w:t>Accord Healthcare S.L.U.</w:t>
      </w:r>
    </w:p>
    <w:p w14:paraId="332B6899" w14:textId="7851538C" w:rsidR="00364CA8" w:rsidRPr="0083523F" w:rsidRDefault="00364CA8">
      <w:r w:rsidRPr="0083523F">
        <w:t>World Trade Center, Moll de Barcelona s/n</w:t>
      </w:r>
    </w:p>
    <w:p w14:paraId="2358944B" w14:textId="62FF1938" w:rsidR="00364CA8" w:rsidRPr="0083523F" w:rsidRDefault="00364CA8">
      <w:r w:rsidRPr="0083523F">
        <w:t>Edifici Est, 6</w:t>
      </w:r>
      <w:r w:rsidRPr="0083523F">
        <w:rPr>
          <w:vertAlign w:val="superscript"/>
        </w:rPr>
        <w:t>a</w:t>
      </w:r>
      <w:r w:rsidRPr="0083523F">
        <w:t xml:space="preserve"> Planta</w:t>
      </w:r>
    </w:p>
    <w:p w14:paraId="183DCB81" w14:textId="6F7760D1" w:rsidR="00364CA8" w:rsidRPr="0083523F" w:rsidRDefault="00364CA8">
      <w:r w:rsidRPr="0083523F">
        <w:t>08039 Barcelona</w:t>
      </w:r>
    </w:p>
    <w:p w14:paraId="15B4C791" w14:textId="77777777" w:rsidR="00364CA8" w:rsidRPr="0083523F" w:rsidRDefault="00364CA8">
      <w:r w:rsidRPr="0083523F">
        <w:t>Spánn</w:t>
      </w:r>
    </w:p>
    <w:p w14:paraId="5358C5E3" w14:textId="77777777" w:rsidR="00364CA8" w:rsidRPr="0083523F" w:rsidRDefault="00364CA8">
      <w:pPr>
        <w:rPr>
          <w:noProof/>
        </w:rPr>
      </w:pPr>
    </w:p>
    <w:p w14:paraId="0FAC88DC"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76193D4" w14:textId="77777777" w:rsidTr="00551D4D">
        <w:tc>
          <w:tcPr>
            <w:tcW w:w="9287" w:type="dxa"/>
          </w:tcPr>
          <w:p w14:paraId="690B08E8" w14:textId="77777777" w:rsidR="00364CA8" w:rsidRPr="0083523F" w:rsidRDefault="00364CA8">
            <w:pPr>
              <w:rPr>
                <w:b/>
                <w:noProof/>
              </w:rPr>
            </w:pPr>
            <w:r w:rsidRPr="0083523F">
              <w:rPr>
                <w:b/>
                <w:noProof/>
              </w:rPr>
              <w:t>12.</w:t>
            </w:r>
            <w:r w:rsidRPr="0083523F">
              <w:rPr>
                <w:b/>
                <w:noProof/>
              </w:rPr>
              <w:tab/>
              <w:t>MARKAÐSLEYFISNÚMER</w:t>
            </w:r>
          </w:p>
        </w:tc>
      </w:tr>
    </w:tbl>
    <w:p w14:paraId="25712D45" w14:textId="77777777" w:rsidR="00364CA8" w:rsidRPr="0083523F" w:rsidRDefault="00364CA8">
      <w:pPr>
        <w:rPr>
          <w:noProof/>
        </w:rPr>
      </w:pPr>
    </w:p>
    <w:p w14:paraId="503E9FAC" w14:textId="77777777" w:rsidR="0087746E" w:rsidRPr="0087746E" w:rsidRDefault="0087746E" w:rsidP="0087746E">
      <w:pPr>
        <w:rPr>
          <w:noProof/>
        </w:rPr>
      </w:pPr>
      <w:r w:rsidRPr="0087746E">
        <w:rPr>
          <w:noProof/>
        </w:rPr>
        <w:t>EU/1/24/1839/021</w:t>
      </w:r>
    </w:p>
    <w:p w14:paraId="0D806A25" w14:textId="77777777" w:rsidR="0087746E" w:rsidRPr="001C35AC" w:rsidRDefault="0087746E" w:rsidP="0087746E">
      <w:pPr>
        <w:rPr>
          <w:noProof/>
        </w:rPr>
      </w:pPr>
      <w:r w:rsidRPr="001C35AC">
        <w:rPr>
          <w:noProof/>
        </w:rPr>
        <w:t>EU/1/24/1839/022</w:t>
      </w:r>
    </w:p>
    <w:p w14:paraId="1274CD0F" w14:textId="77777777" w:rsidR="0087746E" w:rsidRPr="001C35AC" w:rsidRDefault="0087746E" w:rsidP="0087746E">
      <w:pPr>
        <w:rPr>
          <w:noProof/>
        </w:rPr>
      </w:pPr>
      <w:r w:rsidRPr="001C35AC">
        <w:rPr>
          <w:noProof/>
        </w:rPr>
        <w:t>EU/1/24/1839/023</w:t>
      </w:r>
    </w:p>
    <w:p w14:paraId="5537A0C3" w14:textId="540ED7E0" w:rsidR="0087746E" w:rsidRPr="0083523F" w:rsidRDefault="0087746E" w:rsidP="0087746E">
      <w:pPr>
        <w:rPr>
          <w:noProof/>
        </w:rPr>
      </w:pPr>
      <w:r w:rsidRPr="001C35AC">
        <w:rPr>
          <w:noProof/>
          <w:lang w:val="en-US"/>
        </w:rPr>
        <w:t>EU/1/24/1839/024</w:t>
      </w:r>
    </w:p>
    <w:p w14:paraId="57CAC9CE" w14:textId="77777777" w:rsidR="009961E8" w:rsidRPr="009961E8" w:rsidRDefault="009961E8" w:rsidP="009961E8">
      <w:pPr>
        <w:rPr>
          <w:ins w:id="44" w:author="Gita Baryalai" w:date="2025-05-12T14:53:00Z"/>
          <w:noProof/>
          <w:lang w:val="en-US"/>
        </w:rPr>
      </w:pPr>
      <w:ins w:id="45" w:author="Gita Baryalai" w:date="2025-05-12T14:53:00Z">
        <w:r w:rsidRPr="009961E8">
          <w:rPr>
            <w:noProof/>
            <w:lang w:val="en-US"/>
          </w:rPr>
          <w:t>EU/1/24/1839/030</w:t>
        </w:r>
      </w:ins>
    </w:p>
    <w:p w14:paraId="6741C015" w14:textId="3B360562" w:rsidR="002822AD" w:rsidRPr="0083523F" w:rsidRDefault="002822AD">
      <w:pPr>
        <w:rPr>
          <w:noProof/>
        </w:rPr>
      </w:pPr>
    </w:p>
    <w:p w14:paraId="22794FA7" w14:textId="77777777" w:rsidR="0024720E" w:rsidRPr="0083523F" w:rsidRDefault="0024720E">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7A4FCE95" w14:textId="77777777" w:rsidTr="00551D4D">
        <w:tc>
          <w:tcPr>
            <w:tcW w:w="9287" w:type="dxa"/>
          </w:tcPr>
          <w:p w14:paraId="3C433B89" w14:textId="0E07DA9D" w:rsidR="00364CA8" w:rsidRPr="0083523F" w:rsidRDefault="00364CA8">
            <w:pPr>
              <w:rPr>
                <w:b/>
                <w:noProof/>
              </w:rPr>
            </w:pPr>
            <w:r w:rsidRPr="0083523F">
              <w:rPr>
                <w:b/>
                <w:noProof/>
              </w:rPr>
              <w:t>13.</w:t>
            </w:r>
            <w:r w:rsidRPr="0083523F">
              <w:rPr>
                <w:b/>
                <w:noProof/>
              </w:rPr>
              <w:tab/>
              <w:t>LOTUNÚMER</w:t>
            </w:r>
          </w:p>
        </w:tc>
      </w:tr>
    </w:tbl>
    <w:p w14:paraId="62B525D5" w14:textId="77777777" w:rsidR="00364CA8" w:rsidRPr="0083523F" w:rsidRDefault="00364CA8">
      <w:pPr>
        <w:rPr>
          <w:noProof/>
        </w:rPr>
      </w:pPr>
    </w:p>
    <w:p w14:paraId="5A795862" w14:textId="77777777" w:rsidR="00364CA8" w:rsidRPr="0083523F" w:rsidRDefault="00364CA8">
      <w:pPr>
        <w:rPr>
          <w:noProof/>
        </w:rPr>
      </w:pPr>
      <w:r w:rsidRPr="0083523F">
        <w:rPr>
          <w:noProof/>
        </w:rPr>
        <w:t>Lot</w:t>
      </w:r>
    </w:p>
    <w:p w14:paraId="7C40990A" w14:textId="77777777" w:rsidR="00364CA8" w:rsidRPr="0083523F" w:rsidRDefault="00364CA8">
      <w:pPr>
        <w:rPr>
          <w:noProof/>
        </w:rPr>
      </w:pPr>
    </w:p>
    <w:p w14:paraId="5D2BCC7A" w14:textId="77777777" w:rsidR="00765E75" w:rsidRPr="0083523F" w:rsidRDefault="00765E7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7CFDE73A" w14:textId="77777777" w:rsidTr="00551D4D">
        <w:tc>
          <w:tcPr>
            <w:tcW w:w="9287" w:type="dxa"/>
          </w:tcPr>
          <w:p w14:paraId="553C14FC" w14:textId="77777777" w:rsidR="00364CA8" w:rsidRPr="0083523F" w:rsidRDefault="00364CA8">
            <w:pPr>
              <w:rPr>
                <w:b/>
                <w:noProof/>
              </w:rPr>
            </w:pPr>
            <w:r w:rsidRPr="0083523F">
              <w:rPr>
                <w:b/>
                <w:noProof/>
              </w:rPr>
              <w:t>14.</w:t>
            </w:r>
            <w:r w:rsidRPr="0083523F">
              <w:rPr>
                <w:b/>
                <w:noProof/>
              </w:rPr>
              <w:tab/>
              <w:t>AFGREIÐSLUTILHÖGUN</w:t>
            </w:r>
          </w:p>
        </w:tc>
      </w:tr>
    </w:tbl>
    <w:p w14:paraId="339C9A8D" w14:textId="77777777" w:rsidR="00364CA8" w:rsidRPr="0083523F" w:rsidRDefault="00364CA8">
      <w:pPr>
        <w:rPr>
          <w:noProof/>
        </w:rPr>
      </w:pPr>
    </w:p>
    <w:p w14:paraId="19E1DE14"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7C29C44D" w14:textId="77777777" w:rsidTr="00551D4D">
        <w:tc>
          <w:tcPr>
            <w:tcW w:w="9287" w:type="dxa"/>
          </w:tcPr>
          <w:p w14:paraId="09116A5A" w14:textId="77777777" w:rsidR="00364CA8" w:rsidRPr="0083523F" w:rsidRDefault="00364CA8">
            <w:pPr>
              <w:rPr>
                <w:b/>
                <w:noProof/>
              </w:rPr>
            </w:pPr>
            <w:r w:rsidRPr="0083523F">
              <w:rPr>
                <w:b/>
                <w:noProof/>
              </w:rPr>
              <w:t>15.</w:t>
            </w:r>
            <w:r w:rsidRPr="0083523F">
              <w:rPr>
                <w:b/>
                <w:noProof/>
              </w:rPr>
              <w:tab/>
              <w:t>NOTKUNARLEIÐBEININGAR</w:t>
            </w:r>
          </w:p>
        </w:tc>
      </w:tr>
    </w:tbl>
    <w:p w14:paraId="695CB45B" w14:textId="77777777" w:rsidR="00364CA8" w:rsidRPr="0083523F" w:rsidRDefault="00364CA8">
      <w:pPr>
        <w:rPr>
          <w:noProof/>
        </w:rPr>
      </w:pPr>
    </w:p>
    <w:p w14:paraId="248006F7"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49A0FEC" w14:textId="77777777" w:rsidTr="00551D4D">
        <w:tc>
          <w:tcPr>
            <w:tcW w:w="9287" w:type="dxa"/>
          </w:tcPr>
          <w:p w14:paraId="5E97E787" w14:textId="77777777" w:rsidR="00364CA8" w:rsidRPr="0083523F" w:rsidRDefault="00364CA8">
            <w:pPr>
              <w:rPr>
                <w:b/>
                <w:noProof/>
              </w:rPr>
            </w:pPr>
            <w:r w:rsidRPr="0083523F">
              <w:rPr>
                <w:b/>
                <w:noProof/>
              </w:rPr>
              <w:t>16.</w:t>
            </w:r>
            <w:r w:rsidRPr="0083523F">
              <w:rPr>
                <w:b/>
                <w:noProof/>
              </w:rPr>
              <w:tab/>
              <w:t>UPPLÝSINGAR MEÐ BLINDRALETRI</w:t>
            </w:r>
          </w:p>
        </w:tc>
      </w:tr>
    </w:tbl>
    <w:p w14:paraId="2561771A" w14:textId="77777777" w:rsidR="00364CA8" w:rsidRPr="0083523F" w:rsidRDefault="00364CA8">
      <w:pPr>
        <w:rPr>
          <w:noProof/>
        </w:rPr>
      </w:pPr>
    </w:p>
    <w:p w14:paraId="2722D3EC" w14:textId="2E3BF3F3" w:rsidR="00364CA8" w:rsidRPr="0009041C" w:rsidRDefault="00364CA8">
      <w:r w:rsidRPr="0083523F">
        <w:t xml:space="preserve">Dasatinib </w:t>
      </w:r>
      <w:r w:rsidR="00F1020A">
        <w:t>Accord Healthcare</w:t>
      </w:r>
      <w:r w:rsidRPr="0083523F">
        <w:t xml:space="preserve"> </w:t>
      </w:r>
      <w:r w:rsidR="007B76E0" w:rsidRPr="0083523F">
        <w:t>14</w:t>
      </w:r>
      <w:r w:rsidRPr="0083523F">
        <w:t>0</w:t>
      </w:r>
      <w:r w:rsidR="0009041C">
        <w:t> mg</w:t>
      </w:r>
    </w:p>
    <w:p w14:paraId="7E28D667" w14:textId="77777777" w:rsidR="00364CA8" w:rsidRPr="0083523F" w:rsidRDefault="00364CA8"/>
    <w:p w14:paraId="74504008" w14:textId="77777777" w:rsidR="00765E75" w:rsidRPr="0083523F" w:rsidRDefault="00765E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0AEFBF4A" w14:textId="77777777" w:rsidTr="00551D4D">
        <w:tc>
          <w:tcPr>
            <w:tcW w:w="9287" w:type="dxa"/>
          </w:tcPr>
          <w:p w14:paraId="7FB62D2B" w14:textId="77777777" w:rsidR="00364CA8" w:rsidRPr="0083523F" w:rsidRDefault="00364CA8">
            <w:pPr>
              <w:rPr>
                <w:b/>
                <w:noProof/>
              </w:rPr>
            </w:pPr>
            <w:r w:rsidRPr="0083523F">
              <w:rPr>
                <w:b/>
                <w:noProof/>
              </w:rPr>
              <w:t>17.</w:t>
            </w:r>
            <w:r w:rsidRPr="0083523F">
              <w:rPr>
                <w:b/>
                <w:noProof/>
              </w:rPr>
              <w:tab/>
              <w:t>EINKVÆMT AUÐKENNI – TVÍVÍTT STRIKAMERKI</w:t>
            </w:r>
          </w:p>
        </w:tc>
      </w:tr>
    </w:tbl>
    <w:p w14:paraId="2A8A2651" w14:textId="77777777" w:rsidR="00364CA8" w:rsidRPr="0083523F" w:rsidRDefault="00364CA8">
      <w:pPr>
        <w:rPr>
          <w:noProof/>
        </w:rPr>
      </w:pPr>
    </w:p>
    <w:p w14:paraId="10ECC041" w14:textId="77777777" w:rsidR="00364CA8" w:rsidRPr="0083523F" w:rsidRDefault="00364CA8">
      <w:r w:rsidRPr="0083523F">
        <w:rPr>
          <w:highlight w:val="lightGray"/>
        </w:rPr>
        <w:t>Á pakkningunni er tvívítt strikamerki með einkvæmu auðkenni.</w:t>
      </w:r>
    </w:p>
    <w:p w14:paraId="65983462" w14:textId="77777777" w:rsidR="00364CA8" w:rsidRPr="0083523F" w:rsidRDefault="00364CA8">
      <w:pPr>
        <w:rPr>
          <w:noProof/>
        </w:rPr>
      </w:pPr>
    </w:p>
    <w:p w14:paraId="1B1E8B57"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5392F1F8" w14:textId="77777777" w:rsidTr="00551D4D">
        <w:tc>
          <w:tcPr>
            <w:tcW w:w="9287" w:type="dxa"/>
          </w:tcPr>
          <w:p w14:paraId="7DD4461E" w14:textId="77777777" w:rsidR="00364CA8" w:rsidRPr="0083523F" w:rsidRDefault="00364CA8">
            <w:pPr>
              <w:rPr>
                <w:b/>
                <w:noProof/>
              </w:rPr>
            </w:pPr>
            <w:r w:rsidRPr="0083523F">
              <w:rPr>
                <w:b/>
                <w:noProof/>
              </w:rPr>
              <w:t>18.</w:t>
            </w:r>
            <w:r w:rsidRPr="0083523F">
              <w:rPr>
                <w:b/>
                <w:noProof/>
              </w:rPr>
              <w:tab/>
              <w:t>EINKVÆMT AUÐKENNI – UPPLÝSINGAR SEM FÓLK GETUR LESIÐ</w:t>
            </w:r>
          </w:p>
        </w:tc>
      </w:tr>
    </w:tbl>
    <w:p w14:paraId="4759A7B6" w14:textId="77777777" w:rsidR="00364CA8" w:rsidRPr="0083523F" w:rsidRDefault="00364CA8">
      <w:pPr>
        <w:rPr>
          <w:noProof/>
        </w:rPr>
      </w:pPr>
    </w:p>
    <w:p w14:paraId="5583CB2E" w14:textId="3B00AC61" w:rsidR="00364CA8" w:rsidRPr="0083523F" w:rsidRDefault="00364CA8">
      <w:pPr>
        <w:rPr>
          <w:noProof/>
        </w:rPr>
      </w:pPr>
      <w:r w:rsidRPr="0083523F">
        <w:rPr>
          <w:noProof/>
        </w:rPr>
        <w:t>PC</w:t>
      </w:r>
    </w:p>
    <w:p w14:paraId="3C168A4A" w14:textId="23E1DD22" w:rsidR="00364CA8" w:rsidRPr="0083523F" w:rsidRDefault="00364CA8">
      <w:pPr>
        <w:rPr>
          <w:noProof/>
        </w:rPr>
      </w:pPr>
      <w:r w:rsidRPr="0083523F">
        <w:rPr>
          <w:noProof/>
        </w:rPr>
        <w:t>SN</w:t>
      </w:r>
    </w:p>
    <w:p w14:paraId="47C405E9" w14:textId="2AED174D" w:rsidR="00364CA8" w:rsidRPr="0083523F" w:rsidRDefault="00364CA8">
      <w:pPr>
        <w:rPr>
          <w:noProof/>
        </w:rPr>
      </w:pPr>
      <w:r w:rsidRPr="0083523F">
        <w:rPr>
          <w:noProof/>
        </w:rPr>
        <w:t>NN</w:t>
      </w:r>
    </w:p>
    <w:p w14:paraId="46238AFE" w14:textId="77777777" w:rsidR="00364CA8" w:rsidRPr="0083523F" w:rsidRDefault="00364CA8">
      <w:pPr>
        <w:rPr>
          <w:noProof/>
        </w:rPr>
      </w:pPr>
      <w:r w:rsidRPr="0083523F">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22107546" w14:textId="77777777" w:rsidTr="00551D4D">
        <w:tc>
          <w:tcPr>
            <w:tcW w:w="9287" w:type="dxa"/>
          </w:tcPr>
          <w:p w14:paraId="5C9819D3" w14:textId="77777777" w:rsidR="00364CA8" w:rsidRPr="0083523F" w:rsidRDefault="00364CA8">
            <w:pPr>
              <w:rPr>
                <w:b/>
                <w:noProof/>
              </w:rPr>
            </w:pPr>
            <w:r w:rsidRPr="0083523F">
              <w:rPr>
                <w:b/>
                <w:noProof/>
              </w:rPr>
              <w:t>LÁGMARKS UPPLÝSINGAR SEM SKULU KOMA FRAM Á ÞYNNUM EÐA STRIMLUM</w:t>
            </w:r>
          </w:p>
          <w:p w14:paraId="52238E8A" w14:textId="77777777" w:rsidR="00364CA8" w:rsidRPr="0083523F" w:rsidRDefault="00364CA8">
            <w:pPr>
              <w:rPr>
                <w:noProof/>
              </w:rPr>
            </w:pPr>
          </w:p>
          <w:p w14:paraId="39202AA3" w14:textId="2DC532DE" w:rsidR="00364CA8" w:rsidRPr="0083523F" w:rsidRDefault="00364CA8">
            <w:pPr>
              <w:rPr>
                <w:b/>
                <w:noProof/>
              </w:rPr>
            </w:pPr>
            <w:r w:rsidRPr="0083523F">
              <w:rPr>
                <w:b/>
                <w:noProof/>
              </w:rPr>
              <w:t>ÞYNNA</w:t>
            </w:r>
            <w:r w:rsidR="00496653">
              <w:rPr>
                <w:b/>
                <w:noProof/>
              </w:rPr>
              <w:t xml:space="preserve"> eða RIFGÖTUÐ STAKSKAMMTAPAKKNING</w:t>
            </w:r>
          </w:p>
        </w:tc>
      </w:tr>
    </w:tbl>
    <w:p w14:paraId="6C6FD1E6" w14:textId="77777777" w:rsidR="00364CA8" w:rsidRPr="0083523F" w:rsidRDefault="00364CA8">
      <w:pPr>
        <w:rPr>
          <w:noProof/>
        </w:rPr>
      </w:pPr>
    </w:p>
    <w:p w14:paraId="18D44BBC"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39DD9B96" w14:textId="77777777" w:rsidTr="00551D4D">
        <w:tc>
          <w:tcPr>
            <w:tcW w:w="9287" w:type="dxa"/>
          </w:tcPr>
          <w:p w14:paraId="236A236C" w14:textId="77777777" w:rsidR="00364CA8" w:rsidRPr="0083523F" w:rsidRDefault="00364CA8">
            <w:pPr>
              <w:rPr>
                <w:b/>
                <w:noProof/>
              </w:rPr>
            </w:pPr>
            <w:r w:rsidRPr="0083523F">
              <w:rPr>
                <w:b/>
                <w:noProof/>
              </w:rPr>
              <w:t>1.</w:t>
            </w:r>
            <w:r w:rsidRPr="0083523F">
              <w:rPr>
                <w:b/>
                <w:noProof/>
              </w:rPr>
              <w:tab/>
              <w:t>HEITI LYFS</w:t>
            </w:r>
          </w:p>
        </w:tc>
      </w:tr>
    </w:tbl>
    <w:p w14:paraId="05A6898F" w14:textId="77777777" w:rsidR="00364CA8" w:rsidRPr="0083523F" w:rsidRDefault="00364CA8">
      <w:pPr>
        <w:rPr>
          <w:noProof/>
        </w:rPr>
      </w:pPr>
    </w:p>
    <w:p w14:paraId="60F7F20A" w14:textId="4D0A7144" w:rsidR="00364CA8" w:rsidRPr="0083523F" w:rsidRDefault="00364CA8">
      <w:r w:rsidRPr="0083523F">
        <w:t xml:space="preserve">Dasatinib </w:t>
      </w:r>
      <w:r w:rsidR="00F1020A">
        <w:t>Accord Healthcare</w:t>
      </w:r>
      <w:r w:rsidRPr="0083523F">
        <w:t xml:space="preserve"> </w:t>
      </w:r>
      <w:r w:rsidR="00F00222" w:rsidRPr="0083523F">
        <w:t>14</w:t>
      </w:r>
      <w:r w:rsidRPr="0083523F">
        <w:t>0</w:t>
      </w:r>
      <w:r w:rsidR="0009041C">
        <w:t> mg</w:t>
      </w:r>
      <w:r w:rsidRPr="0009041C">
        <w:t xml:space="preserve"> töflur</w:t>
      </w:r>
    </w:p>
    <w:p w14:paraId="230D413A" w14:textId="77777777" w:rsidR="00364CA8" w:rsidRPr="0083523F" w:rsidRDefault="00364CA8">
      <w:pPr>
        <w:rPr>
          <w:noProof/>
        </w:rPr>
      </w:pPr>
      <w:r w:rsidRPr="00777A1B">
        <w:t>dasatinib</w:t>
      </w:r>
    </w:p>
    <w:p w14:paraId="4E8C0E82" w14:textId="77777777" w:rsidR="00364CA8" w:rsidRPr="0083523F" w:rsidRDefault="00364CA8">
      <w:pPr>
        <w:rPr>
          <w:noProof/>
        </w:rPr>
      </w:pPr>
    </w:p>
    <w:p w14:paraId="6E157328"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5114D690" w14:textId="77777777" w:rsidTr="00551D4D">
        <w:tc>
          <w:tcPr>
            <w:tcW w:w="9287" w:type="dxa"/>
          </w:tcPr>
          <w:p w14:paraId="47EFAEE1" w14:textId="77777777" w:rsidR="00364CA8" w:rsidRPr="0083523F" w:rsidRDefault="00364CA8">
            <w:pPr>
              <w:rPr>
                <w:b/>
                <w:noProof/>
              </w:rPr>
            </w:pPr>
            <w:r w:rsidRPr="0083523F">
              <w:rPr>
                <w:b/>
                <w:noProof/>
              </w:rPr>
              <w:t>2.</w:t>
            </w:r>
            <w:r w:rsidRPr="0083523F">
              <w:rPr>
                <w:b/>
                <w:noProof/>
              </w:rPr>
              <w:tab/>
              <w:t>NAFN MARKAÐSLEYFISHAFA</w:t>
            </w:r>
          </w:p>
        </w:tc>
      </w:tr>
    </w:tbl>
    <w:p w14:paraId="27783093" w14:textId="77777777" w:rsidR="00364CA8" w:rsidRPr="0083523F" w:rsidRDefault="00364CA8">
      <w:pPr>
        <w:rPr>
          <w:noProof/>
        </w:rPr>
      </w:pPr>
    </w:p>
    <w:p w14:paraId="48EC3E36" w14:textId="77777777" w:rsidR="00364CA8" w:rsidRPr="0083523F" w:rsidRDefault="00364CA8">
      <w:pPr>
        <w:rPr>
          <w:noProof/>
        </w:rPr>
      </w:pPr>
      <w:r w:rsidRPr="0083523F">
        <w:rPr>
          <w:noProof/>
        </w:rPr>
        <w:t>Accord</w:t>
      </w:r>
    </w:p>
    <w:p w14:paraId="2A1B6A0C" w14:textId="77777777" w:rsidR="00364CA8" w:rsidRPr="0083523F" w:rsidRDefault="00364CA8">
      <w:pPr>
        <w:rPr>
          <w:noProof/>
        </w:rPr>
      </w:pPr>
    </w:p>
    <w:p w14:paraId="78C00C52" w14:textId="77777777" w:rsidR="00364CA8" w:rsidRPr="0083523F" w:rsidRDefault="00364C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411CE4BD" w14:textId="77777777" w:rsidTr="00551D4D">
        <w:tc>
          <w:tcPr>
            <w:tcW w:w="9287" w:type="dxa"/>
          </w:tcPr>
          <w:p w14:paraId="7AA5AE4E" w14:textId="77777777" w:rsidR="00364CA8" w:rsidRPr="0083523F" w:rsidRDefault="00364CA8">
            <w:pPr>
              <w:rPr>
                <w:b/>
                <w:noProof/>
              </w:rPr>
            </w:pPr>
            <w:r w:rsidRPr="0083523F">
              <w:rPr>
                <w:b/>
                <w:noProof/>
              </w:rPr>
              <w:t>3.</w:t>
            </w:r>
            <w:r w:rsidRPr="0083523F">
              <w:rPr>
                <w:b/>
                <w:noProof/>
              </w:rPr>
              <w:tab/>
              <w:t>FYRNINGARDAGSETNING</w:t>
            </w:r>
          </w:p>
        </w:tc>
      </w:tr>
    </w:tbl>
    <w:p w14:paraId="0C8010FD" w14:textId="77777777" w:rsidR="00364CA8" w:rsidRPr="0083523F" w:rsidRDefault="00364CA8">
      <w:pPr>
        <w:rPr>
          <w:noProof/>
        </w:rPr>
      </w:pPr>
    </w:p>
    <w:p w14:paraId="69DF6E03" w14:textId="4ED21A43" w:rsidR="006E107F" w:rsidRPr="0083523F" w:rsidRDefault="006E107F">
      <w:pPr>
        <w:rPr>
          <w:noProof/>
        </w:rPr>
      </w:pPr>
      <w:r w:rsidRPr="0083523F">
        <w:rPr>
          <w:noProof/>
        </w:rPr>
        <w:t>EXP</w:t>
      </w:r>
    </w:p>
    <w:p w14:paraId="67AC0F41" w14:textId="77777777" w:rsidR="006E107F" w:rsidRPr="0083523F" w:rsidRDefault="006E107F">
      <w:pPr>
        <w:rPr>
          <w:noProof/>
        </w:rPr>
      </w:pPr>
    </w:p>
    <w:p w14:paraId="3B8C664C" w14:textId="77777777" w:rsidR="006E107F" w:rsidRPr="0083523F" w:rsidRDefault="006E107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57414C60" w14:textId="77777777" w:rsidTr="00551D4D">
        <w:tc>
          <w:tcPr>
            <w:tcW w:w="9287" w:type="dxa"/>
          </w:tcPr>
          <w:p w14:paraId="54262AB5" w14:textId="6DBD2229" w:rsidR="00364CA8" w:rsidRPr="0083523F" w:rsidRDefault="00364CA8">
            <w:pPr>
              <w:rPr>
                <w:b/>
                <w:noProof/>
              </w:rPr>
            </w:pPr>
            <w:r w:rsidRPr="0083523F">
              <w:rPr>
                <w:b/>
                <w:noProof/>
              </w:rPr>
              <w:t>4.</w:t>
            </w:r>
            <w:r w:rsidRPr="0083523F">
              <w:rPr>
                <w:b/>
                <w:noProof/>
              </w:rPr>
              <w:tab/>
              <w:t>LOTUNÚMER</w:t>
            </w:r>
          </w:p>
        </w:tc>
      </w:tr>
    </w:tbl>
    <w:p w14:paraId="7F1BEAEB" w14:textId="77777777" w:rsidR="00364CA8" w:rsidRPr="0083523F" w:rsidRDefault="00364CA8">
      <w:pPr>
        <w:rPr>
          <w:noProof/>
        </w:rPr>
      </w:pPr>
    </w:p>
    <w:p w14:paraId="6D1036B9" w14:textId="77777777" w:rsidR="00364CA8" w:rsidRPr="0083523F" w:rsidRDefault="00364CA8">
      <w:pPr>
        <w:rPr>
          <w:noProof/>
        </w:rPr>
      </w:pPr>
      <w:r w:rsidRPr="0083523F">
        <w:rPr>
          <w:noProof/>
        </w:rPr>
        <w:t>Lot</w:t>
      </w:r>
    </w:p>
    <w:p w14:paraId="22105311" w14:textId="77777777" w:rsidR="00364CA8" w:rsidRPr="0083523F" w:rsidRDefault="00364CA8">
      <w:pPr>
        <w:rPr>
          <w:noProof/>
        </w:rPr>
      </w:pPr>
    </w:p>
    <w:p w14:paraId="6D465A86" w14:textId="77777777" w:rsidR="006E107F" w:rsidRPr="0083523F" w:rsidRDefault="006E107F">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4CA8" w:rsidRPr="0083523F" w14:paraId="6D979586" w14:textId="77777777" w:rsidTr="00551D4D">
        <w:tc>
          <w:tcPr>
            <w:tcW w:w="9287" w:type="dxa"/>
          </w:tcPr>
          <w:p w14:paraId="674F7064" w14:textId="77777777" w:rsidR="00364CA8" w:rsidRPr="0083523F" w:rsidRDefault="00364CA8">
            <w:pPr>
              <w:rPr>
                <w:b/>
                <w:noProof/>
              </w:rPr>
            </w:pPr>
            <w:r w:rsidRPr="0083523F">
              <w:rPr>
                <w:b/>
                <w:noProof/>
              </w:rPr>
              <w:t>5.</w:t>
            </w:r>
            <w:r w:rsidRPr="0083523F">
              <w:rPr>
                <w:b/>
                <w:noProof/>
              </w:rPr>
              <w:tab/>
              <w:t>ANNAÐ</w:t>
            </w:r>
          </w:p>
        </w:tc>
      </w:tr>
    </w:tbl>
    <w:p w14:paraId="4630D1B5" w14:textId="77777777" w:rsidR="005561DD" w:rsidRDefault="005561DD">
      <w:pPr>
        <w:rPr>
          <w:noProof/>
        </w:rPr>
      </w:pPr>
    </w:p>
    <w:p w14:paraId="6B0E9A95" w14:textId="20790BCA" w:rsidR="0087746E" w:rsidRPr="0083523F" w:rsidRDefault="0087746E">
      <w:pPr>
        <w:rPr>
          <w:noProof/>
        </w:rPr>
      </w:pPr>
      <w:r w:rsidRPr="001A0E09">
        <w:rPr>
          <w:noProof/>
          <w:highlight w:val="lightGray"/>
        </w:rPr>
        <w:t>Til inntöku.</w:t>
      </w:r>
    </w:p>
    <w:p w14:paraId="4615C472" w14:textId="33D56B80" w:rsidR="00A71F2E" w:rsidRDefault="00A71F2E">
      <w:pPr>
        <w:rPr>
          <w:noProof/>
        </w:rPr>
      </w:pPr>
      <w:r>
        <w:rPr>
          <w:noProof/>
        </w:rPr>
        <w:br w:type="page"/>
      </w:r>
    </w:p>
    <w:p w14:paraId="1D89D7C2" w14:textId="77777777" w:rsidR="005561DD" w:rsidRPr="0083523F" w:rsidRDefault="005561DD">
      <w:pPr>
        <w:rPr>
          <w:noProof/>
        </w:rPr>
      </w:pPr>
    </w:p>
    <w:p w14:paraId="4C1E14B7" w14:textId="77777777" w:rsidR="005561DD" w:rsidRPr="0083523F" w:rsidRDefault="005561DD">
      <w:pPr>
        <w:rPr>
          <w:noProof/>
        </w:rPr>
      </w:pPr>
    </w:p>
    <w:p w14:paraId="40315328" w14:textId="77777777" w:rsidR="005561DD" w:rsidRPr="0083523F" w:rsidRDefault="005561DD">
      <w:pPr>
        <w:rPr>
          <w:noProof/>
        </w:rPr>
      </w:pPr>
    </w:p>
    <w:p w14:paraId="3F4FFD59" w14:textId="77777777" w:rsidR="005561DD" w:rsidRPr="0083523F" w:rsidRDefault="005561DD">
      <w:pPr>
        <w:rPr>
          <w:noProof/>
        </w:rPr>
      </w:pPr>
    </w:p>
    <w:p w14:paraId="7AB714AC" w14:textId="77777777" w:rsidR="005561DD" w:rsidRPr="0083523F" w:rsidRDefault="005561DD">
      <w:pPr>
        <w:rPr>
          <w:noProof/>
        </w:rPr>
      </w:pPr>
    </w:p>
    <w:p w14:paraId="03526CFC" w14:textId="77777777" w:rsidR="005561DD" w:rsidRPr="0083523F" w:rsidRDefault="005561DD">
      <w:pPr>
        <w:rPr>
          <w:noProof/>
        </w:rPr>
      </w:pPr>
    </w:p>
    <w:p w14:paraId="0C2BBBDE" w14:textId="77777777" w:rsidR="005561DD" w:rsidRPr="0083523F" w:rsidRDefault="005561DD">
      <w:pPr>
        <w:rPr>
          <w:noProof/>
        </w:rPr>
      </w:pPr>
    </w:p>
    <w:p w14:paraId="04D2EF99" w14:textId="77777777" w:rsidR="005561DD" w:rsidRPr="0083523F" w:rsidRDefault="005561DD">
      <w:pPr>
        <w:rPr>
          <w:noProof/>
        </w:rPr>
      </w:pPr>
    </w:p>
    <w:p w14:paraId="2B3E70AE" w14:textId="77777777" w:rsidR="005561DD" w:rsidRPr="0083523F" w:rsidRDefault="005561DD">
      <w:pPr>
        <w:rPr>
          <w:noProof/>
        </w:rPr>
      </w:pPr>
    </w:p>
    <w:p w14:paraId="15757EF6" w14:textId="77777777" w:rsidR="005561DD" w:rsidRPr="0083523F" w:rsidRDefault="005561DD">
      <w:pPr>
        <w:rPr>
          <w:noProof/>
        </w:rPr>
      </w:pPr>
    </w:p>
    <w:p w14:paraId="57945558" w14:textId="77777777" w:rsidR="005561DD" w:rsidRPr="0083523F" w:rsidRDefault="005561DD">
      <w:pPr>
        <w:rPr>
          <w:noProof/>
        </w:rPr>
      </w:pPr>
    </w:p>
    <w:p w14:paraId="709AF0B9" w14:textId="77777777" w:rsidR="005561DD" w:rsidRPr="0083523F" w:rsidRDefault="005561DD">
      <w:pPr>
        <w:rPr>
          <w:noProof/>
        </w:rPr>
      </w:pPr>
    </w:p>
    <w:p w14:paraId="0311EEA9" w14:textId="77777777" w:rsidR="005561DD" w:rsidRPr="0083523F" w:rsidRDefault="005561DD">
      <w:pPr>
        <w:rPr>
          <w:noProof/>
        </w:rPr>
      </w:pPr>
    </w:p>
    <w:p w14:paraId="61FD69D6" w14:textId="77777777" w:rsidR="005561DD" w:rsidRPr="0083523F" w:rsidRDefault="005561DD">
      <w:pPr>
        <w:rPr>
          <w:noProof/>
        </w:rPr>
      </w:pPr>
    </w:p>
    <w:p w14:paraId="51D22989" w14:textId="77777777" w:rsidR="005561DD" w:rsidRPr="0083523F" w:rsidRDefault="005561DD">
      <w:pPr>
        <w:rPr>
          <w:noProof/>
        </w:rPr>
      </w:pPr>
    </w:p>
    <w:p w14:paraId="069041BE" w14:textId="77777777" w:rsidR="005561DD" w:rsidRPr="0083523F" w:rsidRDefault="005561DD">
      <w:pPr>
        <w:rPr>
          <w:noProof/>
        </w:rPr>
      </w:pPr>
    </w:p>
    <w:p w14:paraId="6736C8BF" w14:textId="77777777" w:rsidR="005561DD" w:rsidRPr="0083523F" w:rsidRDefault="005561DD">
      <w:pPr>
        <w:rPr>
          <w:noProof/>
        </w:rPr>
      </w:pPr>
    </w:p>
    <w:p w14:paraId="3BC04677" w14:textId="77777777" w:rsidR="005561DD" w:rsidRPr="0083523F" w:rsidRDefault="005561DD">
      <w:pPr>
        <w:rPr>
          <w:noProof/>
        </w:rPr>
      </w:pPr>
    </w:p>
    <w:p w14:paraId="5A5C1F77" w14:textId="77777777" w:rsidR="005561DD" w:rsidRPr="0083523F" w:rsidRDefault="005561DD">
      <w:pPr>
        <w:rPr>
          <w:noProof/>
        </w:rPr>
      </w:pPr>
    </w:p>
    <w:p w14:paraId="436A2436" w14:textId="77777777" w:rsidR="005561DD" w:rsidRPr="0083523F" w:rsidRDefault="005561DD">
      <w:pPr>
        <w:rPr>
          <w:noProof/>
        </w:rPr>
      </w:pPr>
    </w:p>
    <w:p w14:paraId="59FBF14D" w14:textId="77777777" w:rsidR="005561DD" w:rsidRPr="0083523F" w:rsidRDefault="005561DD">
      <w:pPr>
        <w:rPr>
          <w:noProof/>
        </w:rPr>
      </w:pPr>
    </w:p>
    <w:p w14:paraId="46E7C225" w14:textId="77777777" w:rsidR="005561DD" w:rsidRPr="0083523F" w:rsidRDefault="005561DD">
      <w:pPr>
        <w:rPr>
          <w:noProof/>
        </w:rPr>
      </w:pPr>
    </w:p>
    <w:p w14:paraId="6CDAB3B7" w14:textId="77777777" w:rsidR="00AB4B72" w:rsidRPr="00A02625" w:rsidRDefault="00AB4B72" w:rsidP="00A02625"/>
    <w:p w14:paraId="1D2D54AA" w14:textId="44545729" w:rsidR="00C13ABD" w:rsidRPr="00A02625" w:rsidRDefault="00754AC7" w:rsidP="00A02625">
      <w:pPr>
        <w:jc w:val="center"/>
        <w:rPr>
          <w:lang w:val="sv-SE"/>
        </w:rPr>
      </w:pPr>
      <w:bookmarkStart w:id="46" w:name="B._FYLGISEÐILL"/>
      <w:bookmarkEnd w:id="46"/>
      <w:r w:rsidRPr="00A02625">
        <w:rPr>
          <w:b/>
          <w:bCs/>
          <w:lang w:val="sv-SE"/>
        </w:rPr>
        <w:t>B. FYLGISEÐILL</w:t>
      </w:r>
    </w:p>
    <w:p w14:paraId="72A09323" w14:textId="77777777" w:rsidR="00C13ABD" w:rsidRPr="00A02625" w:rsidRDefault="00C13ABD">
      <w:pPr>
        <w:rPr>
          <w:b/>
          <w:bCs/>
          <w:lang w:val="sv-SE"/>
        </w:rPr>
      </w:pPr>
      <w:r w:rsidRPr="00A02625">
        <w:rPr>
          <w:lang w:val="sv-SE"/>
        </w:rPr>
        <w:br w:type="page"/>
      </w:r>
    </w:p>
    <w:p w14:paraId="31A1356A" w14:textId="77777777" w:rsidR="00AB4B72" w:rsidRPr="0009041C" w:rsidRDefault="00754AC7" w:rsidP="00A02625">
      <w:pPr>
        <w:jc w:val="center"/>
        <w:rPr>
          <w:b/>
          <w:lang w:val="sv-SE"/>
        </w:rPr>
      </w:pPr>
      <w:r w:rsidRPr="00A02625">
        <w:rPr>
          <w:b/>
          <w:lang w:val="sv-SE"/>
        </w:rPr>
        <w:t>Fylgiseðill: Upplýsingar fyrir notanda lyfsins</w:t>
      </w:r>
    </w:p>
    <w:p w14:paraId="108AEBF7" w14:textId="77777777" w:rsidR="00AB4B72" w:rsidRPr="00A02625" w:rsidRDefault="00AB4B72" w:rsidP="00A02625">
      <w:pPr>
        <w:jc w:val="center"/>
        <w:rPr>
          <w:b/>
          <w:lang w:val="sv-SE"/>
        </w:rPr>
      </w:pPr>
    </w:p>
    <w:p w14:paraId="705303D7" w14:textId="24A81C31" w:rsidR="00403DC2" w:rsidRPr="004E6674" w:rsidRDefault="007B2626" w:rsidP="00A02625">
      <w:pPr>
        <w:jc w:val="center"/>
        <w:rPr>
          <w:b/>
          <w:lang w:val="en-US"/>
        </w:rPr>
      </w:pPr>
      <w:r w:rsidRPr="004E6674">
        <w:rPr>
          <w:b/>
          <w:lang w:val="en-US"/>
        </w:rPr>
        <w:t xml:space="preserve">Dasatinib </w:t>
      </w:r>
      <w:r w:rsidR="00F1020A" w:rsidRPr="004E6674">
        <w:rPr>
          <w:b/>
          <w:lang w:val="en-US"/>
        </w:rPr>
        <w:t>Accord Healthcare</w:t>
      </w:r>
      <w:r w:rsidR="00754AC7" w:rsidRPr="004E6674">
        <w:rPr>
          <w:b/>
          <w:lang w:val="en-US"/>
        </w:rPr>
        <w:t xml:space="preserve"> 20</w:t>
      </w:r>
      <w:r w:rsidR="0009041C" w:rsidRPr="004E6674">
        <w:rPr>
          <w:b/>
          <w:lang w:val="en-US"/>
        </w:rPr>
        <w:t> mg</w:t>
      </w:r>
      <w:r w:rsidR="00754AC7" w:rsidRPr="004E6674">
        <w:rPr>
          <w:b/>
          <w:lang w:val="en-US"/>
        </w:rPr>
        <w:t xml:space="preserve"> filmuhúðaðar töflur</w:t>
      </w:r>
    </w:p>
    <w:p w14:paraId="04E40D7B" w14:textId="604E3926" w:rsidR="00532347" w:rsidRPr="004E6674" w:rsidRDefault="007B2626" w:rsidP="00A02625">
      <w:pPr>
        <w:jc w:val="center"/>
        <w:rPr>
          <w:b/>
          <w:lang w:val="en-US"/>
        </w:rPr>
      </w:pPr>
      <w:r w:rsidRPr="004E6674">
        <w:rPr>
          <w:b/>
          <w:lang w:val="en-US"/>
        </w:rPr>
        <w:t xml:space="preserve">Dasatinib </w:t>
      </w:r>
      <w:r w:rsidR="00F1020A" w:rsidRPr="004E6674">
        <w:rPr>
          <w:b/>
          <w:lang w:val="en-US"/>
        </w:rPr>
        <w:t>Accord Healthcare</w:t>
      </w:r>
      <w:r w:rsidR="00754AC7" w:rsidRPr="004E6674">
        <w:rPr>
          <w:b/>
          <w:lang w:val="en-US"/>
        </w:rPr>
        <w:t xml:space="preserve"> 50</w:t>
      </w:r>
      <w:r w:rsidR="0009041C" w:rsidRPr="004E6674">
        <w:rPr>
          <w:b/>
          <w:lang w:val="en-US"/>
        </w:rPr>
        <w:t> mg</w:t>
      </w:r>
      <w:r w:rsidR="00754AC7" w:rsidRPr="004E6674">
        <w:rPr>
          <w:b/>
          <w:lang w:val="en-US"/>
        </w:rPr>
        <w:t xml:space="preserve"> filmuhúðaðar töflur</w:t>
      </w:r>
    </w:p>
    <w:p w14:paraId="6430F9E6" w14:textId="33F34D3C" w:rsidR="00403DC2" w:rsidRPr="004E6674" w:rsidRDefault="007B2626" w:rsidP="00A02625">
      <w:pPr>
        <w:jc w:val="center"/>
        <w:rPr>
          <w:b/>
          <w:lang w:val="en-US"/>
        </w:rPr>
      </w:pPr>
      <w:r w:rsidRPr="004E6674">
        <w:rPr>
          <w:b/>
          <w:lang w:val="en-US"/>
        </w:rPr>
        <w:t xml:space="preserve">Dasatinib </w:t>
      </w:r>
      <w:r w:rsidR="00F1020A" w:rsidRPr="004E6674">
        <w:rPr>
          <w:b/>
          <w:lang w:val="en-US"/>
        </w:rPr>
        <w:t>Accord Healthcare</w:t>
      </w:r>
      <w:r w:rsidR="00754AC7" w:rsidRPr="004E6674">
        <w:rPr>
          <w:b/>
          <w:lang w:val="en-US"/>
        </w:rPr>
        <w:t xml:space="preserve"> 70</w:t>
      </w:r>
      <w:r w:rsidR="0009041C" w:rsidRPr="004E6674">
        <w:rPr>
          <w:b/>
          <w:lang w:val="en-US"/>
        </w:rPr>
        <w:t> mg</w:t>
      </w:r>
      <w:r w:rsidR="00754AC7" w:rsidRPr="004E6674">
        <w:rPr>
          <w:b/>
          <w:lang w:val="en-US"/>
        </w:rPr>
        <w:t xml:space="preserve"> filmuhúðaðar töflur</w:t>
      </w:r>
    </w:p>
    <w:p w14:paraId="5F285852" w14:textId="17E6B5E4" w:rsidR="00532347" w:rsidRPr="004E6674" w:rsidRDefault="007B2626" w:rsidP="00A02625">
      <w:pPr>
        <w:jc w:val="center"/>
        <w:rPr>
          <w:b/>
          <w:lang w:val="en-US"/>
        </w:rPr>
      </w:pPr>
      <w:r w:rsidRPr="004E6674">
        <w:rPr>
          <w:b/>
          <w:lang w:val="en-US"/>
        </w:rPr>
        <w:t xml:space="preserve">Dasatinib </w:t>
      </w:r>
      <w:r w:rsidR="00F1020A" w:rsidRPr="004E6674">
        <w:rPr>
          <w:b/>
          <w:lang w:val="en-US"/>
        </w:rPr>
        <w:t>Accord Healthcare</w:t>
      </w:r>
      <w:r w:rsidR="00754AC7" w:rsidRPr="004E6674">
        <w:rPr>
          <w:b/>
          <w:lang w:val="en-US"/>
        </w:rPr>
        <w:t xml:space="preserve"> 80</w:t>
      </w:r>
      <w:r w:rsidR="0009041C" w:rsidRPr="004E6674">
        <w:rPr>
          <w:b/>
          <w:lang w:val="en-US"/>
        </w:rPr>
        <w:t> mg</w:t>
      </w:r>
      <w:r w:rsidR="00754AC7" w:rsidRPr="004E6674">
        <w:rPr>
          <w:b/>
          <w:lang w:val="en-US"/>
        </w:rPr>
        <w:t xml:space="preserve"> filmuhúðaðar töflur</w:t>
      </w:r>
    </w:p>
    <w:p w14:paraId="1E9D1432" w14:textId="08DC9D0F" w:rsidR="00403DC2" w:rsidRPr="004E6674" w:rsidRDefault="007B2626" w:rsidP="00A02625">
      <w:pPr>
        <w:jc w:val="center"/>
        <w:rPr>
          <w:b/>
          <w:lang w:val="en-US"/>
        </w:rPr>
      </w:pPr>
      <w:r w:rsidRPr="004E6674">
        <w:rPr>
          <w:b/>
          <w:lang w:val="en-US"/>
        </w:rPr>
        <w:t xml:space="preserve">Dasatinib </w:t>
      </w:r>
      <w:r w:rsidR="00F1020A" w:rsidRPr="004E6674">
        <w:rPr>
          <w:b/>
          <w:lang w:val="en-US"/>
        </w:rPr>
        <w:t>Accord Healthcare</w:t>
      </w:r>
      <w:r w:rsidR="00754AC7" w:rsidRPr="004E6674">
        <w:rPr>
          <w:b/>
          <w:lang w:val="en-US"/>
        </w:rPr>
        <w:t xml:space="preserve"> 100</w:t>
      </w:r>
      <w:r w:rsidR="0009041C" w:rsidRPr="004E6674">
        <w:rPr>
          <w:b/>
          <w:lang w:val="en-US"/>
        </w:rPr>
        <w:t> mg</w:t>
      </w:r>
      <w:r w:rsidR="00754AC7" w:rsidRPr="004E6674">
        <w:rPr>
          <w:b/>
          <w:lang w:val="en-US"/>
        </w:rPr>
        <w:t xml:space="preserve"> filmuhúðaðar töflur</w:t>
      </w:r>
    </w:p>
    <w:p w14:paraId="18BBD440" w14:textId="128208E4" w:rsidR="00532347" w:rsidRPr="004E6674" w:rsidRDefault="007B2626" w:rsidP="00A02625">
      <w:pPr>
        <w:jc w:val="center"/>
        <w:rPr>
          <w:b/>
          <w:lang w:val="en-US"/>
        </w:rPr>
      </w:pPr>
      <w:r w:rsidRPr="004E6674">
        <w:rPr>
          <w:b/>
          <w:lang w:val="en-US"/>
        </w:rPr>
        <w:t xml:space="preserve">Dasatinib </w:t>
      </w:r>
      <w:r w:rsidR="00F1020A" w:rsidRPr="004E6674">
        <w:rPr>
          <w:b/>
          <w:lang w:val="en-US"/>
        </w:rPr>
        <w:t>Accord Healthcare</w:t>
      </w:r>
      <w:r w:rsidR="00754AC7" w:rsidRPr="004E6674">
        <w:rPr>
          <w:b/>
          <w:lang w:val="en-US"/>
        </w:rPr>
        <w:t xml:space="preserve"> 140</w:t>
      </w:r>
      <w:r w:rsidR="0009041C" w:rsidRPr="004E6674">
        <w:rPr>
          <w:b/>
          <w:lang w:val="en-US"/>
        </w:rPr>
        <w:t> mg</w:t>
      </w:r>
      <w:r w:rsidR="00754AC7" w:rsidRPr="004E6674">
        <w:rPr>
          <w:b/>
          <w:lang w:val="en-US"/>
        </w:rPr>
        <w:t xml:space="preserve"> filmuhúðaðar </w:t>
      </w:r>
      <w:r w:rsidR="00532347" w:rsidRPr="004E6674">
        <w:rPr>
          <w:b/>
          <w:lang w:val="en-US"/>
        </w:rPr>
        <w:t>töflur</w:t>
      </w:r>
    </w:p>
    <w:p w14:paraId="3C8B2F02" w14:textId="78CA4CED" w:rsidR="00AB4B72" w:rsidRPr="004E6674" w:rsidRDefault="00754AC7" w:rsidP="00A02625">
      <w:pPr>
        <w:jc w:val="center"/>
        <w:rPr>
          <w:lang w:val="en-US"/>
        </w:rPr>
      </w:pPr>
      <w:r w:rsidRPr="004E6674">
        <w:rPr>
          <w:lang w:val="en-US"/>
        </w:rPr>
        <w:t>dasatinib</w:t>
      </w:r>
    </w:p>
    <w:p w14:paraId="4297361E" w14:textId="77777777" w:rsidR="00AB4B72" w:rsidRPr="004E6674" w:rsidRDefault="00AB4B72" w:rsidP="00A02625">
      <w:pPr>
        <w:rPr>
          <w:lang w:val="en-US"/>
        </w:rPr>
      </w:pPr>
    </w:p>
    <w:p w14:paraId="3E04074C" w14:textId="77777777" w:rsidR="00AB4B72" w:rsidRPr="0009041C" w:rsidRDefault="00754AC7" w:rsidP="00A02625">
      <w:pPr>
        <w:rPr>
          <w:b/>
        </w:rPr>
      </w:pPr>
      <w:r w:rsidRPr="004E6674">
        <w:rPr>
          <w:b/>
          <w:lang w:val="en-US"/>
        </w:rPr>
        <w:t xml:space="preserve">Lesið allan fylgiseðilinn vandlega áður en byrjað er að taka lyfið. </w:t>
      </w:r>
      <w:r w:rsidRPr="00A02625">
        <w:rPr>
          <w:b/>
        </w:rPr>
        <w:t>Í honum eru mikilvægar upplýsingar.</w:t>
      </w:r>
    </w:p>
    <w:p w14:paraId="3B98C5C0" w14:textId="77777777" w:rsidR="00AB4B72" w:rsidRPr="0009041C" w:rsidRDefault="00754AC7" w:rsidP="00A02625">
      <w:pPr>
        <w:pStyle w:val="ListParagraph"/>
        <w:numPr>
          <w:ilvl w:val="0"/>
          <w:numId w:val="18"/>
        </w:numPr>
        <w:ind w:left="567" w:hanging="567"/>
      </w:pPr>
      <w:r w:rsidRPr="00A02625">
        <w:t>Geymið fylgiseðilinn. Nauðsynlegt getur verið að lesa hann síðar.</w:t>
      </w:r>
    </w:p>
    <w:p w14:paraId="6EE73A1A" w14:textId="77777777" w:rsidR="00AB4B72" w:rsidRPr="0009041C" w:rsidRDefault="00754AC7" w:rsidP="00A02625">
      <w:pPr>
        <w:pStyle w:val="ListParagraph"/>
        <w:numPr>
          <w:ilvl w:val="0"/>
          <w:numId w:val="18"/>
        </w:numPr>
        <w:ind w:left="567" w:hanging="567"/>
      </w:pPr>
      <w:r w:rsidRPr="00A02625">
        <w:t>Leitið til læknisins eða lyfjafræðings ef þörf er á frekari upplýsingum.</w:t>
      </w:r>
    </w:p>
    <w:p w14:paraId="37ACF21B" w14:textId="77777777" w:rsidR="00AB4B72" w:rsidRPr="003D0922" w:rsidRDefault="00754AC7" w:rsidP="00A02625">
      <w:pPr>
        <w:pStyle w:val="ListParagraph"/>
        <w:numPr>
          <w:ilvl w:val="0"/>
          <w:numId w:val="18"/>
        </w:numPr>
        <w:ind w:left="567" w:hanging="567"/>
        <w:rPr>
          <w:lang w:val="it-IT"/>
        </w:rPr>
      </w:pPr>
      <w:r w:rsidRPr="00A02625">
        <w:rPr>
          <w:lang w:val="it-IT"/>
        </w:rPr>
        <w:t>Þessu lyfi hefur verið ávísað til persónulegra nota. Ekki má gefa það öðrum. Það getur valdið þeim skaða, jafnvel þótt um sömu sjúkdómseinkenni sé að ræða.</w:t>
      </w:r>
    </w:p>
    <w:p w14:paraId="00D0B6A0" w14:textId="060EECBE" w:rsidR="00AB4B72" w:rsidRPr="003D0922" w:rsidRDefault="00754AC7" w:rsidP="00A02625">
      <w:pPr>
        <w:pStyle w:val="ListParagraph"/>
        <w:numPr>
          <w:ilvl w:val="0"/>
          <w:numId w:val="18"/>
        </w:numPr>
        <w:ind w:left="567" w:hanging="567"/>
        <w:rPr>
          <w:lang w:val="it-IT"/>
        </w:rPr>
      </w:pPr>
      <w:r w:rsidRPr="00A02625">
        <w:rPr>
          <w:lang w:val="it-IT"/>
        </w:rPr>
        <w:t>Látið lækninn eða lyfjafræðing vita um allar aukaverkanir. Þetta gildir einnig um aukaverkanir sem ekki er minnst á í þessum fylgiseðli. Sjá kafla</w:t>
      </w:r>
      <w:r w:rsidR="003D0922">
        <w:rPr>
          <w:lang w:val="it-IT"/>
        </w:rPr>
        <w:t> </w:t>
      </w:r>
      <w:r w:rsidRPr="00A02625">
        <w:rPr>
          <w:lang w:val="it-IT"/>
        </w:rPr>
        <w:t>4.</w:t>
      </w:r>
    </w:p>
    <w:p w14:paraId="61FAD02B" w14:textId="77777777" w:rsidR="00AB4B72" w:rsidRPr="00A02625" w:rsidRDefault="00AB4B72" w:rsidP="00A02625">
      <w:pPr>
        <w:rPr>
          <w:lang w:val="it-IT"/>
        </w:rPr>
      </w:pPr>
    </w:p>
    <w:p w14:paraId="6E10FCBA" w14:textId="77777777" w:rsidR="00AB4B72" w:rsidRPr="00991207" w:rsidRDefault="00754AC7" w:rsidP="00A02625">
      <w:pPr>
        <w:rPr>
          <w:lang w:val="it-IT"/>
        </w:rPr>
      </w:pPr>
      <w:r w:rsidRPr="00A02625">
        <w:rPr>
          <w:b/>
          <w:bCs/>
          <w:lang w:val="it-IT"/>
        </w:rPr>
        <w:t>Í fylgiseðlinum eru eftirfarandi kaflar:</w:t>
      </w:r>
    </w:p>
    <w:p w14:paraId="1CBC6196" w14:textId="77777777" w:rsidR="00AB4B72" w:rsidRPr="00A02625" w:rsidRDefault="00AB4B72" w:rsidP="00A02625">
      <w:pPr>
        <w:rPr>
          <w:bCs/>
          <w:lang w:val="it-IT"/>
        </w:rPr>
      </w:pPr>
    </w:p>
    <w:p w14:paraId="01F86E45" w14:textId="219BCE66" w:rsidR="00AB4B72" w:rsidRPr="0009041C" w:rsidRDefault="000F0CF2" w:rsidP="00A02625">
      <w:pPr>
        <w:rPr>
          <w:lang w:val="it-IT"/>
        </w:rPr>
      </w:pPr>
      <w:r>
        <w:rPr>
          <w:lang w:val="it-IT"/>
        </w:rPr>
        <w:t>1,</w:t>
      </w:r>
      <w:r>
        <w:rPr>
          <w:lang w:val="it-IT"/>
        </w:rPr>
        <w:tab/>
      </w:r>
      <w:r w:rsidR="00754AC7" w:rsidRPr="00A02625">
        <w:rPr>
          <w:lang w:val="it-IT"/>
        </w:rPr>
        <w:t xml:space="preserve">Upplýsingar um </w:t>
      </w:r>
      <w:r w:rsidR="007B2626" w:rsidRPr="00A02625">
        <w:rPr>
          <w:lang w:val="it-IT"/>
        </w:rPr>
        <w:t xml:space="preserve">Dasatinib </w:t>
      </w:r>
      <w:r w:rsidR="00F1020A">
        <w:rPr>
          <w:lang w:val="it-IT"/>
        </w:rPr>
        <w:t>Accord Healthcare</w:t>
      </w:r>
      <w:r w:rsidR="00754AC7" w:rsidRPr="00A02625">
        <w:rPr>
          <w:lang w:val="it-IT"/>
        </w:rPr>
        <w:t xml:space="preserve"> og við hverju það er notað</w:t>
      </w:r>
    </w:p>
    <w:p w14:paraId="32AAF814" w14:textId="7149E20A" w:rsidR="00AB4B72" w:rsidRPr="0009041C" w:rsidRDefault="000F0CF2" w:rsidP="00A02625">
      <w:r>
        <w:t>2.</w:t>
      </w:r>
      <w:r>
        <w:tab/>
      </w:r>
      <w:r w:rsidR="00754AC7" w:rsidRPr="00A02625">
        <w:t xml:space="preserve">Áður en byrjað er að nota </w:t>
      </w:r>
      <w:r w:rsidR="007B2626" w:rsidRPr="00A02625">
        <w:t xml:space="preserve">Dasatinib </w:t>
      </w:r>
      <w:r w:rsidR="00F1020A">
        <w:t>Accord Healthcare</w:t>
      </w:r>
    </w:p>
    <w:p w14:paraId="63FBD4C8" w14:textId="3A71824F" w:rsidR="00AB4B72" w:rsidRPr="0009041C" w:rsidRDefault="000F0CF2" w:rsidP="00A02625">
      <w:r>
        <w:t>3.</w:t>
      </w:r>
      <w:r>
        <w:tab/>
      </w:r>
      <w:r w:rsidR="00754AC7" w:rsidRPr="00A02625">
        <w:t xml:space="preserve">Hvernig nota á </w:t>
      </w:r>
      <w:r w:rsidR="007B2626" w:rsidRPr="00A02625">
        <w:t xml:space="preserve">Dasatinib </w:t>
      </w:r>
      <w:r w:rsidR="00F1020A">
        <w:t>Accord Healthcare</w:t>
      </w:r>
    </w:p>
    <w:p w14:paraId="4F1EF25E" w14:textId="059CF803" w:rsidR="00AB4B72" w:rsidRPr="00A02625" w:rsidRDefault="000F0CF2" w:rsidP="00A02625">
      <w:r>
        <w:t>4.</w:t>
      </w:r>
      <w:r>
        <w:tab/>
      </w:r>
      <w:r w:rsidR="00754AC7" w:rsidRPr="00A02625">
        <w:t xml:space="preserve">Hugsanlegar </w:t>
      </w:r>
      <w:r w:rsidR="00754AC7" w:rsidRPr="0009041C">
        <w:t>aukaverkanir</w:t>
      </w:r>
    </w:p>
    <w:p w14:paraId="7144E7B2" w14:textId="2FA0E119" w:rsidR="00AB4B72" w:rsidRPr="0009041C" w:rsidRDefault="000F0CF2" w:rsidP="00A02625">
      <w:r>
        <w:t>5.</w:t>
      </w:r>
      <w:r>
        <w:tab/>
      </w:r>
      <w:r w:rsidR="00754AC7" w:rsidRPr="00A02625">
        <w:t xml:space="preserve">Hvernig geyma á </w:t>
      </w:r>
      <w:r w:rsidR="007B2626" w:rsidRPr="00A02625">
        <w:t xml:space="preserve">Dasatinib </w:t>
      </w:r>
      <w:r w:rsidR="00F1020A">
        <w:t>Accord Healthcare</w:t>
      </w:r>
    </w:p>
    <w:p w14:paraId="7B7998E9" w14:textId="076054C9" w:rsidR="00AB4B72" w:rsidRPr="0009041C" w:rsidRDefault="000F0CF2" w:rsidP="00A02625">
      <w:r>
        <w:t>6.</w:t>
      </w:r>
      <w:r>
        <w:tab/>
      </w:r>
      <w:r w:rsidR="00754AC7" w:rsidRPr="00A02625">
        <w:t>Pakkningar og aðrar upplýsingar</w:t>
      </w:r>
    </w:p>
    <w:p w14:paraId="02EC2F97" w14:textId="77777777" w:rsidR="00AB4B72" w:rsidRPr="00A02625" w:rsidRDefault="00AB4B72" w:rsidP="00A02625"/>
    <w:p w14:paraId="39EA5A98" w14:textId="77777777" w:rsidR="00AB4B72" w:rsidRPr="00A02625" w:rsidRDefault="00AB4B72" w:rsidP="00A02625"/>
    <w:p w14:paraId="6EA24F89" w14:textId="49E85219" w:rsidR="00AB4B72" w:rsidRPr="00991207" w:rsidRDefault="00923422" w:rsidP="00A02625">
      <w:pPr>
        <w:ind w:left="567" w:hanging="567"/>
      </w:pPr>
      <w:r w:rsidRPr="00A02625">
        <w:rPr>
          <w:b/>
          <w:bCs/>
        </w:rPr>
        <w:t>1.</w:t>
      </w:r>
      <w:r w:rsidRPr="00A02625">
        <w:rPr>
          <w:b/>
          <w:bCs/>
        </w:rPr>
        <w:tab/>
      </w:r>
      <w:r w:rsidR="00754AC7" w:rsidRPr="00A02625">
        <w:rPr>
          <w:b/>
          <w:bCs/>
        </w:rPr>
        <w:t xml:space="preserve">Upplýsingar um </w:t>
      </w:r>
      <w:r w:rsidR="007B2626" w:rsidRPr="00A02625">
        <w:rPr>
          <w:b/>
          <w:bCs/>
        </w:rPr>
        <w:t xml:space="preserve">Dasatinib </w:t>
      </w:r>
      <w:r w:rsidR="00F1020A">
        <w:rPr>
          <w:b/>
          <w:bCs/>
        </w:rPr>
        <w:t>Accord Healthcare</w:t>
      </w:r>
      <w:r w:rsidR="00754AC7" w:rsidRPr="00A02625">
        <w:rPr>
          <w:b/>
          <w:bCs/>
        </w:rPr>
        <w:t xml:space="preserve"> og við hverju það er notað</w:t>
      </w:r>
    </w:p>
    <w:p w14:paraId="63D23533" w14:textId="77777777" w:rsidR="00AB4B72" w:rsidRPr="00A02625" w:rsidRDefault="00AB4B72" w:rsidP="00A02625">
      <w:pPr>
        <w:rPr>
          <w:bCs/>
        </w:rPr>
      </w:pPr>
    </w:p>
    <w:p w14:paraId="124FDE3D" w14:textId="1A416AA0" w:rsidR="00AB4B72" w:rsidRPr="0009041C" w:rsidRDefault="007B2626" w:rsidP="00A02625">
      <w:r w:rsidRPr="00A02625">
        <w:t xml:space="preserve">Dasatinib </w:t>
      </w:r>
      <w:r w:rsidR="00F1020A">
        <w:t>Accord Healthcare</w:t>
      </w:r>
      <w:r w:rsidR="00754AC7" w:rsidRPr="00A02625">
        <w:t xml:space="preserve"> inniheldur virka efnið dasatinib. Þetta lyf er notað til að meðhöndla langvinnt kyrningahvítblæði (CML) hjá fullorðnum, unglingum og börnum a.m.k. 1 árs. Hvítblæði er krabbamein í hvítum blóðfrumum. Þessar hvítfrumur hjálpa líkamanum yfirleitt að berjast gegn sýkingum. Hjá sjúklingum með langvinnt kyrningahvítblæði byrja hvítfrumur sem nefnast kyrningar að fjölga sér stjórnlaust. </w:t>
      </w:r>
      <w:r w:rsidRPr="00A02625">
        <w:t xml:space="preserve">Dasatinib </w:t>
      </w:r>
      <w:r w:rsidR="00F1020A">
        <w:t>Accord Healthcare</w:t>
      </w:r>
      <w:r w:rsidR="00754AC7" w:rsidRPr="00A02625">
        <w:t xml:space="preserve"> hindrar fjölgun þessara hvítblæðifrumna.</w:t>
      </w:r>
    </w:p>
    <w:p w14:paraId="1D0D958A" w14:textId="77777777" w:rsidR="00AB4B72" w:rsidRPr="00A02625" w:rsidRDefault="00AB4B72" w:rsidP="00A02625"/>
    <w:p w14:paraId="2D2E9EA2" w14:textId="730F404A" w:rsidR="00AB4B72" w:rsidRPr="0009041C" w:rsidRDefault="007B2626" w:rsidP="00A02625">
      <w:r w:rsidRPr="00A02625">
        <w:t xml:space="preserve">Dasatinib </w:t>
      </w:r>
      <w:r w:rsidR="00F1020A">
        <w:t>Accord Healthcare</w:t>
      </w:r>
      <w:r w:rsidR="00754AC7" w:rsidRPr="00A02625">
        <w:t xml:space="preserve"> er einnig notað til meðferðar á Fíladelfíulitnings jákvæðu (Ph+) bráðu hvítblæði í eitilfrumum (ALL) hjá fullorðnum, unglingum og börnum a.m.k. 1 árs og langvinnu kyrningahvítblæði (CML) í eitilfrumufasa (lymphoid blast) hjá fullorðnum, sem ekki hafa haft gagn af fyrri meðferðum. Hjá sjúklingum með ALL fjölga hvítfrumur sem kallaðar eru eitilfrumur sér of hratt og þær lifa of lengi. </w:t>
      </w:r>
      <w:r w:rsidRPr="00A02625">
        <w:t xml:space="preserve">Dasatinib </w:t>
      </w:r>
      <w:r w:rsidR="00F1020A">
        <w:t>Accord Healthcare</w:t>
      </w:r>
      <w:r w:rsidR="00754AC7" w:rsidRPr="00A02625">
        <w:t xml:space="preserve"> hindrar fjölgun þessara hvítblæðisfrumna.</w:t>
      </w:r>
    </w:p>
    <w:p w14:paraId="70887BF9" w14:textId="77777777" w:rsidR="00AB4B72" w:rsidRPr="00A02625" w:rsidRDefault="00AB4B72" w:rsidP="00A02625"/>
    <w:p w14:paraId="3F08F877" w14:textId="2B22500B" w:rsidR="00AB4B72" w:rsidRPr="0009041C" w:rsidRDefault="00754AC7" w:rsidP="00A02625">
      <w:r w:rsidRPr="00A02625">
        <w:t xml:space="preserve">Hafir þú einhverjar spurningar varðandi verkunarmáta </w:t>
      </w:r>
      <w:r w:rsidR="007B2626" w:rsidRPr="00A02625">
        <w:t xml:space="preserve">Dasatinib </w:t>
      </w:r>
      <w:r w:rsidR="00F1020A">
        <w:t>Accord Healthcare</w:t>
      </w:r>
      <w:r w:rsidRPr="00A02625">
        <w:t xml:space="preserve"> eða hvers vegna þér hefur verið ávísað þessu lyfi, skaltu spyrja lækninn.</w:t>
      </w:r>
    </w:p>
    <w:p w14:paraId="5630D48E" w14:textId="03991F2B" w:rsidR="00AB4B72" w:rsidRPr="00A02625" w:rsidRDefault="00AB4B72" w:rsidP="00A02625"/>
    <w:p w14:paraId="244D6D58" w14:textId="77777777" w:rsidR="00001906" w:rsidRPr="00A02625" w:rsidRDefault="00001906" w:rsidP="00A02625"/>
    <w:p w14:paraId="6E3113BF" w14:textId="5E6584E5" w:rsidR="00923422" w:rsidRPr="00991207" w:rsidRDefault="00923422" w:rsidP="00A02625">
      <w:pPr>
        <w:ind w:left="567" w:hanging="567"/>
      </w:pPr>
      <w:r w:rsidRPr="00A02625">
        <w:rPr>
          <w:b/>
          <w:bCs/>
        </w:rPr>
        <w:t>2.</w:t>
      </w:r>
      <w:r w:rsidRPr="00A02625">
        <w:rPr>
          <w:b/>
          <w:bCs/>
        </w:rPr>
        <w:tab/>
      </w:r>
      <w:r w:rsidR="00754AC7" w:rsidRPr="00A02625">
        <w:rPr>
          <w:b/>
          <w:bCs/>
        </w:rPr>
        <w:t xml:space="preserve">Áður en byrjað er að nota </w:t>
      </w:r>
      <w:r w:rsidR="007B2626" w:rsidRPr="00A02625">
        <w:rPr>
          <w:b/>
          <w:bCs/>
        </w:rPr>
        <w:t xml:space="preserve">Dasatinib </w:t>
      </w:r>
      <w:r w:rsidR="00F1020A">
        <w:rPr>
          <w:b/>
          <w:bCs/>
        </w:rPr>
        <w:t>Accord Healthcare</w:t>
      </w:r>
      <w:r w:rsidR="00754AC7" w:rsidRPr="00A02625">
        <w:rPr>
          <w:b/>
          <w:bCs/>
        </w:rPr>
        <w:t xml:space="preserve"> </w:t>
      </w:r>
    </w:p>
    <w:p w14:paraId="0FD909BB" w14:textId="77777777" w:rsidR="00923422" w:rsidRDefault="00923422" w:rsidP="00A02625"/>
    <w:p w14:paraId="2A5737EF" w14:textId="77A8294B" w:rsidR="00AB4B72" w:rsidRPr="00991207" w:rsidRDefault="00754AC7" w:rsidP="00A02625">
      <w:r w:rsidRPr="00A02625">
        <w:rPr>
          <w:b/>
          <w:bCs/>
        </w:rPr>
        <w:t xml:space="preserve">Ekki má nota </w:t>
      </w:r>
      <w:r w:rsidR="007B2626" w:rsidRPr="00A02625">
        <w:rPr>
          <w:b/>
          <w:bCs/>
        </w:rPr>
        <w:t xml:space="preserve">Dasatinib </w:t>
      </w:r>
      <w:r w:rsidR="00F1020A">
        <w:rPr>
          <w:b/>
          <w:bCs/>
        </w:rPr>
        <w:t>Accord Healthcare</w:t>
      </w:r>
    </w:p>
    <w:p w14:paraId="6F099853" w14:textId="71E34D66" w:rsidR="00AB4B72" w:rsidRPr="0009041C" w:rsidRDefault="00754AC7" w:rsidP="00A02625">
      <w:pPr>
        <w:pStyle w:val="ListParagraph"/>
        <w:numPr>
          <w:ilvl w:val="0"/>
          <w:numId w:val="19"/>
        </w:numPr>
      </w:pPr>
      <w:r w:rsidRPr="00A02625">
        <w:t xml:space="preserve">ef um er að ræða </w:t>
      </w:r>
      <w:r w:rsidRPr="00A02625">
        <w:rPr>
          <w:b/>
        </w:rPr>
        <w:t xml:space="preserve">ofnæmi </w:t>
      </w:r>
      <w:r w:rsidRPr="00A02625">
        <w:t>fyrir virka efninu eða einhverju öðru innihaldsefni lyfsins (talin upp í kafla</w:t>
      </w:r>
      <w:r w:rsidR="003D0922">
        <w:t> </w:t>
      </w:r>
      <w:r w:rsidRPr="00A02625">
        <w:t>6).</w:t>
      </w:r>
    </w:p>
    <w:p w14:paraId="5E259373" w14:textId="77777777" w:rsidR="00AB4B72" w:rsidRPr="00991207" w:rsidRDefault="00754AC7" w:rsidP="00A02625">
      <w:r w:rsidRPr="00A02625">
        <w:rPr>
          <w:b/>
          <w:bCs/>
        </w:rPr>
        <w:t>Ef hugsanlegt er að þú sért með ofnæmi, skaltu ráðfæra þig við lækninn.</w:t>
      </w:r>
    </w:p>
    <w:p w14:paraId="629680D0" w14:textId="77777777" w:rsidR="00AB4B72" w:rsidRPr="00A02625" w:rsidRDefault="00AB4B72" w:rsidP="00A02625">
      <w:pPr>
        <w:rPr>
          <w:b/>
        </w:rPr>
      </w:pPr>
    </w:p>
    <w:p w14:paraId="42D883D4" w14:textId="77777777" w:rsidR="00AB4B72" w:rsidRPr="0009041C" w:rsidRDefault="00754AC7" w:rsidP="00A02625">
      <w:pPr>
        <w:rPr>
          <w:b/>
        </w:rPr>
      </w:pPr>
      <w:r w:rsidRPr="00A02625">
        <w:rPr>
          <w:b/>
        </w:rPr>
        <w:t>Varnaðarorð og varúðarreglur</w:t>
      </w:r>
    </w:p>
    <w:p w14:paraId="074634CF" w14:textId="094515DD" w:rsidR="00AB4B72" w:rsidRPr="0009041C" w:rsidRDefault="00754AC7" w:rsidP="00A02625">
      <w:r w:rsidRPr="00A02625">
        <w:t xml:space="preserve">Leitið ráða hjá lækninum eða lyfjafræðingi áður en </w:t>
      </w:r>
      <w:r w:rsidR="007B2626" w:rsidRPr="00A02625">
        <w:t xml:space="preserve">Dasatinib </w:t>
      </w:r>
      <w:r w:rsidR="00F1020A">
        <w:t>Accord Healthcare</w:t>
      </w:r>
      <w:r w:rsidRPr="00A02625">
        <w:t xml:space="preserve"> er notað</w:t>
      </w:r>
    </w:p>
    <w:p w14:paraId="4F42BA5A" w14:textId="3A647D40" w:rsidR="00AB4B72" w:rsidRPr="0009041C" w:rsidRDefault="00754AC7" w:rsidP="00A02625">
      <w:pPr>
        <w:pStyle w:val="ListParagraph"/>
        <w:numPr>
          <w:ilvl w:val="0"/>
          <w:numId w:val="20"/>
        </w:numPr>
        <w:ind w:left="567" w:hanging="567"/>
      </w:pPr>
      <w:r w:rsidRPr="00A02625">
        <w:t xml:space="preserve">ef þú tekur </w:t>
      </w:r>
      <w:r w:rsidRPr="00A02625">
        <w:rPr>
          <w:b/>
        </w:rPr>
        <w:t xml:space="preserve">lyf til blóðþynningar </w:t>
      </w:r>
      <w:r w:rsidRPr="00A02625">
        <w:t xml:space="preserve">eða til að koma í veg fyrir blóðtappa (sjá „Notkun annarra lyfja samhliða </w:t>
      </w:r>
      <w:r w:rsidR="007B2626" w:rsidRPr="00A02625">
        <w:t xml:space="preserve">Dasatinib </w:t>
      </w:r>
      <w:r w:rsidR="00F1020A">
        <w:t>Accord Healthcare</w:t>
      </w:r>
      <w:r w:rsidRPr="00A02625">
        <w:t>“)</w:t>
      </w:r>
    </w:p>
    <w:p w14:paraId="4DF3FE0A" w14:textId="77777777" w:rsidR="00AB4B72" w:rsidRPr="0009041C" w:rsidRDefault="00754AC7" w:rsidP="00A02625">
      <w:pPr>
        <w:pStyle w:val="ListParagraph"/>
        <w:numPr>
          <w:ilvl w:val="0"/>
          <w:numId w:val="20"/>
        </w:numPr>
        <w:ind w:left="567" w:hanging="567"/>
      </w:pPr>
      <w:r w:rsidRPr="00A02625">
        <w:t>ef þú ert með lifrar- eða hjartakvilla eða hefur einhvern tímann átt við slíkt að stríða</w:t>
      </w:r>
    </w:p>
    <w:p w14:paraId="24659C54" w14:textId="3C25E268" w:rsidR="00AB4B72" w:rsidRPr="0009041C" w:rsidRDefault="00754AC7" w:rsidP="00A02625">
      <w:pPr>
        <w:pStyle w:val="ListParagraph"/>
        <w:numPr>
          <w:ilvl w:val="0"/>
          <w:numId w:val="20"/>
        </w:numPr>
        <w:ind w:left="567" w:hanging="567"/>
      </w:pPr>
      <w:r w:rsidRPr="00A02625">
        <w:t xml:space="preserve">ef þú </w:t>
      </w:r>
      <w:r w:rsidRPr="00A02625">
        <w:rPr>
          <w:b/>
        </w:rPr>
        <w:t xml:space="preserve">finnur fyrir öndunarerfiðleikum, brjóstverk eða færð hósta </w:t>
      </w:r>
      <w:r w:rsidRPr="00A02625">
        <w:t xml:space="preserve">þegar þú tekur </w:t>
      </w:r>
      <w:r w:rsidR="007B2626" w:rsidRPr="00A02625">
        <w:t xml:space="preserve">Dasatinib </w:t>
      </w:r>
      <w:r w:rsidR="00F1020A">
        <w:t>Accord Healthcare</w:t>
      </w:r>
      <w:r w:rsidRPr="00A02625">
        <w:t>: þetta getur bent til vökvasöfnunar í lungum eða brjóstholi (sem getur verið algengara hjá sjúklingum 65</w:t>
      </w:r>
      <w:r w:rsidR="003D0922">
        <w:t> </w:t>
      </w:r>
      <w:r w:rsidRPr="00A02625">
        <w:t>ára og eldri) eða verið vegna breytinga á æðum sem flytja blóð til lungna</w:t>
      </w:r>
    </w:p>
    <w:p w14:paraId="692AFC0F" w14:textId="146B87AD" w:rsidR="00AB4B72" w:rsidRPr="0009041C" w:rsidRDefault="00754AC7" w:rsidP="00A02625">
      <w:pPr>
        <w:pStyle w:val="ListParagraph"/>
        <w:numPr>
          <w:ilvl w:val="0"/>
          <w:numId w:val="20"/>
        </w:numPr>
        <w:ind w:left="567" w:hanging="567"/>
      </w:pPr>
      <w:r w:rsidRPr="00A02625">
        <w:t xml:space="preserve">ef þú hefur nokkurn tíma fengið eða gætir núna verið með lifrarbólgu B sýkingu. Þetta er vegna þess að </w:t>
      </w:r>
      <w:r w:rsidR="007B2626" w:rsidRPr="00A02625">
        <w:t xml:space="preserve">Dasatinib </w:t>
      </w:r>
      <w:r w:rsidR="00F1020A">
        <w:t>Accord Healthcare</w:t>
      </w:r>
      <w:r w:rsidRPr="00A02625">
        <w:t xml:space="preserve"> gæti endurvirkjað lifrarbólgu B sýkingu, sem getur í sumum tilvikum orðið banvæn. Áður en meðferð er hafin mun læknirinn skoða sjúklinga vandlega með tilliti til einkenna sýkingarinnar.</w:t>
      </w:r>
    </w:p>
    <w:p w14:paraId="3114B879" w14:textId="7C40ADCB" w:rsidR="00AB4B72" w:rsidRPr="0009041C" w:rsidRDefault="00754AC7" w:rsidP="00A02625">
      <w:pPr>
        <w:pStyle w:val="ListParagraph"/>
        <w:numPr>
          <w:ilvl w:val="0"/>
          <w:numId w:val="20"/>
        </w:numPr>
        <w:ind w:left="567" w:hanging="567"/>
      </w:pPr>
      <w:r w:rsidRPr="00A02625">
        <w:t xml:space="preserve">ef þú færð mar, blæðingu, hita, finnur fyrir þreytu og ringlun þegar þú tekur </w:t>
      </w:r>
      <w:r w:rsidR="007B2626" w:rsidRPr="00A02625">
        <w:t xml:space="preserve">Dasatinib </w:t>
      </w:r>
      <w:r w:rsidR="00F1020A">
        <w:t>Accord Healthcare</w:t>
      </w:r>
      <w:r w:rsidRPr="00A02625">
        <w:t xml:space="preserve"> skaltu hafa samband við lækninn. Þetta getur bent til skemmda á blóðæðum sem kallast segaöræðakvilli.</w:t>
      </w:r>
    </w:p>
    <w:p w14:paraId="02F5B874" w14:textId="77777777" w:rsidR="00AB4B72" w:rsidRPr="00A02625" w:rsidRDefault="00AB4B72" w:rsidP="00A02625"/>
    <w:p w14:paraId="27B1D9FD" w14:textId="4C17FE82" w:rsidR="00AB4B72" w:rsidRPr="0009041C" w:rsidRDefault="00754AC7" w:rsidP="00A02625">
      <w:r w:rsidRPr="00A02625">
        <w:t xml:space="preserve">Læknirinn mun fylgjast reglulega með heilsufari þínu til að athuga hvort </w:t>
      </w:r>
      <w:r w:rsidR="007B2626" w:rsidRPr="00A02625">
        <w:t xml:space="preserve">Dasatinib </w:t>
      </w:r>
      <w:r w:rsidR="00F1020A">
        <w:t>Accord Healthcare</w:t>
      </w:r>
      <w:r w:rsidRPr="00A02625">
        <w:t xml:space="preserve"> hafi tilætluð áhrif. Einnig verða blóðpróf tekin reglulega meðan á töku </w:t>
      </w:r>
      <w:r w:rsidR="007B2626" w:rsidRPr="00A02625">
        <w:t xml:space="preserve">Dasatinib </w:t>
      </w:r>
      <w:r w:rsidR="00F1020A">
        <w:t>Accord Healthcare</w:t>
      </w:r>
      <w:r w:rsidRPr="00A02625">
        <w:t xml:space="preserve"> stendur.</w:t>
      </w:r>
    </w:p>
    <w:p w14:paraId="6D0479F4" w14:textId="77777777" w:rsidR="00AB4B72" w:rsidRPr="00A02625" w:rsidRDefault="00AB4B72" w:rsidP="00A02625"/>
    <w:p w14:paraId="5FC77B93" w14:textId="77777777" w:rsidR="00AB4B72" w:rsidRPr="00991207" w:rsidRDefault="00754AC7" w:rsidP="00A02625">
      <w:r w:rsidRPr="00A02625">
        <w:rPr>
          <w:b/>
          <w:bCs/>
        </w:rPr>
        <w:t>Börn og unglingar</w:t>
      </w:r>
    </w:p>
    <w:p w14:paraId="02DCB303" w14:textId="3AF0BF87" w:rsidR="00AB4B72" w:rsidRPr="0009041C" w:rsidRDefault="00754AC7" w:rsidP="00A02625">
      <w:r w:rsidRPr="00A02625">
        <w:t>Lyfið má ekki gefa börnum sem eru yngri en 1</w:t>
      </w:r>
      <w:r w:rsidR="003D0922">
        <w:t> </w:t>
      </w:r>
      <w:r w:rsidRPr="00A02625">
        <w:t xml:space="preserve">árs. Takmörkuð reynsla er af notkun </w:t>
      </w:r>
      <w:r w:rsidR="007B2626" w:rsidRPr="00A02625">
        <w:t xml:space="preserve">Dasatinib </w:t>
      </w:r>
      <w:r w:rsidR="00F1020A">
        <w:t>Accord Healthcare</w:t>
      </w:r>
      <w:r w:rsidRPr="00A02625">
        <w:t xml:space="preserve"> hjá þessum aldurshópi. Fylgjast á náið með beinvexti og þroska hjá börnum sem fá </w:t>
      </w:r>
      <w:r w:rsidR="007B2626" w:rsidRPr="00A02625">
        <w:t xml:space="preserve">Dasatinib </w:t>
      </w:r>
      <w:r w:rsidR="00F1020A">
        <w:t>Accord Healthcare</w:t>
      </w:r>
      <w:r w:rsidRPr="00A02625">
        <w:t>.</w:t>
      </w:r>
    </w:p>
    <w:p w14:paraId="67CC3030" w14:textId="77777777" w:rsidR="00AB4B72" w:rsidRPr="00A02625" w:rsidRDefault="00AB4B72" w:rsidP="00A02625"/>
    <w:p w14:paraId="1F6180D3" w14:textId="40F074F6" w:rsidR="00AB4B72" w:rsidRPr="00991207" w:rsidRDefault="00754AC7" w:rsidP="00A02625">
      <w:r w:rsidRPr="00A02625">
        <w:rPr>
          <w:b/>
          <w:bCs/>
        </w:rPr>
        <w:t xml:space="preserve">Notkun annarra lyfja samhliða </w:t>
      </w:r>
      <w:r w:rsidR="007B2626" w:rsidRPr="00A02625">
        <w:rPr>
          <w:b/>
          <w:bCs/>
        </w:rPr>
        <w:t xml:space="preserve">Dasatinib </w:t>
      </w:r>
      <w:r w:rsidR="00F1020A">
        <w:rPr>
          <w:b/>
          <w:bCs/>
        </w:rPr>
        <w:t>Accord Healthcare</w:t>
      </w:r>
    </w:p>
    <w:p w14:paraId="7A97F1E5" w14:textId="77777777" w:rsidR="00AB4B72" w:rsidRPr="0009041C" w:rsidRDefault="00754AC7" w:rsidP="00A02625">
      <w:r w:rsidRPr="00A02625">
        <w:rPr>
          <w:b/>
        </w:rPr>
        <w:t xml:space="preserve">Látið lækninn vita </w:t>
      </w:r>
      <w:r w:rsidRPr="00A02625">
        <w:t>um öll önnur lyf sem eru notuð, hafa nýlega verið notuð eða kynnu að verða notuð.</w:t>
      </w:r>
    </w:p>
    <w:p w14:paraId="3227D6D4" w14:textId="77777777" w:rsidR="00AB4B72" w:rsidRPr="00A02625" w:rsidRDefault="00AB4B72" w:rsidP="00A02625"/>
    <w:p w14:paraId="3D694793" w14:textId="6A086595" w:rsidR="00AB4B72" w:rsidRPr="0009041C" w:rsidRDefault="007B2626" w:rsidP="00A02625">
      <w:r w:rsidRPr="00A02625">
        <w:t xml:space="preserve">Dasatinib </w:t>
      </w:r>
      <w:r w:rsidR="00F1020A">
        <w:t>Accord Healthcare</w:t>
      </w:r>
      <w:r w:rsidR="00754AC7" w:rsidRPr="00A02625">
        <w:t xml:space="preserve"> umbrotnar að mestu leyti í lifur. Tiltekin lyf geta truflað áhrif </w:t>
      </w:r>
      <w:r w:rsidRPr="00A02625">
        <w:t xml:space="preserve">Dasatinib </w:t>
      </w:r>
      <w:r w:rsidR="00F1020A">
        <w:t>Accord Healthcare</w:t>
      </w:r>
      <w:r w:rsidR="00754AC7" w:rsidRPr="00A02625">
        <w:t xml:space="preserve"> við samhliðanotkun.</w:t>
      </w:r>
    </w:p>
    <w:p w14:paraId="0AEBB3F6" w14:textId="77777777" w:rsidR="00AB4B72" w:rsidRPr="00A02625" w:rsidRDefault="00AB4B72" w:rsidP="00A02625"/>
    <w:p w14:paraId="0F63AAE1" w14:textId="7FA14CD0" w:rsidR="00AB4B72" w:rsidRPr="0009041C" w:rsidRDefault="00754AC7" w:rsidP="00A02625">
      <w:r w:rsidRPr="00A02625">
        <w:t xml:space="preserve">Þessi lyf má ekki nota samhliða </w:t>
      </w:r>
      <w:r w:rsidR="007B2626" w:rsidRPr="00A02625">
        <w:t xml:space="preserve">Dasatinib </w:t>
      </w:r>
      <w:r w:rsidR="00F1020A">
        <w:t>Accord Healthcare</w:t>
      </w:r>
      <w:r w:rsidRPr="00A02625">
        <w:t>:</w:t>
      </w:r>
    </w:p>
    <w:p w14:paraId="7D9F2A4A" w14:textId="77777777" w:rsidR="00AB4B72" w:rsidRPr="003D0922" w:rsidRDefault="00754AC7" w:rsidP="00A02625">
      <w:pPr>
        <w:pStyle w:val="ListParagraph"/>
        <w:numPr>
          <w:ilvl w:val="0"/>
          <w:numId w:val="21"/>
        </w:numPr>
        <w:ind w:left="567" w:hanging="567"/>
        <w:rPr>
          <w:b/>
        </w:rPr>
      </w:pPr>
      <w:r w:rsidRPr="00A02625">
        <w:t xml:space="preserve">ketoconazol, itraconazol - þetta eru </w:t>
      </w:r>
      <w:r w:rsidRPr="00A02625">
        <w:rPr>
          <w:b/>
        </w:rPr>
        <w:t>sveppalyf</w:t>
      </w:r>
    </w:p>
    <w:p w14:paraId="5E264DB2" w14:textId="77777777" w:rsidR="00AB4B72" w:rsidRPr="003D0922" w:rsidRDefault="00754AC7" w:rsidP="00A02625">
      <w:pPr>
        <w:pStyle w:val="ListParagraph"/>
        <w:numPr>
          <w:ilvl w:val="0"/>
          <w:numId w:val="21"/>
        </w:numPr>
        <w:ind w:left="567" w:hanging="567"/>
        <w:rPr>
          <w:b/>
        </w:rPr>
      </w:pPr>
      <w:r w:rsidRPr="00A02625">
        <w:t xml:space="preserve">erythromycin, clarithromycin, telithromycin - þetta eru </w:t>
      </w:r>
      <w:r w:rsidRPr="00A02625">
        <w:rPr>
          <w:b/>
        </w:rPr>
        <w:t>sýklalyf</w:t>
      </w:r>
    </w:p>
    <w:p w14:paraId="7E7F8665" w14:textId="77777777" w:rsidR="00AB4B72" w:rsidRPr="003D0922" w:rsidRDefault="00754AC7" w:rsidP="00A02625">
      <w:pPr>
        <w:pStyle w:val="ListParagraph"/>
        <w:numPr>
          <w:ilvl w:val="0"/>
          <w:numId w:val="21"/>
        </w:numPr>
        <w:ind w:left="567" w:hanging="567"/>
        <w:rPr>
          <w:b/>
        </w:rPr>
      </w:pPr>
      <w:r w:rsidRPr="00A02625">
        <w:t xml:space="preserve">ritonavir - þetta er </w:t>
      </w:r>
      <w:r w:rsidRPr="00A02625">
        <w:rPr>
          <w:b/>
        </w:rPr>
        <w:t>veirusýkingalyf</w:t>
      </w:r>
    </w:p>
    <w:p w14:paraId="7D53BDA2" w14:textId="77777777" w:rsidR="00AB4B72" w:rsidRPr="003D0922" w:rsidRDefault="00754AC7" w:rsidP="00A02625">
      <w:pPr>
        <w:pStyle w:val="ListParagraph"/>
        <w:numPr>
          <w:ilvl w:val="0"/>
          <w:numId w:val="21"/>
        </w:numPr>
        <w:ind w:left="567" w:hanging="567"/>
        <w:rPr>
          <w:b/>
        </w:rPr>
      </w:pPr>
      <w:r w:rsidRPr="00A02625">
        <w:t xml:space="preserve">fenytoin, carbamazepin, fenobarbital - þau eru notuð til meðferðar á </w:t>
      </w:r>
      <w:r w:rsidRPr="00A02625">
        <w:rPr>
          <w:b/>
        </w:rPr>
        <w:t>flogaveiki</w:t>
      </w:r>
    </w:p>
    <w:p w14:paraId="109EF441" w14:textId="77777777" w:rsidR="00AB4B72" w:rsidRPr="003D0922" w:rsidRDefault="00754AC7" w:rsidP="00A02625">
      <w:pPr>
        <w:pStyle w:val="ListParagraph"/>
        <w:numPr>
          <w:ilvl w:val="0"/>
          <w:numId w:val="21"/>
        </w:numPr>
        <w:ind w:left="567" w:hanging="567"/>
        <w:rPr>
          <w:b/>
        </w:rPr>
      </w:pPr>
      <w:r w:rsidRPr="00A02625">
        <w:t xml:space="preserve">rifampicin - sem notað er til meðferðar við </w:t>
      </w:r>
      <w:r w:rsidRPr="00A02625">
        <w:rPr>
          <w:b/>
        </w:rPr>
        <w:t>berklum</w:t>
      </w:r>
    </w:p>
    <w:p w14:paraId="3D0D1397" w14:textId="77777777" w:rsidR="00AB4B72" w:rsidRPr="003D0922" w:rsidRDefault="00754AC7" w:rsidP="00A02625">
      <w:pPr>
        <w:pStyle w:val="ListParagraph"/>
        <w:numPr>
          <w:ilvl w:val="0"/>
          <w:numId w:val="21"/>
        </w:numPr>
        <w:ind w:left="567" w:hanging="567"/>
        <w:rPr>
          <w:b/>
        </w:rPr>
      </w:pPr>
      <w:r w:rsidRPr="00A02625">
        <w:t xml:space="preserve">famotidin, omeprazol - sem eru lyf sem </w:t>
      </w:r>
      <w:r w:rsidRPr="00A02625">
        <w:rPr>
          <w:b/>
        </w:rPr>
        <w:t>hamla myndun magasýru</w:t>
      </w:r>
    </w:p>
    <w:p w14:paraId="39B5679D" w14:textId="77777777" w:rsidR="00AB4B72" w:rsidRPr="0009041C" w:rsidRDefault="00754AC7" w:rsidP="00A02625">
      <w:pPr>
        <w:pStyle w:val="ListParagraph"/>
        <w:numPr>
          <w:ilvl w:val="0"/>
          <w:numId w:val="21"/>
        </w:numPr>
        <w:ind w:left="567" w:hanging="567"/>
      </w:pPr>
      <w:r w:rsidRPr="00A02625">
        <w:t xml:space="preserve">jóhannesarjurt - náttúrulyf sem er ekki lyfseðilsskylt og er notað til að meðhöndla </w:t>
      </w:r>
      <w:r w:rsidRPr="00A02625">
        <w:rPr>
          <w:b/>
        </w:rPr>
        <w:t xml:space="preserve">þunglyndi </w:t>
      </w:r>
      <w:r w:rsidRPr="00A02625">
        <w:t xml:space="preserve">og aðra kvilla (einnig þekkt sem </w:t>
      </w:r>
      <w:r w:rsidRPr="00A02625">
        <w:rPr>
          <w:i/>
        </w:rPr>
        <w:t>Hypericum perforatum</w:t>
      </w:r>
      <w:r w:rsidRPr="00A02625">
        <w:t>)</w:t>
      </w:r>
    </w:p>
    <w:p w14:paraId="7F54D11E" w14:textId="77777777" w:rsidR="00AB4B72" w:rsidRPr="00A02625" w:rsidRDefault="00AB4B72" w:rsidP="00A02625"/>
    <w:p w14:paraId="73E758FE" w14:textId="6A0CB7E1" w:rsidR="00AB4B72" w:rsidRPr="0009041C" w:rsidRDefault="00754AC7" w:rsidP="00A02625">
      <w:r w:rsidRPr="00A02625">
        <w:rPr>
          <w:b/>
        </w:rPr>
        <w:t xml:space="preserve">Ekki má nota </w:t>
      </w:r>
      <w:r w:rsidRPr="00A02625">
        <w:t>lyf sem binda magasýrur (</w:t>
      </w:r>
      <w:r w:rsidRPr="00A02625">
        <w:rPr>
          <w:b/>
        </w:rPr>
        <w:t xml:space="preserve">sýrubindandi lyf </w:t>
      </w:r>
      <w:r w:rsidRPr="00A02625">
        <w:t xml:space="preserve">svo sem álhýdroxíð/eða magnesíumhýdroxíð) </w:t>
      </w:r>
      <w:r w:rsidRPr="00A02625">
        <w:rPr>
          <w:b/>
        </w:rPr>
        <w:t>2</w:t>
      </w:r>
      <w:r w:rsidR="003D0922">
        <w:rPr>
          <w:b/>
        </w:rPr>
        <w:t> </w:t>
      </w:r>
      <w:r w:rsidRPr="00A02625">
        <w:rPr>
          <w:b/>
        </w:rPr>
        <w:t>tímum fyrir og 2</w:t>
      </w:r>
      <w:r w:rsidR="003D0922">
        <w:rPr>
          <w:b/>
        </w:rPr>
        <w:t> </w:t>
      </w:r>
      <w:r w:rsidRPr="00A02625">
        <w:rPr>
          <w:b/>
        </w:rPr>
        <w:t xml:space="preserve">tímum eftir töku </w:t>
      </w:r>
      <w:r w:rsidR="007B2626" w:rsidRPr="00A02625">
        <w:rPr>
          <w:b/>
        </w:rPr>
        <w:t xml:space="preserve">Dasatinib </w:t>
      </w:r>
      <w:r w:rsidR="00F1020A">
        <w:rPr>
          <w:b/>
        </w:rPr>
        <w:t>Accord Healthcare</w:t>
      </w:r>
      <w:r w:rsidRPr="00A02625">
        <w:t>.</w:t>
      </w:r>
    </w:p>
    <w:p w14:paraId="0D4DF419" w14:textId="77777777" w:rsidR="00AB4B72" w:rsidRPr="00A02625" w:rsidRDefault="00AB4B72" w:rsidP="00A02625"/>
    <w:p w14:paraId="029A253F" w14:textId="77777777" w:rsidR="00AB4B72" w:rsidRPr="0009041C" w:rsidRDefault="00754AC7" w:rsidP="00A02625">
      <w:r w:rsidRPr="00A02625">
        <w:rPr>
          <w:b/>
        </w:rPr>
        <w:t xml:space="preserve">Látið lækninn vita </w:t>
      </w:r>
      <w:r w:rsidRPr="00A02625">
        <w:t xml:space="preserve">ef notuð eru </w:t>
      </w:r>
      <w:r w:rsidRPr="00A02625">
        <w:rPr>
          <w:b/>
        </w:rPr>
        <w:t xml:space="preserve">lyf til blóðþynningar </w:t>
      </w:r>
      <w:r w:rsidRPr="00A02625">
        <w:t>eða til að koma í veg fyrir blóðtappa.</w:t>
      </w:r>
    </w:p>
    <w:p w14:paraId="6E93A445" w14:textId="77777777" w:rsidR="00AB4B72" w:rsidRPr="00A02625" w:rsidRDefault="00AB4B72" w:rsidP="00A02625"/>
    <w:p w14:paraId="3111E8BA" w14:textId="04F7175F" w:rsidR="00AB4B72" w:rsidRPr="00991207" w:rsidRDefault="00754AC7" w:rsidP="00A02625">
      <w:r w:rsidRPr="00A02625">
        <w:rPr>
          <w:b/>
          <w:bCs/>
        </w:rPr>
        <w:t xml:space="preserve">Notkun </w:t>
      </w:r>
      <w:r w:rsidR="007B2626" w:rsidRPr="00A02625">
        <w:rPr>
          <w:b/>
          <w:bCs/>
        </w:rPr>
        <w:t xml:space="preserve">Dasatinib </w:t>
      </w:r>
      <w:r w:rsidR="00F1020A">
        <w:rPr>
          <w:b/>
          <w:bCs/>
        </w:rPr>
        <w:t>Accord Healthcare</w:t>
      </w:r>
      <w:r w:rsidRPr="00A02625">
        <w:rPr>
          <w:b/>
          <w:bCs/>
        </w:rPr>
        <w:t xml:space="preserve"> með mat eða drykk</w:t>
      </w:r>
    </w:p>
    <w:p w14:paraId="1719E324" w14:textId="164848D1" w:rsidR="00AB4B72" w:rsidRPr="0009041C" w:rsidRDefault="00754AC7" w:rsidP="00A02625">
      <w:r w:rsidRPr="00A02625">
        <w:t xml:space="preserve">Ekki skal taka </w:t>
      </w:r>
      <w:r w:rsidR="007B2626" w:rsidRPr="00A02625">
        <w:t xml:space="preserve">Dasatinib </w:t>
      </w:r>
      <w:r w:rsidR="00F1020A">
        <w:t>Accord Healthcare</w:t>
      </w:r>
      <w:r w:rsidRPr="00A02625">
        <w:t xml:space="preserve"> með greipaldini eða greipaldinsafa.</w:t>
      </w:r>
    </w:p>
    <w:p w14:paraId="572B9F10" w14:textId="77777777" w:rsidR="00AB4B72" w:rsidRPr="00A02625" w:rsidRDefault="00AB4B72" w:rsidP="00A02625"/>
    <w:p w14:paraId="3F82117D" w14:textId="77777777" w:rsidR="00AB4B72" w:rsidRPr="00991207" w:rsidRDefault="00754AC7" w:rsidP="00A02625">
      <w:r w:rsidRPr="00A02625">
        <w:rPr>
          <w:b/>
          <w:bCs/>
        </w:rPr>
        <w:t>Meðganga og brjóstagjöf</w:t>
      </w:r>
    </w:p>
    <w:p w14:paraId="7BE5B8BB" w14:textId="19BD37B1" w:rsidR="00AB4B72" w:rsidRPr="0009041C" w:rsidRDefault="00754AC7" w:rsidP="00A02625">
      <w:r w:rsidRPr="00A02625">
        <w:rPr>
          <w:b/>
        </w:rPr>
        <w:t xml:space="preserve">Upplýsa skal lækninn tafarlaust um þungun </w:t>
      </w:r>
      <w:r w:rsidRPr="00A02625">
        <w:t xml:space="preserve">eða ef grunur leikur á þungun. </w:t>
      </w:r>
      <w:r w:rsidR="007B2626" w:rsidRPr="00A02625">
        <w:rPr>
          <w:b/>
        </w:rPr>
        <w:t xml:space="preserve">Dasatinib </w:t>
      </w:r>
      <w:r w:rsidR="00F1020A">
        <w:rPr>
          <w:b/>
        </w:rPr>
        <w:t>Accord Healthcare</w:t>
      </w:r>
      <w:r w:rsidRPr="00A02625">
        <w:rPr>
          <w:b/>
        </w:rPr>
        <w:t xml:space="preserve"> má ekki nota á meðgöngu </w:t>
      </w:r>
      <w:r w:rsidRPr="00A02625">
        <w:t xml:space="preserve">nema brýna nauðsyn beri til. Læknirinn mun ræða við þig um hugsanlega áhættu við notkun </w:t>
      </w:r>
      <w:r w:rsidR="007B2626" w:rsidRPr="00A02625">
        <w:t xml:space="preserve">Dasatinib </w:t>
      </w:r>
      <w:r w:rsidR="00F1020A">
        <w:t>Accord Healthcare</w:t>
      </w:r>
      <w:r w:rsidRPr="00A02625">
        <w:t xml:space="preserve"> á meðgöngu.</w:t>
      </w:r>
    </w:p>
    <w:p w14:paraId="36ECD359" w14:textId="0B0E44AA" w:rsidR="00B03969" w:rsidRPr="00A02625" w:rsidRDefault="00754AC7" w:rsidP="00A02625">
      <w:r w:rsidRPr="00A02625">
        <w:t xml:space="preserve">Bæði konum og körlum sem nota </w:t>
      </w:r>
      <w:r w:rsidR="007B2626" w:rsidRPr="00A02625">
        <w:t xml:space="preserve">Dasatinib </w:t>
      </w:r>
      <w:r w:rsidR="00F1020A">
        <w:t>Accord Healthcare</w:t>
      </w:r>
      <w:r w:rsidRPr="00A02625">
        <w:t xml:space="preserve"> er ráðlagt að nota örugga getnaðarvörn meðan á meðferðinni stendur.</w:t>
      </w:r>
    </w:p>
    <w:p w14:paraId="5A4F2303" w14:textId="43142315" w:rsidR="00B03969" w:rsidRPr="00A02625" w:rsidRDefault="00B03969" w:rsidP="00A02625"/>
    <w:p w14:paraId="39531CF8" w14:textId="16BB98F1" w:rsidR="00AB4B72" w:rsidRPr="0009041C" w:rsidRDefault="00754AC7" w:rsidP="00A02625">
      <w:r w:rsidRPr="00A02625">
        <w:rPr>
          <w:b/>
        </w:rPr>
        <w:t xml:space="preserve">Ef þú ert með barn á brjósti skaltu segja lækninum frá því. </w:t>
      </w:r>
      <w:r w:rsidRPr="00A02625">
        <w:t xml:space="preserve">Hætta skal brjóstagjöf meðan á notkun </w:t>
      </w:r>
      <w:r w:rsidR="007B2626" w:rsidRPr="00A02625">
        <w:t xml:space="preserve">Dasatinib </w:t>
      </w:r>
      <w:r w:rsidR="00F1020A">
        <w:t>Accord Healthcare</w:t>
      </w:r>
      <w:r w:rsidRPr="00A02625">
        <w:t xml:space="preserve"> stendur.</w:t>
      </w:r>
    </w:p>
    <w:p w14:paraId="5B7D052A" w14:textId="77777777" w:rsidR="00AB4B72" w:rsidRPr="00A02625" w:rsidRDefault="00AB4B72" w:rsidP="00A02625"/>
    <w:p w14:paraId="2BC8E957" w14:textId="77777777" w:rsidR="00AB4B72" w:rsidRPr="00A02625" w:rsidRDefault="00754AC7" w:rsidP="00A02625">
      <w:r w:rsidRPr="00A02625">
        <w:rPr>
          <w:b/>
          <w:bCs/>
        </w:rPr>
        <w:t>Akstur og notkun véla</w:t>
      </w:r>
    </w:p>
    <w:p w14:paraId="55AC843F" w14:textId="77777777" w:rsidR="00AB4B72" w:rsidRPr="0009041C" w:rsidRDefault="00754AC7" w:rsidP="00A02625">
      <w:r w:rsidRPr="00A02625">
        <w:t>Þeir sem finna fyrir aukaverkunum á borð við svima og þokusýn eiga að gæta sérstakrar varúðar við akstur og notkun véla.</w:t>
      </w:r>
    </w:p>
    <w:p w14:paraId="565A5654" w14:textId="77777777" w:rsidR="00AB4B72" w:rsidRPr="00A02625" w:rsidRDefault="00AB4B72" w:rsidP="00A02625"/>
    <w:p w14:paraId="62AEAE81" w14:textId="35E72679" w:rsidR="00AB4B72" w:rsidRPr="00A02625" w:rsidRDefault="007B2626" w:rsidP="00A02625">
      <w:r w:rsidRPr="00A02625">
        <w:rPr>
          <w:b/>
          <w:bCs/>
        </w:rPr>
        <w:t xml:space="preserve">Dasatinib </w:t>
      </w:r>
      <w:r w:rsidR="00F1020A">
        <w:rPr>
          <w:b/>
          <w:bCs/>
        </w:rPr>
        <w:t>Accord Healthcare</w:t>
      </w:r>
      <w:r w:rsidR="00754AC7" w:rsidRPr="00A02625">
        <w:rPr>
          <w:b/>
          <w:bCs/>
        </w:rPr>
        <w:t xml:space="preserve"> inniheldur mjólkursykur</w:t>
      </w:r>
    </w:p>
    <w:p w14:paraId="62696A78" w14:textId="77777777" w:rsidR="00AB4B72" w:rsidRPr="0009041C" w:rsidRDefault="00754AC7" w:rsidP="00A02625">
      <w:r w:rsidRPr="00A02625">
        <w:t>Ef óþol fyrir einhverjum sykurtegundum hefur verið staðfest skal hafa samband við lækninn áður en lyfið er tekið inn.</w:t>
      </w:r>
    </w:p>
    <w:p w14:paraId="0126751C" w14:textId="77777777" w:rsidR="00AB4B72" w:rsidRPr="00A02625" w:rsidRDefault="00AB4B72" w:rsidP="00A02625"/>
    <w:p w14:paraId="25D5A686" w14:textId="63365D66" w:rsidR="00743DCC" w:rsidRPr="00A02625" w:rsidRDefault="00743DCC" w:rsidP="00A02625">
      <w:pPr>
        <w:rPr>
          <w:b/>
        </w:rPr>
      </w:pPr>
      <w:r w:rsidRPr="00A02625">
        <w:rPr>
          <w:b/>
        </w:rPr>
        <w:t xml:space="preserve">Dasatinib </w:t>
      </w:r>
      <w:r w:rsidR="00F1020A">
        <w:rPr>
          <w:b/>
        </w:rPr>
        <w:t>Accord Healthcare</w:t>
      </w:r>
      <w:r w:rsidRPr="00A02625">
        <w:rPr>
          <w:b/>
        </w:rPr>
        <w:t xml:space="preserve"> inniheldur </w:t>
      </w:r>
      <w:r w:rsidR="000E24F0">
        <w:rPr>
          <w:b/>
        </w:rPr>
        <w:t>natríum</w:t>
      </w:r>
    </w:p>
    <w:p w14:paraId="075A149E" w14:textId="37AA0093" w:rsidR="00743DCC" w:rsidRPr="00A02625" w:rsidRDefault="00743DCC" w:rsidP="00A02625">
      <w:r w:rsidRPr="0009041C">
        <w:t xml:space="preserve">Lyfið inniheldur </w:t>
      </w:r>
      <w:r w:rsidR="000E24F0">
        <w:t xml:space="preserve">minna en 1 mmól (23 mg) af natríum í hverri töflu, þ.e.a.s. er </w:t>
      </w:r>
      <w:r w:rsidR="005A687D">
        <w:t>sem næst</w:t>
      </w:r>
      <w:r w:rsidR="000E24F0">
        <w:t xml:space="preserve"> natríum</w:t>
      </w:r>
      <w:r w:rsidR="005A687D">
        <w:t>laust</w:t>
      </w:r>
      <w:r w:rsidRPr="0009041C">
        <w:t>.</w:t>
      </w:r>
    </w:p>
    <w:p w14:paraId="3B675BC9" w14:textId="77777777" w:rsidR="00AB4B72" w:rsidRPr="00A02625" w:rsidRDefault="00AB4B72" w:rsidP="00A02625"/>
    <w:p w14:paraId="6EFC6325" w14:textId="77777777" w:rsidR="00336159" w:rsidRPr="00A02625" w:rsidRDefault="00336159" w:rsidP="00A02625"/>
    <w:p w14:paraId="0738F2BC" w14:textId="0FE4DE2C" w:rsidR="00AB4B72" w:rsidRPr="00A02625" w:rsidRDefault="00923422" w:rsidP="00A02625">
      <w:pPr>
        <w:ind w:left="567" w:hanging="567"/>
      </w:pPr>
      <w:r w:rsidRPr="00A02625">
        <w:rPr>
          <w:b/>
          <w:bCs/>
        </w:rPr>
        <w:t>3.</w:t>
      </w:r>
      <w:r w:rsidRPr="00A02625">
        <w:rPr>
          <w:b/>
          <w:bCs/>
        </w:rPr>
        <w:tab/>
      </w:r>
      <w:r w:rsidR="00754AC7" w:rsidRPr="00A02625">
        <w:rPr>
          <w:b/>
          <w:bCs/>
        </w:rPr>
        <w:t xml:space="preserve">Hvernig nota á </w:t>
      </w:r>
      <w:r w:rsidR="007B2626" w:rsidRPr="00A02625">
        <w:rPr>
          <w:b/>
          <w:bCs/>
        </w:rPr>
        <w:t xml:space="preserve">Dasatinib </w:t>
      </w:r>
      <w:r w:rsidR="00F1020A">
        <w:rPr>
          <w:b/>
          <w:bCs/>
        </w:rPr>
        <w:t>Accord Healthcare</w:t>
      </w:r>
    </w:p>
    <w:p w14:paraId="2EC4C487" w14:textId="77777777" w:rsidR="00AB4B72" w:rsidRPr="00A02625" w:rsidRDefault="00AB4B72" w:rsidP="00A02625">
      <w:pPr>
        <w:rPr>
          <w:bCs/>
        </w:rPr>
      </w:pPr>
    </w:p>
    <w:p w14:paraId="4DB44BA7" w14:textId="64CF3709" w:rsidR="00AB4B72" w:rsidRPr="0009041C" w:rsidRDefault="00754AC7" w:rsidP="00A02625">
      <w:r w:rsidRPr="00A02625">
        <w:t xml:space="preserve">Aðeins læknir með reynslu í meðferð á hvítblæði ávísar </w:t>
      </w:r>
      <w:r w:rsidR="007B2626" w:rsidRPr="00A02625">
        <w:t xml:space="preserve">Dasatinib </w:t>
      </w:r>
      <w:r w:rsidR="00F1020A">
        <w:t>Accord Healthcare</w:t>
      </w:r>
      <w:r w:rsidRPr="00A02625">
        <w:t xml:space="preserve">. Notið lyfið alltaf eins og læknirinn hefur sagt til um. Ef ekki er ljóst hvernig nota á lyfið skal leita upplýsinga hjá lækninum eða lyfjafræðingi. </w:t>
      </w:r>
      <w:r w:rsidR="007B2626" w:rsidRPr="00A02625">
        <w:t xml:space="preserve">Dasatinib </w:t>
      </w:r>
      <w:r w:rsidR="00F1020A">
        <w:t>Accord Healthcare</w:t>
      </w:r>
      <w:r w:rsidRPr="00A02625">
        <w:t xml:space="preserve"> er ávísað handa fullorðnum og börnum sem hafa náð a.m.k. 1</w:t>
      </w:r>
      <w:r w:rsidR="00FB0E29">
        <w:t> </w:t>
      </w:r>
      <w:r w:rsidRPr="00A02625">
        <w:t>árs aldri.</w:t>
      </w:r>
    </w:p>
    <w:p w14:paraId="18C732FE" w14:textId="77777777" w:rsidR="00AB4B72" w:rsidRPr="00A02625" w:rsidRDefault="00AB4B72" w:rsidP="00A02625"/>
    <w:p w14:paraId="2CFBEE46" w14:textId="64F5455F" w:rsidR="00AB4B72" w:rsidRPr="00A02625" w:rsidRDefault="00754AC7" w:rsidP="00A02625">
      <w:r w:rsidRPr="00A02625">
        <w:rPr>
          <w:b/>
          <w:bCs/>
        </w:rPr>
        <w:t>Ráðlagður byrjunarskammtur fyrir fullorðna sjúklinga með CML í stöðugum fasa er 100</w:t>
      </w:r>
      <w:r w:rsidR="0009041C" w:rsidRPr="00A02625">
        <w:rPr>
          <w:b/>
          <w:bCs/>
        </w:rPr>
        <w:t> mg</w:t>
      </w:r>
      <w:r w:rsidRPr="00A02625">
        <w:rPr>
          <w:b/>
          <w:bCs/>
        </w:rPr>
        <w:t xml:space="preserve"> einu sinni á dag.</w:t>
      </w:r>
    </w:p>
    <w:p w14:paraId="57F0CF84" w14:textId="77777777" w:rsidR="00AB4B72" w:rsidRPr="00A02625" w:rsidRDefault="00AB4B72" w:rsidP="00A02625">
      <w:pPr>
        <w:rPr>
          <w:bCs/>
        </w:rPr>
      </w:pPr>
    </w:p>
    <w:p w14:paraId="4C55DDDC" w14:textId="30732E05" w:rsidR="00AB4B72" w:rsidRPr="0009041C" w:rsidRDefault="00754AC7" w:rsidP="00A02625">
      <w:pPr>
        <w:rPr>
          <w:b/>
        </w:rPr>
      </w:pPr>
      <w:r w:rsidRPr="00A02625">
        <w:rPr>
          <w:b/>
        </w:rPr>
        <w:t>Ráðlagður byrjunarskammtur fyrir fullorðna sjúklinga með CML í hröðunarfasa eða bráðafasa, eða Ph+</w:t>
      </w:r>
      <w:r w:rsidR="00F33909" w:rsidRPr="00A02625">
        <w:rPr>
          <w:b/>
        </w:rPr>
        <w:t> </w:t>
      </w:r>
      <w:r w:rsidRPr="00A02625">
        <w:rPr>
          <w:b/>
        </w:rPr>
        <w:t>ALL er 140</w:t>
      </w:r>
      <w:r w:rsidR="0009041C">
        <w:rPr>
          <w:b/>
        </w:rPr>
        <w:t> mg</w:t>
      </w:r>
      <w:r w:rsidRPr="00A02625">
        <w:rPr>
          <w:b/>
        </w:rPr>
        <w:t xml:space="preserve"> einu sinni á dag.</w:t>
      </w:r>
    </w:p>
    <w:p w14:paraId="152D11C6" w14:textId="77777777" w:rsidR="00AB4B72" w:rsidRPr="00A02625" w:rsidRDefault="00AB4B72" w:rsidP="00A02625">
      <w:pPr>
        <w:rPr>
          <w:b/>
        </w:rPr>
      </w:pPr>
    </w:p>
    <w:p w14:paraId="13B88EE2" w14:textId="77777777" w:rsidR="00B358FC" w:rsidRDefault="00754AC7">
      <w:pPr>
        <w:rPr>
          <w:b/>
        </w:rPr>
      </w:pPr>
      <w:r w:rsidRPr="00A02625">
        <w:rPr>
          <w:b/>
        </w:rPr>
        <w:t xml:space="preserve">Skammtar hjá börnum með CML í stöðugum fasa eða Ph+ ALL byggist á líkamsþyngd. </w:t>
      </w:r>
    </w:p>
    <w:p w14:paraId="7D0F8C07" w14:textId="671860B5" w:rsidR="00AB4B72" w:rsidRPr="0009041C" w:rsidRDefault="007B2626" w:rsidP="00A02625">
      <w:r w:rsidRPr="00A02625">
        <w:t xml:space="preserve">Dasatinib </w:t>
      </w:r>
      <w:r w:rsidR="00F1020A">
        <w:t>Accord Healthcare</w:t>
      </w:r>
      <w:r w:rsidR="00754AC7" w:rsidRPr="00A02625">
        <w:t xml:space="preserve"> er gefið til inntöku einu sinni á dag annaðhvort sem </w:t>
      </w:r>
      <w:r w:rsidRPr="00A02625">
        <w:t xml:space="preserve">Dasatinib </w:t>
      </w:r>
      <w:r w:rsidR="00F1020A">
        <w:t>Accord Healthcare</w:t>
      </w:r>
      <w:r w:rsidR="00754AC7" w:rsidRPr="00A02625">
        <w:t xml:space="preserve"> töflur eða </w:t>
      </w:r>
      <w:r w:rsidR="00001906" w:rsidRPr="00A02625">
        <w:t>d</w:t>
      </w:r>
      <w:r w:rsidR="00F33909" w:rsidRPr="00A02625">
        <w:t>asatinib</w:t>
      </w:r>
      <w:r w:rsidR="00754AC7" w:rsidRPr="00A02625">
        <w:t xml:space="preserve"> mixtúra. </w:t>
      </w:r>
      <w:r w:rsidRPr="00A02625">
        <w:t xml:space="preserve">Dasatinib </w:t>
      </w:r>
      <w:r w:rsidR="00F1020A">
        <w:t>Accord Healthcare</w:t>
      </w:r>
      <w:r w:rsidR="00754AC7" w:rsidRPr="00A02625">
        <w:t xml:space="preserve"> töflur eru ekki ráðlagðar hjá sjúklingum sem vega minna en 10</w:t>
      </w:r>
      <w:r w:rsidR="00FB0E29">
        <w:t> </w:t>
      </w:r>
      <w:r w:rsidR="00754AC7" w:rsidRPr="00A02625">
        <w:t>kg. Nota á mixtúruna handa sjúklingum sem vega minna en 10</w:t>
      </w:r>
      <w:r w:rsidR="00FB0E29">
        <w:t> </w:t>
      </w:r>
      <w:r w:rsidR="00754AC7" w:rsidRPr="00A02625">
        <w:t>kg og sjúklingum sem geta ekki gleypt töflur. Breyting getur orðið á skömmtum þegar skipt er á milli lyfjaforma (þ.e. töflur og mixtúra) þannig að ekki á að skipta úr einu lyfjaformi í annað.</w:t>
      </w:r>
    </w:p>
    <w:p w14:paraId="587BE419" w14:textId="77777777" w:rsidR="00AB4B72" w:rsidRPr="00A02625" w:rsidRDefault="00AB4B72" w:rsidP="00A02625"/>
    <w:p w14:paraId="23EA8127" w14:textId="2D42EB6D" w:rsidR="00AB4B72" w:rsidRPr="00A02625" w:rsidRDefault="00754AC7" w:rsidP="00A02625">
      <w:r w:rsidRPr="00A02625">
        <w:t xml:space="preserve">Læknirinn ákveður rétt lyfjaform og réttan skammt sem byggist á þyngd, aukaverkunum og svörun við meðferðinni. Upphafsskammtur </w:t>
      </w:r>
      <w:r w:rsidR="007B2626" w:rsidRPr="00A02625">
        <w:t xml:space="preserve">Dasatinib </w:t>
      </w:r>
      <w:r w:rsidR="00F1020A">
        <w:t>Accord Healthcare</w:t>
      </w:r>
      <w:r w:rsidRPr="00A02625">
        <w:t xml:space="preserve"> fyrir börn er reiknaður út frá líkamsþyngd eins og sýnt er hér á eftir:</w:t>
      </w:r>
    </w:p>
    <w:p w14:paraId="7542E5A7" w14:textId="77777777" w:rsidR="00104CF6" w:rsidRPr="0009041C" w:rsidRDefault="00104CF6" w:rsidP="00A026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38"/>
      </w:tblGrid>
      <w:tr w:rsidR="0050528E" w:rsidRPr="0083523F" w14:paraId="0F72876A" w14:textId="77777777" w:rsidTr="00BA32F4">
        <w:tc>
          <w:tcPr>
            <w:tcW w:w="4811" w:type="dxa"/>
            <w:tcBorders>
              <w:top w:val="single" w:sz="4" w:space="0" w:color="auto"/>
              <w:bottom w:val="single" w:sz="4" w:space="0" w:color="auto"/>
            </w:tcBorders>
          </w:tcPr>
          <w:p w14:paraId="20EE76EB" w14:textId="0824E40F" w:rsidR="0050528E" w:rsidRPr="0009041C" w:rsidRDefault="00104CF6" w:rsidP="00A02625">
            <w:pPr>
              <w:rPr>
                <w:b/>
                <w:lang w:val="nb-NO"/>
              </w:rPr>
            </w:pPr>
            <w:r w:rsidRPr="00A02625">
              <w:rPr>
                <w:b/>
                <w:lang w:val="nb-NO"/>
              </w:rPr>
              <w:t>Líkamsþyngd</w:t>
            </w:r>
            <w:r w:rsidR="0050528E" w:rsidRPr="00A02625">
              <w:rPr>
                <w:b/>
                <w:lang w:val="nb-NO"/>
              </w:rPr>
              <w:t xml:space="preserve"> (kg)</w:t>
            </w:r>
            <w:r w:rsidR="0050528E" w:rsidRPr="00A02625">
              <w:rPr>
                <w:b/>
                <w:vertAlign w:val="superscript"/>
                <w:lang w:val="nb-NO"/>
              </w:rPr>
              <w:t>a</w:t>
            </w:r>
          </w:p>
        </w:tc>
        <w:tc>
          <w:tcPr>
            <w:tcW w:w="4811" w:type="dxa"/>
            <w:tcBorders>
              <w:top w:val="single" w:sz="4" w:space="0" w:color="auto"/>
              <w:bottom w:val="single" w:sz="4" w:space="0" w:color="auto"/>
            </w:tcBorders>
          </w:tcPr>
          <w:p w14:paraId="7754E8C3" w14:textId="55108172" w:rsidR="0050528E" w:rsidRPr="0009041C" w:rsidRDefault="00104CF6" w:rsidP="00A02625">
            <w:pPr>
              <w:rPr>
                <w:b/>
                <w:lang w:val="nb-NO"/>
              </w:rPr>
            </w:pPr>
            <w:r w:rsidRPr="00A02625">
              <w:rPr>
                <w:b/>
                <w:lang w:val="nb-NO"/>
              </w:rPr>
              <w:t>Dagsskammtur</w:t>
            </w:r>
            <w:r w:rsidR="0050528E" w:rsidRPr="00A02625">
              <w:rPr>
                <w:b/>
                <w:lang w:val="nb-NO"/>
              </w:rPr>
              <w:t xml:space="preserve"> (mg)</w:t>
            </w:r>
          </w:p>
        </w:tc>
      </w:tr>
      <w:tr w:rsidR="0050528E" w:rsidRPr="0083523F" w14:paraId="10A1FA0E" w14:textId="77777777" w:rsidTr="00BA32F4">
        <w:tc>
          <w:tcPr>
            <w:tcW w:w="4811" w:type="dxa"/>
            <w:tcBorders>
              <w:top w:val="single" w:sz="4" w:space="0" w:color="auto"/>
            </w:tcBorders>
          </w:tcPr>
          <w:p w14:paraId="37C1A9AD" w14:textId="59578504" w:rsidR="0050528E" w:rsidRPr="0009041C" w:rsidRDefault="00104CF6" w:rsidP="00A02625">
            <w:pPr>
              <w:rPr>
                <w:lang w:val="nb-NO"/>
              </w:rPr>
            </w:pPr>
            <w:r w:rsidRPr="00A02625">
              <w:t xml:space="preserve">10 til innan við </w:t>
            </w:r>
            <w:r w:rsidR="0050528E" w:rsidRPr="00A02625">
              <w:t>20</w:t>
            </w:r>
            <w:r w:rsidR="00FB0E29">
              <w:t> </w:t>
            </w:r>
            <w:r w:rsidR="0050528E" w:rsidRPr="00A02625">
              <w:t>kg</w:t>
            </w:r>
          </w:p>
        </w:tc>
        <w:tc>
          <w:tcPr>
            <w:tcW w:w="4811" w:type="dxa"/>
            <w:tcBorders>
              <w:top w:val="single" w:sz="4" w:space="0" w:color="auto"/>
            </w:tcBorders>
          </w:tcPr>
          <w:p w14:paraId="1B972638" w14:textId="0D96BE00" w:rsidR="0050528E" w:rsidRPr="0009041C" w:rsidRDefault="0050528E" w:rsidP="00A02625">
            <w:pPr>
              <w:rPr>
                <w:lang w:val="nb-NO"/>
              </w:rPr>
            </w:pPr>
            <w:r w:rsidRPr="00A02625">
              <w:t>40</w:t>
            </w:r>
            <w:r w:rsidR="0009041C">
              <w:t> mg</w:t>
            </w:r>
          </w:p>
        </w:tc>
      </w:tr>
      <w:tr w:rsidR="0050528E" w:rsidRPr="0083523F" w14:paraId="63755F72" w14:textId="77777777" w:rsidTr="00BA32F4">
        <w:tc>
          <w:tcPr>
            <w:tcW w:w="4811" w:type="dxa"/>
          </w:tcPr>
          <w:p w14:paraId="3102980B" w14:textId="6B03CDC7" w:rsidR="0050528E" w:rsidRPr="0009041C" w:rsidRDefault="00104CF6" w:rsidP="00A02625">
            <w:pPr>
              <w:rPr>
                <w:lang w:val="nb-NO"/>
              </w:rPr>
            </w:pPr>
            <w:r w:rsidRPr="00A02625">
              <w:t xml:space="preserve">20 til innan við </w:t>
            </w:r>
            <w:r w:rsidR="0050528E" w:rsidRPr="00A02625">
              <w:t>30</w:t>
            </w:r>
            <w:r w:rsidR="00FB0E29">
              <w:t> </w:t>
            </w:r>
            <w:r w:rsidR="0050528E" w:rsidRPr="00A02625">
              <w:t>kg</w:t>
            </w:r>
          </w:p>
        </w:tc>
        <w:tc>
          <w:tcPr>
            <w:tcW w:w="4811" w:type="dxa"/>
          </w:tcPr>
          <w:p w14:paraId="4B8FB73C" w14:textId="0BFA4BF3" w:rsidR="0050528E" w:rsidRPr="0009041C" w:rsidRDefault="0050528E" w:rsidP="00A02625">
            <w:pPr>
              <w:rPr>
                <w:lang w:val="nb-NO"/>
              </w:rPr>
            </w:pPr>
            <w:r w:rsidRPr="00A02625">
              <w:t>60</w:t>
            </w:r>
            <w:r w:rsidR="0009041C">
              <w:t> mg</w:t>
            </w:r>
          </w:p>
        </w:tc>
      </w:tr>
      <w:tr w:rsidR="0050528E" w:rsidRPr="0083523F" w14:paraId="6459C374" w14:textId="77777777" w:rsidTr="00BA32F4">
        <w:tc>
          <w:tcPr>
            <w:tcW w:w="4811" w:type="dxa"/>
          </w:tcPr>
          <w:p w14:paraId="28DB92C6" w14:textId="1C40581C" w:rsidR="0050528E" w:rsidRPr="0009041C" w:rsidRDefault="00104CF6" w:rsidP="00A02625">
            <w:pPr>
              <w:rPr>
                <w:lang w:val="nb-NO"/>
              </w:rPr>
            </w:pPr>
            <w:r w:rsidRPr="00A02625">
              <w:t xml:space="preserve">30 til innan við </w:t>
            </w:r>
            <w:r w:rsidR="0050528E" w:rsidRPr="00A02625">
              <w:t>45</w:t>
            </w:r>
            <w:r w:rsidR="00FB0E29">
              <w:t> </w:t>
            </w:r>
            <w:r w:rsidR="0050528E" w:rsidRPr="00A02625">
              <w:t>kg</w:t>
            </w:r>
          </w:p>
        </w:tc>
        <w:tc>
          <w:tcPr>
            <w:tcW w:w="4811" w:type="dxa"/>
          </w:tcPr>
          <w:p w14:paraId="0A9A8129" w14:textId="6B80F1CD" w:rsidR="0050528E" w:rsidRPr="0009041C" w:rsidRDefault="0050528E" w:rsidP="00A02625">
            <w:pPr>
              <w:rPr>
                <w:lang w:val="nb-NO"/>
              </w:rPr>
            </w:pPr>
            <w:r w:rsidRPr="00A02625">
              <w:t>70</w:t>
            </w:r>
            <w:r w:rsidR="0009041C">
              <w:t> mg</w:t>
            </w:r>
          </w:p>
        </w:tc>
      </w:tr>
      <w:tr w:rsidR="0050528E" w:rsidRPr="0083523F" w14:paraId="3EF7E493" w14:textId="77777777" w:rsidTr="00BA32F4">
        <w:tc>
          <w:tcPr>
            <w:tcW w:w="4811" w:type="dxa"/>
            <w:tcBorders>
              <w:bottom w:val="single" w:sz="4" w:space="0" w:color="auto"/>
            </w:tcBorders>
          </w:tcPr>
          <w:p w14:paraId="62AC36DE" w14:textId="4CC93830" w:rsidR="0050528E" w:rsidRPr="0009041C" w:rsidRDefault="00104CF6" w:rsidP="00A02625">
            <w:pPr>
              <w:rPr>
                <w:lang w:val="nb-NO"/>
              </w:rPr>
            </w:pPr>
            <w:r w:rsidRPr="00A02625">
              <w:t xml:space="preserve">a.m.k. </w:t>
            </w:r>
            <w:r w:rsidR="0050528E" w:rsidRPr="00A02625">
              <w:t>45</w:t>
            </w:r>
            <w:r w:rsidR="00FB0E29">
              <w:t> </w:t>
            </w:r>
            <w:r w:rsidR="0050528E" w:rsidRPr="00A02625">
              <w:t>kg</w:t>
            </w:r>
          </w:p>
        </w:tc>
        <w:tc>
          <w:tcPr>
            <w:tcW w:w="4811" w:type="dxa"/>
            <w:tcBorders>
              <w:bottom w:val="single" w:sz="4" w:space="0" w:color="auto"/>
            </w:tcBorders>
          </w:tcPr>
          <w:p w14:paraId="03C1DAEA" w14:textId="5E7D66DF" w:rsidR="0050528E" w:rsidRPr="0009041C" w:rsidRDefault="0050528E" w:rsidP="00A02625">
            <w:pPr>
              <w:rPr>
                <w:lang w:val="nb-NO"/>
              </w:rPr>
            </w:pPr>
            <w:r w:rsidRPr="00A02625">
              <w:t>100</w:t>
            </w:r>
            <w:r w:rsidR="0009041C">
              <w:t> mg</w:t>
            </w:r>
          </w:p>
        </w:tc>
      </w:tr>
    </w:tbl>
    <w:p w14:paraId="30DA0B71" w14:textId="0BE06643" w:rsidR="00AB4B72" w:rsidRPr="00A02625" w:rsidRDefault="00754AC7" w:rsidP="00A02625">
      <w:pPr>
        <w:rPr>
          <w:sz w:val="20"/>
          <w:szCs w:val="20"/>
        </w:rPr>
      </w:pPr>
      <w:r w:rsidRPr="00A02625">
        <w:rPr>
          <w:position w:val="6"/>
          <w:sz w:val="20"/>
          <w:szCs w:val="20"/>
          <w:vertAlign w:val="superscript"/>
        </w:rPr>
        <w:t xml:space="preserve">a </w:t>
      </w:r>
      <w:r w:rsidRPr="00A02625">
        <w:rPr>
          <w:sz w:val="20"/>
          <w:szCs w:val="20"/>
        </w:rPr>
        <w:t>Töflur eru ekki ráðlagðar hjá sjúklingum sem vega minna en 10</w:t>
      </w:r>
      <w:r w:rsidR="00FB0E29">
        <w:rPr>
          <w:sz w:val="20"/>
          <w:szCs w:val="20"/>
        </w:rPr>
        <w:t> </w:t>
      </w:r>
      <w:r w:rsidRPr="00A02625">
        <w:rPr>
          <w:sz w:val="20"/>
          <w:szCs w:val="20"/>
        </w:rPr>
        <w:t>kg, hjá þeim sjúklingum á að nota mixtúru.</w:t>
      </w:r>
    </w:p>
    <w:p w14:paraId="37F5C545" w14:textId="77777777" w:rsidR="00AB4B72" w:rsidRPr="00A02625" w:rsidRDefault="00AB4B72" w:rsidP="00A02625"/>
    <w:p w14:paraId="6A9DAC06" w14:textId="7B4E8F1C" w:rsidR="00AB4B72" w:rsidRPr="0009041C" w:rsidRDefault="00754AC7" w:rsidP="00A02625">
      <w:r w:rsidRPr="00A02625">
        <w:t xml:space="preserve">Reynsla af meðferð með </w:t>
      </w:r>
      <w:r w:rsidR="007B2626" w:rsidRPr="00A02625">
        <w:t xml:space="preserve">Dasatinib </w:t>
      </w:r>
      <w:r w:rsidR="00F1020A">
        <w:t>Accord Healthcare</w:t>
      </w:r>
      <w:r w:rsidRPr="00A02625">
        <w:t xml:space="preserve"> hjá börnum yngri en 1 árs er ekki fyrir hendi.</w:t>
      </w:r>
    </w:p>
    <w:p w14:paraId="3DDD58B7" w14:textId="77777777" w:rsidR="00AB4B72" w:rsidRPr="00A02625" w:rsidRDefault="00AB4B72" w:rsidP="00A02625"/>
    <w:p w14:paraId="6FA14BF4" w14:textId="77777777" w:rsidR="00AB4B72" w:rsidRPr="0009041C" w:rsidRDefault="00754AC7" w:rsidP="00A02625">
      <w:r w:rsidRPr="00A02625">
        <w:t>Læknirinn getur ráðlagt stærri eða minni skammt eða stöðvað meðferðina tímabundið, í samræmi við meðferðarsvörun. Til að fá stærri eða minni skammt getur þurft að nota mismunandi styrkleika taflnanna.</w:t>
      </w:r>
    </w:p>
    <w:p w14:paraId="0ADA881C" w14:textId="77777777" w:rsidR="00AB4B72" w:rsidRPr="00A02625" w:rsidRDefault="00AB4B72" w:rsidP="00A02625">
      <w:pPr>
        <w:rPr>
          <w:lang w:val="it-IT"/>
        </w:rPr>
      </w:pPr>
    </w:p>
    <w:p w14:paraId="7CA44ACC" w14:textId="0FD50F33" w:rsidR="00AB4B72" w:rsidRPr="00A02625" w:rsidRDefault="00754AC7" w:rsidP="00A02625">
      <w:pPr>
        <w:rPr>
          <w:lang w:val="it-IT"/>
        </w:rPr>
      </w:pPr>
      <w:r w:rsidRPr="00A02625">
        <w:rPr>
          <w:b/>
          <w:bCs/>
          <w:lang w:val="it-IT"/>
        </w:rPr>
        <w:t xml:space="preserve">Hvernig taka á </w:t>
      </w:r>
      <w:r w:rsidR="007B2626" w:rsidRPr="00A02625">
        <w:rPr>
          <w:b/>
          <w:bCs/>
          <w:lang w:val="it-IT"/>
        </w:rPr>
        <w:t xml:space="preserve">Dasatinib </w:t>
      </w:r>
      <w:r w:rsidR="00F1020A">
        <w:rPr>
          <w:b/>
          <w:bCs/>
          <w:lang w:val="it-IT"/>
        </w:rPr>
        <w:t>Accord Healthcare</w:t>
      </w:r>
    </w:p>
    <w:p w14:paraId="45D66FE4" w14:textId="7BB4CBE6" w:rsidR="00AB4B72" w:rsidRPr="0009041C" w:rsidRDefault="00754AC7" w:rsidP="00A02625">
      <w:pPr>
        <w:rPr>
          <w:lang w:val="it-IT"/>
        </w:rPr>
      </w:pPr>
      <w:r w:rsidRPr="00A02625">
        <w:rPr>
          <w:b/>
          <w:lang w:val="it-IT"/>
        </w:rPr>
        <w:t xml:space="preserve">Töflurnar á að taka á sama tíma á hverjum degi. </w:t>
      </w:r>
      <w:r w:rsidRPr="00A02625">
        <w:rPr>
          <w:lang w:val="it-IT"/>
        </w:rPr>
        <w:t xml:space="preserve">Töflurnar á að gleypa heilar. </w:t>
      </w:r>
      <w:r w:rsidRPr="00A02625">
        <w:rPr>
          <w:b/>
          <w:lang w:val="it-IT"/>
        </w:rPr>
        <w:t xml:space="preserve">Ekki mylja, brjóta eða tyggja þær. </w:t>
      </w:r>
      <w:r w:rsidRPr="00A02625">
        <w:rPr>
          <w:lang w:val="it-IT"/>
        </w:rPr>
        <w:t xml:space="preserve">Ekki taka töflur sem hafa verið leystar upp. Ekki er víst að þú fáir réttan skammt ef þú mylur, brýtur, tyggur eða sundrar töflunum í vökva. </w:t>
      </w:r>
      <w:r w:rsidR="007B2626" w:rsidRPr="00A02625">
        <w:rPr>
          <w:lang w:val="it-IT"/>
        </w:rPr>
        <w:t xml:space="preserve">Dasatinib </w:t>
      </w:r>
      <w:r w:rsidR="00F1020A">
        <w:rPr>
          <w:lang w:val="it-IT"/>
        </w:rPr>
        <w:t>Accord Healthcare</w:t>
      </w:r>
      <w:r w:rsidRPr="00A02625">
        <w:rPr>
          <w:lang w:val="it-IT"/>
        </w:rPr>
        <w:t xml:space="preserve"> töflur má taka með mat eða án.</w:t>
      </w:r>
    </w:p>
    <w:p w14:paraId="4E8F5A5D" w14:textId="77777777" w:rsidR="00AB4B72" w:rsidRPr="00A02625" w:rsidRDefault="00AB4B72" w:rsidP="00A02625">
      <w:pPr>
        <w:rPr>
          <w:lang w:val="it-IT"/>
        </w:rPr>
      </w:pPr>
    </w:p>
    <w:p w14:paraId="6C8A8823" w14:textId="61FF357B" w:rsidR="00AB4B72" w:rsidRPr="00A02625" w:rsidRDefault="00754AC7" w:rsidP="00A02625">
      <w:pPr>
        <w:keepNext/>
        <w:widowControl/>
        <w:rPr>
          <w:lang w:val="it-IT"/>
        </w:rPr>
      </w:pPr>
      <w:r w:rsidRPr="00A02625">
        <w:rPr>
          <w:b/>
          <w:bCs/>
          <w:lang w:val="it-IT"/>
        </w:rPr>
        <w:t xml:space="preserve">Sérstakar leiðbeiningar um meðhöndlun </w:t>
      </w:r>
      <w:r w:rsidR="007B2626" w:rsidRPr="00A02625">
        <w:rPr>
          <w:b/>
          <w:bCs/>
          <w:lang w:val="it-IT"/>
        </w:rPr>
        <w:t xml:space="preserve">Dasatinib </w:t>
      </w:r>
      <w:r w:rsidR="00F1020A">
        <w:rPr>
          <w:b/>
          <w:bCs/>
          <w:lang w:val="it-IT"/>
        </w:rPr>
        <w:t>Accord Healthcare</w:t>
      </w:r>
    </w:p>
    <w:p w14:paraId="19958534" w14:textId="04BA7CCC" w:rsidR="00AB4B72" w:rsidRPr="0009041C" w:rsidRDefault="00754AC7" w:rsidP="00A02625">
      <w:pPr>
        <w:rPr>
          <w:lang w:val="it-IT"/>
        </w:rPr>
      </w:pPr>
      <w:r w:rsidRPr="00A02625">
        <w:rPr>
          <w:lang w:val="it-IT"/>
        </w:rPr>
        <w:t xml:space="preserve">Ólíklegt er að </w:t>
      </w:r>
      <w:r w:rsidR="007B2626" w:rsidRPr="00A02625">
        <w:rPr>
          <w:lang w:val="it-IT"/>
        </w:rPr>
        <w:t xml:space="preserve">Dasatinib </w:t>
      </w:r>
      <w:r w:rsidR="00F1020A">
        <w:rPr>
          <w:lang w:val="it-IT"/>
        </w:rPr>
        <w:t>Accord Healthcare</w:t>
      </w:r>
      <w:r w:rsidRPr="00A02625">
        <w:rPr>
          <w:lang w:val="it-IT"/>
        </w:rPr>
        <w:t xml:space="preserve"> töflur brotni. Ef það gerist er öðrum en sjúklingnum ráðlagt að nota hanska þegar </w:t>
      </w:r>
      <w:r w:rsidR="007B2626" w:rsidRPr="00A02625">
        <w:rPr>
          <w:lang w:val="it-IT"/>
        </w:rPr>
        <w:t xml:space="preserve">Dasatinib </w:t>
      </w:r>
      <w:r w:rsidR="00F1020A">
        <w:rPr>
          <w:lang w:val="it-IT"/>
        </w:rPr>
        <w:t>Accord Healthcare</w:t>
      </w:r>
      <w:r w:rsidRPr="00A02625">
        <w:rPr>
          <w:lang w:val="it-IT"/>
        </w:rPr>
        <w:t xml:space="preserve"> er handleikið.</w:t>
      </w:r>
    </w:p>
    <w:p w14:paraId="27961526" w14:textId="77777777" w:rsidR="00AB4B72" w:rsidRPr="00A02625" w:rsidRDefault="00AB4B72" w:rsidP="00A02625">
      <w:pPr>
        <w:rPr>
          <w:lang w:val="it-IT"/>
        </w:rPr>
      </w:pPr>
    </w:p>
    <w:p w14:paraId="3121D776" w14:textId="01525DBA" w:rsidR="00AB4B72" w:rsidRPr="00A02625" w:rsidRDefault="00754AC7" w:rsidP="00A02625">
      <w:pPr>
        <w:rPr>
          <w:lang w:val="pt-PT"/>
        </w:rPr>
      </w:pPr>
      <w:r w:rsidRPr="00A02625">
        <w:rPr>
          <w:b/>
          <w:bCs/>
          <w:lang w:val="pt-PT"/>
        </w:rPr>
        <w:t xml:space="preserve">Hve lengi á að nota </w:t>
      </w:r>
      <w:r w:rsidR="007B2626" w:rsidRPr="00A02625">
        <w:rPr>
          <w:b/>
          <w:bCs/>
          <w:lang w:val="pt-PT"/>
        </w:rPr>
        <w:t xml:space="preserve">Dasatinib </w:t>
      </w:r>
      <w:r w:rsidR="00F1020A">
        <w:rPr>
          <w:b/>
          <w:bCs/>
          <w:lang w:val="pt-PT"/>
        </w:rPr>
        <w:t>Accord Healthcare</w:t>
      </w:r>
    </w:p>
    <w:p w14:paraId="7A5384D5" w14:textId="3B2B5BF0" w:rsidR="00AB4B72" w:rsidRPr="0009041C" w:rsidRDefault="007B2626" w:rsidP="00A02625">
      <w:pPr>
        <w:rPr>
          <w:lang w:val="pt-PT"/>
        </w:rPr>
      </w:pPr>
      <w:r w:rsidRPr="00A02625">
        <w:rPr>
          <w:lang w:val="pt-PT"/>
        </w:rPr>
        <w:t xml:space="preserve">Dasatinib </w:t>
      </w:r>
      <w:r w:rsidR="00F1020A">
        <w:rPr>
          <w:lang w:val="pt-PT"/>
        </w:rPr>
        <w:t>Accord Healthcare</w:t>
      </w:r>
      <w:r w:rsidR="00754AC7" w:rsidRPr="00A02625">
        <w:rPr>
          <w:lang w:val="pt-PT"/>
        </w:rPr>
        <w:t xml:space="preserve"> á að nota daglega þar til læknirinn ákveður að notkuninni skuli hætt. Þess skal gætt að </w:t>
      </w:r>
      <w:r w:rsidRPr="00A02625">
        <w:rPr>
          <w:lang w:val="pt-PT"/>
        </w:rPr>
        <w:t xml:space="preserve">Dasatinib </w:t>
      </w:r>
      <w:r w:rsidR="00F1020A">
        <w:rPr>
          <w:lang w:val="pt-PT"/>
        </w:rPr>
        <w:t>Accord Healthcare</w:t>
      </w:r>
      <w:r w:rsidR="00754AC7" w:rsidRPr="00A02625">
        <w:rPr>
          <w:lang w:val="pt-PT"/>
        </w:rPr>
        <w:t xml:space="preserve"> sé notað eins lengi og læknirinn hefur mælt fyrir um.</w:t>
      </w:r>
    </w:p>
    <w:p w14:paraId="711BDDB5" w14:textId="77777777" w:rsidR="00AB4B72" w:rsidRPr="00A02625" w:rsidRDefault="00AB4B72" w:rsidP="00A02625">
      <w:pPr>
        <w:rPr>
          <w:lang w:val="pt-PT"/>
        </w:rPr>
      </w:pPr>
    </w:p>
    <w:p w14:paraId="55154C2F" w14:textId="0972CFD8" w:rsidR="00AB4B72" w:rsidRPr="00A02625" w:rsidRDefault="00754AC7" w:rsidP="00A02625">
      <w:pPr>
        <w:rPr>
          <w:lang w:val="da-DK"/>
        </w:rPr>
      </w:pPr>
      <w:r w:rsidRPr="00A02625">
        <w:rPr>
          <w:b/>
          <w:bCs/>
          <w:lang w:val="da-DK"/>
        </w:rPr>
        <w:t xml:space="preserve">Ef stærri skammtur af </w:t>
      </w:r>
      <w:r w:rsidR="007B2626" w:rsidRPr="00A02625">
        <w:rPr>
          <w:b/>
          <w:bCs/>
          <w:lang w:val="da-DK"/>
        </w:rPr>
        <w:t xml:space="preserve">Dasatinib </w:t>
      </w:r>
      <w:r w:rsidR="00F1020A">
        <w:rPr>
          <w:b/>
          <w:bCs/>
          <w:lang w:val="da-DK"/>
        </w:rPr>
        <w:t>Accord Healthcare</w:t>
      </w:r>
      <w:r w:rsidRPr="00A02625">
        <w:rPr>
          <w:b/>
          <w:bCs/>
          <w:lang w:val="da-DK"/>
        </w:rPr>
        <w:t xml:space="preserve"> en mælt er fyrir um er tekinn</w:t>
      </w:r>
    </w:p>
    <w:p w14:paraId="2D18826A" w14:textId="77777777" w:rsidR="00AB4B72" w:rsidRPr="0009041C" w:rsidRDefault="00754AC7" w:rsidP="00A02625">
      <w:pPr>
        <w:rPr>
          <w:lang w:val="da-DK"/>
        </w:rPr>
      </w:pPr>
      <w:r w:rsidRPr="00A02625">
        <w:rPr>
          <w:lang w:val="da-DK"/>
        </w:rPr>
        <w:t xml:space="preserve">Hafa skal </w:t>
      </w:r>
      <w:r w:rsidRPr="00A02625">
        <w:rPr>
          <w:b/>
          <w:lang w:val="da-DK"/>
        </w:rPr>
        <w:t xml:space="preserve">tafarlaust </w:t>
      </w:r>
      <w:r w:rsidRPr="00A02625">
        <w:rPr>
          <w:lang w:val="da-DK"/>
        </w:rPr>
        <w:t>samband við lækninn ef of margar töflur hafa verið teknar fyrir slysni. Hugsanlega þarf að veita læknishjálp.</w:t>
      </w:r>
    </w:p>
    <w:p w14:paraId="204FE018" w14:textId="77777777" w:rsidR="00AB4B72" w:rsidRPr="00A02625" w:rsidRDefault="00AB4B72" w:rsidP="00A02625">
      <w:pPr>
        <w:rPr>
          <w:lang w:val="da-DK"/>
        </w:rPr>
      </w:pPr>
    </w:p>
    <w:p w14:paraId="3354CC6A" w14:textId="149C5A27" w:rsidR="00AB4B72" w:rsidRPr="00A02625" w:rsidRDefault="00754AC7" w:rsidP="00A02625">
      <w:pPr>
        <w:rPr>
          <w:lang w:val="da-DK"/>
        </w:rPr>
      </w:pPr>
      <w:r w:rsidRPr="00A02625">
        <w:rPr>
          <w:b/>
          <w:bCs/>
          <w:lang w:val="da-DK"/>
        </w:rPr>
        <w:t xml:space="preserve">Ef gleymist að taka </w:t>
      </w:r>
      <w:r w:rsidR="007B2626" w:rsidRPr="00A02625">
        <w:rPr>
          <w:b/>
          <w:bCs/>
          <w:lang w:val="da-DK"/>
        </w:rPr>
        <w:t xml:space="preserve">Dasatinib </w:t>
      </w:r>
      <w:r w:rsidR="00F1020A">
        <w:rPr>
          <w:b/>
          <w:bCs/>
          <w:lang w:val="da-DK"/>
        </w:rPr>
        <w:t>Accord Healthcare</w:t>
      </w:r>
    </w:p>
    <w:p w14:paraId="5732D43A" w14:textId="77777777" w:rsidR="00AB4B72" w:rsidRPr="0009041C" w:rsidRDefault="00754AC7" w:rsidP="00A02625">
      <w:pPr>
        <w:rPr>
          <w:lang w:val="da-DK"/>
        </w:rPr>
      </w:pPr>
      <w:r w:rsidRPr="00A02625">
        <w:rPr>
          <w:lang w:val="da-DK"/>
        </w:rPr>
        <w:t>Ekki á að tvöfalda skammt til að bæta upp skammt sem gleymst hefur að taka. Taka skal næsta skammt samkvæmt áætlun á sama tíma og venjulega.</w:t>
      </w:r>
    </w:p>
    <w:p w14:paraId="5404871E" w14:textId="77777777" w:rsidR="00AB4B72" w:rsidRPr="00A02625" w:rsidRDefault="00AB4B72" w:rsidP="00A02625">
      <w:pPr>
        <w:rPr>
          <w:lang w:val="da-DK"/>
        </w:rPr>
      </w:pPr>
    </w:p>
    <w:p w14:paraId="4CC05FC4" w14:textId="77777777" w:rsidR="00AB4B72" w:rsidRPr="0009041C" w:rsidRDefault="00754AC7" w:rsidP="00A02625">
      <w:pPr>
        <w:rPr>
          <w:lang w:val="da-DK"/>
        </w:rPr>
      </w:pPr>
      <w:r w:rsidRPr="00A02625">
        <w:rPr>
          <w:lang w:val="da-DK"/>
        </w:rPr>
        <w:t>Leitið til læknisins eða lyfjafræðings ef þörf er á frekari upplýsingum um notkun lyfsins.</w:t>
      </w:r>
    </w:p>
    <w:p w14:paraId="0B26C231" w14:textId="77777777" w:rsidR="00AB4B72" w:rsidRPr="00A02625" w:rsidRDefault="00AB4B72" w:rsidP="00A02625">
      <w:pPr>
        <w:rPr>
          <w:lang w:val="da-DK"/>
        </w:rPr>
      </w:pPr>
    </w:p>
    <w:p w14:paraId="68F47910" w14:textId="77777777" w:rsidR="00AB4B72" w:rsidRPr="00A02625" w:rsidRDefault="00AB4B72" w:rsidP="00A02625">
      <w:pPr>
        <w:rPr>
          <w:lang w:val="da-DK"/>
        </w:rPr>
      </w:pPr>
    </w:p>
    <w:p w14:paraId="05D53B8C" w14:textId="3D010662" w:rsidR="00AB4B72" w:rsidRPr="00A02625" w:rsidRDefault="00923422" w:rsidP="00A02625">
      <w:r w:rsidRPr="00A02625">
        <w:rPr>
          <w:b/>
          <w:bCs/>
        </w:rPr>
        <w:t>4.</w:t>
      </w:r>
      <w:r w:rsidRPr="00A02625">
        <w:rPr>
          <w:b/>
          <w:bCs/>
        </w:rPr>
        <w:tab/>
      </w:r>
      <w:r w:rsidR="00754AC7" w:rsidRPr="00A02625">
        <w:rPr>
          <w:b/>
          <w:bCs/>
        </w:rPr>
        <w:t>Hugsanlegar aukaverkanir</w:t>
      </w:r>
    </w:p>
    <w:p w14:paraId="605A3071" w14:textId="77777777" w:rsidR="00AB4B72" w:rsidRPr="00A02625" w:rsidRDefault="00AB4B72" w:rsidP="00A02625">
      <w:pPr>
        <w:rPr>
          <w:bCs/>
        </w:rPr>
      </w:pPr>
    </w:p>
    <w:p w14:paraId="7F013CEF" w14:textId="77777777" w:rsidR="00AB4B72" w:rsidRPr="0009041C" w:rsidRDefault="00754AC7" w:rsidP="00A02625">
      <w:r w:rsidRPr="00A02625">
        <w:t>Eins og við á um öll lyf getur þetta lyf valdið aukaverkunum en það gerist þó ekki hjá öllum.</w:t>
      </w:r>
    </w:p>
    <w:p w14:paraId="6D8B8D84" w14:textId="77777777" w:rsidR="00AB4B72" w:rsidRPr="00A02625" w:rsidRDefault="00AB4B72" w:rsidP="00A02625"/>
    <w:p w14:paraId="1DC0E1FD" w14:textId="77777777" w:rsidR="00AB4B72" w:rsidRPr="00A02625" w:rsidRDefault="00754AC7" w:rsidP="00A02625">
      <w:r w:rsidRPr="00A02625">
        <w:rPr>
          <w:b/>
          <w:bCs/>
        </w:rPr>
        <w:t>Eftirfarandi getur verið merki um alvarlegar aukaverkanir:</w:t>
      </w:r>
    </w:p>
    <w:p w14:paraId="0BAA6315" w14:textId="77777777" w:rsidR="00AB4B72" w:rsidRPr="0009041C" w:rsidRDefault="00754AC7" w:rsidP="00A02625">
      <w:pPr>
        <w:pStyle w:val="ListParagraph"/>
        <w:numPr>
          <w:ilvl w:val="0"/>
          <w:numId w:val="22"/>
        </w:numPr>
        <w:ind w:left="567" w:hanging="567"/>
      </w:pPr>
      <w:r w:rsidRPr="00A02625">
        <w:t>brjóstverkur, öndunarerfiðleikar, hósti eða yfirlið</w:t>
      </w:r>
    </w:p>
    <w:p w14:paraId="22A7CAA3" w14:textId="77777777" w:rsidR="00AB4B72" w:rsidRPr="0009041C" w:rsidRDefault="00754AC7" w:rsidP="00A02625">
      <w:pPr>
        <w:pStyle w:val="ListParagraph"/>
        <w:numPr>
          <w:ilvl w:val="0"/>
          <w:numId w:val="22"/>
        </w:numPr>
        <w:ind w:left="567" w:hanging="567"/>
      </w:pPr>
      <w:r w:rsidRPr="00A02625">
        <w:rPr>
          <w:b/>
        </w:rPr>
        <w:t xml:space="preserve">óvæntar blæðingar eða mar </w:t>
      </w:r>
      <w:r w:rsidRPr="00A02625">
        <w:t>án þess að hafa orðið fyrir áverka</w:t>
      </w:r>
    </w:p>
    <w:p w14:paraId="1A1596ED" w14:textId="77777777" w:rsidR="00AB4B72" w:rsidRPr="0009041C" w:rsidRDefault="00754AC7" w:rsidP="00A02625">
      <w:pPr>
        <w:pStyle w:val="ListParagraph"/>
        <w:numPr>
          <w:ilvl w:val="0"/>
          <w:numId w:val="22"/>
        </w:numPr>
        <w:ind w:left="567" w:hanging="567"/>
      </w:pPr>
      <w:r w:rsidRPr="00A02625">
        <w:t>blóðug uppköst, blóð í hægðum eða þvagi eða hægðir eru svartar</w:t>
      </w:r>
    </w:p>
    <w:p w14:paraId="494BAF0E" w14:textId="77777777" w:rsidR="00AB4B72" w:rsidRPr="0009041C" w:rsidRDefault="00754AC7" w:rsidP="00A02625">
      <w:pPr>
        <w:pStyle w:val="ListParagraph"/>
        <w:numPr>
          <w:ilvl w:val="0"/>
          <w:numId w:val="22"/>
        </w:numPr>
        <w:ind w:left="567" w:hanging="567"/>
      </w:pPr>
      <w:r w:rsidRPr="00A02625">
        <w:rPr>
          <w:b/>
        </w:rPr>
        <w:t xml:space="preserve">merki um sýkingar, </w:t>
      </w:r>
      <w:r w:rsidRPr="00A02625">
        <w:t>svo sem hiti og mikill hrollur</w:t>
      </w:r>
    </w:p>
    <w:p w14:paraId="77878553" w14:textId="77777777" w:rsidR="00AB4B72" w:rsidRPr="0009041C" w:rsidRDefault="00754AC7" w:rsidP="00A02625">
      <w:pPr>
        <w:pStyle w:val="ListParagraph"/>
        <w:numPr>
          <w:ilvl w:val="0"/>
          <w:numId w:val="22"/>
        </w:numPr>
        <w:ind w:left="567" w:hanging="567"/>
      </w:pPr>
      <w:r w:rsidRPr="00A02625">
        <w:t>hiti, særindi í munni eða hálsi, blöðrumyndun á húð eða flögnun húðar og/eða slímhúðar</w:t>
      </w:r>
    </w:p>
    <w:p w14:paraId="2512A7CE" w14:textId="77777777" w:rsidR="00AB4B72" w:rsidRPr="0009041C" w:rsidRDefault="00754AC7" w:rsidP="00A02625">
      <w:r w:rsidRPr="00A02625">
        <w:rPr>
          <w:b/>
        </w:rPr>
        <w:t xml:space="preserve">Látið lækninn tafarlaust vita </w:t>
      </w:r>
      <w:r w:rsidRPr="00A02625">
        <w:t>ef eitthvað af ofangreindu kemur fram.</w:t>
      </w:r>
    </w:p>
    <w:p w14:paraId="57BC5DFB" w14:textId="77777777" w:rsidR="00AB4B72" w:rsidRPr="00A02625" w:rsidRDefault="00AB4B72" w:rsidP="00A02625"/>
    <w:p w14:paraId="706E3F58" w14:textId="3F477406" w:rsidR="00AB4B72" w:rsidRPr="00A02625" w:rsidRDefault="00754AC7" w:rsidP="00A02625">
      <w:r w:rsidRPr="00A02625">
        <w:rPr>
          <w:b/>
          <w:bCs/>
        </w:rPr>
        <w:t>Mjög algengar aukaverkanir (geta komið fyrir hjá fleiri en 1 af hverjum 10</w:t>
      </w:r>
      <w:r w:rsidR="00F33909" w:rsidRPr="00A02625">
        <w:rPr>
          <w:b/>
          <w:bCs/>
        </w:rPr>
        <w:t> </w:t>
      </w:r>
      <w:r w:rsidRPr="00A02625">
        <w:rPr>
          <w:b/>
          <w:bCs/>
        </w:rPr>
        <w:t>einstaklingum)</w:t>
      </w:r>
    </w:p>
    <w:p w14:paraId="50811904" w14:textId="77777777" w:rsidR="00AB4B72" w:rsidRPr="00DF7307" w:rsidRDefault="00754AC7" w:rsidP="00A02625">
      <w:pPr>
        <w:pStyle w:val="ListParagraph"/>
        <w:numPr>
          <w:ilvl w:val="0"/>
          <w:numId w:val="23"/>
        </w:numPr>
        <w:ind w:left="567" w:hanging="567"/>
        <w:rPr>
          <w:lang w:val="nn-NO"/>
        </w:rPr>
      </w:pPr>
      <w:r w:rsidRPr="00DF7307">
        <w:rPr>
          <w:b/>
          <w:lang w:val="nn-NO"/>
        </w:rPr>
        <w:t xml:space="preserve">Sýkingar </w:t>
      </w:r>
      <w:r w:rsidRPr="00DF7307">
        <w:rPr>
          <w:lang w:val="nn-NO"/>
        </w:rPr>
        <w:t>(bakteríu-, veiru- og sveppasýkingar)</w:t>
      </w:r>
    </w:p>
    <w:p w14:paraId="03A986A6" w14:textId="77777777" w:rsidR="00AB4B72" w:rsidRPr="0009041C" w:rsidRDefault="00754AC7" w:rsidP="00A02625">
      <w:pPr>
        <w:pStyle w:val="ListParagraph"/>
        <w:numPr>
          <w:ilvl w:val="0"/>
          <w:numId w:val="23"/>
        </w:numPr>
        <w:ind w:left="567" w:hanging="567"/>
      </w:pPr>
      <w:r w:rsidRPr="00A02625">
        <w:rPr>
          <w:b/>
        </w:rPr>
        <w:t>Hjarta og lungu</w:t>
      </w:r>
      <w:r w:rsidRPr="00A02625">
        <w:t>: mæði</w:t>
      </w:r>
    </w:p>
    <w:p w14:paraId="199F39C4" w14:textId="77777777" w:rsidR="00AB4B72" w:rsidRPr="0009041C" w:rsidRDefault="00754AC7" w:rsidP="00A02625">
      <w:pPr>
        <w:pStyle w:val="ListParagraph"/>
        <w:numPr>
          <w:ilvl w:val="0"/>
          <w:numId w:val="23"/>
        </w:numPr>
        <w:ind w:left="567" w:hanging="567"/>
      </w:pPr>
      <w:r w:rsidRPr="00A02625">
        <w:rPr>
          <w:b/>
        </w:rPr>
        <w:t xml:space="preserve">Meltingarfæri: </w:t>
      </w:r>
      <w:r w:rsidRPr="00A02625">
        <w:t>niðurgangur, ógleði eða uppköst</w:t>
      </w:r>
    </w:p>
    <w:p w14:paraId="0C77D52B" w14:textId="77777777" w:rsidR="00AB4B72" w:rsidRPr="0009041C" w:rsidRDefault="00754AC7" w:rsidP="00A02625">
      <w:pPr>
        <w:pStyle w:val="ListParagraph"/>
        <w:numPr>
          <w:ilvl w:val="0"/>
          <w:numId w:val="23"/>
        </w:numPr>
        <w:ind w:left="567" w:hanging="567"/>
      </w:pPr>
      <w:r w:rsidRPr="00A02625">
        <w:rPr>
          <w:b/>
        </w:rPr>
        <w:t xml:space="preserve">Húð, hár, augu og almennar aukaverkanir: </w:t>
      </w:r>
      <w:r w:rsidRPr="00A02625">
        <w:t>útbrot, hiti, bjúgur í andliti, höndum og fótum, höfuðverkur, þreytu- eða máttleysistilfinning, blæðingar</w:t>
      </w:r>
    </w:p>
    <w:p w14:paraId="6C39989A" w14:textId="77777777" w:rsidR="00AB4B72" w:rsidRPr="0009041C" w:rsidRDefault="00754AC7" w:rsidP="00A02625">
      <w:pPr>
        <w:pStyle w:val="ListParagraph"/>
        <w:numPr>
          <w:ilvl w:val="0"/>
          <w:numId w:val="23"/>
        </w:numPr>
        <w:ind w:left="567" w:hanging="567"/>
      </w:pPr>
      <w:r w:rsidRPr="00A02625">
        <w:rPr>
          <w:b/>
        </w:rPr>
        <w:t xml:space="preserve">Verkir: </w:t>
      </w:r>
      <w:r w:rsidRPr="00A02625">
        <w:t>vöðvaverkir (meðan á meðferð stendur eða eftir að henni lýkur), kviðverkir</w:t>
      </w:r>
    </w:p>
    <w:p w14:paraId="78A03ECF" w14:textId="77777777" w:rsidR="00AB4B72" w:rsidRPr="0009041C" w:rsidRDefault="00754AC7" w:rsidP="00A02625">
      <w:pPr>
        <w:pStyle w:val="ListParagraph"/>
        <w:numPr>
          <w:ilvl w:val="0"/>
          <w:numId w:val="23"/>
        </w:numPr>
        <w:ind w:left="567" w:hanging="567"/>
      </w:pPr>
      <w:r w:rsidRPr="00A02625">
        <w:rPr>
          <w:b/>
        </w:rPr>
        <w:t xml:space="preserve">Rannsóknaniðurstöður geta sýnt: </w:t>
      </w:r>
      <w:r w:rsidRPr="00A02625">
        <w:t>blóðflagnafæð, hvítfrumnafæð (daufkyrningafæð), blóðleysi, vökva í lungum</w:t>
      </w:r>
    </w:p>
    <w:p w14:paraId="36967693" w14:textId="77777777" w:rsidR="00AB4B72" w:rsidRPr="00A02625" w:rsidRDefault="00AB4B72" w:rsidP="00A02625"/>
    <w:p w14:paraId="454FA41E" w14:textId="333AF122" w:rsidR="00AB4B72" w:rsidRPr="00A02625" w:rsidRDefault="00754AC7" w:rsidP="00A02625">
      <w:r w:rsidRPr="00A02625">
        <w:rPr>
          <w:b/>
          <w:bCs/>
        </w:rPr>
        <w:t>Algengar aukaverkanir (geta komið fyrir hjá 1 af hverjum 10</w:t>
      </w:r>
      <w:r w:rsidR="00F33909" w:rsidRPr="00A02625">
        <w:rPr>
          <w:b/>
          <w:bCs/>
        </w:rPr>
        <w:t> </w:t>
      </w:r>
      <w:r w:rsidRPr="00A02625">
        <w:rPr>
          <w:b/>
          <w:bCs/>
        </w:rPr>
        <w:t>einstaklingum)</w:t>
      </w:r>
    </w:p>
    <w:p w14:paraId="1B57EE04" w14:textId="77777777" w:rsidR="00AB4B72" w:rsidRPr="0009041C" w:rsidRDefault="00754AC7" w:rsidP="00A02625">
      <w:pPr>
        <w:pStyle w:val="ListParagraph"/>
        <w:numPr>
          <w:ilvl w:val="0"/>
          <w:numId w:val="24"/>
        </w:numPr>
        <w:ind w:left="567" w:hanging="567"/>
      </w:pPr>
      <w:r w:rsidRPr="00A02625">
        <w:rPr>
          <w:b/>
        </w:rPr>
        <w:t>Sýkingar</w:t>
      </w:r>
      <w:r w:rsidRPr="00A02625">
        <w:t>: lungnabólga, veirusýking af völdum herpes (þ.m.t. cýtómegalóveira - CMV), sýking í efri öndunarvegi, alvarleg sýking í blóði og vefjum (þar með talið sjaldgæf tilfelli sem geta verið banvæn)</w:t>
      </w:r>
    </w:p>
    <w:p w14:paraId="1752BE23" w14:textId="77777777" w:rsidR="00AB4B72" w:rsidRPr="0009041C" w:rsidRDefault="00754AC7" w:rsidP="00A02625">
      <w:pPr>
        <w:pStyle w:val="ListParagraph"/>
        <w:numPr>
          <w:ilvl w:val="0"/>
          <w:numId w:val="24"/>
        </w:numPr>
        <w:ind w:left="567" w:hanging="567"/>
      </w:pPr>
      <w:r w:rsidRPr="00A02625">
        <w:rPr>
          <w:b/>
        </w:rPr>
        <w:t>Hjarta og lungu</w:t>
      </w:r>
      <w:r w:rsidRPr="00A02625">
        <w:t>: hjartsláttarónot, óreglulegur hjartsláttur, hjartabilun, slappur hjartavöðvi, hár blóðþrýstingur, hækkaður blóðþrýstingur í lungum, hósti</w:t>
      </w:r>
    </w:p>
    <w:p w14:paraId="5C54FE69" w14:textId="77777777" w:rsidR="00AB4B72" w:rsidRPr="0009041C" w:rsidRDefault="00754AC7" w:rsidP="00A02625">
      <w:pPr>
        <w:pStyle w:val="ListParagraph"/>
        <w:numPr>
          <w:ilvl w:val="0"/>
          <w:numId w:val="24"/>
        </w:numPr>
        <w:ind w:left="567" w:hanging="567"/>
      </w:pPr>
      <w:r w:rsidRPr="00A02625">
        <w:rPr>
          <w:b/>
        </w:rPr>
        <w:t xml:space="preserve">Meltingartruflanir: </w:t>
      </w:r>
      <w:r w:rsidRPr="00A02625">
        <w:t>breyting á matarlyst, breyting á bragðskyni, uppþemba eða þaninn kviður, ristilbólga, hægðatregða, brjóstsviði, sár í munni, þyngdaraukning, þyngdartap, magabólga</w:t>
      </w:r>
    </w:p>
    <w:p w14:paraId="43B0D6BD" w14:textId="77777777" w:rsidR="00AB4B72" w:rsidRPr="0009041C" w:rsidRDefault="00754AC7" w:rsidP="00A02625">
      <w:pPr>
        <w:pStyle w:val="ListParagraph"/>
        <w:numPr>
          <w:ilvl w:val="0"/>
          <w:numId w:val="24"/>
        </w:numPr>
        <w:ind w:left="567" w:hanging="567"/>
      </w:pPr>
      <w:r w:rsidRPr="00A02625">
        <w:rPr>
          <w:b/>
        </w:rPr>
        <w:t xml:space="preserve">Húð, hár, augu, almennar aukaverkanir: </w:t>
      </w:r>
      <w:r w:rsidRPr="00A02625">
        <w:t>náladofi, kláði, húðþurrkur, þrymlabólur, bólga í húð, viðvarandi hávaði í eyrum, hármissir, mikil svitamyndun, sjónvandamál (m.a. þokusýn, sjóntruflanir), augnþurrkur, mar, þunglyndi, svefnleysi, hitakóf, sundl, mar, lystarleysi, svefndrungi, almennur bjúgur</w:t>
      </w:r>
    </w:p>
    <w:p w14:paraId="722AED45" w14:textId="77777777" w:rsidR="00AB4B72" w:rsidRPr="0009041C" w:rsidRDefault="00754AC7" w:rsidP="00A02625">
      <w:pPr>
        <w:pStyle w:val="ListParagraph"/>
        <w:numPr>
          <w:ilvl w:val="0"/>
          <w:numId w:val="24"/>
        </w:numPr>
        <w:ind w:left="567" w:hanging="567"/>
      </w:pPr>
      <w:r w:rsidRPr="00A02625">
        <w:rPr>
          <w:b/>
        </w:rPr>
        <w:t xml:space="preserve">Verkir: </w:t>
      </w:r>
      <w:r w:rsidRPr="00A02625">
        <w:t>liðverkir, vöðvamáttleysi, brjóstverkur, dreifðir verkir í höndum og fótum, hrollur, stífleiki í vöðvum og liðum, vöðvakrampar</w:t>
      </w:r>
    </w:p>
    <w:p w14:paraId="73DD5D62" w14:textId="77777777" w:rsidR="00AB4B72" w:rsidRPr="0009041C" w:rsidRDefault="00754AC7" w:rsidP="00A02625">
      <w:pPr>
        <w:pStyle w:val="ListParagraph"/>
        <w:numPr>
          <w:ilvl w:val="0"/>
          <w:numId w:val="24"/>
        </w:numPr>
        <w:ind w:left="567" w:hanging="567"/>
      </w:pPr>
      <w:r w:rsidRPr="00A02625">
        <w:rPr>
          <w:b/>
        </w:rPr>
        <w:t xml:space="preserve">Rannsóknaniðurstöður geta sýnt: </w:t>
      </w:r>
      <w:r w:rsidRPr="00A02625">
        <w:t>vökva í kringum hjartað, vökva í lungum, hjartsláttaróreglu, daufkyrningafæð með hita, blæðingar í meltingarvegi, mikið magn þvagsýru í blóði</w:t>
      </w:r>
    </w:p>
    <w:p w14:paraId="0E547968" w14:textId="77777777" w:rsidR="00AB4B72" w:rsidRPr="00A02625" w:rsidRDefault="00AB4B72" w:rsidP="00A02625"/>
    <w:p w14:paraId="59C2478C" w14:textId="77416EDA" w:rsidR="00AB4B72" w:rsidRPr="00A02625" w:rsidRDefault="00754AC7" w:rsidP="00A02625">
      <w:r w:rsidRPr="00A02625">
        <w:rPr>
          <w:b/>
          <w:bCs/>
        </w:rPr>
        <w:t>Sjaldgæfar aukaverkanir (geta komið fyrir hjá 1 af hverjum 100</w:t>
      </w:r>
      <w:r w:rsidR="00F33909" w:rsidRPr="00A02625">
        <w:rPr>
          <w:b/>
          <w:bCs/>
        </w:rPr>
        <w:t> </w:t>
      </w:r>
      <w:r w:rsidRPr="00A02625">
        <w:rPr>
          <w:b/>
          <w:bCs/>
        </w:rPr>
        <w:t>einstaklingum)</w:t>
      </w:r>
    </w:p>
    <w:p w14:paraId="58F8DC08" w14:textId="0EA3B5D5" w:rsidR="00AB4B72" w:rsidRPr="0009041C" w:rsidRDefault="00754AC7" w:rsidP="00A02625">
      <w:pPr>
        <w:pStyle w:val="ListParagraph"/>
        <w:numPr>
          <w:ilvl w:val="0"/>
          <w:numId w:val="25"/>
        </w:numPr>
        <w:ind w:left="567" w:hanging="567"/>
      </w:pPr>
      <w:r w:rsidRPr="00A02625">
        <w:rPr>
          <w:b/>
        </w:rPr>
        <w:t xml:space="preserve">Hjarta og lungu: </w:t>
      </w:r>
      <w:r w:rsidRPr="00A02625">
        <w:t>hjartaáfall (þar með talið banvænt), bólga í himnunni (gollurshúsi) sem umlykur hjartað, óreglulegur hjartsláttur, brjóstverkur vegna ónógs blóðflæðis til hjartans</w:t>
      </w:r>
      <w:r w:rsidR="00B03969" w:rsidRPr="00A02625">
        <w:t xml:space="preserve"> </w:t>
      </w:r>
      <w:r w:rsidRPr="00A02625">
        <w:t>(hjartaöng), þrenging í loftvegi sem getur valdið öndunarerfiðleikum, astmi, hækkaður blóðþrýstingur í lungnaslagæðum</w:t>
      </w:r>
    </w:p>
    <w:p w14:paraId="5E1E0256" w14:textId="77777777" w:rsidR="00AB4B72" w:rsidRPr="0009041C" w:rsidRDefault="00754AC7" w:rsidP="00A02625">
      <w:pPr>
        <w:pStyle w:val="ListParagraph"/>
        <w:numPr>
          <w:ilvl w:val="0"/>
          <w:numId w:val="25"/>
        </w:numPr>
        <w:ind w:left="567" w:hanging="567"/>
      </w:pPr>
      <w:r w:rsidRPr="00A02625">
        <w:rPr>
          <w:b/>
        </w:rPr>
        <w:t xml:space="preserve">Meltingartruflanir: </w:t>
      </w:r>
      <w:r w:rsidRPr="00A02625">
        <w:t>brisbólga, sár í meltingarvegi, bólga í vélinda, þaninn kviður (magi), rofin húð í endaþarmi, kyngingarerfiðleikar, bólga í gallblöðru, stífla í gallgöngum, vélindabakflæði (ástand þar sem sýra og annað innihald magans berst til baka upp í hálsinn)</w:t>
      </w:r>
    </w:p>
    <w:p w14:paraId="404C7881" w14:textId="77777777" w:rsidR="00AB4B72" w:rsidRPr="0009041C" w:rsidRDefault="00754AC7" w:rsidP="00A02625">
      <w:pPr>
        <w:pStyle w:val="ListParagraph"/>
        <w:numPr>
          <w:ilvl w:val="0"/>
          <w:numId w:val="25"/>
        </w:numPr>
        <w:ind w:left="567" w:hanging="567"/>
      </w:pPr>
      <w:r w:rsidRPr="00A02625">
        <w:rPr>
          <w:b/>
        </w:rPr>
        <w:t xml:space="preserve">Húð, hár, augu, almennar aukaverkanir: </w:t>
      </w:r>
      <w:r w:rsidRPr="00A02625">
        <w:t>ofnæmisviðbrögð þar á meðal rauðir hnútar í húðinni (þrymlaroði), kvíði, ringlun, skapsveiflur, minnkuð kynhvöt, yfirlið, skjálfti, bólga í auga sem veldur roða eða sársauka, húðsjúkdómur sem einkennist af viðkvæmum, rauðum vel afmörkuðum blettum með skyndilegum hita og fjölgun hvítra blóðkorna (daufkyrninga húðsjúkdómur), heyrnarleysi, viðkvæmni fyrir ljósi, sjónskerðing, aukið tárarennsli úr augum, litarbreytingar í húð, bólga í fituvef undir húð, sár á húð, húðvörtur, naglakvillar, breyting á hári, handa- og fótaheilkenni, nýrnabilun, tíð þvaglát, brjóstastækkun hjá karlmönnum, tíðatruflanir, almennur slappleiki og óþægindi, skert starfsemi skjaldkirtils, jafnvægisleysi við gang, beindrep (sjúkdómur með skertu blóðflæði til beina, sem getur orsakað rýrnun beina og beindauða), liðbólga, bólgin húð hvar sem er á líkamanum</w:t>
      </w:r>
    </w:p>
    <w:p w14:paraId="50B7CFD8" w14:textId="77777777" w:rsidR="00AB4B72" w:rsidRPr="0009041C" w:rsidRDefault="00754AC7" w:rsidP="00A02625">
      <w:pPr>
        <w:pStyle w:val="ListParagraph"/>
        <w:numPr>
          <w:ilvl w:val="0"/>
          <w:numId w:val="25"/>
        </w:numPr>
        <w:ind w:left="567" w:hanging="567"/>
      </w:pPr>
      <w:r w:rsidRPr="00A02625">
        <w:rPr>
          <w:b/>
        </w:rPr>
        <w:t xml:space="preserve">Verkir: </w:t>
      </w:r>
      <w:r w:rsidRPr="00A02625">
        <w:t>bólga í bláæð sem getur valdið roða, eymslum og bólgu, sinarbólga</w:t>
      </w:r>
    </w:p>
    <w:p w14:paraId="36AD6949" w14:textId="77777777" w:rsidR="00AB4B72" w:rsidRPr="0009041C" w:rsidRDefault="00754AC7" w:rsidP="00A02625">
      <w:pPr>
        <w:pStyle w:val="ListParagraph"/>
        <w:numPr>
          <w:ilvl w:val="0"/>
          <w:numId w:val="25"/>
        </w:numPr>
        <w:ind w:left="567" w:hanging="567"/>
      </w:pPr>
      <w:r w:rsidRPr="00A02625">
        <w:rPr>
          <w:b/>
        </w:rPr>
        <w:t xml:space="preserve">Heili: </w:t>
      </w:r>
      <w:r w:rsidRPr="00A02625">
        <w:t>minnistap</w:t>
      </w:r>
    </w:p>
    <w:p w14:paraId="35ACEADD" w14:textId="00E12F1A" w:rsidR="00AB4B72" w:rsidRPr="0009041C" w:rsidRDefault="00754AC7" w:rsidP="00A02625">
      <w:pPr>
        <w:pStyle w:val="ListParagraph"/>
        <w:numPr>
          <w:ilvl w:val="0"/>
          <w:numId w:val="25"/>
        </w:numPr>
        <w:ind w:left="567" w:hanging="567"/>
      </w:pPr>
      <w:r w:rsidRPr="00A02625">
        <w:rPr>
          <w:b/>
        </w:rPr>
        <w:t xml:space="preserve">Rannsóknaniðurstöður geta sýnt: </w:t>
      </w:r>
      <w:r w:rsidRPr="00A02625">
        <w:t>óeðlilegar niðurstöður blóðrannsókna og hugsanlega skerta nýrnastarfsemi sem orsakast af úrgangsefnum sem fylgja deyjandi æxlisfrumum (æxlislýsuheilkenni), lág gildi albúmíns í blóðinu, lág gildi eitilfrumna (ein tegund hvítra blóðkorna) í blóði, há gildi kólesteróls í blóði, bólgna eitla, heilablæðingu, óeðlilega rafvirkni í hjarta, hjartastækkun, lifrarbólgu, eggjahvítu í þvagi, hækkun k</w:t>
      </w:r>
      <w:r w:rsidR="00535697">
        <w:t>r</w:t>
      </w:r>
      <w:r w:rsidRPr="00A02625">
        <w:t>eatínfosf</w:t>
      </w:r>
      <w:r w:rsidR="00E752CD">
        <w:t>ó</w:t>
      </w:r>
      <w:r w:rsidRPr="00A02625">
        <w:t>kínasa (ensím sem aðallega er að finna í hjarta, heila og beinagrindarvöðvum), hækkun trópóníns (ensím sem finnst fyrst og fremst í hjarta og beinagrindarvöðvum), hækkun gamma-glútamýltransferasa (ensím sem finnst fyrst og fremst í lifrinni)</w:t>
      </w:r>
      <w:r w:rsidR="00206F8C">
        <w:t xml:space="preserve">, </w:t>
      </w:r>
      <w:r w:rsidR="00206F8C" w:rsidRPr="00206F8C">
        <w:t>mjólkurleitur vökvi í kringum lungu (iðrakirnisbrjóst)</w:t>
      </w:r>
    </w:p>
    <w:p w14:paraId="45BAF5DA" w14:textId="77777777" w:rsidR="00AB4B72" w:rsidRPr="00A02625" w:rsidRDefault="00AB4B72" w:rsidP="00A02625"/>
    <w:p w14:paraId="307696AB" w14:textId="2446A8AB" w:rsidR="00AB4B72" w:rsidRPr="00A02625" w:rsidRDefault="00754AC7" w:rsidP="00A02625">
      <w:r w:rsidRPr="00A02625">
        <w:rPr>
          <w:b/>
          <w:bCs/>
        </w:rPr>
        <w:t>Mjög sjaldgæfar aukaverkanir (geta komið fyrir hjá 1 af hverjum 1.000</w:t>
      </w:r>
      <w:r w:rsidR="00F33909" w:rsidRPr="00A02625">
        <w:rPr>
          <w:b/>
          <w:bCs/>
        </w:rPr>
        <w:t> </w:t>
      </w:r>
      <w:r w:rsidRPr="00A02625">
        <w:rPr>
          <w:b/>
          <w:bCs/>
        </w:rPr>
        <w:t>einstaklingum)</w:t>
      </w:r>
    </w:p>
    <w:p w14:paraId="507EFC3B" w14:textId="77777777" w:rsidR="00AB4B72" w:rsidRPr="0009041C" w:rsidRDefault="00754AC7" w:rsidP="00A02625">
      <w:pPr>
        <w:pStyle w:val="ListParagraph"/>
        <w:numPr>
          <w:ilvl w:val="0"/>
          <w:numId w:val="26"/>
        </w:numPr>
        <w:ind w:left="567" w:hanging="567"/>
      </w:pPr>
      <w:r w:rsidRPr="00A02625">
        <w:rPr>
          <w:b/>
        </w:rPr>
        <w:t>Hjarta og lungu</w:t>
      </w:r>
      <w:r w:rsidRPr="00A02625">
        <w:t>: stækkun hægri slegils í hjartanu, bólga í hjartavöðva, ýmsir kvillar sem orsakast af hindrun blóðflæðis til hjartavöðvans (brátt kransæðaheilkenni), hjartastopp (blóðflæði frá hjarta stöðvast), kransæðasjúkdómur, bólga í vefnum sem umlykur hjarta og lungu, blóðkekkir, blóðkekkir í lungum</w:t>
      </w:r>
    </w:p>
    <w:p w14:paraId="329F42AB" w14:textId="77777777" w:rsidR="00AB4B72" w:rsidRPr="0009041C" w:rsidRDefault="00754AC7" w:rsidP="00A02625">
      <w:pPr>
        <w:pStyle w:val="ListParagraph"/>
        <w:numPr>
          <w:ilvl w:val="0"/>
          <w:numId w:val="26"/>
        </w:numPr>
        <w:ind w:left="567" w:hanging="567"/>
      </w:pPr>
      <w:r w:rsidRPr="00A02625">
        <w:rPr>
          <w:b/>
        </w:rPr>
        <w:t xml:space="preserve">Meltingartruflanir: </w:t>
      </w:r>
      <w:r w:rsidRPr="00A02625">
        <w:t>tap lífsnauðsynlegra næringarefna úr meltingarvegi, garnastífla, bakraufarfistill (óeðlileg opin rauf frá endaþarmsopi að húðinni umhverfis endaþarmsopið), skert nýrnastarfsemi, sykursýki</w:t>
      </w:r>
    </w:p>
    <w:p w14:paraId="22CD6ECB" w14:textId="6E849046" w:rsidR="00B03969" w:rsidRPr="00A02625" w:rsidRDefault="00754AC7" w:rsidP="00A02625">
      <w:pPr>
        <w:pStyle w:val="ListParagraph"/>
        <w:numPr>
          <w:ilvl w:val="0"/>
          <w:numId w:val="26"/>
        </w:numPr>
        <w:ind w:left="567" w:hanging="567"/>
      </w:pPr>
      <w:r w:rsidRPr="00A02625">
        <w:rPr>
          <w:b/>
        </w:rPr>
        <w:t xml:space="preserve">Húð, hár, augu, almennar aukaverkanir: </w:t>
      </w:r>
      <w:r w:rsidRPr="00A02625">
        <w:t>krampar, sjóntaugarbólga sem getur valdið sjónskerðingu að einhverju leyti eða blindu, bláir-fjólubláir dröfnóttir flekkir á húð, óeðlilega mikil starfsemi skjaldkirtils, bólga í skjaldkirtli, slingur (ástand sem lýsir sér með skertri vöðvasamhæfingu), erfiðleikar við gang, fósturlát, bólga í æðum í húð, bandvefsmyndun í húð</w:t>
      </w:r>
    </w:p>
    <w:p w14:paraId="3E201EF7" w14:textId="77777777" w:rsidR="00AB4B72" w:rsidRPr="0009041C" w:rsidRDefault="00754AC7" w:rsidP="00A02625">
      <w:pPr>
        <w:pStyle w:val="ListParagraph"/>
        <w:numPr>
          <w:ilvl w:val="0"/>
          <w:numId w:val="26"/>
        </w:numPr>
        <w:ind w:left="567" w:hanging="567"/>
      </w:pPr>
      <w:r w:rsidRPr="00A02625">
        <w:rPr>
          <w:b/>
        </w:rPr>
        <w:t xml:space="preserve">Heili: </w:t>
      </w:r>
      <w:r w:rsidRPr="00A02625">
        <w:t>heilaslag, tímabundin truflun á taugastarfsemi vegna skerts blóðflæðis, andlitstaugarlömun, vitglöp</w:t>
      </w:r>
    </w:p>
    <w:p w14:paraId="7150AC90" w14:textId="77777777" w:rsidR="00AB4B72" w:rsidRPr="0009041C" w:rsidRDefault="00754AC7" w:rsidP="00A02625">
      <w:pPr>
        <w:pStyle w:val="ListParagraph"/>
        <w:numPr>
          <w:ilvl w:val="0"/>
          <w:numId w:val="26"/>
        </w:numPr>
        <w:ind w:left="567" w:hanging="567"/>
      </w:pPr>
      <w:r w:rsidRPr="00A02625">
        <w:rPr>
          <w:b/>
        </w:rPr>
        <w:t>Ónæmiskerfi</w:t>
      </w:r>
      <w:r w:rsidRPr="00A02625">
        <w:t>: veruleg ofnæmisviðbrögð</w:t>
      </w:r>
    </w:p>
    <w:p w14:paraId="3EF9116A" w14:textId="77777777" w:rsidR="00AB4B72" w:rsidRPr="0009041C" w:rsidRDefault="00754AC7" w:rsidP="00A02625">
      <w:pPr>
        <w:pStyle w:val="ListParagraph"/>
        <w:numPr>
          <w:ilvl w:val="0"/>
          <w:numId w:val="26"/>
        </w:numPr>
        <w:ind w:left="567" w:hanging="567"/>
      </w:pPr>
      <w:r w:rsidRPr="00A02625">
        <w:rPr>
          <w:b/>
        </w:rPr>
        <w:t>Stoðkerfi og stoðvefur</w:t>
      </w:r>
      <w:r w:rsidRPr="00A02625">
        <w:t>: seinkun á lokun beinenda sem mynda liðamót, hægur eða seinkaður vöxtur</w:t>
      </w:r>
    </w:p>
    <w:p w14:paraId="741DE825" w14:textId="77777777" w:rsidR="00AB4B72" w:rsidRPr="00A02625" w:rsidRDefault="00AB4B72" w:rsidP="00A02625"/>
    <w:p w14:paraId="3A5FCF13" w14:textId="77777777" w:rsidR="00AB4B72" w:rsidRPr="00A02625" w:rsidRDefault="00754AC7" w:rsidP="00A02625">
      <w:r w:rsidRPr="00A02625">
        <w:rPr>
          <w:b/>
          <w:bCs/>
        </w:rPr>
        <w:t>Aðrar aukaverkanir sem greint hefur verið frá þar sem tíðni er ekki þekkt (ekki hægt að áætla tíðni út frá fyrirliggjandi gögnum)</w:t>
      </w:r>
    </w:p>
    <w:p w14:paraId="0897DAA8" w14:textId="77777777" w:rsidR="00AB4B72" w:rsidRPr="0009041C" w:rsidRDefault="00754AC7" w:rsidP="00A02625">
      <w:pPr>
        <w:pStyle w:val="ListParagraph"/>
        <w:numPr>
          <w:ilvl w:val="0"/>
          <w:numId w:val="27"/>
        </w:numPr>
        <w:ind w:left="567" w:hanging="567"/>
      </w:pPr>
      <w:r w:rsidRPr="00A02625">
        <w:t>Lungnabólga</w:t>
      </w:r>
    </w:p>
    <w:p w14:paraId="44AC0ED6" w14:textId="77777777" w:rsidR="00AB4B72" w:rsidRPr="0009041C" w:rsidRDefault="00754AC7" w:rsidP="00A02625">
      <w:pPr>
        <w:pStyle w:val="ListParagraph"/>
        <w:numPr>
          <w:ilvl w:val="0"/>
          <w:numId w:val="27"/>
        </w:numPr>
        <w:ind w:left="567" w:hanging="567"/>
      </w:pPr>
      <w:r w:rsidRPr="00A02625">
        <w:t>Blæðing í kvið eða þörmum sem getur orsakað dauða</w:t>
      </w:r>
    </w:p>
    <w:p w14:paraId="17C1FD3D" w14:textId="77777777" w:rsidR="00AB4B72" w:rsidRPr="0009041C" w:rsidRDefault="00754AC7" w:rsidP="00A02625">
      <w:pPr>
        <w:pStyle w:val="ListParagraph"/>
        <w:numPr>
          <w:ilvl w:val="0"/>
          <w:numId w:val="27"/>
        </w:numPr>
        <w:ind w:left="567" w:hanging="567"/>
      </w:pPr>
      <w:r w:rsidRPr="00A02625">
        <w:t>Endurkoma (endurvirkjun) lifrarbólgu B sýkingar ef þú hefur áður verið með lifrarbólgu B (sýking í lifur)</w:t>
      </w:r>
    </w:p>
    <w:p w14:paraId="081CCA4E" w14:textId="77777777" w:rsidR="00AB4B72" w:rsidRPr="0009041C" w:rsidRDefault="00754AC7" w:rsidP="00A02625">
      <w:pPr>
        <w:pStyle w:val="ListParagraph"/>
        <w:numPr>
          <w:ilvl w:val="0"/>
          <w:numId w:val="27"/>
        </w:numPr>
        <w:ind w:left="567" w:hanging="567"/>
      </w:pPr>
      <w:r w:rsidRPr="00A02625">
        <w:t>Viðbrögð með hita, blöðrum á húð og sáramyndun á slímhúð</w:t>
      </w:r>
    </w:p>
    <w:p w14:paraId="5389CE34" w14:textId="77777777" w:rsidR="00AB4B72" w:rsidRPr="0009041C" w:rsidRDefault="00754AC7" w:rsidP="00A02625">
      <w:pPr>
        <w:pStyle w:val="ListParagraph"/>
        <w:numPr>
          <w:ilvl w:val="0"/>
          <w:numId w:val="27"/>
        </w:numPr>
        <w:ind w:left="567" w:hanging="567"/>
      </w:pPr>
      <w:r w:rsidRPr="00A02625">
        <w:t>Sjúkdómur í nýrum með einkennum eins og bjúg og óeðlilegum rannsóknarniðurstöðum eins og eggjahvíta í þvagi og lág gildi próteina í blóði</w:t>
      </w:r>
    </w:p>
    <w:p w14:paraId="68B87FBF" w14:textId="77777777" w:rsidR="00AB4B72" w:rsidRPr="0009041C" w:rsidRDefault="00754AC7" w:rsidP="00A02625">
      <w:pPr>
        <w:pStyle w:val="ListParagraph"/>
        <w:numPr>
          <w:ilvl w:val="0"/>
          <w:numId w:val="27"/>
        </w:numPr>
        <w:ind w:left="567" w:hanging="567"/>
      </w:pPr>
      <w:r w:rsidRPr="00A02625">
        <w:t>Skemmd í blóðæðum sem kallast segaöræðakvilli þ.m.t. fækkun rauðra blóðkorna, fækkun blóðflagna og myndun blóðtappa</w:t>
      </w:r>
    </w:p>
    <w:p w14:paraId="0909C0F2" w14:textId="77777777" w:rsidR="00AB4B72" w:rsidRPr="00A02625" w:rsidRDefault="00AB4B72" w:rsidP="00A02625"/>
    <w:p w14:paraId="563BAF5F" w14:textId="77777777" w:rsidR="00AB4B72" w:rsidRPr="0009041C" w:rsidRDefault="00754AC7" w:rsidP="00A02625">
      <w:r w:rsidRPr="00A02625">
        <w:t>Læknirinn mun skoða þig með tilliti til sumra þessara aukaverkana meðan á meðferðinni stendur.</w:t>
      </w:r>
    </w:p>
    <w:p w14:paraId="4447DDB1" w14:textId="77777777" w:rsidR="00AB4B72" w:rsidRPr="00A02625" w:rsidRDefault="00AB4B72" w:rsidP="00A02625"/>
    <w:p w14:paraId="514A1C16" w14:textId="77777777" w:rsidR="00AB4B72" w:rsidRPr="00A02625" w:rsidRDefault="00754AC7" w:rsidP="00A02625">
      <w:r w:rsidRPr="00A02625">
        <w:rPr>
          <w:b/>
          <w:bCs/>
        </w:rPr>
        <w:t>Tilkynning aukaverkana</w:t>
      </w:r>
    </w:p>
    <w:p w14:paraId="23246ADC" w14:textId="68063161" w:rsidR="00AB4B72" w:rsidRPr="0009041C" w:rsidRDefault="00754AC7" w:rsidP="00A02625">
      <w:r w:rsidRPr="00A02625">
        <w:t xml:space="preserve">Látið lækninn eða lyfjafræðing vita um allar aukaverkanir. Þetta gildir einnig um aukaverkanir sem ekki er minnst á í þessum fylgiseðli. Einnig er hægt að tilkynna aukaverkanir beint </w:t>
      </w:r>
      <w:r w:rsidRPr="00A02625">
        <w:rPr>
          <w:highlight w:val="lightGray"/>
        </w:rPr>
        <w:t xml:space="preserve">samkvæmt fyrirkomulagi sem gildir í hverju landi fyrir sig, sjá </w:t>
      </w:r>
      <w:hyperlink r:id="rId37" w:history="1">
        <w:r w:rsidR="00535697">
          <w:rPr>
            <w:rStyle w:val="Hyperlink"/>
            <w:highlight w:val="lightGray"/>
          </w:rPr>
          <w:t>Appendix V</w:t>
        </w:r>
      </w:hyperlink>
      <w:r w:rsidRPr="00A02625">
        <w:rPr>
          <w:shd w:val="clear" w:color="auto" w:fill="D3D3D3"/>
        </w:rPr>
        <w:t>.</w:t>
      </w:r>
      <w:r w:rsidRPr="00A02625">
        <w:t xml:space="preserve"> Með því að tilkynna aukaverkanir er hægt að hjálpa til við að auka upplýsingar um öryggi lyfsins.</w:t>
      </w:r>
    </w:p>
    <w:p w14:paraId="47243EDB" w14:textId="77777777" w:rsidR="00AB4B72" w:rsidRPr="00A02625" w:rsidRDefault="00AB4B72" w:rsidP="00A02625"/>
    <w:p w14:paraId="548C3598" w14:textId="77777777" w:rsidR="00AB4B72" w:rsidRPr="00A02625" w:rsidRDefault="00AB4B72" w:rsidP="00A02625"/>
    <w:p w14:paraId="21F0E07D" w14:textId="4D3B44FC" w:rsidR="00AB4B72" w:rsidRPr="00A02625" w:rsidRDefault="00923422" w:rsidP="00A02625">
      <w:r w:rsidRPr="00A02625">
        <w:rPr>
          <w:b/>
          <w:bCs/>
        </w:rPr>
        <w:t>5.</w:t>
      </w:r>
      <w:r w:rsidRPr="00A02625">
        <w:rPr>
          <w:b/>
          <w:bCs/>
        </w:rPr>
        <w:tab/>
      </w:r>
      <w:r w:rsidR="00754AC7" w:rsidRPr="00A02625">
        <w:rPr>
          <w:b/>
          <w:bCs/>
        </w:rPr>
        <w:t xml:space="preserve">Hvernig geyma á </w:t>
      </w:r>
      <w:r w:rsidR="007B2626" w:rsidRPr="00A02625">
        <w:rPr>
          <w:b/>
          <w:bCs/>
        </w:rPr>
        <w:t xml:space="preserve">Dasatinib </w:t>
      </w:r>
      <w:r w:rsidR="00F1020A">
        <w:rPr>
          <w:b/>
          <w:bCs/>
        </w:rPr>
        <w:t>Accord Healthcare</w:t>
      </w:r>
    </w:p>
    <w:p w14:paraId="30E0CDD7" w14:textId="77777777" w:rsidR="00AB4B72" w:rsidRPr="00A02625" w:rsidRDefault="00AB4B72" w:rsidP="00A02625">
      <w:pPr>
        <w:rPr>
          <w:b/>
        </w:rPr>
      </w:pPr>
    </w:p>
    <w:p w14:paraId="3B456DF3" w14:textId="77777777" w:rsidR="00AB4B72" w:rsidRPr="0009041C" w:rsidRDefault="00754AC7" w:rsidP="00A02625">
      <w:r w:rsidRPr="00A02625">
        <w:t>Geymið lyfið þar sem börn hvorki ná til né sjá.</w:t>
      </w:r>
    </w:p>
    <w:p w14:paraId="7197C9A2" w14:textId="77777777" w:rsidR="00AB4B72" w:rsidRPr="00A02625" w:rsidRDefault="00AB4B72" w:rsidP="00A02625"/>
    <w:p w14:paraId="671F3B31" w14:textId="2839B35B" w:rsidR="00AB4B72" w:rsidRPr="0009041C" w:rsidRDefault="00754AC7" w:rsidP="00A02625">
      <w:r w:rsidRPr="00A02625">
        <w:t>Ekki skal nota lyfið eftir fyrningardagsetningu sem tilgreind er á þynnunni eða öskjunni á eftir fyrnist eða EXP. Fyrningardagsetning er síðasti dagur mánaðarins sem þar kemur fram.</w:t>
      </w:r>
    </w:p>
    <w:p w14:paraId="342EC402" w14:textId="77777777" w:rsidR="00AB4B72" w:rsidRPr="00A02625" w:rsidRDefault="00AB4B72" w:rsidP="00A02625"/>
    <w:p w14:paraId="01224836" w14:textId="77777777" w:rsidR="00AB4B72" w:rsidRPr="0009041C" w:rsidRDefault="00754AC7" w:rsidP="00A02625">
      <w:r w:rsidRPr="00A02625">
        <w:t>Engin sérstök fyrirmæli eru um geymsluaðstæður lyfsins.</w:t>
      </w:r>
    </w:p>
    <w:p w14:paraId="1B38FE09" w14:textId="77777777" w:rsidR="00AB4B72" w:rsidRPr="00A02625" w:rsidRDefault="00AB4B72" w:rsidP="00A02625"/>
    <w:p w14:paraId="74765E82" w14:textId="77777777" w:rsidR="00AB4B72" w:rsidRPr="0009041C" w:rsidRDefault="00754AC7" w:rsidP="00A02625">
      <w:r w:rsidRPr="00A02625">
        <w:t>Ekki má skola lyfjum niður í frárennslislagnir eða fleygja þeim með heimilissorpi. Leitið ráða í apóteki um hvernig heppilegast er að farga lyfjum sem hætt er að nota. Markmiðið er að vernda umhverfið.</w:t>
      </w:r>
    </w:p>
    <w:p w14:paraId="7C149241" w14:textId="47C937B0" w:rsidR="00AB4B72" w:rsidRPr="00A02625" w:rsidRDefault="00AB4B72" w:rsidP="00A02625"/>
    <w:p w14:paraId="0D6A30BC" w14:textId="77777777" w:rsidR="00E0051B" w:rsidRPr="00A02625" w:rsidRDefault="00E0051B" w:rsidP="00A02625"/>
    <w:p w14:paraId="3344E0E0" w14:textId="77777777" w:rsidR="00923422" w:rsidRPr="00A02625" w:rsidRDefault="00923422" w:rsidP="00A02625">
      <w:r w:rsidRPr="00A02625">
        <w:rPr>
          <w:b/>
          <w:bCs/>
        </w:rPr>
        <w:t>6.</w:t>
      </w:r>
      <w:r w:rsidRPr="00A02625">
        <w:rPr>
          <w:b/>
          <w:bCs/>
        </w:rPr>
        <w:tab/>
      </w:r>
      <w:r w:rsidR="00754AC7" w:rsidRPr="00A02625">
        <w:rPr>
          <w:b/>
          <w:bCs/>
        </w:rPr>
        <w:t xml:space="preserve">Pakkningar og aðrar upplýsingar </w:t>
      </w:r>
    </w:p>
    <w:p w14:paraId="17340695" w14:textId="77777777" w:rsidR="00923422" w:rsidRDefault="00923422" w:rsidP="00A02625"/>
    <w:p w14:paraId="3C3BB4EF" w14:textId="75D267F0" w:rsidR="00AB4B72" w:rsidRPr="00A02625" w:rsidRDefault="007B2626" w:rsidP="00A02625">
      <w:r w:rsidRPr="00A02625">
        <w:rPr>
          <w:b/>
          <w:bCs/>
        </w:rPr>
        <w:t xml:space="preserve">Dasatinib </w:t>
      </w:r>
      <w:r w:rsidR="00F1020A">
        <w:rPr>
          <w:b/>
          <w:bCs/>
        </w:rPr>
        <w:t>Accord Healthcare</w:t>
      </w:r>
      <w:r w:rsidR="00754AC7" w:rsidRPr="00A02625">
        <w:rPr>
          <w:b/>
          <w:bCs/>
        </w:rPr>
        <w:t xml:space="preserve"> inniheldur</w:t>
      </w:r>
    </w:p>
    <w:p w14:paraId="59990F43" w14:textId="265703C8" w:rsidR="00AB4B72" w:rsidRPr="0009041C" w:rsidRDefault="00754AC7" w:rsidP="00A02625">
      <w:pPr>
        <w:pStyle w:val="ListParagraph"/>
        <w:numPr>
          <w:ilvl w:val="0"/>
          <w:numId w:val="28"/>
        </w:numPr>
        <w:ind w:left="567" w:hanging="567"/>
      </w:pPr>
      <w:r w:rsidRPr="00A02625">
        <w:t>Virka innihaldsefnið er dasatinib. Hver filmuhúðuð tafla inniheldur 20</w:t>
      </w:r>
      <w:r w:rsidR="0009041C">
        <w:t> mg</w:t>
      </w:r>
      <w:r w:rsidRPr="00A02625">
        <w:t>, 50</w:t>
      </w:r>
      <w:r w:rsidR="0009041C">
        <w:t> mg</w:t>
      </w:r>
      <w:r w:rsidRPr="00A02625">
        <w:t>, 70</w:t>
      </w:r>
      <w:r w:rsidR="0009041C">
        <w:t> mg</w:t>
      </w:r>
      <w:r w:rsidRPr="00A02625">
        <w:t>, 80</w:t>
      </w:r>
      <w:r w:rsidR="0009041C">
        <w:t> mg</w:t>
      </w:r>
      <w:r w:rsidRPr="00A02625">
        <w:t>, 100</w:t>
      </w:r>
      <w:r w:rsidR="0009041C">
        <w:t> mg</w:t>
      </w:r>
      <w:r w:rsidRPr="00A02625">
        <w:t xml:space="preserve"> eða 140</w:t>
      </w:r>
      <w:r w:rsidR="0009041C">
        <w:t> mg</w:t>
      </w:r>
      <w:r w:rsidRPr="00A02625">
        <w:t xml:space="preserve"> dasatinib</w:t>
      </w:r>
      <w:r w:rsidR="000E24F0">
        <w:t xml:space="preserve"> (sem einhýdrat)</w:t>
      </w:r>
      <w:r w:rsidRPr="00A02625">
        <w:t>.</w:t>
      </w:r>
    </w:p>
    <w:p w14:paraId="5FEB6065" w14:textId="77777777" w:rsidR="00AB4B72" w:rsidRPr="0009041C" w:rsidRDefault="00754AC7" w:rsidP="00A02625">
      <w:pPr>
        <w:pStyle w:val="ListParagraph"/>
        <w:numPr>
          <w:ilvl w:val="0"/>
          <w:numId w:val="28"/>
        </w:numPr>
        <w:ind w:left="567" w:hanging="567"/>
      </w:pPr>
      <w:r w:rsidRPr="00A02625">
        <w:t>Önnur innihaldsefni eru:</w:t>
      </w:r>
    </w:p>
    <w:p w14:paraId="63DDE179" w14:textId="1E35E1BE" w:rsidR="00AB4B72" w:rsidRPr="0009041C" w:rsidRDefault="00754AC7" w:rsidP="00A02625">
      <w:pPr>
        <w:pStyle w:val="ListParagraph"/>
        <w:numPr>
          <w:ilvl w:val="1"/>
          <w:numId w:val="29"/>
        </w:numPr>
      </w:pPr>
      <w:r w:rsidRPr="00A02625">
        <w:rPr>
          <w:i/>
        </w:rPr>
        <w:t xml:space="preserve">Töflukjarni: </w:t>
      </w:r>
      <w:r w:rsidRPr="00A02625">
        <w:t>mjólkursykureinhýdrat</w:t>
      </w:r>
      <w:r w:rsidR="000E24F0">
        <w:t>,</w:t>
      </w:r>
      <w:r w:rsidRPr="00A02625">
        <w:t xml:space="preserve"> örkristallaður sellulósi,</w:t>
      </w:r>
      <w:r w:rsidR="00F33909" w:rsidRPr="00A02625">
        <w:t xml:space="preserve"> </w:t>
      </w:r>
      <w:r w:rsidR="00A12246">
        <w:t>P</w:t>
      </w:r>
      <w:r w:rsidR="000E24F0">
        <w:t>H 101 (E460),</w:t>
      </w:r>
      <w:r w:rsidRPr="00A02625">
        <w:t xml:space="preserve"> croscaramellos natríum</w:t>
      </w:r>
      <w:r w:rsidR="000E24F0">
        <w:t xml:space="preserve"> (E468)</w:t>
      </w:r>
      <w:r w:rsidRPr="00A02625">
        <w:t xml:space="preserve">, </w:t>
      </w:r>
      <w:r w:rsidR="000E24F0">
        <w:t xml:space="preserve">hýdroxýprópýlsellulósi (E463), örkristallaður sellulósi </w:t>
      </w:r>
      <w:r w:rsidR="00A12246">
        <w:t>P</w:t>
      </w:r>
      <w:r w:rsidR="000E24F0">
        <w:t xml:space="preserve">H 112 (E460), </w:t>
      </w:r>
      <w:r w:rsidRPr="00A02625">
        <w:t>magnesíumsterat</w:t>
      </w:r>
      <w:r w:rsidR="000E24F0">
        <w:t xml:space="preserve"> (E470).</w:t>
      </w:r>
    </w:p>
    <w:p w14:paraId="521FD68B" w14:textId="142202AE" w:rsidR="00B03969" w:rsidRPr="00A02625" w:rsidRDefault="00754AC7" w:rsidP="00A02625">
      <w:pPr>
        <w:pStyle w:val="ListParagraph"/>
        <w:numPr>
          <w:ilvl w:val="1"/>
          <w:numId w:val="29"/>
        </w:numPr>
      </w:pPr>
      <w:r w:rsidRPr="00A02625">
        <w:rPr>
          <w:i/>
        </w:rPr>
        <w:t xml:space="preserve">Filmuhúð: </w:t>
      </w:r>
      <w:r w:rsidRPr="00A02625">
        <w:t>hýprómellósa</w:t>
      </w:r>
      <w:r w:rsidR="00F33909" w:rsidRPr="00A02625">
        <w:t xml:space="preserve"> </w:t>
      </w:r>
      <w:r w:rsidR="00F33909" w:rsidRPr="0009041C">
        <w:t>(E464)</w:t>
      </w:r>
      <w:r w:rsidRPr="00A02625">
        <w:t xml:space="preserve">, títantvíoxíð, </w:t>
      </w:r>
      <w:r w:rsidR="000C6714" w:rsidRPr="000C6714">
        <w:t>tríasetín</w:t>
      </w:r>
      <w:r w:rsidR="000C6714">
        <w:t xml:space="preserve"> (E1518).</w:t>
      </w:r>
    </w:p>
    <w:p w14:paraId="434DD0AB" w14:textId="1FE2E818" w:rsidR="00B03969" w:rsidRPr="00A02625" w:rsidRDefault="00B03969" w:rsidP="00A02625"/>
    <w:p w14:paraId="1B9177A4" w14:textId="77CD79B7" w:rsidR="00AB4B72" w:rsidRPr="00A02625" w:rsidRDefault="00754AC7" w:rsidP="00A02625">
      <w:r w:rsidRPr="00A02625">
        <w:rPr>
          <w:b/>
          <w:bCs/>
        </w:rPr>
        <w:t xml:space="preserve">Lýsing á útliti </w:t>
      </w:r>
      <w:r w:rsidR="007B2626" w:rsidRPr="00A02625">
        <w:rPr>
          <w:b/>
          <w:bCs/>
        </w:rPr>
        <w:t xml:space="preserve">Dasatinib </w:t>
      </w:r>
      <w:r w:rsidR="00F1020A">
        <w:rPr>
          <w:b/>
          <w:bCs/>
        </w:rPr>
        <w:t>Accord Healthcare</w:t>
      </w:r>
      <w:r w:rsidRPr="00A02625">
        <w:rPr>
          <w:b/>
          <w:bCs/>
        </w:rPr>
        <w:t xml:space="preserve"> og pakkningastærðir</w:t>
      </w:r>
    </w:p>
    <w:p w14:paraId="36A79815" w14:textId="50A14D26" w:rsidR="00AB4B72" w:rsidRPr="0009041C" w:rsidRDefault="007B2626" w:rsidP="00A02625">
      <w:r w:rsidRPr="00A02625">
        <w:t xml:space="preserve">Dasatinib </w:t>
      </w:r>
      <w:r w:rsidR="00F1020A">
        <w:t>Accord Healthcare</w:t>
      </w:r>
      <w:r w:rsidR="00754AC7" w:rsidRPr="00A02625">
        <w:t xml:space="preserve"> 20</w:t>
      </w:r>
      <w:r w:rsidR="0009041C">
        <w:t> mg</w:t>
      </w:r>
      <w:r w:rsidR="00754AC7" w:rsidRPr="00A02625">
        <w:t xml:space="preserve"> filmuhúðaða taflan er hvít til beinhvít, </w:t>
      </w:r>
      <w:r w:rsidR="00206F8C">
        <w:t>tvíkúpt</w:t>
      </w:r>
      <w:r w:rsidR="00AA1DCA" w:rsidRPr="00A02625">
        <w:t xml:space="preserve">, </w:t>
      </w:r>
      <w:r w:rsidR="00206F8C">
        <w:t>u.þ.b.</w:t>
      </w:r>
      <w:r w:rsidR="00AA1DCA" w:rsidRPr="00A02625">
        <w:t xml:space="preserve"> 5,</w:t>
      </w:r>
      <w:r w:rsidR="00206F8C">
        <w:t>5</w:t>
      </w:r>
      <w:r w:rsidR="00AA1DCA" w:rsidRPr="00A02625">
        <w:t xml:space="preserve"> mm </w:t>
      </w:r>
      <w:r w:rsidR="00206F8C">
        <w:t xml:space="preserve">kringlótt filmuhúðuð tafla </w:t>
      </w:r>
      <w:r w:rsidR="00754AC7" w:rsidRPr="00A02625">
        <w:t>með „</w:t>
      </w:r>
      <w:r w:rsidR="00206F8C">
        <w:t>IV1</w:t>
      </w:r>
      <w:r w:rsidR="00754AC7" w:rsidRPr="00A02625">
        <w:t xml:space="preserve">“ greypt í aðra hliðina og </w:t>
      </w:r>
      <w:r w:rsidR="00255FAE">
        <w:t>ekkert</w:t>
      </w:r>
      <w:r w:rsidR="00206F8C">
        <w:t xml:space="preserve"> á hinni hliðinni</w:t>
      </w:r>
      <w:r w:rsidR="00754AC7" w:rsidRPr="00A02625">
        <w:t>.</w:t>
      </w:r>
    </w:p>
    <w:p w14:paraId="56823EBC" w14:textId="77777777" w:rsidR="00AB4B72" w:rsidRPr="00A02625" w:rsidRDefault="00AB4B72" w:rsidP="00A02625"/>
    <w:p w14:paraId="683BD17C" w14:textId="57198EC2" w:rsidR="00AB4B72" w:rsidRPr="0009041C" w:rsidRDefault="007B2626" w:rsidP="00A02625">
      <w:r w:rsidRPr="00A02625">
        <w:t xml:space="preserve">Dasatinib </w:t>
      </w:r>
      <w:r w:rsidR="00F1020A">
        <w:t>Accord Healthcare</w:t>
      </w:r>
      <w:r w:rsidR="00754AC7" w:rsidRPr="00A02625">
        <w:t xml:space="preserve"> 50</w:t>
      </w:r>
      <w:r w:rsidR="0009041C">
        <w:t> mg</w:t>
      </w:r>
      <w:r w:rsidR="00754AC7" w:rsidRPr="00A02625">
        <w:t xml:space="preserve"> filmuhúðaða taflan er hvít til beinhvít, </w:t>
      </w:r>
      <w:r w:rsidR="00206F8C">
        <w:t>tvíkúpt</w:t>
      </w:r>
      <w:r w:rsidR="00AA1DCA" w:rsidRPr="00A02625">
        <w:t xml:space="preserve">, </w:t>
      </w:r>
      <w:r w:rsidR="00206F8C">
        <w:t>u.þ.b.10</w:t>
      </w:r>
      <w:r w:rsidR="00AA1DCA" w:rsidRPr="00A02625">
        <w:t xml:space="preserve">,7 x </w:t>
      </w:r>
      <w:r w:rsidR="00206F8C">
        <w:t>5</w:t>
      </w:r>
      <w:r w:rsidR="00AA1DCA" w:rsidRPr="00A02625">
        <w:t>,</w:t>
      </w:r>
      <w:r w:rsidR="00206F8C">
        <w:t>70</w:t>
      </w:r>
      <w:r w:rsidR="00206F8C" w:rsidRPr="00A02625">
        <w:t xml:space="preserve"> </w:t>
      </w:r>
      <w:r w:rsidR="00AA1DCA" w:rsidRPr="00A02625">
        <w:t xml:space="preserve">mm </w:t>
      </w:r>
      <w:r w:rsidR="00206F8C">
        <w:t xml:space="preserve">sporöskjulaga filmuhúðuð </w:t>
      </w:r>
      <w:r w:rsidR="00AA1DCA" w:rsidRPr="00A02625">
        <w:t>tafla</w:t>
      </w:r>
      <w:r w:rsidR="00754AC7" w:rsidRPr="00A02625">
        <w:t xml:space="preserve"> með</w:t>
      </w:r>
      <w:r w:rsidR="008332E7" w:rsidRPr="00A02625">
        <w:t xml:space="preserve"> </w:t>
      </w:r>
      <w:r w:rsidR="00754AC7" w:rsidRPr="00A02625">
        <w:t>„</w:t>
      </w:r>
      <w:r w:rsidR="00206F8C">
        <w:t>IV2</w:t>
      </w:r>
      <w:r w:rsidR="00754AC7" w:rsidRPr="00A02625">
        <w:t xml:space="preserve">“ greypt í aðra hliðina og </w:t>
      </w:r>
      <w:r w:rsidR="00255FAE">
        <w:t>ekkert</w:t>
      </w:r>
      <w:r w:rsidR="00206F8C">
        <w:t xml:space="preserve"> á hinni hliðinni</w:t>
      </w:r>
      <w:r w:rsidR="00754AC7" w:rsidRPr="00A02625">
        <w:t>.</w:t>
      </w:r>
    </w:p>
    <w:p w14:paraId="59E0749C" w14:textId="77777777" w:rsidR="00AB4B72" w:rsidRPr="00A02625" w:rsidRDefault="00AB4B72" w:rsidP="00A02625"/>
    <w:p w14:paraId="12E67A76" w14:textId="0A868E28" w:rsidR="00AB4B72" w:rsidRPr="0009041C" w:rsidRDefault="007B2626" w:rsidP="00A02625">
      <w:r w:rsidRPr="00A02625">
        <w:t xml:space="preserve">Dasatinib </w:t>
      </w:r>
      <w:r w:rsidR="00F1020A">
        <w:t>Accord Healthcare</w:t>
      </w:r>
      <w:r w:rsidR="00754AC7" w:rsidRPr="00A02625">
        <w:t xml:space="preserve"> 70</w:t>
      </w:r>
      <w:r w:rsidR="0009041C">
        <w:t> mg</w:t>
      </w:r>
      <w:r w:rsidR="00754AC7" w:rsidRPr="00A02625">
        <w:t xml:space="preserve"> filmuhúðaða taflan er hvít til beinhvít, </w:t>
      </w:r>
      <w:r w:rsidR="00206F8C">
        <w:t>tvíkúpt</w:t>
      </w:r>
      <w:r w:rsidR="000E1C3B" w:rsidRPr="00A02625">
        <w:t>,</w:t>
      </w:r>
      <w:r w:rsidR="00754AC7" w:rsidRPr="00A02625">
        <w:t xml:space="preserve"> </w:t>
      </w:r>
      <w:r w:rsidR="00206F8C">
        <w:t xml:space="preserve">u.þ.b. </w:t>
      </w:r>
      <w:r w:rsidR="00AA1DCA" w:rsidRPr="00A02625">
        <w:t xml:space="preserve">8,7 mm </w:t>
      </w:r>
      <w:r w:rsidR="00206F8C">
        <w:t xml:space="preserve">kringlótt filmuhúðuð tafla </w:t>
      </w:r>
      <w:r w:rsidR="00754AC7" w:rsidRPr="00A02625">
        <w:t>með „</w:t>
      </w:r>
      <w:r w:rsidR="00206F8C">
        <w:t>IV3</w:t>
      </w:r>
      <w:r w:rsidR="00754AC7" w:rsidRPr="00A02625">
        <w:t xml:space="preserve">“ greypt í aðra hliðina og </w:t>
      </w:r>
      <w:r w:rsidR="00255FAE">
        <w:t>ekkert</w:t>
      </w:r>
      <w:r w:rsidR="00206F8C">
        <w:t xml:space="preserve"> á hinni hliðinni</w:t>
      </w:r>
      <w:r w:rsidR="00754AC7" w:rsidRPr="00A02625">
        <w:t>.</w:t>
      </w:r>
    </w:p>
    <w:p w14:paraId="2EF4C906" w14:textId="77777777" w:rsidR="00AB4B72" w:rsidRPr="00A02625" w:rsidRDefault="00AB4B72" w:rsidP="00A02625"/>
    <w:p w14:paraId="7FD0C1F1" w14:textId="67085AA9" w:rsidR="00AB4B72" w:rsidRPr="0009041C" w:rsidRDefault="007B2626" w:rsidP="00A02625">
      <w:r w:rsidRPr="00A02625">
        <w:t xml:space="preserve">Dasatinib </w:t>
      </w:r>
      <w:r w:rsidR="00F1020A">
        <w:t>Accord Healthcare</w:t>
      </w:r>
      <w:r w:rsidR="00754AC7" w:rsidRPr="00A02625">
        <w:t xml:space="preserve"> 80</w:t>
      </w:r>
      <w:r w:rsidR="0009041C">
        <w:t> mg</w:t>
      </w:r>
      <w:r w:rsidR="00754AC7" w:rsidRPr="00A02625">
        <w:t xml:space="preserve"> filmuhúðaða taflan er hvít til beinhvít, </w:t>
      </w:r>
      <w:r w:rsidR="00206F8C">
        <w:t>tvíkúpt, u.þ.b.</w:t>
      </w:r>
      <w:r w:rsidR="00CD6757" w:rsidRPr="00A02625">
        <w:t xml:space="preserve"> </w:t>
      </w:r>
      <w:r w:rsidR="00815593">
        <w:t>10</w:t>
      </w:r>
      <w:r w:rsidR="00CD6757" w:rsidRPr="00A02625">
        <w:t>,</w:t>
      </w:r>
      <w:r w:rsidR="00815593">
        <w:t>2,</w:t>
      </w:r>
      <w:r w:rsidR="00815593" w:rsidRPr="00A02625">
        <w:t xml:space="preserve"> </w:t>
      </w:r>
      <w:r w:rsidR="00CD6757" w:rsidRPr="00A02625">
        <w:t xml:space="preserve">x </w:t>
      </w:r>
      <w:r w:rsidR="00815593">
        <w:t>9</w:t>
      </w:r>
      <w:r w:rsidR="00CD6757" w:rsidRPr="00A02625">
        <w:t>,</w:t>
      </w:r>
      <w:r w:rsidR="00815593">
        <w:t>95</w:t>
      </w:r>
      <w:r w:rsidR="00815593" w:rsidRPr="00A02625">
        <w:t xml:space="preserve"> </w:t>
      </w:r>
      <w:r w:rsidR="00CD6757" w:rsidRPr="00A02625">
        <w:t xml:space="preserve">mm </w:t>
      </w:r>
      <w:r w:rsidR="00815593">
        <w:t xml:space="preserve">þríhyrningslaga </w:t>
      </w:r>
      <w:r w:rsidR="00CD6757" w:rsidRPr="00A02625">
        <w:t>tafla,</w:t>
      </w:r>
      <w:r w:rsidR="00754AC7" w:rsidRPr="00A02625">
        <w:t xml:space="preserve"> með „</w:t>
      </w:r>
      <w:r w:rsidR="00206F8C">
        <w:t>IV4</w:t>
      </w:r>
      <w:r w:rsidR="00754AC7" w:rsidRPr="00A02625">
        <w:t xml:space="preserve">“ greypt í aðra hliðina og </w:t>
      </w:r>
      <w:r w:rsidR="00255FAE">
        <w:t>ekkert</w:t>
      </w:r>
      <w:r w:rsidR="00206F8C">
        <w:t xml:space="preserve"> á hinni hliðinni</w:t>
      </w:r>
      <w:r w:rsidR="00754AC7" w:rsidRPr="00A02625">
        <w:t>.</w:t>
      </w:r>
    </w:p>
    <w:p w14:paraId="06AD47CB" w14:textId="77777777" w:rsidR="00AB4B72" w:rsidRPr="00A02625" w:rsidRDefault="00AB4B72" w:rsidP="00A02625"/>
    <w:p w14:paraId="07160442" w14:textId="468B0632" w:rsidR="00AB4B72" w:rsidRPr="0009041C" w:rsidRDefault="007B2626" w:rsidP="00A02625">
      <w:r w:rsidRPr="00A02625">
        <w:t xml:space="preserve">Dasatinib </w:t>
      </w:r>
      <w:r w:rsidR="00F1020A">
        <w:t>Accord Healthcare</w:t>
      </w:r>
      <w:r w:rsidR="00754AC7" w:rsidRPr="00A02625">
        <w:t xml:space="preserve"> 100</w:t>
      </w:r>
      <w:r w:rsidR="0009041C">
        <w:t> mg</w:t>
      </w:r>
      <w:r w:rsidR="00754AC7" w:rsidRPr="00A02625">
        <w:t xml:space="preserve"> filmuhúðaða taflan er hvít til beinhvít, </w:t>
      </w:r>
      <w:r w:rsidR="00206F8C">
        <w:t>tvíkúptu.þ.b.</w:t>
      </w:r>
      <w:r w:rsidR="00754AC7" w:rsidRPr="00A02625">
        <w:t xml:space="preserve"> </w:t>
      </w:r>
      <w:r w:rsidR="00815593">
        <w:t>14</w:t>
      </w:r>
      <w:r w:rsidR="00CD6757" w:rsidRPr="00A02625">
        <w:t>,</w:t>
      </w:r>
      <w:r w:rsidR="00815593">
        <w:t>70</w:t>
      </w:r>
      <w:r w:rsidR="00815593" w:rsidRPr="00A02625">
        <w:t xml:space="preserve"> </w:t>
      </w:r>
      <w:r w:rsidR="00CD6757" w:rsidRPr="00A02625">
        <w:t xml:space="preserve">x </w:t>
      </w:r>
      <w:r w:rsidR="00815593">
        <w:t>7</w:t>
      </w:r>
      <w:r w:rsidR="00CD6757" w:rsidRPr="00A02625">
        <w:t>,</w:t>
      </w:r>
      <w:r w:rsidR="00815593">
        <w:t>10</w:t>
      </w:r>
      <w:r w:rsidR="00815593" w:rsidRPr="00A02625">
        <w:t xml:space="preserve"> </w:t>
      </w:r>
      <w:r w:rsidR="00CD6757" w:rsidRPr="00A02625">
        <w:t xml:space="preserve">mm </w:t>
      </w:r>
      <w:r w:rsidR="00815593">
        <w:t xml:space="preserve">sporöskjulaga </w:t>
      </w:r>
      <w:r w:rsidR="00CD6757" w:rsidRPr="00A02625">
        <w:t xml:space="preserve">tafla </w:t>
      </w:r>
      <w:r w:rsidR="00754AC7" w:rsidRPr="00A02625">
        <w:t>með</w:t>
      </w:r>
      <w:r w:rsidR="008332E7" w:rsidRPr="00A02625">
        <w:t xml:space="preserve"> </w:t>
      </w:r>
      <w:r w:rsidR="00754AC7" w:rsidRPr="00A02625">
        <w:t>„</w:t>
      </w:r>
      <w:r w:rsidR="00206F8C">
        <w:t>IV5</w:t>
      </w:r>
      <w:r w:rsidR="00754AC7" w:rsidRPr="00A02625">
        <w:t xml:space="preserve">“ greypt í aðra hliðina og </w:t>
      </w:r>
      <w:r w:rsidR="00255FAE">
        <w:t>ekkert</w:t>
      </w:r>
      <w:r w:rsidR="00206F8C">
        <w:t xml:space="preserve"> á hinni hliðinni</w:t>
      </w:r>
      <w:r w:rsidR="00754AC7" w:rsidRPr="00A02625">
        <w:t>.</w:t>
      </w:r>
    </w:p>
    <w:p w14:paraId="72AE168A" w14:textId="77777777" w:rsidR="00AB4B72" w:rsidRPr="00A02625" w:rsidRDefault="00AB4B72" w:rsidP="00A02625"/>
    <w:p w14:paraId="1BA39FAD" w14:textId="5E798F38" w:rsidR="00AB4B72" w:rsidRPr="0009041C" w:rsidRDefault="007B2626" w:rsidP="00A02625">
      <w:r w:rsidRPr="00A02625">
        <w:t xml:space="preserve">Dasatinib </w:t>
      </w:r>
      <w:r w:rsidR="00F1020A">
        <w:t>Accord Healthcare</w:t>
      </w:r>
      <w:r w:rsidR="00754AC7" w:rsidRPr="00A02625">
        <w:t xml:space="preserve"> 140</w:t>
      </w:r>
      <w:r w:rsidR="0009041C">
        <w:t> mg</w:t>
      </w:r>
      <w:r w:rsidR="00754AC7" w:rsidRPr="00A02625">
        <w:t xml:space="preserve"> filmuhúðaða taflan er hvít til beinhvít, </w:t>
      </w:r>
      <w:r w:rsidR="00206F8C">
        <w:t>tvíkúpt</w:t>
      </w:r>
      <w:r w:rsidR="000E1C3B" w:rsidRPr="00A02625">
        <w:t xml:space="preserve">, </w:t>
      </w:r>
      <w:r w:rsidR="00206F8C">
        <w:t>u.þ.b.</w:t>
      </w:r>
      <w:r w:rsidR="000E1C3B" w:rsidRPr="00A02625">
        <w:t xml:space="preserve"> </w:t>
      </w:r>
      <w:r w:rsidR="00815593">
        <w:t>10,9</w:t>
      </w:r>
      <w:r w:rsidR="00815593" w:rsidRPr="00A02625">
        <w:t> </w:t>
      </w:r>
      <w:r w:rsidR="000E1C3B" w:rsidRPr="00A02625">
        <w:t xml:space="preserve">mm </w:t>
      </w:r>
      <w:r w:rsidR="00815593">
        <w:t>kringlótt tafla</w:t>
      </w:r>
      <w:r w:rsidR="00754AC7" w:rsidRPr="00A02625">
        <w:t xml:space="preserve"> með „</w:t>
      </w:r>
      <w:r w:rsidR="00206F8C">
        <w:t>IV6</w:t>
      </w:r>
      <w:r w:rsidR="00754AC7" w:rsidRPr="00A02625">
        <w:t xml:space="preserve">“ greypt í aðra hliðina og </w:t>
      </w:r>
      <w:r w:rsidR="00255FAE">
        <w:t>ekkert</w:t>
      </w:r>
      <w:r w:rsidR="00206F8C">
        <w:t xml:space="preserve"> á hinni hliðinni</w:t>
      </w:r>
      <w:r w:rsidR="00754AC7" w:rsidRPr="00A02625">
        <w:t>.</w:t>
      </w:r>
    </w:p>
    <w:p w14:paraId="6F3166EB" w14:textId="77777777" w:rsidR="00AB4B72" w:rsidRPr="00A02625" w:rsidRDefault="00AB4B72" w:rsidP="00A02625"/>
    <w:p w14:paraId="0110AAF3" w14:textId="3EB76CF6" w:rsidR="00AB4B72" w:rsidRPr="0009041C" w:rsidRDefault="007B2626" w:rsidP="00A02625">
      <w:r w:rsidRPr="00A02625">
        <w:t xml:space="preserve">Dasatinib </w:t>
      </w:r>
      <w:r w:rsidR="00F1020A">
        <w:t>Accord Healthcare</w:t>
      </w:r>
      <w:r w:rsidR="00754AC7" w:rsidRPr="00A02625">
        <w:t xml:space="preserve"> 20</w:t>
      </w:r>
      <w:r w:rsidR="0009041C">
        <w:t> mg</w:t>
      </w:r>
      <w:r w:rsidR="00815593">
        <w:t xml:space="preserve"> og</w:t>
      </w:r>
      <w:r w:rsidR="00815593" w:rsidRPr="00A02625">
        <w:t xml:space="preserve"> </w:t>
      </w:r>
      <w:r w:rsidR="00754AC7" w:rsidRPr="00A02625">
        <w:t>50</w:t>
      </w:r>
      <w:r w:rsidR="0009041C">
        <w:t> mg</w:t>
      </w:r>
      <w:r w:rsidR="00754AC7" w:rsidRPr="00A02625">
        <w:t xml:space="preserve"> filmuhúðaðar töflur eru fáanlegar í öskjum með 56 </w:t>
      </w:r>
      <w:r w:rsidR="001A629A" w:rsidRPr="00A02625">
        <w:t>eða 60 </w:t>
      </w:r>
      <w:r w:rsidR="00754AC7" w:rsidRPr="00A02625">
        <w:t>filmuhúðuðum töflu</w:t>
      </w:r>
      <w:r w:rsidR="00815593">
        <w:t>r</w:t>
      </w:r>
      <w:r w:rsidR="00754AC7" w:rsidRPr="00A02625">
        <w:t>m og í öskjum með</w:t>
      </w:r>
      <w:r w:rsidR="001A629A" w:rsidRPr="00A02625">
        <w:t xml:space="preserve"> </w:t>
      </w:r>
      <w:ins w:id="47" w:author="Gita Baryalai" w:date="2025-05-12T14:54:00Z">
        <w:r w:rsidR="0071011D" w:rsidRPr="0071011D">
          <w:t xml:space="preserve">10 x 1, </w:t>
        </w:r>
      </w:ins>
      <w:r w:rsidR="001A629A" w:rsidRPr="00A02625">
        <w:t>56 x 1 eða</w:t>
      </w:r>
      <w:r w:rsidR="00754AC7" w:rsidRPr="00A02625">
        <w:t xml:space="preserve"> 60</w:t>
      </w:r>
      <w:r w:rsidR="001A629A" w:rsidRPr="00A02625">
        <w:t> x 1</w:t>
      </w:r>
      <w:r w:rsidR="00754AC7" w:rsidRPr="00A02625">
        <w:t xml:space="preserve"> filmuhúðuðum töflum</w:t>
      </w:r>
      <w:r w:rsidR="001A629A" w:rsidRPr="00A02625">
        <w:t xml:space="preserve"> í rifgötuðum stakskammtaþynnum</w:t>
      </w:r>
      <w:r w:rsidR="00754AC7" w:rsidRPr="00A02625">
        <w:t>.</w:t>
      </w:r>
    </w:p>
    <w:p w14:paraId="285CB8F5" w14:textId="77777777" w:rsidR="00AB4B72" w:rsidRPr="00A02625" w:rsidRDefault="00AB4B72" w:rsidP="00A02625"/>
    <w:p w14:paraId="42351460" w14:textId="7C30BED6" w:rsidR="00AB4B72" w:rsidRPr="0009041C" w:rsidRDefault="007B2626" w:rsidP="00A02625">
      <w:r w:rsidRPr="00A02625">
        <w:t xml:space="preserve">Dasatinib </w:t>
      </w:r>
      <w:r w:rsidR="00F1020A">
        <w:t>Accord Healthcare</w:t>
      </w:r>
      <w:r w:rsidR="00754AC7" w:rsidRPr="00A02625">
        <w:t xml:space="preserve"> </w:t>
      </w:r>
      <w:r w:rsidR="00815593">
        <w:t>70 </w:t>
      </w:r>
      <w:r w:rsidR="0009041C">
        <w:t>mg</w:t>
      </w:r>
      <w:r w:rsidR="00754AC7" w:rsidRPr="00A02625">
        <w:t xml:space="preserve"> filmuhúðaðar töflur eru fáanlegar í öskjum með</w:t>
      </w:r>
      <w:r w:rsidR="008332E7" w:rsidRPr="00A02625">
        <w:t xml:space="preserve"> </w:t>
      </w:r>
      <w:r w:rsidR="00324C06" w:rsidRPr="00A02625">
        <w:t>56</w:t>
      </w:r>
      <w:r w:rsidR="00815593">
        <w:t xml:space="preserve"> </w:t>
      </w:r>
      <w:r w:rsidR="0087746E">
        <w:t>6</w:t>
      </w:r>
      <w:r w:rsidR="00815593">
        <w:t>0 filmuh</w:t>
      </w:r>
      <w:r w:rsidR="00E3157B">
        <w:t>úðuðum</w:t>
      </w:r>
      <w:r w:rsidR="00815593">
        <w:t xml:space="preserve"> töflu</w:t>
      </w:r>
      <w:r w:rsidR="00E3157B">
        <w:t>m</w:t>
      </w:r>
      <w:r w:rsidR="00815593">
        <w:t xml:space="preserve"> í þynnum </w:t>
      </w:r>
      <w:r w:rsidR="00324C06" w:rsidRPr="00A02625">
        <w:t xml:space="preserve">og í öskjum með </w:t>
      </w:r>
      <w:ins w:id="48" w:author="Gita Baryalai" w:date="2025-05-12T14:54:00Z">
        <w:r w:rsidR="0071011D" w:rsidRPr="0071011D">
          <w:t xml:space="preserve">10 x 1, </w:t>
        </w:r>
      </w:ins>
      <w:r w:rsidR="00815593">
        <w:t>56</w:t>
      </w:r>
      <w:r w:rsidR="00815593" w:rsidRPr="00A02625">
        <w:t xml:space="preserve"> </w:t>
      </w:r>
      <w:r w:rsidR="00324C06" w:rsidRPr="00A02625">
        <w:t xml:space="preserve">x 1 eða </w:t>
      </w:r>
      <w:r w:rsidR="00815593">
        <w:t>60</w:t>
      </w:r>
      <w:r w:rsidR="00815593" w:rsidRPr="00A02625">
        <w:t xml:space="preserve"> </w:t>
      </w:r>
      <w:r w:rsidR="00324C06" w:rsidRPr="00A02625">
        <w:t xml:space="preserve">x 1 filmuhúðuðum </w:t>
      </w:r>
      <w:r w:rsidR="00754AC7" w:rsidRPr="00A02625">
        <w:t xml:space="preserve">töflum í rifgötuðum stakskammtaþynnum. </w:t>
      </w:r>
    </w:p>
    <w:p w14:paraId="095B6D76" w14:textId="77777777" w:rsidR="00AB4B72" w:rsidRDefault="00AB4B72" w:rsidP="00A02625"/>
    <w:p w14:paraId="72A1C3EA" w14:textId="6A469ECB" w:rsidR="00815593" w:rsidRPr="0009041C" w:rsidRDefault="00815593" w:rsidP="00815593">
      <w:r w:rsidRPr="00A02625">
        <w:t xml:space="preserve">Dasatinib </w:t>
      </w:r>
      <w:r>
        <w:t>Accord Healthcare</w:t>
      </w:r>
      <w:r w:rsidRPr="00A02625">
        <w:t xml:space="preserve"> </w:t>
      </w:r>
      <w:r>
        <w:t>80 mg</w:t>
      </w:r>
      <w:r w:rsidRPr="00A02625">
        <w:t xml:space="preserve"> </w:t>
      </w:r>
      <w:r>
        <w:t xml:space="preserve">og 140 mg </w:t>
      </w:r>
      <w:r w:rsidRPr="00A02625">
        <w:t xml:space="preserve">filmuhúðaðar töflur eru fáanlegar í öskjum með </w:t>
      </w:r>
      <w:r w:rsidR="0087746E">
        <w:t>30</w:t>
      </w:r>
      <w:r>
        <w:t xml:space="preserve"> eða </w:t>
      </w:r>
      <w:r w:rsidR="0087746E">
        <w:t>56</w:t>
      </w:r>
      <w:r w:rsidRPr="00A02625">
        <w:t xml:space="preserve"> filmuhúðuðum töflum </w:t>
      </w:r>
      <w:r>
        <w:t xml:space="preserve">í þynnum og í </w:t>
      </w:r>
      <w:r w:rsidRPr="00A02625">
        <w:t xml:space="preserve">öskjum með </w:t>
      </w:r>
      <w:ins w:id="49" w:author="Gita Baryalai" w:date="2025-05-12T14:54:00Z">
        <w:r w:rsidR="00B15397" w:rsidRPr="00B15397">
          <w:t xml:space="preserve">10 x 1, </w:t>
        </w:r>
      </w:ins>
      <w:r w:rsidR="0087746E">
        <w:t>30</w:t>
      </w:r>
      <w:r>
        <w:rPr>
          <w:sz w:val="20"/>
          <w:szCs w:val="20"/>
        </w:rPr>
        <w:t> </w:t>
      </w:r>
      <w:r w:rsidRPr="00A02625">
        <w:t>x</w:t>
      </w:r>
      <w:r>
        <w:t> </w:t>
      </w:r>
      <w:r w:rsidRPr="00A02625">
        <w:t xml:space="preserve">1 eða </w:t>
      </w:r>
      <w:r w:rsidR="0087746E">
        <w:t>56</w:t>
      </w:r>
      <w:r>
        <w:t> </w:t>
      </w:r>
      <w:r w:rsidRPr="00A02625">
        <w:t>x</w:t>
      </w:r>
      <w:r>
        <w:t> </w:t>
      </w:r>
      <w:r w:rsidRPr="00A02625">
        <w:t>1 filmuhúðuðum töflum í rifgötuðum stakskammtaþynnum.</w:t>
      </w:r>
    </w:p>
    <w:p w14:paraId="3BDA6BDA" w14:textId="77777777" w:rsidR="00815593" w:rsidRDefault="00815593" w:rsidP="00A02625"/>
    <w:p w14:paraId="447B0A2B" w14:textId="144E85D9" w:rsidR="00815593" w:rsidRDefault="00815593" w:rsidP="00A02625">
      <w:r w:rsidRPr="00A02625">
        <w:t xml:space="preserve">Dasatinib </w:t>
      </w:r>
      <w:r>
        <w:t>Accord Healthcare</w:t>
      </w:r>
      <w:r w:rsidRPr="00A02625">
        <w:t xml:space="preserve"> </w:t>
      </w:r>
      <w:r>
        <w:t>100 mg</w:t>
      </w:r>
      <w:r w:rsidRPr="00A02625">
        <w:t xml:space="preserve"> filmuhúðaðar töflur eru fáanlegar í öskjum með </w:t>
      </w:r>
      <w:r>
        <w:t xml:space="preserve">30 eða </w:t>
      </w:r>
      <w:r w:rsidR="0087746E">
        <w:t>56</w:t>
      </w:r>
      <w:r w:rsidR="004F2C56">
        <w:t> </w:t>
      </w:r>
      <w:r w:rsidRPr="00A02625">
        <w:t xml:space="preserve">filmuhúðuðum töflum </w:t>
      </w:r>
      <w:r>
        <w:t xml:space="preserve">og í </w:t>
      </w:r>
      <w:r w:rsidRPr="00A02625">
        <w:t xml:space="preserve">öskjum með </w:t>
      </w:r>
      <w:ins w:id="50" w:author="Gita Baryalai" w:date="2025-05-12T14:54:00Z">
        <w:r w:rsidR="00B15397" w:rsidRPr="00B15397">
          <w:t xml:space="preserve">10 x 1, </w:t>
        </w:r>
      </w:ins>
      <w:r>
        <w:t xml:space="preserve">30 x 1 eða </w:t>
      </w:r>
      <w:r w:rsidR="0087746E">
        <w:t>56</w:t>
      </w:r>
      <w:r>
        <w:t xml:space="preserve"> x 1 </w:t>
      </w:r>
      <w:r w:rsidRPr="00A02625">
        <w:t>filmuhúðuðum töflum í rifgötuðum stakskammtaþynnum.</w:t>
      </w:r>
    </w:p>
    <w:p w14:paraId="78134C4E" w14:textId="77777777" w:rsidR="00815593" w:rsidRPr="00A02625" w:rsidRDefault="00815593" w:rsidP="00A02625"/>
    <w:p w14:paraId="1382FF64" w14:textId="77777777" w:rsidR="00AB4B72" w:rsidRPr="0009041C" w:rsidRDefault="00754AC7" w:rsidP="00A02625">
      <w:r w:rsidRPr="00A02625">
        <w:t>Ekki er víst að allar pakkningastærðir séu markaðssettar.</w:t>
      </w:r>
    </w:p>
    <w:p w14:paraId="238C69A9" w14:textId="77777777" w:rsidR="00AB4B72" w:rsidRPr="00A02625" w:rsidRDefault="00AB4B72" w:rsidP="00A02625"/>
    <w:p w14:paraId="5CBE3310" w14:textId="77777777" w:rsidR="00AB4B72" w:rsidRPr="00A02625" w:rsidRDefault="00754AC7" w:rsidP="00A02625">
      <w:r w:rsidRPr="00A02625">
        <w:rPr>
          <w:b/>
          <w:bCs/>
        </w:rPr>
        <w:t>Markaðsleyfishafi</w:t>
      </w:r>
    </w:p>
    <w:p w14:paraId="21E96D3F" w14:textId="77777777" w:rsidR="008359DE" w:rsidRDefault="008359DE" w:rsidP="00923422">
      <w:pPr>
        <w:rPr>
          <w:lang w:val="en-GB"/>
        </w:rPr>
      </w:pPr>
    </w:p>
    <w:p w14:paraId="17E70579" w14:textId="5DC9CDCF" w:rsidR="00AA7D47" w:rsidRPr="00A02625" w:rsidRDefault="00AA7D47" w:rsidP="00A02625">
      <w:pPr>
        <w:rPr>
          <w:lang w:val="en-GB"/>
        </w:rPr>
      </w:pPr>
      <w:r w:rsidRPr="00A02625">
        <w:rPr>
          <w:lang w:val="en-GB"/>
        </w:rPr>
        <w:t>Accord Healthcare S.L.U.</w:t>
      </w:r>
    </w:p>
    <w:p w14:paraId="14C9AF5A" w14:textId="77777777" w:rsidR="00AA7D47" w:rsidRPr="00A02625" w:rsidRDefault="00AA7D47" w:rsidP="00A02625">
      <w:pPr>
        <w:rPr>
          <w:lang w:val="pt-PT"/>
        </w:rPr>
      </w:pPr>
      <w:r w:rsidRPr="00A02625">
        <w:rPr>
          <w:lang w:val="pt-PT"/>
        </w:rPr>
        <w:t>World Trade Center, Moll de Barcelona, s/n,</w:t>
      </w:r>
    </w:p>
    <w:p w14:paraId="1858D29C" w14:textId="77777777" w:rsidR="00AA7D47" w:rsidRPr="00A02625" w:rsidRDefault="00AA7D47" w:rsidP="00A02625">
      <w:pPr>
        <w:rPr>
          <w:lang w:val="en-GB"/>
        </w:rPr>
      </w:pPr>
      <w:r w:rsidRPr="00A02625">
        <w:rPr>
          <w:lang w:val="en-GB"/>
        </w:rPr>
        <w:t>Edifici Est, 6</w:t>
      </w:r>
      <w:r w:rsidRPr="00A02625">
        <w:rPr>
          <w:vertAlign w:val="superscript"/>
          <w:lang w:val="en-GB"/>
        </w:rPr>
        <w:t>a</w:t>
      </w:r>
      <w:r w:rsidRPr="00A02625">
        <w:rPr>
          <w:lang w:val="en-GB"/>
        </w:rPr>
        <w:t xml:space="preserve"> Planta,</w:t>
      </w:r>
    </w:p>
    <w:p w14:paraId="22946604" w14:textId="77777777" w:rsidR="00AA7D47" w:rsidRPr="00A02625" w:rsidRDefault="00AA7D47" w:rsidP="00A02625">
      <w:pPr>
        <w:rPr>
          <w:lang w:val="en-GB"/>
        </w:rPr>
      </w:pPr>
      <w:r w:rsidRPr="00A02625">
        <w:rPr>
          <w:lang w:val="en-GB"/>
        </w:rPr>
        <w:t>08039 Barcelona,</w:t>
      </w:r>
    </w:p>
    <w:p w14:paraId="1195626D" w14:textId="065734D5" w:rsidR="00AB4B72" w:rsidRPr="0009041C" w:rsidRDefault="00AA7D47" w:rsidP="00A02625">
      <w:r w:rsidRPr="00A02625">
        <w:rPr>
          <w:lang w:val="en-GB"/>
        </w:rPr>
        <w:t>Spánn</w:t>
      </w:r>
    </w:p>
    <w:p w14:paraId="2AED9C2E" w14:textId="77777777" w:rsidR="00AB4B72" w:rsidRPr="00A02625" w:rsidRDefault="00AB4B72" w:rsidP="00A02625"/>
    <w:p w14:paraId="788D6D78" w14:textId="77777777" w:rsidR="00AB4B72" w:rsidRPr="00A02625" w:rsidRDefault="00754AC7" w:rsidP="00A02625">
      <w:r w:rsidRPr="00A02625">
        <w:rPr>
          <w:b/>
          <w:bCs/>
        </w:rPr>
        <w:t>Framleiðandi</w:t>
      </w:r>
    </w:p>
    <w:p w14:paraId="44D3C83F" w14:textId="77777777" w:rsidR="006E44A1" w:rsidRPr="00A02625" w:rsidRDefault="006E44A1" w:rsidP="00A02625">
      <w:pPr>
        <w:rPr>
          <w:lang w:val="it-IT"/>
        </w:rPr>
      </w:pPr>
    </w:p>
    <w:p w14:paraId="77A82367" w14:textId="65DABA46" w:rsidR="000C6714" w:rsidRPr="000E635A" w:rsidRDefault="000C6714" w:rsidP="000C6714">
      <w:pPr>
        <w:spacing w:before="10"/>
        <w:rPr>
          <w:color w:val="000000"/>
          <w:lang w:val="pt-PT"/>
        </w:rPr>
      </w:pPr>
      <w:bookmarkStart w:id="51" w:name="_Hlk18918208"/>
      <w:r w:rsidRPr="000E635A">
        <w:rPr>
          <w:color w:val="000000"/>
          <w:lang w:val="pt-PT"/>
        </w:rPr>
        <w:t>Accord Healthcare Polska Sp. z o.o.</w:t>
      </w:r>
    </w:p>
    <w:p w14:paraId="5CC80AC9" w14:textId="77777777" w:rsidR="000C6714" w:rsidRPr="000E635A" w:rsidRDefault="000C6714" w:rsidP="000C6714">
      <w:pPr>
        <w:spacing w:before="10"/>
        <w:rPr>
          <w:color w:val="000000"/>
          <w:lang w:val="pt-PT"/>
        </w:rPr>
      </w:pPr>
      <w:r w:rsidRPr="000E635A">
        <w:rPr>
          <w:color w:val="000000"/>
          <w:lang w:val="pt-PT"/>
        </w:rPr>
        <w:t>ul. Lutomierska 50</w:t>
      </w:r>
    </w:p>
    <w:p w14:paraId="0152AE45" w14:textId="77777777" w:rsidR="000C6714" w:rsidRPr="000E635A" w:rsidRDefault="000C6714" w:rsidP="000C6714">
      <w:pPr>
        <w:spacing w:before="10"/>
        <w:rPr>
          <w:color w:val="000000"/>
          <w:lang w:val="pt-PT"/>
        </w:rPr>
      </w:pPr>
      <w:r w:rsidRPr="000E635A">
        <w:rPr>
          <w:color w:val="000000"/>
          <w:lang w:val="pt-PT"/>
        </w:rPr>
        <w:t xml:space="preserve">Pabianice, 95-200 </w:t>
      </w:r>
    </w:p>
    <w:p w14:paraId="5BF43A19" w14:textId="1BDE9D8D" w:rsidR="000C6714" w:rsidRPr="000E635A" w:rsidRDefault="000C6714" w:rsidP="000C6714">
      <w:pPr>
        <w:spacing w:before="10"/>
        <w:rPr>
          <w:color w:val="000000"/>
          <w:lang w:val="pt-PT"/>
        </w:rPr>
      </w:pPr>
      <w:r>
        <w:rPr>
          <w:color w:val="000000"/>
          <w:lang w:val="pt-PT"/>
        </w:rPr>
        <w:t>Pólland</w:t>
      </w:r>
    </w:p>
    <w:p w14:paraId="4365B14B" w14:textId="77777777" w:rsidR="000C6714" w:rsidRPr="000E635A" w:rsidRDefault="000C6714" w:rsidP="000C6714">
      <w:pPr>
        <w:spacing w:before="10"/>
        <w:rPr>
          <w:color w:val="000000"/>
          <w:lang w:val="pt-PT"/>
        </w:rPr>
      </w:pPr>
    </w:p>
    <w:p w14:paraId="2F4F51E1" w14:textId="77777777" w:rsidR="000C6714" w:rsidRPr="000E635A" w:rsidRDefault="000C6714" w:rsidP="000C6714">
      <w:pPr>
        <w:spacing w:before="10"/>
        <w:rPr>
          <w:color w:val="000000"/>
          <w:lang w:val="pt-PT"/>
        </w:rPr>
      </w:pPr>
      <w:r w:rsidRPr="000E635A">
        <w:rPr>
          <w:color w:val="000000"/>
          <w:lang w:val="pt-PT"/>
        </w:rPr>
        <w:t>Accord Healthcare B.V.</w:t>
      </w:r>
    </w:p>
    <w:p w14:paraId="1104F118" w14:textId="77777777" w:rsidR="000C6714" w:rsidRPr="000E635A" w:rsidRDefault="000C6714" w:rsidP="000C6714">
      <w:pPr>
        <w:spacing w:before="10"/>
        <w:rPr>
          <w:color w:val="000000"/>
          <w:lang w:val="pt-PT"/>
        </w:rPr>
      </w:pPr>
      <w:r w:rsidRPr="000E635A">
        <w:rPr>
          <w:color w:val="000000"/>
          <w:lang w:val="pt-PT"/>
        </w:rPr>
        <w:t xml:space="preserve">Winthontlaan 200 </w:t>
      </w:r>
    </w:p>
    <w:p w14:paraId="05A1DCB8" w14:textId="77777777" w:rsidR="000C6714" w:rsidRPr="000E635A" w:rsidRDefault="000C6714" w:rsidP="000C6714">
      <w:pPr>
        <w:spacing w:before="10"/>
        <w:rPr>
          <w:color w:val="000000"/>
          <w:lang w:val="pt-PT"/>
        </w:rPr>
      </w:pPr>
      <w:r w:rsidRPr="000E635A">
        <w:rPr>
          <w:color w:val="000000"/>
          <w:lang w:val="pt-PT"/>
        </w:rPr>
        <w:t xml:space="preserve">Utrecht, 3526 KV </w:t>
      </w:r>
    </w:p>
    <w:p w14:paraId="2D9D3EC2" w14:textId="264F6DF7" w:rsidR="000C6714" w:rsidRPr="000E635A" w:rsidRDefault="000C6714" w:rsidP="000C6714">
      <w:pPr>
        <w:spacing w:before="10"/>
        <w:rPr>
          <w:color w:val="000000"/>
          <w:lang w:val="pt-PT"/>
        </w:rPr>
      </w:pPr>
      <w:r>
        <w:rPr>
          <w:color w:val="000000"/>
          <w:lang w:val="pt-PT"/>
        </w:rPr>
        <w:t>Holland</w:t>
      </w:r>
    </w:p>
    <w:p w14:paraId="047D6FFF" w14:textId="77777777" w:rsidR="000C6714" w:rsidRPr="000E635A" w:rsidRDefault="000C6714" w:rsidP="000C6714">
      <w:pPr>
        <w:spacing w:before="10"/>
        <w:rPr>
          <w:color w:val="000000"/>
          <w:lang w:val="pt-PT"/>
        </w:rPr>
      </w:pPr>
    </w:p>
    <w:p w14:paraId="5B3E431B" w14:textId="77777777" w:rsidR="000C6714" w:rsidRPr="000C6714" w:rsidRDefault="000C6714" w:rsidP="000C6714">
      <w:pPr>
        <w:spacing w:before="10"/>
        <w:rPr>
          <w:color w:val="000000"/>
          <w:szCs w:val="20"/>
          <w:lang w:val="pt-PT"/>
        </w:rPr>
      </w:pPr>
      <w:r w:rsidRPr="000E635A">
        <w:rPr>
          <w:color w:val="000000"/>
          <w:lang w:val="pt-PT"/>
        </w:rPr>
        <w:t>Pharmadox Healthcare</w:t>
      </w:r>
      <w:r w:rsidRPr="000C6714">
        <w:rPr>
          <w:color w:val="000000"/>
          <w:szCs w:val="20"/>
          <w:lang w:val="pt-PT"/>
        </w:rPr>
        <w:t xml:space="preserve"> Limited</w:t>
      </w:r>
      <w:r w:rsidRPr="000E635A">
        <w:rPr>
          <w:color w:val="000000"/>
          <w:lang w:val="pt-PT"/>
        </w:rPr>
        <w:t xml:space="preserve"> </w:t>
      </w:r>
    </w:p>
    <w:bookmarkEnd w:id="51"/>
    <w:p w14:paraId="25210BC4" w14:textId="77777777" w:rsidR="000C6714" w:rsidRPr="000E635A" w:rsidRDefault="000C6714" w:rsidP="000C6714">
      <w:pPr>
        <w:spacing w:before="10"/>
        <w:rPr>
          <w:color w:val="000000"/>
          <w:lang w:val="it-IT"/>
        </w:rPr>
      </w:pPr>
      <w:r w:rsidRPr="000E635A">
        <w:rPr>
          <w:color w:val="000000"/>
          <w:lang w:val="it-IT"/>
        </w:rPr>
        <w:t xml:space="preserve">Kw20a Kordin Industrial Park </w:t>
      </w:r>
    </w:p>
    <w:p w14:paraId="7FCD2741" w14:textId="77777777" w:rsidR="000C6714" w:rsidRPr="000E635A" w:rsidRDefault="000C6714" w:rsidP="000C6714">
      <w:pPr>
        <w:spacing w:before="10"/>
        <w:rPr>
          <w:color w:val="000000"/>
          <w:lang w:val="it-IT"/>
        </w:rPr>
      </w:pPr>
      <w:r w:rsidRPr="000E635A">
        <w:rPr>
          <w:color w:val="000000"/>
          <w:lang w:val="it-IT"/>
        </w:rPr>
        <w:t>Paola, PLA 3000</w:t>
      </w:r>
    </w:p>
    <w:p w14:paraId="7C67F823" w14:textId="77777777" w:rsidR="000C6714" w:rsidRPr="000E635A" w:rsidRDefault="000C6714" w:rsidP="000C6714">
      <w:pPr>
        <w:spacing w:before="10"/>
        <w:rPr>
          <w:color w:val="000000"/>
          <w:lang w:val="it-IT"/>
        </w:rPr>
      </w:pPr>
      <w:r w:rsidRPr="000E635A">
        <w:rPr>
          <w:color w:val="000000"/>
          <w:lang w:val="it-IT"/>
        </w:rPr>
        <w:t>Malta</w:t>
      </w:r>
    </w:p>
    <w:p w14:paraId="1124B8FB" w14:textId="77777777" w:rsidR="000C6714" w:rsidRPr="004E6674" w:rsidRDefault="000C6714" w:rsidP="00A02625">
      <w:pPr>
        <w:rPr>
          <w:lang w:val="it-IT"/>
        </w:rPr>
      </w:pPr>
    </w:p>
    <w:p w14:paraId="36F22773" w14:textId="0A432822" w:rsidR="000C6714" w:rsidRPr="000C6714" w:rsidRDefault="000C6714" w:rsidP="00A02625">
      <w:pPr>
        <w:rPr>
          <w:bCs/>
          <w:lang w:val="it-IT"/>
        </w:rPr>
      </w:pPr>
      <w:r w:rsidRPr="000C6714">
        <w:rPr>
          <w:bCs/>
          <w:lang w:val="it-IT"/>
        </w:rPr>
        <w:t>Hafið samband við fulltrúa markaðsleyfishafa á hverjum stað ef óskað er upplýsinga um lyfið:</w:t>
      </w:r>
    </w:p>
    <w:p w14:paraId="798D619C" w14:textId="77777777" w:rsidR="000C6714" w:rsidRDefault="000C6714" w:rsidP="00A02625">
      <w:pPr>
        <w:rPr>
          <w:b/>
          <w:lang w:val="it-IT"/>
        </w:rPr>
      </w:pPr>
    </w:p>
    <w:p w14:paraId="308CB6DF" w14:textId="15DCAE4A" w:rsidR="000C6714" w:rsidRPr="00EB6C38" w:rsidRDefault="000C6714" w:rsidP="000C6714">
      <w:pPr>
        <w:pStyle w:val="Default"/>
        <w:rPr>
          <w:bCs/>
          <w:sz w:val="22"/>
          <w:szCs w:val="22"/>
          <w:lang w:val="en-GB" w:eastAsia="en-IN"/>
        </w:rPr>
      </w:pPr>
      <w:r w:rsidRPr="00EB6C38">
        <w:rPr>
          <w:bCs/>
          <w:sz w:val="22"/>
          <w:szCs w:val="22"/>
          <w:lang w:val="en-GB"/>
        </w:rPr>
        <w:t>AT / BE / BG / CY / CZ / DE / DK / EE / ES / FI / FR / HR / HU / IE / IS / IT / LT / LV / L</w:t>
      </w:r>
      <w:r w:rsidR="001F04A8">
        <w:rPr>
          <w:bCs/>
          <w:sz w:val="22"/>
          <w:szCs w:val="22"/>
          <w:lang w:val="en-GB"/>
        </w:rPr>
        <w:t>U</w:t>
      </w:r>
      <w:r w:rsidRPr="00EB6C38">
        <w:rPr>
          <w:bCs/>
          <w:sz w:val="22"/>
          <w:szCs w:val="22"/>
          <w:lang w:val="en-GB"/>
        </w:rPr>
        <w:t xml:space="preserve"> / MT / NL / NO / PL / PT / RO / SE / SI / SK</w:t>
      </w:r>
    </w:p>
    <w:p w14:paraId="2150646D" w14:textId="77777777" w:rsidR="000C6714" w:rsidRPr="00EB6C38" w:rsidRDefault="000C6714" w:rsidP="000C6714">
      <w:pPr>
        <w:pStyle w:val="Default"/>
        <w:rPr>
          <w:bCs/>
          <w:sz w:val="22"/>
          <w:szCs w:val="22"/>
          <w:lang w:val="en-GB"/>
        </w:rPr>
      </w:pPr>
    </w:p>
    <w:p w14:paraId="24297427" w14:textId="77777777" w:rsidR="000C6714" w:rsidRPr="00EB6C38" w:rsidRDefault="000C6714" w:rsidP="000C6714">
      <w:pPr>
        <w:pStyle w:val="Default"/>
        <w:rPr>
          <w:bCs/>
          <w:sz w:val="22"/>
          <w:szCs w:val="22"/>
          <w:lang w:val="en-GB"/>
        </w:rPr>
      </w:pPr>
      <w:r w:rsidRPr="00EB6C38">
        <w:rPr>
          <w:bCs/>
          <w:sz w:val="22"/>
          <w:szCs w:val="22"/>
          <w:lang w:val="en-GB"/>
        </w:rPr>
        <w:t xml:space="preserve">Accord Healthcare S.L.U. </w:t>
      </w:r>
    </w:p>
    <w:p w14:paraId="6559CBBD" w14:textId="77777777" w:rsidR="000C6714" w:rsidRPr="00EB6C38" w:rsidRDefault="000C6714" w:rsidP="000C6714">
      <w:pPr>
        <w:pStyle w:val="Default"/>
        <w:rPr>
          <w:bCs/>
          <w:sz w:val="22"/>
          <w:szCs w:val="22"/>
          <w:lang w:val="es-ES"/>
        </w:rPr>
      </w:pPr>
      <w:r w:rsidRPr="00EB6C38">
        <w:rPr>
          <w:bCs/>
          <w:sz w:val="22"/>
          <w:szCs w:val="22"/>
          <w:lang w:val="es-ES"/>
        </w:rPr>
        <w:t xml:space="preserve">Tel: +34 93 301 00 64 </w:t>
      </w:r>
    </w:p>
    <w:p w14:paraId="40EA0E1E" w14:textId="77777777" w:rsidR="000C6714" w:rsidRPr="00EB6C38" w:rsidRDefault="000C6714" w:rsidP="000C6714">
      <w:pPr>
        <w:pStyle w:val="Default"/>
        <w:rPr>
          <w:sz w:val="22"/>
          <w:szCs w:val="22"/>
          <w:lang w:val="es-ES"/>
        </w:rPr>
      </w:pPr>
    </w:p>
    <w:p w14:paraId="6E2C636C" w14:textId="77777777" w:rsidR="000C6714" w:rsidRPr="00EB6C38" w:rsidRDefault="000C6714" w:rsidP="000C6714">
      <w:pPr>
        <w:pStyle w:val="Default"/>
        <w:rPr>
          <w:bCs/>
          <w:color w:val="auto"/>
          <w:sz w:val="22"/>
          <w:szCs w:val="22"/>
          <w:lang w:val="es-ES"/>
        </w:rPr>
      </w:pPr>
      <w:r w:rsidRPr="00EB6C38">
        <w:rPr>
          <w:bCs/>
          <w:color w:val="auto"/>
          <w:sz w:val="22"/>
          <w:szCs w:val="22"/>
          <w:lang w:val="es-ES"/>
        </w:rPr>
        <w:t xml:space="preserve">EL </w:t>
      </w:r>
    </w:p>
    <w:p w14:paraId="37EF0DDC" w14:textId="77777777" w:rsidR="000C6714" w:rsidRPr="00EB6C38" w:rsidRDefault="000C6714" w:rsidP="000C6714">
      <w:pPr>
        <w:rPr>
          <w:bCs/>
          <w:lang w:val="el-GR"/>
        </w:rPr>
      </w:pPr>
      <w:r w:rsidRPr="00EB6C38">
        <w:rPr>
          <w:bCs/>
          <w:lang w:val="es-ES"/>
        </w:rPr>
        <w:t xml:space="preserve">Win Medica </w:t>
      </w:r>
      <w:r w:rsidRPr="00EB6C38">
        <w:rPr>
          <w:bCs/>
          <w:lang w:val="el-GR"/>
        </w:rPr>
        <w:t>Α.Ε.</w:t>
      </w:r>
    </w:p>
    <w:p w14:paraId="71B85EBB" w14:textId="0D1F499F" w:rsidR="000C6714" w:rsidRPr="00777A1B" w:rsidRDefault="000C6714" w:rsidP="00A02625">
      <w:pPr>
        <w:rPr>
          <w:bCs/>
        </w:rPr>
      </w:pPr>
      <w:r w:rsidRPr="00EB6C38">
        <w:rPr>
          <w:bCs/>
          <w:lang w:val="el-GR"/>
        </w:rPr>
        <w:t>Τηλ: +30 210 74 88 821</w:t>
      </w:r>
    </w:p>
    <w:p w14:paraId="05260CE6" w14:textId="77777777" w:rsidR="007235B2" w:rsidRPr="00A02625" w:rsidRDefault="007235B2" w:rsidP="00A02625">
      <w:pPr>
        <w:rPr>
          <w:lang w:val="it-IT"/>
        </w:rPr>
      </w:pPr>
    </w:p>
    <w:p w14:paraId="681E16BA" w14:textId="77777777" w:rsidR="00AB4B72" w:rsidRPr="00A02625" w:rsidRDefault="00754AC7" w:rsidP="00A02625">
      <w:pPr>
        <w:rPr>
          <w:lang w:val="it-IT"/>
        </w:rPr>
      </w:pPr>
      <w:r w:rsidRPr="00A02625">
        <w:rPr>
          <w:b/>
          <w:bCs/>
          <w:lang w:val="it-IT"/>
        </w:rPr>
        <w:t>Þessi fylgiseðill var síðast uppfærður</w:t>
      </w:r>
    </w:p>
    <w:p w14:paraId="655AC3EC" w14:textId="77777777" w:rsidR="00AB4B72" w:rsidRPr="00A02625" w:rsidRDefault="00AB4B72" w:rsidP="00A02625">
      <w:pPr>
        <w:rPr>
          <w:bCs/>
          <w:lang w:val="it-IT"/>
        </w:rPr>
      </w:pPr>
    </w:p>
    <w:p w14:paraId="40EC09CF" w14:textId="10E39E06" w:rsidR="00AD3445" w:rsidRPr="00A02625" w:rsidRDefault="00AD3445" w:rsidP="00A02625">
      <w:pPr>
        <w:rPr>
          <w:b/>
          <w:lang w:val="it-IT"/>
        </w:rPr>
      </w:pPr>
      <w:r w:rsidRPr="0009041C">
        <w:rPr>
          <w:b/>
        </w:rPr>
        <w:t>Upplýsingar sem hægt er að nálgast annars staðar</w:t>
      </w:r>
    </w:p>
    <w:p w14:paraId="661B1338" w14:textId="6FD7916D" w:rsidR="00AB4B72" w:rsidRPr="0009041C" w:rsidRDefault="00754AC7" w:rsidP="00A02625">
      <w:pPr>
        <w:rPr>
          <w:lang w:val="it-IT"/>
        </w:rPr>
      </w:pPr>
      <w:r w:rsidRPr="00A02625">
        <w:rPr>
          <w:lang w:val="it-IT"/>
        </w:rPr>
        <w:t>Ítarlegar upplýsingar um lyfið eru birtar á vef Lyfjastofnunar Evrópu</w:t>
      </w:r>
      <w:r w:rsidR="00CC1F76" w:rsidRPr="00A02625">
        <w:rPr>
          <w:lang w:val="it-IT"/>
        </w:rPr>
        <w:t xml:space="preserve"> </w:t>
      </w:r>
      <w:hyperlink r:id="rId38" w:history="1">
        <w:r w:rsidR="00852766" w:rsidRPr="00852766">
          <w:rPr>
            <w:rStyle w:val="Hyperlink"/>
            <w:rFonts w:asciiTheme="majorBidi" w:hAnsiTheme="majorBidi" w:cstheme="majorBidi"/>
            <w:lang w:val="it-IT"/>
          </w:rPr>
          <w:t>https://www.ema.europa.eu</w:t>
        </w:r>
      </w:hyperlink>
      <w:r w:rsidR="00CC1F76" w:rsidRPr="00A02625">
        <w:rPr>
          <w:lang w:val="it-IT"/>
        </w:rPr>
        <w:t>.</w:t>
      </w:r>
    </w:p>
    <w:p w14:paraId="37BD270F" w14:textId="4BF07DB2" w:rsidR="00AB4B72" w:rsidRPr="00A02625" w:rsidRDefault="00AB4B72" w:rsidP="00A02625"/>
    <w:sectPr w:rsidR="00AB4B72" w:rsidRPr="00A02625" w:rsidSect="00486DD8">
      <w:footerReference w:type="default" r:id="rId39"/>
      <w:type w:val="nextColumn"/>
      <w:pgSz w:w="1190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5C695" w14:textId="77777777" w:rsidR="00E02515" w:rsidRDefault="00E02515">
      <w:r>
        <w:separator/>
      </w:r>
    </w:p>
  </w:endnote>
  <w:endnote w:type="continuationSeparator" w:id="0">
    <w:p w14:paraId="2A49EBFD" w14:textId="77777777" w:rsidR="00E02515" w:rsidRDefault="00E0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871935"/>
      <w:docPartObj>
        <w:docPartGallery w:val="Page Numbers (Bottom of Page)"/>
        <w:docPartUnique/>
      </w:docPartObj>
    </w:sdtPr>
    <w:sdtEndPr>
      <w:rPr>
        <w:noProof/>
        <w:sz w:val="20"/>
        <w:szCs w:val="20"/>
      </w:rPr>
    </w:sdtEndPr>
    <w:sdtContent>
      <w:p w14:paraId="78162ABB" w14:textId="3BAE3D27" w:rsidR="00777A1B" w:rsidRPr="00C13ABD" w:rsidRDefault="00777A1B">
        <w:pPr>
          <w:pStyle w:val="Footer"/>
          <w:jc w:val="center"/>
          <w:rPr>
            <w:sz w:val="20"/>
            <w:szCs w:val="20"/>
          </w:rPr>
        </w:pPr>
        <w:r w:rsidRPr="00C13ABD">
          <w:rPr>
            <w:sz w:val="20"/>
            <w:szCs w:val="20"/>
          </w:rPr>
          <w:fldChar w:fldCharType="begin"/>
        </w:r>
        <w:r w:rsidRPr="00C13ABD">
          <w:rPr>
            <w:sz w:val="20"/>
            <w:szCs w:val="20"/>
          </w:rPr>
          <w:instrText xml:space="preserve"> PAGE   \* MERGEFORMAT </w:instrText>
        </w:r>
        <w:r w:rsidRPr="00C13ABD">
          <w:rPr>
            <w:sz w:val="20"/>
            <w:szCs w:val="20"/>
          </w:rPr>
          <w:fldChar w:fldCharType="separate"/>
        </w:r>
        <w:r w:rsidR="005F6D22">
          <w:rPr>
            <w:noProof/>
            <w:sz w:val="20"/>
            <w:szCs w:val="20"/>
          </w:rPr>
          <w:t>47</w:t>
        </w:r>
        <w:r w:rsidRPr="00C13ABD">
          <w:rPr>
            <w:noProof/>
            <w:sz w:val="20"/>
            <w:szCs w:val="20"/>
          </w:rPr>
          <w:fldChar w:fldCharType="end"/>
        </w:r>
      </w:p>
    </w:sdtContent>
  </w:sdt>
  <w:p w14:paraId="60BFC7A2" w14:textId="45217F5C" w:rsidR="00777A1B" w:rsidRDefault="00777A1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F245F" w14:textId="77777777" w:rsidR="00E02515" w:rsidRDefault="00E02515">
      <w:r>
        <w:separator/>
      </w:r>
    </w:p>
  </w:footnote>
  <w:footnote w:type="continuationSeparator" w:id="0">
    <w:p w14:paraId="34ED4D10" w14:textId="77777777" w:rsidR="00E02515" w:rsidRDefault="00E02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166D8"/>
    <w:multiLevelType w:val="hybridMultilevel"/>
    <w:tmpl w:val="C1D0EC6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77F90"/>
    <w:multiLevelType w:val="hybridMultilevel"/>
    <w:tmpl w:val="36D88F36"/>
    <w:lvl w:ilvl="0" w:tplc="AAFE67DC">
      <w:start w:val="1"/>
      <w:numFmt w:val="decimal"/>
      <w:lvlText w:val="%1."/>
      <w:lvlJc w:val="left"/>
      <w:pPr>
        <w:ind w:left="868" w:hanging="535"/>
      </w:pPr>
      <w:rPr>
        <w:rFonts w:ascii="Times New Roman" w:eastAsia="Times New Roman" w:hAnsi="Times New Roman" w:cs="Times New Roman" w:hint="default"/>
        <w:b/>
        <w:bCs/>
        <w:w w:val="103"/>
        <w:sz w:val="22"/>
        <w:szCs w:val="22"/>
      </w:rPr>
    </w:lvl>
    <w:lvl w:ilvl="1" w:tplc="DED07A7E">
      <w:numFmt w:val="bullet"/>
      <w:lvlText w:val="•"/>
      <w:lvlJc w:val="left"/>
      <w:pPr>
        <w:ind w:left="1846" w:hanging="535"/>
      </w:pPr>
      <w:rPr>
        <w:rFonts w:hint="default"/>
      </w:rPr>
    </w:lvl>
    <w:lvl w:ilvl="2" w:tplc="9F4A482A">
      <w:numFmt w:val="bullet"/>
      <w:lvlText w:val="•"/>
      <w:lvlJc w:val="left"/>
      <w:pPr>
        <w:ind w:left="2832" w:hanging="535"/>
      </w:pPr>
      <w:rPr>
        <w:rFonts w:hint="default"/>
      </w:rPr>
    </w:lvl>
    <w:lvl w:ilvl="3" w:tplc="06E04254">
      <w:numFmt w:val="bullet"/>
      <w:lvlText w:val="•"/>
      <w:lvlJc w:val="left"/>
      <w:pPr>
        <w:ind w:left="3818" w:hanging="535"/>
      </w:pPr>
      <w:rPr>
        <w:rFonts w:hint="default"/>
      </w:rPr>
    </w:lvl>
    <w:lvl w:ilvl="4" w:tplc="110AF1E6">
      <w:numFmt w:val="bullet"/>
      <w:lvlText w:val="•"/>
      <w:lvlJc w:val="left"/>
      <w:pPr>
        <w:ind w:left="4804" w:hanging="535"/>
      </w:pPr>
      <w:rPr>
        <w:rFonts w:hint="default"/>
      </w:rPr>
    </w:lvl>
    <w:lvl w:ilvl="5" w:tplc="A9247A94">
      <w:numFmt w:val="bullet"/>
      <w:lvlText w:val="•"/>
      <w:lvlJc w:val="left"/>
      <w:pPr>
        <w:ind w:left="5790" w:hanging="535"/>
      </w:pPr>
      <w:rPr>
        <w:rFonts w:hint="default"/>
      </w:rPr>
    </w:lvl>
    <w:lvl w:ilvl="6" w:tplc="E2A8FE84">
      <w:numFmt w:val="bullet"/>
      <w:lvlText w:val="•"/>
      <w:lvlJc w:val="left"/>
      <w:pPr>
        <w:ind w:left="6776" w:hanging="535"/>
      </w:pPr>
      <w:rPr>
        <w:rFonts w:hint="default"/>
      </w:rPr>
    </w:lvl>
    <w:lvl w:ilvl="7" w:tplc="B2FE361E">
      <w:numFmt w:val="bullet"/>
      <w:lvlText w:val="•"/>
      <w:lvlJc w:val="left"/>
      <w:pPr>
        <w:ind w:left="7762" w:hanging="535"/>
      </w:pPr>
      <w:rPr>
        <w:rFonts w:hint="default"/>
      </w:rPr>
    </w:lvl>
    <w:lvl w:ilvl="8" w:tplc="728263BC">
      <w:numFmt w:val="bullet"/>
      <w:lvlText w:val="•"/>
      <w:lvlJc w:val="left"/>
      <w:pPr>
        <w:ind w:left="8748" w:hanging="535"/>
      </w:pPr>
      <w:rPr>
        <w:rFonts w:hint="default"/>
      </w:rPr>
    </w:lvl>
  </w:abstractNum>
  <w:abstractNum w:abstractNumId="2" w15:restartNumberingAfterBreak="0">
    <w:nsid w:val="1F4972D2"/>
    <w:multiLevelType w:val="hybridMultilevel"/>
    <w:tmpl w:val="930E0720"/>
    <w:lvl w:ilvl="0" w:tplc="04090005">
      <w:start w:val="1"/>
      <w:numFmt w:val="bullet"/>
      <w:lvlText w:val=""/>
      <w:lvlJc w:val="left"/>
      <w:pPr>
        <w:ind w:left="720" w:hanging="360"/>
      </w:pPr>
      <w:rPr>
        <w:rFonts w:ascii="Wingdings" w:hAnsi="Wingdings" w:hint="default"/>
        <w:w w:val="103"/>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37C0C"/>
    <w:multiLevelType w:val="hybridMultilevel"/>
    <w:tmpl w:val="643CDD30"/>
    <w:lvl w:ilvl="0" w:tplc="04090005">
      <w:start w:val="1"/>
      <w:numFmt w:val="bullet"/>
      <w:lvlText w:val=""/>
      <w:lvlJc w:val="left"/>
      <w:pPr>
        <w:ind w:left="720" w:hanging="360"/>
      </w:pPr>
      <w:rPr>
        <w:rFonts w:ascii="Wingdings" w:hAnsi="Wingdings" w:hint="default"/>
        <w:w w:val="103"/>
        <w:sz w:val="20"/>
        <w:szCs w:val="20"/>
      </w:rPr>
    </w:lvl>
    <w:lvl w:ilvl="1" w:tplc="04090005">
      <w:start w:val="1"/>
      <w:numFmt w:val="bullet"/>
      <w:lvlText w:val=""/>
      <w:lvlJc w:val="left"/>
      <w:pPr>
        <w:ind w:left="1440" w:hanging="360"/>
      </w:pPr>
      <w:rPr>
        <w:rFonts w:ascii="Wingdings" w:hAnsi="Wingdings" w:hint="default"/>
        <w:w w:val="103"/>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A637A"/>
    <w:multiLevelType w:val="hybridMultilevel"/>
    <w:tmpl w:val="F3B8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565C3"/>
    <w:multiLevelType w:val="hybridMultilevel"/>
    <w:tmpl w:val="909AD64C"/>
    <w:lvl w:ilvl="0" w:tplc="04090005">
      <w:start w:val="1"/>
      <w:numFmt w:val="bullet"/>
      <w:lvlText w:val=""/>
      <w:lvlJc w:val="left"/>
      <w:pPr>
        <w:ind w:left="720" w:hanging="360"/>
      </w:pPr>
      <w:rPr>
        <w:rFonts w:ascii="Wingdings" w:hAnsi="Wingdings" w:hint="default"/>
        <w:w w:val="103"/>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01C54"/>
    <w:multiLevelType w:val="hybridMultilevel"/>
    <w:tmpl w:val="EE2CB3A2"/>
    <w:lvl w:ilvl="0" w:tplc="04090005">
      <w:start w:val="1"/>
      <w:numFmt w:val="bullet"/>
      <w:lvlText w:val=""/>
      <w:lvlJc w:val="left"/>
      <w:pPr>
        <w:ind w:left="720" w:hanging="360"/>
      </w:pPr>
      <w:rPr>
        <w:rFonts w:ascii="Wingdings" w:hAnsi="Wingdings" w:hint="default"/>
        <w:w w:val="103"/>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76862"/>
    <w:multiLevelType w:val="hybridMultilevel"/>
    <w:tmpl w:val="7572318E"/>
    <w:lvl w:ilvl="0" w:tplc="5A68DAD6">
      <w:numFmt w:val="bullet"/>
      <w:lvlText w:val="&gt;"/>
      <w:lvlJc w:val="left"/>
      <w:pPr>
        <w:ind w:left="334" w:hanging="169"/>
      </w:pPr>
      <w:rPr>
        <w:rFonts w:ascii="Times New Roman" w:eastAsia="Times New Roman" w:hAnsi="Times New Roman" w:cs="Times New Roman" w:hint="default"/>
        <w:w w:val="103"/>
        <w:sz w:val="20"/>
        <w:szCs w:val="20"/>
      </w:rPr>
    </w:lvl>
    <w:lvl w:ilvl="1" w:tplc="FBCECDCA">
      <w:numFmt w:val="bullet"/>
      <w:lvlText w:val="•"/>
      <w:lvlJc w:val="left"/>
      <w:pPr>
        <w:ind w:left="1378" w:hanging="169"/>
      </w:pPr>
      <w:rPr>
        <w:rFonts w:hint="default"/>
      </w:rPr>
    </w:lvl>
    <w:lvl w:ilvl="2" w:tplc="50F2CAE6">
      <w:numFmt w:val="bullet"/>
      <w:lvlText w:val="•"/>
      <w:lvlJc w:val="left"/>
      <w:pPr>
        <w:ind w:left="2416" w:hanging="169"/>
      </w:pPr>
      <w:rPr>
        <w:rFonts w:hint="default"/>
      </w:rPr>
    </w:lvl>
    <w:lvl w:ilvl="3" w:tplc="5C4428FC">
      <w:numFmt w:val="bullet"/>
      <w:lvlText w:val="•"/>
      <w:lvlJc w:val="left"/>
      <w:pPr>
        <w:ind w:left="3454" w:hanging="169"/>
      </w:pPr>
      <w:rPr>
        <w:rFonts w:hint="default"/>
      </w:rPr>
    </w:lvl>
    <w:lvl w:ilvl="4" w:tplc="99BE902E">
      <w:numFmt w:val="bullet"/>
      <w:lvlText w:val="•"/>
      <w:lvlJc w:val="left"/>
      <w:pPr>
        <w:ind w:left="4492" w:hanging="169"/>
      </w:pPr>
      <w:rPr>
        <w:rFonts w:hint="default"/>
      </w:rPr>
    </w:lvl>
    <w:lvl w:ilvl="5" w:tplc="D8B09094">
      <w:numFmt w:val="bullet"/>
      <w:lvlText w:val="•"/>
      <w:lvlJc w:val="left"/>
      <w:pPr>
        <w:ind w:left="5530" w:hanging="169"/>
      </w:pPr>
      <w:rPr>
        <w:rFonts w:hint="default"/>
      </w:rPr>
    </w:lvl>
    <w:lvl w:ilvl="6" w:tplc="291A0F7E">
      <w:numFmt w:val="bullet"/>
      <w:lvlText w:val="•"/>
      <w:lvlJc w:val="left"/>
      <w:pPr>
        <w:ind w:left="6568" w:hanging="169"/>
      </w:pPr>
      <w:rPr>
        <w:rFonts w:hint="default"/>
      </w:rPr>
    </w:lvl>
    <w:lvl w:ilvl="7" w:tplc="D6E25488">
      <w:numFmt w:val="bullet"/>
      <w:lvlText w:val="•"/>
      <w:lvlJc w:val="left"/>
      <w:pPr>
        <w:ind w:left="7606" w:hanging="169"/>
      </w:pPr>
      <w:rPr>
        <w:rFonts w:hint="default"/>
      </w:rPr>
    </w:lvl>
    <w:lvl w:ilvl="8" w:tplc="794CCDEE">
      <w:numFmt w:val="bullet"/>
      <w:lvlText w:val="•"/>
      <w:lvlJc w:val="left"/>
      <w:pPr>
        <w:ind w:left="8644" w:hanging="169"/>
      </w:pPr>
      <w:rPr>
        <w:rFonts w:hint="default"/>
      </w:rPr>
    </w:lvl>
  </w:abstractNum>
  <w:abstractNum w:abstractNumId="8" w15:restartNumberingAfterBreak="0">
    <w:nsid w:val="3A5C1F7D"/>
    <w:multiLevelType w:val="hybridMultilevel"/>
    <w:tmpl w:val="4E3E3A28"/>
    <w:lvl w:ilvl="0" w:tplc="04090005">
      <w:start w:val="1"/>
      <w:numFmt w:val="bullet"/>
      <w:lvlText w:val=""/>
      <w:lvlJc w:val="left"/>
      <w:pPr>
        <w:ind w:left="720" w:hanging="360"/>
      </w:pPr>
      <w:rPr>
        <w:rFonts w:ascii="Wingdings" w:hAnsi="Wingdings" w:hint="default"/>
        <w:w w:val="103"/>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4134E"/>
    <w:multiLevelType w:val="hybridMultilevel"/>
    <w:tmpl w:val="74101624"/>
    <w:lvl w:ilvl="0" w:tplc="040F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6052EF"/>
    <w:multiLevelType w:val="hybridMultilevel"/>
    <w:tmpl w:val="BF42D1D2"/>
    <w:lvl w:ilvl="0" w:tplc="04090005">
      <w:start w:val="1"/>
      <w:numFmt w:val="bullet"/>
      <w:lvlText w:val=""/>
      <w:lvlJc w:val="left"/>
      <w:rPr>
        <w:rFonts w:ascii="Wingdings" w:hAnsi="Wingdings" w:hint="default"/>
        <w:w w:val="103"/>
        <w:sz w:val="20"/>
        <w:szCs w:val="20"/>
      </w:rPr>
    </w:lvl>
    <w:lvl w:ilvl="1" w:tplc="E45C30E2">
      <w:numFmt w:val="bullet"/>
      <w:lvlText w:val=""/>
      <w:lvlJc w:val="left"/>
      <w:pPr>
        <w:ind w:left="1400" w:hanging="534"/>
      </w:pPr>
      <w:rPr>
        <w:rFonts w:ascii="Wingdings" w:eastAsia="Wingdings" w:hAnsi="Wingdings" w:cs="Wingdings" w:hint="default"/>
        <w:w w:val="103"/>
        <w:sz w:val="20"/>
        <w:szCs w:val="20"/>
      </w:rPr>
    </w:lvl>
    <w:lvl w:ilvl="2" w:tplc="ABB0F4C6">
      <w:numFmt w:val="bullet"/>
      <w:lvlText w:val="•"/>
      <w:lvlJc w:val="left"/>
      <w:pPr>
        <w:ind w:left="2435" w:hanging="534"/>
      </w:pPr>
      <w:rPr>
        <w:rFonts w:hint="default"/>
      </w:rPr>
    </w:lvl>
    <w:lvl w:ilvl="3" w:tplc="E5D25EFA">
      <w:numFmt w:val="bullet"/>
      <w:lvlText w:val="•"/>
      <w:lvlJc w:val="left"/>
      <w:pPr>
        <w:ind w:left="3471" w:hanging="534"/>
      </w:pPr>
      <w:rPr>
        <w:rFonts w:hint="default"/>
      </w:rPr>
    </w:lvl>
    <w:lvl w:ilvl="4" w:tplc="37C272C6">
      <w:numFmt w:val="bullet"/>
      <w:lvlText w:val="•"/>
      <w:lvlJc w:val="left"/>
      <w:pPr>
        <w:ind w:left="4506" w:hanging="534"/>
      </w:pPr>
      <w:rPr>
        <w:rFonts w:hint="default"/>
      </w:rPr>
    </w:lvl>
    <w:lvl w:ilvl="5" w:tplc="A2AE9A4A">
      <w:numFmt w:val="bullet"/>
      <w:lvlText w:val="•"/>
      <w:lvlJc w:val="left"/>
      <w:pPr>
        <w:ind w:left="5542" w:hanging="534"/>
      </w:pPr>
      <w:rPr>
        <w:rFonts w:hint="default"/>
      </w:rPr>
    </w:lvl>
    <w:lvl w:ilvl="6" w:tplc="729065E2">
      <w:numFmt w:val="bullet"/>
      <w:lvlText w:val="•"/>
      <w:lvlJc w:val="left"/>
      <w:pPr>
        <w:ind w:left="6577" w:hanging="534"/>
      </w:pPr>
      <w:rPr>
        <w:rFonts w:hint="default"/>
      </w:rPr>
    </w:lvl>
    <w:lvl w:ilvl="7" w:tplc="104CB9F8">
      <w:numFmt w:val="bullet"/>
      <w:lvlText w:val="•"/>
      <w:lvlJc w:val="left"/>
      <w:pPr>
        <w:ind w:left="7613" w:hanging="534"/>
      </w:pPr>
      <w:rPr>
        <w:rFonts w:hint="default"/>
      </w:rPr>
    </w:lvl>
    <w:lvl w:ilvl="8" w:tplc="D1D432D6">
      <w:numFmt w:val="bullet"/>
      <w:lvlText w:val="•"/>
      <w:lvlJc w:val="left"/>
      <w:pPr>
        <w:ind w:left="8648" w:hanging="534"/>
      </w:pPr>
      <w:rPr>
        <w:rFonts w:hint="default"/>
      </w:rPr>
    </w:lvl>
  </w:abstractNum>
  <w:abstractNum w:abstractNumId="11" w15:restartNumberingAfterBreak="0">
    <w:nsid w:val="422F461A"/>
    <w:multiLevelType w:val="hybridMultilevel"/>
    <w:tmpl w:val="0F56CDD8"/>
    <w:lvl w:ilvl="0" w:tplc="567E7A84">
      <w:start w:val="1"/>
      <w:numFmt w:val="upperLetter"/>
      <w:lvlText w:val="%1."/>
      <w:lvlJc w:val="left"/>
      <w:pPr>
        <w:ind w:left="1933" w:hanging="253"/>
      </w:pPr>
      <w:rPr>
        <w:rFonts w:ascii="Times New Roman" w:eastAsia="Times New Roman" w:hAnsi="Times New Roman" w:cs="Times New Roman" w:hint="default"/>
        <w:b/>
        <w:bCs/>
        <w:spacing w:val="-1"/>
        <w:w w:val="103"/>
        <w:sz w:val="20"/>
        <w:szCs w:val="20"/>
      </w:rPr>
    </w:lvl>
    <w:lvl w:ilvl="1" w:tplc="ADE4B36E">
      <w:numFmt w:val="bullet"/>
      <w:lvlText w:val="•"/>
      <w:lvlJc w:val="left"/>
      <w:pPr>
        <w:ind w:left="2818" w:hanging="253"/>
      </w:pPr>
      <w:rPr>
        <w:rFonts w:hint="default"/>
      </w:rPr>
    </w:lvl>
    <w:lvl w:ilvl="2" w:tplc="31E0DE92">
      <w:numFmt w:val="bullet"/>
      <w:lvlText w:val="•"/>
      <w:lvlJc w:val="left"/>
      <w:pPr>
        <w:ind w:left="3696" w:hanging="253"/>
      </w:pPr>
      <w:rPr>
        <w:rFonts w:hint="default"/>
      </w:rPr>
    </w:lvl>
    <w:lvl w:ilvl="3" w:tplc="3278B2AE">
      <w:numFmt w:val="bullet"/>
      <w:lvlText w:val="•"/>
      <w:lvlJc w:val="left"/>
      <w:pPr>
        <w:ind w:left="4574" w:hanging="253"/>
      </w:pPr>
      <w:rPr>
        <w:rFonts w:hint="default"/>
      </w:rPr>
    </w:lvl>
    <w:lvl w:ilvl="4" w:tplc="2F74FA1A">
      <w:numFmt w:val="bullet"/>
      <w:lvlText w:val="•"/>
      <w:lvlJc w:val="left"/>
      <w:pPr>
        <w:ind w:left="5452" w:hanging="253"/>
      </w:pPr>
      <w:rPr>
        <w:rFonts w:hint="default"/>
      </w:rPr>
    </w:lvl>
    <w:lvl w:ilvl="5" w:tplc="73F04BF8">
      <w:numFmt w:val="bullet"/>
      <w:lvlText w:val="•"/>
      <w:lvlJc w:val="left"/>
      <w:pPr>
        <w:ind w:left="6330" w:hanging="253"/>
      </w:pPr>
      <w:rPr>
        <w:rFonts w:hint="default"/>
      </w:rPr>
    </w:lvl>
    <w:lvl w:ilvl="6" w:tplc="C1405D86">
      <w:numFmt w:val="bullet"/>
      <w:lvlText w:val="•"/>
      <w:lvlJc w:val="left"/>
      <w:pPr>
        <w:ind w:left="7208" w:hanging="253"/>
      </w:pPr>
      <w:rPr>
        <w:rFonts w:hint="default"/>
      </w:rPr>
    </w:lvl>
    <w:lvl w:ilvl="7" w:tplc="3CB413FE">
      <w:numFmt w:val="bullet"/>
      <w:lvlText w:val="•"/>
      <w:lvlJc w:val="left"/>
      <w:pPr>
        <w:ind w:left="8086" w:hanging="253"/>
      </w:pPr>
      <w:rPr>
        <w:rFonts w:hint="default"/>
      </w:rPr>
    </w:lvl>
    <w:lvl w:ilvl="8" w:tplc="3AAAEF50">
      <w:numFmt w:val="bullet"/>
      <w:lvlText w:val="•"/>
      <w:lvlJc w:val="left"/>
      <w:pPr>
        <w:ind w:left="8964" w:hanging="253"/>
      </w:pPr>
      <w:rPr>
        <w:rFonts w:hint="default"/>
      </w:rPr>
    </w:lvl>
  </w:abstractNum>
  <w:abstractNum w:abstractNumId="12" w15:restartNumberingAfterBreak="0">
    <w:nsid w:val="466545E8"/>
    <w:multiLevelType w:val="hybridMultilevel"/>
    <w:tmpl w:val="926A892C"/>
    <w:lvl w:ilvl="0" w:tplc="DEB2EC24">
      <w:start w:val="1"/>
      <w:numFmt w:val="decimal"/>
      <w:lvlText w:val="%1."/>
      <w:lvlJc w:val="left"/>
      <w:pPr>
        <w:ind w:left="868" w:hanging="535"/>
      </w:pPr>
      <w:rPr>
        <w:rFonts w:ascii="Times New Roman" w:eastAsia="Times New Roman" w:hAnsi="Times New Roman" w:cs="Times New Roman" w:hint="default"/>
        <w:w w:val="103"/>
        <w:sz w:val="22"/>
        <w:szCs w:val="22"/>
      </w:rPr>
    </w:lvl>
    <w:lvl w:ilvl="1" w:tplc="88C0CA9E">
      <w:numFmt w:val="bullet"/>
      <w:lvlText w:val="•"/>
      <w:lvlJc w:val="left"/>
      <w:pPr>
        <w:ind w:left="1846" w:hanging="535"/>
      </w:pPr>
      <w:rPr>
        <w:rFonts w:hint="default"/>
      </w:rPr>
    </w:lvl>
    <w:lvl w:ilvl="2" w:tplc="963E3C50">
      <w:numFmt w:val="bullet"/>
      <w:lvlText w:val="•"/>
      <w:lvlJc w:val="left"/>
      <w:pPr>
        <w:ind w:left="2832" w:hanging="535"/>
      </w:pPr>
      <w:rPr>
        <w:rFonts w:hint="default"/>
      </w:rPr>
    </w:lvl>
    <w:lvl w:ilvl="3" w:tplc="20CEF9C0">
      <w:numFmt w:val="bullet"/>
      <w:lvlText w:val="•"/>
      <w:lvlJc w:val="left"/>
      <w:pPr>
        <w:ind w:left="3818" w:hanging="535"/>
      </w:pPr>
      <w:rPr>
        <w:rFonts w:hint="default"/>
      </w:rPr>
    </w:lvl>
    <w:lvl w:ilvl="4" w:tplc="C1B4BDD0">
      <w:numFmt w:val="bullet"/>
      <w:lvlText w:val="•"/>
      <w:lvlJc w:val="left"/>
      <w:pPr>
        <w:ind w:left="4804" w:hanging="535"/>
      </w:pPr>
      <w:rPr>
        <w:rFonts w:hint="default"/>
      </w:rPr>
    </w:lvl>
    <w:lvl w:ilvl="5" w:tplc="8668DB16">
      <w:numFmt w:val="bullet"/>
      <w:lvlText w:val="•"/>
      <w:lvlJc w:val="left"/>
      <w:pPr>
        <w:ind w:left="5790" w:hanging="535"/>
      </w:pPr>
      <w:rPr>
        <w:rFonts w:hint="default"/>
      </w:rPr>
    </w:lvl>
    <w:lvl w:ilvl="6" w:tplc="5EAEAB70">
      <w:numFmt w:val="bullet"/>
      <w:lvlText w:val="•"/>
      <w:lvlJc w:val="left"/>
      <w:pPr>
        <w:ind w:left="6776" w:hanging="535"/>
      </w:pPr>
      <w:rPr>
        <w:rFonts w:hint="default"/>
      </w:rPr>
    </w:lvl>
    <w:lvl w:ilvl="7" w:tplc="594E62DE">
      <w:numFmt w:val="bullet"/>
      <w:lvlText w:val="•"/>
      <w:lvlJc w:val="left"/>
      <w:pPr>
        <w:ind w:left="7762" w:hanging="535"/>
      </w:pPr>
      <w:rPr>
        <w:rFonts w:hint="default"/>
      </w:rPr>
    </w:lvl>
    <w:lvl w:ilvl="8" w:tplc="723A83EE">
      <w:numFmt w:val="bullet"/>
      <w:lvlText w:val="•"/>
      <w:lvlJc w:val="left"/>
      <w:pPr>
        <w:ind w:left="8748" w:hanging="535"/>
      </w:pPr>
      <w:rPr>
        <w:rFonts w:hint="default"/>
      </w:rPr>
    </w:lvl>
  </w:abstractNum>
  <w:abstractNum w:abstractNumId="13" w15:restartNumberingAfterBreak="0">
    <w:nsid w:val="49126FED"/>
    <w:multiLevelType w:val="hybridMultilevel"/>
    <w:tmpl w:val="D34827B4"/>
    <w:lvl w:ilvl="0" w:tplc="04090005">
      <w:start w:val="1"/>
      <w:numFmt w:val="bullet"/>
      <w:lvlText w:val=""/>
      <w:lvlJc w:val="left"/>
      <w:pPr>
        <w:ind w:left="720" w:hanging="360"/>
      </w:pPr>
      <w:rPr>
        <w:rFonts w:ascii="Wingdings" w:hAnsi="Wingdings" w:hint="default"/>
        <w:w w:val="103"/>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C2F1D"/>
    <w:multiLevelType w:val="multilevel"/>
    <w:tmpl w:val="3A567B08"/>
    <w:lvl w:ilvl="0">
      <w:start w:val="1"/>
      <w:numFmt w:val="decimal"/>
      <w:lvlText w:val="%1."/>
      <w:lvlJc w:val="left"/>
      <w:pPr>
        <w:ind w:left="867" w:hanging="534"/>
      </w:pPr>
      <w:rPr>
        <w:rFonts w:ascii="Times New Roman" w:eastAsia="Times New Roman" w:hAnsi="Times New Roman" w:cs="Times New Roman" w:hint="default"/>
        <w:b/>
        <w:bCs/>
        <w:spacing w:val="-1"/>
        <w:w w:val="103"/>
        <w:sz w:val="22"/>
        <w:szCs w:val="22"/>
      </w:rPr>
    </w:lvl>
    <w:lvl w:ilvl="1">
      <w:start w:val="1"/>
      <w:numFmt w:val="decimal"/>
      <w:lvlText w:val="%1.%2"/>
      <w:lvlJc w:val="left"/>
      <w:pPr>
        <w:ind w:left="868" w:hanging="534"/>
      </w:pPr>
      <w:rPr>
        <w:rFonts w:ascii="Times New Roman" w:eastAsia="Times New Roman" w:hAnsi="Times New Roman" w:cs="Times New Roman" w:hint="default"/>
        <w:b/>
        <w:bCs/>
        <w:w w:val="103"/>
        <w:sz w:val="22"/>
        <w:szCs w:val="22"/>
      </w:rPr>
    </w:lvl>
    <w:lvl w:ilvl="2">
      <w:numFmt w:val="bullet"/>
      <w:lvlText w:val="•"/>
      <w:lvlJc w:val="left"/>
      <w:pPr>
        <w:ind w:left="2933" w:hanging="534"/>
      </w:pPr>
      <w:rPr>
        <w:rFonts w:hint="default"/>
      </w:rPr>
    </w:lvl>
    <w:lvl w:ilvl="3">
      <w:numFmt w:val="bullet"/>
      <w:lvlText w:val="•"/>
      <w:lvlJc w:val="left"/>
      <w:pPr>
        <w:ind w:left="3906" w:hanging="534"/>
      </w:pPr>
      <w:rPr>
        <w:rFonts w:hint="default"/>
      </w:rPr>
    </w:lvl>
    <w:lvl w:ilvl="4">
      <w:numFmt w:val="bullet"/>
      <w:lvlText w:val="•"/>
      <w:lvlJc w:val="left"/>
      <w:pPr>
        <w:ind w:left="4880" w:hanging="534"/>
      </w:pPr>
      <w:rPr>
        <w:rFonts w:hint="default"/>
      </w:rPr>
    </w:lvl>
    <w:lvl w:ilvl="5">
      <w:numFmt w:val="bullet"/>
      <w:lvlText w:val="•"/>
      <w:lvlJc w:val="left"/>
      <w:pPr>
        <w:ind w:left="5853" w:hanging="534"/>
      </w:pPr>
      <w:rPr>
        <w:rFonts w:hint="default"/>
      </w:rPr>
    </w:lvl>
    <w:lvl w:ilvl="6">
      <w:numFmt w:val="bullet"/>
      <w:lvlText w:val="•"/>
      <w:lvlJc w:val="left"/>
      <w:pPr>
        <w:ind w:left="6826" w:hanging="534"/>
      </w:pPr>
      <w:rPr>
        <w:rFonts w:hint="default"/>
      </w:rPr>
    </w:lvl>
    <w:lvl w:ilvl="7">
      <w:numFmt w:val="bullet"/>
      <w:lvlText w:val="•"/>
      <w:lvlJc w:val="left"/>
      <w:pPr>
        <w:ind w:left="7800" w:hanging="534"/>
      </w:pPr>
      <w:rPr>
        <w:rFonts w:hint="default"/>
      </w:rPr>
    </w:lvl>
    <w:lvl w:ilvl="8">
      <w:numFmt w:val="bullet"/>
      <w:lvlText w:val="•"/>
      <w:lvlJc w:val="left"/>
      <w:pPr>
        <w:ind w:left="8773" w:hanging="534"/>
      </w:pPr>
      <w:rPr>
        <w:rFonts w:hint="default"/>
      </w:rPr>
    </w:lvl>
  </w:abstractNum>
  <w:abstractNum w:abstractNumId="15" w15:restartNumberingAfterBreak="0">
    <w:nsid w:val="4C687251"/>
    <w:multiLevelType w:val="hybridMultilevel"/>
    <w:tmpl w:val="A6243960"/>
    <w:lvl w:ilvl="0" w:tplc="04090005">
      <w:start w:val="1"/>
      <w:numFmt w:val="bullet"/>
      <w:lvlText w:val=""/>
      <w:lvlJc w:val="left"/>
      <w:pPr>
        <w:ind w:left="720" w:hanging="360"/>
      </w:pPr>
      <w:rPr>
        <w:rFonts w:ascii="Wingdings" w:hAnsi="Wingdings" w:hint="default"/>
        <w:w w:val="103"/>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00C7A"/>
    <w:multiLevelType w:val="hybridMultilevel"/>
    <w:tmpl w:val="8FAADA7C"/>
    <w:lvl w:ilvl="0" w:tplc="04090005">
      <w:start w:val="1"/>
      <w:numFmt w:val="bullet"/>
      <w:lvlText w:val=""/>
      <w:lvlJc w:val="left"/>
      <w:pPr>
        <w:ind w:left="720" w:hanging="360"/>
      </w:pPr>
      <w:rPr>
        <w:rFonts w:ascii="Wingdings" w:hAnsi="Wingdings" w:hint="default"/>
        <w:w w:val="103"/>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C5281"/>
    <w:multiLevelType w:val="hybridMultilevel"/>
    <w:tmpl w:val="B82886B4"/>
    <w:lvl w:ilvl="0" w:tplc="04090005">
      <w:start w:val="1"/>
      <w:numFmt w:val="bullet"/>
      <w:lvlText w:val=""/>
      <w:lvlJc w:val="left"/>
      <w:pPr>
        <w:ind w:left="720" w:hanging="360"/>
      </w:pPr>
      <w:rPr>
        <w:rFonts w:ascii="Wingdings" w:hAnsi="Wingdings" w:hint="default"/>
        <w:w w:val="103"/>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B2CB1"/>
    <w:multiLevelType w:val="hybridMultilevel"/>
    <w:tmpl w:val="78526F70"/>
    <w:lvl w:ilvl="0" w:tplc="04090005">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55375407"/>
    <w:multiLevelType w:val="hybridMultilevel"/>
    <w:tmpl w:val="AAAE73B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835B59"/>
    <w:multiLevelType w:val="hybridMultilevel"/>
    <w:tmpl w:val="839EAA28"/>
    <w:lvl w:ilvl="0" w:tplc="04090005">
      <w:start w:val="1"/>
      <w:numFmt w:val="bullet"/>
      <w:lvlText w:val=""/>
      <w:lvlJc w:val="left"/>
      <w:pPr>
        <w:ind w:left="720" w:hanging="360"/>
      </w:pPr>
      <w:rPr>
        <w:rFonts w:ascii="Wingdings" w:hAnsi="Wingdings" w:hint="default"/>
        <w:w w:val="103"/>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9115F"/>
    <w:multiLevelType w:val="hybridMultilevel"/>
    <w:tmpl w:val="25BACF70"/>
    <w:lvl w:ilvl="0" w:tplc="AD1211BE">
      <w:start w:val="3"/>
      <w:numFmt w:val="decimal"/>
      <w:lvlText w:val="%1."/>
      <w:lvlJc w:val="left"/>
      <w:pPr>
        <w:ind w:left="334" w:hanging="207"/>
      </w:pPr>
      <w:rPr>
        <w:rFonts w:ascii="Times New Roman" w:eastAsia="Times New Roman" w:hAnsi="Times New Roman" w:cs="Times New Roman" w:hint="default"/>
        <w:spacing w:val="-1"/>
        <w:w w:val="103"/>
        <w:sz w:val="20"/>
        <w:szCs w:val="20"/>
      </w:rPr>
    </w:lvl>
    <w:lvl w:ilvl="1" w:tplc="1DB4D5D8">
      <w:numFmt w:val="bullet"/>
      <w:lvlText w:val=""/>
      <w:lvlJc w:val="left"/>
      <w:pPr>
        <w:ind w:left="1012" w:hanging="340"/>
      </w:pPr>
      <w:rPr>
        <w:rFonts w:ascii="Symbol" w:eastAsia="Symbol" w:hAnsi="Symbol" w:cs="Symbol" w:hint="default"/>
        <w:w w:val="103"/>
        <w:sz w:val="20"/>
        <w:szCs w:val="20"/>
      </w:rPr>
    </w:lvl>
    <w:lvl w:ilvl="2" w:tplc="3E48D5DC">
      <w:numFmt w:val="bullet"/>
      <w:lvlText w:val="•"/>
      <w:lvlJc w:val="left"/>
      <w:pPr>
        <w:ind w:left="2097" w:hanging="340"/>
      </w:pPr>
      <w:rPr>
        <w:rFonts w:hint="default"/>
      </w:rPr>
    </w:lvl>
    <w:lvl w:ilvl="3" w:tplc="140C7C7A">
      <w:numFmt w:val="bullet"/>
      <w:lvlText w:val="•"/>
      <w:lvlJc w:val="left"/>
      <w:pPr>
        <w:ind w:left="3175" w:hanging="340"/>
      </w:pPr>
      <w:rPr>
        <w:rFonts w:hint="default"/>
      </w:rPr>
    </w:lvl>
    <w:lvl w:ilvl="4" w:tplc="C3FE59AE">
      <w:numFmt w:val="bullet"/>
      <w:lvlText w:val="•"/>
      <w:lvlJc w:val="left"/>
      <w:pPr>
        <w:ind w:left="4253" w:hanging="340"/>
      </w:pPr>
      <w:rPr>
        <w:rFonts w:hint="default"/>
      </w:rPr>
    </w:lvl>
    <w:lvl w:ilvl="5" w:tplc="ECB0CFFE">
      <w:numFmt w:val="bullet"/>
      <w:lvlText w:val="•"/>
      <w:lvlJc w:val="left"/>
      <w:pPr>
        <w:ind w:left="5331" w:hanging="340"/>
      </w:pPr>
      <w:rPr>
        <w:rFonts w:hint="default"/>
      </w:rPr>
    </w:lvl>
    <w:lvl w:ilvl="6" w:tplc="C3BECE84">
      <w:numFmt w:val="bullet"/>
      <w:lvlText w:val="•"/>
      <w:lvlJc w:val="left"/>
      <w:pPr>
        <w:ind w:left="6408" w:hanging="340"/>
      </w:pPr>
      <w:rPr>
        <w:rFonts w:hint="default"/>
      </w:rPr>
    </w:lvl>
    <w:lvl w:ilvl="7" w:tplc="32CAF4D0">
      <w:numFmt w:val="bullet"/>
      <w:lvlText w:val="•"/>
      <w:lvlJc w:val="left"/>
      <w:pPr>
        <w:ind w:left="7486" w:hanging="340"/>
      </w:pPr>
      <w:rPr>
        <w:rFonts w:hint="default"/>
      </w:rPr>
    </w:lvl>
    <w:lvl w:ilvl="8" w:tplc="5E94E850">
      <w:numFmt w:val="bullet"/>
      <w:lvlText w:val="•"/>
      <w:lvlJc w:val="left"/>
      <w:pPr>
        <w:ind w:left="8564" w:hanging="340"/>
      </w:pPr>
      <w:rPr>
        <w:rFonts w:hint="default"/>
      </w:rPr>
    </w:lvl>
  </w:abstractNum>
  <w:abstractNum w:abstractNumId="22" w15:restartNumberingAfterBreak="0">
    <w:nsid w:val="579F3254"/>
    <w:multiLevelType w:val="multilevel"/>
    <w:tmpl w:val="081C8C34"/>
    <w:lvl w:ilvl="0">
      <w:start w:val="5"/>
      <w:numFmt w:val="decimal"/>
      <w:lvlText w:val="%1."/>
      <w:lvlJc w:val="left"/>
      <w:pPr>
        <w:ind w:left="333" w:hanging="207"/>
      </w:pPr>
      <w:rPr>
        <w:rFonts w:hint="default"/>
        <w:w w:val="103"/>
      </w:rPr>
    </w:lvl>
    <w:lvl w:ilvl="1">
      <w:start w:val="1"/>
      <w:numFmt w:val="decimal"/>
      <w:lvlText w:val="%1.%2"/>
      <w:lvlJc w:val="left"/>
      <w:pPr>
        <w:ind w:left="868" w:hanging="535"/>
      </w:pPr>
      <w:rPr>
        <w:rFonts w:ascii="Times New Roman" w:eastAsia="Times New Roman" w:hAnsi="Times New Roman" w:cs="Times New Roman" w:hint="default"/>
        <w:b/>
        <w:bCs/>
        <w:w w:val="103"/>
        <w:sz w:val="22"/>
        <w:szCs w:val="22"/>
      </w:rPr>
    </w:lvl>
    <w:lvl w:ilvl="2">
      <w:numFmt w:val="bullet"/>
      <w:lvlText w:val="•"/>
      <w:lvlJc w:val="left"/>
      <w:pPr>
        <w:ind w:left="1955" w:hanging="535"/>
      </w:pPr>
      <w:rPr>
        <w:rFonts w:hint="default"/>
      </w:rPr>
    </w:lvl>
    <w:lvl w:ilvl="3">
      <w:numFmt w:val="bullet"/>
      <w:lvlText w:val="•"/>
      <w:lvlJc w:val="left"/>
      <w:pPr>
        <w:ind w:left="3051" w:hanging="535"/>
      </w:pPr>
      <w:rPr>
        <w:rFonts w:hint="default"/>
      </w:rPr>
    </w:lvl>
    <w:lvl w:ilvl="4">
      <w:numFmt w:val="bullet"/>
      <w:lvlText w:val="•"/>
      <w:lvlJc w:val="left"/>
      <w:pPr>
        <w:ind w:left="4146" w:hanging="535"/>
      </w:pPr>
      <w:rPr>
        <w:rFonts w:hint="default"/>
      </w:rPr>
    </w:lvl>
    <w:lvl w:ilvl="5">
      <w:numFmt w:val="bullet"/>
      <w:lvlText w:val="•"/>
      <w:lvlJc w:val="left"/>
      <w:pPr>
        <w:ind w:left="5242" w:hanging="535"/>
      </w:pPr>
      <w:rPr>
        <w:rFonts w:hint="default"/>
      </w:rPr>
    </w:lvl>
    <w:lvl w:ilvl="6">
      <w:numFmt w:val="bullet"/>
      <w:lvlText w:val="•"/>
      <w:lvlJc w:val="left"/>
      <w:pPr>
        <w:ind w:left="6337" w:hanging="535"/>
      </w:pPr>
      <w:rPr>
        <w:rFonts w:hint="default"/>
      </w:rPr>
    </w:lvl>
    <w:lvl w:ilvl="7">
      <w:numFmt w:val="bullet"/>
      <w:lvlText w:val="•"/>
      <w:lvlJc w:val="left"/>
      <w:pPr>
        <w:ind w:left="7433" w:hanging="535"/>
      </w:pPr>
      <w:rPr>
        <w:rFonts w:hint="default"/>
      </w:rPr>
    </w:lvl>
    <w:lvl w:ilvl="8">
      <w:numFmt w:val="bullet"/>
      <w:lvlText w:val="•"/>
      <w:lvlJc w:val="left"/>
      <w:pPr>
        <w:ind w:left="8528" w:hanging="535"/>
      </w:pPr>
      <w:rPr>
        <w:rFonts w:hint="default"/>
      </w:rPr>
    </w:lvl>
  </w:abstractNum>
  <w:abstractNum w:abstractNumId="23" w15:restartNumberingAfterBreak="0">
    <w:nsid w:val="59CE72C1"/>
    <w:multiLevelType w:val="hybridMultilevel"/>
    <w:tmpl w:val="487657DE"/>
    <w:lvl w:ilvl="0" w:tplc="04090005">
      <w:start w:val="1"/>
      <w:numFmt w:val="bullet"/>
      <w:lvlText w:val=""/>
      <w:lvlJc w:val="left"/>
      <w:pPr>
        <w:ind w:left="720" w:hanging="360"/>
      </w:pPr>
      <w:rPr>
        <w:rFonts w:ascii="Wingdings" w:hAnsi="Wingdings" w:hint="default"/>
        <w:w w:val="103"/>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ED079E"/>
    <w:multiLevelType w:val="hybridMultilevel"/>
    <w:tmpl w:val="C79E95EA"/>
    <w:lvl w:ilvl="0" w:tplc="C3A2A4CE">
      <w:start w:val="1"/>
      <w:numFmt w:val="upperLetter"/>
      <w:lvlText w:val="%1."/>
      <w:lvlJc w:val="left"/>
      <w:pPr>
        <w:ind w:left="587" w:hanging="254"/>
      </w:pPr>
      <w:rPr>
        <w:rFonts w:ascii="Times New Roman" w:eastAsia="Times New Roman" w:hAnsi="Times New Roman" w:cs="Times New Roman" w:hint="default"/>
        <w:b/>
        <w:bCs/>
        <w:spacing w:val="-1"/>
        <w:w w:val="103"/>
        <w:sz w:val="20"/>
        <w:szCs w:val="20"/>
      </w:rPr>
    </w:lvl>
    <w:lvl w:ilvl="1" w:tplc="ECBEB8C2">
      <w:numFmt w:val="bullet"/>
      <w:lvlText w:val="•"/>
      <w:lvlJc w:val="left"/>
      <w:pPr>
        <w:ind w:left="4020" w:hanging="254"/>
      </w:pPr>
      <w:rPr>
        <w:rFonts w:hint="default"/>
      </w:rPr>
    </w:lvl>
    <w:lvl w:ilvl="2" w:tplc="601A45DC">
      <w:numFmt w:val="bullet"/>
      <w:lvlText w:val="•"/>
      <w:lvlJc w:val="left"/>
      <w:pPr>
        <w:ind w:left="4764" w:hanging="254"/>
      </w:pPr>
      <w:rPr>
        <w:rFonts w:hint="default"/>
      </w:rPr>
    </w:lvl>
    <w:lvl w:ilvl="3" w:tplc="5BA892D4">
      <w:numFmt w:val="bullet"/>
      <w:lvlText w:val="•"/>
      <w:lvlJc w:val="left"/>
      <w:pPr>
        <w:ind w:left="5508" w:hanging="254"/>
      </w:pPr>
      <w:rPr>
        <w:rFonts w:hint="default"/>
      </w:rPr>
    </w:lvl>
    <w:lvl w:ilvl="4" w:tplc="6D06F740">
      <w:numFmt w:val="bullet"/>
      <w:lvlText w:val="•"/>
      <w:lvlJc w:val="left"/>
      <w:pPr>
        <w:ind w:left="6253" w:hanging="254"/>
      </w:pPr>
      <w:rPr>
        <w:rFonts w:hint="default"/>
      </w:rPr>
    </w:lvl>
    <w:lvl w:ilvl="5" w:tplc="F3105882">
      <w:numFmt w:val="bullet"/>
      <w:lvlText w:val="•"/>
      <w:lvlJc w:val="left"/>
      <w:pPr>
        <w:ind w:left="6997" w:hanging="254"/>
      </w:pPr>
      <w:rPr>
        <w:rFonts w:hint="default"/>
      </w:rPr>
    </w:lvl>
    <w:lvl w:ilvl="6" w:tplc="C400E36E">
      <w:numFmt w:val="bullet"/>
      <w:lvlText w:val="•"/>
      <w:lvlJc w:val="left"/>
      <w:pPr>
        <w:ind w:left="7742" w:hanging="254"/>
      </w:pPr>
      <w:rPr>
        <w:rFonts w:hint="default"/>
      </w:rPr>
    </w:lvl>
    <w:lvl w:ilvl="7" w:tplc="7C544496">
      <w:numFmt w:val="bullet"/>
      <w:lvlText w:val="•"/>
      <w:lvlJc w:val="left"/>
      <w:pPr>
        <w:ind w:left="8486" w:hanging="254"/>
      </w:pPr>
      <w:rPr>
        <w:rFonts w:hint="default"/>
      </w:rPr>
    </w:lvl>
    <w:lvl w:ilvl="8" w:tplc="B350B3E2">
      <w:numFmt w:val="bullet"/>
      <w:lvlText w:val="•"/>
      <w:lvlJc w:val="left"/>
      <w:pPr>
        <w:ind w:left="9231" w:hanging="254"/>
      </w:pPr>
      <w:rPr>
        <w:rFonts w:hint="default"/>
      </w:rPr>
    </w:lvl>
  </w:abstractNum>
  <w:abstractNum w:abstractNumId="25" w15:restartNumberingAfterBreak="0">
    <w:nsid w:val="6B8E77F6"/>
    <w:multiLevelType w:val="hybridMultilevel"/>
    <w:tmpl w:val="C2829F12"/>
    <w:lvl w:ilvl="0" w:tplc="04090005">
      <w:start w:val="1"/>
      <w:numFmt w:val="bullet"/>
      <w:lvlText w:val=""/>
      <w:lvlJc w:val="left"/>
      <w:pPr>
        <w:ind w:left="720" w:hanging="360"/>
      </w:pPr>
      <w:rPr>
        <w:rFonts w:ascii="Wingdings" w:hAnsi="Wingdings" w:hint="default"/>
        <w:w w:val="103"/>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7380E"/>
    <w:multiLevelType w:val="hybridMultilevel"/>
    <w:tmpl w:val="6B4255A2"/>
    <w:lvl w:ilvl="0" w:tplc="AB50CF48">
      <w:start w:val="2"/>
      <w:numFmt w:val="upperRoman"/>
      <w:lvlText w:val="%1."/>
      <w:lvlJc w:val="left"/>
      <w:pPr>
        <w:ind w:left="334" w:hanging="241"/>
      </w:pPr>
      <w:rPr>
        <w:rFonts w:hint="default"/>
        <w:spacing w:val="-1"/>
        <w:w w:val="103"/>
      </w:rPr>
    </w:lvl>
    <w:lvl w:ilvl="1" w:tplc="B8F05EB6">
      <w:numFmt w:val="bullet"/>
      <w:lvlText w:val="•"/>
      <w:lvlJc w:val="left"/>
      <w:pPr>
        <w:ind w:left="1378" w:hanging="241"/>
      </w:pPr>
      <w:rPr>
        <w:rFonts w:hint="default"/>
      </w:rPr>
    </w:lvl>
    <w:lvl w:ilvl="2" w:tplc="CFE4DE30">
      <w:numFmt w:val="bullet"/>
      <w:lvlText w:val="•"/>
      <w:lvlJc w:val="left"/>
      <w:pPr>
        <w:ind w:left="2416" w:hanging="241"/>
      </w:pPr>
      <w:rPr>
        <w:rFonts w:hint="default"/>
      </w:rPr>
    </w:lvl>
    <w:lvl w:ilvl="3" w:tplc="5C12ABC4">
      <w:numFmt w:val="bullet"/>
      <w:lvlText w:val="•"/>
      <w:lvlJc w:val="left"/>
      <w:pPr>
        <w:ind w:left="3454" w:hanging="241"/>
      </w:pPr>
      <w:rPr>
        <w:rFonts w:hint="default"/>
      </w:rPr>
    </w:lvl>
    <w:lvl w:ilvl="4" w:tplc="FD0C45BA">
      <w:numFmt w:val="bullet"/>
      <w:lvlText w:val="•"/>
      <w:lvlJc w:val="left"/>
      <w:pPr>
        <w:ind w:left="4492" w:hanging="241"/>
      </w:pPr>
      <w:rPr>
        <w:rFonts w:hint="default"/>
      </w:rPr>
    </w:lvl>
    <w:lvl w:ilvl="5" w:tplc="70B09672">
      <w:numFmt w:val="bullet"/>
      <w:lvlText w:val="•"/>
      <w:lvlJc w:val="left"/>
      <w:pPr>
        <w:ind w:left="5530" w:hanging="241"/>
      </w:pPr>
      <w:rPr>
        <w:rFonts w:hint="default"/>
      </w:rPr>
    </w:lvl>
    <w:lvl w:ilvl="6" w:tplc="3AA0688C">
      <w:numFmt w:val="bullet"/>
      <w:lvlText w:val="•"/>
      <w:lvlJc w:val="left"/>
      <w:pPr>
        <w:ind w:left="6568" w:hanging="241"/>
      </w:pPr>
      <w:rPr>
        <w:rFonts w:hint="default"/>
      </w:rPr>
    </w:lvl>
    <w:lvl w:ilvl="7" w:tplc="5BF895D2">
      <w:numFmt w:val="bullet"/>
      <w:lvlText w:val="•"/>
      <w:lvlJc w:val="left"/>
      <w:pPr>
        <w:ind w:left="7606" w:hanging="241"/>
      </w:pPr>
      <w:rPr>
        <w:rFonts w:hint="default"/>
      </w:rPr>
    </w:lvl>
    <w:lvl w:ilvl="8" w:tplc="3F087E4C">
      <w:numFmt w:val="bullet"/>
      <w:lvlText w:val="•"/>
      <w:lvlJc w:val="left"/>
      <w:pPr>
        <w:ind w:left="8644" w:hanging="241"/>
      </w:pPr>
      <w:rPr>
        <w:rFonts w:hint="default"/>
      </w:rPr>
    </w:lvl>
  </w:abstractNum>
  <w:abstractNum w:abstractNumId="27" w15:restartNumberingAfterBreak="0">
    <w:nsid w:val="74A7023D"/>
    <w:multiLevelType w:val="hybridMultilevel"/>
    <w:tmpl w:val="63A64114"/>
    <w:lvl w:ilvl="0" w:tplc="F7FE7702">
      <w:start w:val="1"/>
      <w:numFmt w:val="decimal"/>
      <w:lvlText w:val="%1."/>
      <w:lvlJc w:val="left"/>
      <w:pPr>
        <w:ind w:left="365" w:hanging="264"/>
      </w:pPr>
      <w:rPr>
        <w:rFonts w:hint="default"/>
        <w:w w:val="103"/>
        <w:sz w:val="22"/>
        <w:szCs w:val="22"/>
      </w:rPr>
    </w:lvl>
    <w:lvl w:ilvl="1" w:tplc="EB7CBA20">
      <w:numFmt w:val="bullet"/>
      <w:lvlText w:val="•"/>
      <w:lvlJc w:val="left"/>
      <w:pPr>
        <w:ind w:left="741" w:hanging="264"/>
      </w:pPr>
      <w:rPr>
        <w:rFonts w:hint="default"/>
      </w:rPr>
    </w:lvl>
    <w:lvl w:ilvl="2" w:tplc="DC682040">
      <w:numFmt w:val="bullet"/>
      <w:lvlText w:val="•"/>
      <w:lvlJc w:val="left"/>
      <w:pPr>
        <w:ind w:left="1122" w:hanging="264"/>
      </w:pPr>
      <w:rPr>
        <w:rFonts w:hint="default"/>
      </w:rPr>
    </w:lvl>
    <w:lvl w:ilvl="3" w:tplc="99E43C14">
      <w:numFmt w:val="bullet"/>
      <w:lvlText w:val="•"/>
      <w:lvlJc w:val="left"/>
      <w:pPr>
        <w:ind w:left="1503" w:hanging="264"/>
      </w:pPr>
      <w:rPr>
        <w:rFonts w:hint="default"/>
      </w:rPr>
    </w:lvl>
    <w:lvl w:ilvl="4" w:tplc="587AA1DC">
      <w:numFmt w:val="bullet"/>
      <w:lvlText w:val="•"/>
      <w:lvlJc w:val="left"/>
      <w:pPr>
        <w:ind w:left="1884" w:hanging="264"/>
      </w:pPr>
      <w:rPr>
        <w:rFonts w:hint="default"/>
      </w:rPr>
    </w:lvl>
    <w:lvl w:ilvl="5" w:tplc="21007078">
      <w:numFmt w:val="bullet"/>
      <w:lvlText w:val="•"/>
      <w:lvlJc w:val="left"/>
      <w:pPr>
        <w:ind w:left="2266" w:hanging="264"/>
      </w:pPr>
      <w:rPr>
        <w:rFonts w:hint="default"/>
      </w:rPr>
    </w:lvl>
    <w:lvl w:ilvl="6" w:tplc="064CD8AE">
      <w:numFmt w:val="bullet"/>
      <w:lvlText w:val="•"/>
      <w:lvlJc w:val="left"/>
      <w:pPr>
        <w:ind w:left="2647" w:hanging="264"/>
      </w:pPr>
      <w:rPr>
        <w:rFonts w:hint="default"/>
      </w:rPr>
    </w:lvl>
    <w:lvl w:ilvl="7" w:tplc="1CD69F5A">
      <w:numFmt w:val="bullet"/>
      <w:lvlText w:val="•"/>
      <w:lvlJc w:val="left"/>
      <w:pPr>
        <w:ind w:left="3028" w:hanging="264"/>
      </w:pPr>
      <w:rPr>
        <w:rFonts w:hint="default"/>
      </w:rPr>
    </w:lvl>
    <w:lvl w:ilvl="8" w:tplc="AAA2BA2E">
      <w:numFmt w:val="bullet"/>
      <w:lvlText w:val="•"/>
      <w:lvlJc w:val="left"/>
      <w:pPr>
        <w:ind w:left="3409" w:hanging="264"/>
      </w:pPr>
      <w:rPr>
        <w:rFonts w:hint="default"/>
      </w:rPr>
    </w:lvl>
  </w:abstractNum>
  <w:abstractNum w:abstractNumId="28" w15:restartNumberingAfterBreak="0">
    <w:nsid w:val="75742812"/>
    <w:multiLevelType w:val="hybridMultilevel"/>
    <w:tmpl w:val="02DAE7A2"/>
    <w:lvl w:ilvl="0" w:tplc="B6AC6896">
      <w:start w:val="1"/>
      <w:numFmt w:val="decimal"/>
      <w:lvlText w:val="%1"/>
      <w:lvlJc w:val="left"/>
      <w:pPr>
        <w:ind w:left="364" w:hanging="264"/>
      </w:pPr>
      <w:rPr>
        <w:rFonts w:ascii="Times New Roman" w:eastAsia="Times New Roman" w:hAnsi="Times New Roman" w:cs="Times New Roman" w:hint="default"/>
        <w:w w:val="103"/>
        <w:sz w:val="20"/>
        <w:szCs w:val="20"/>
      </w:rPr>
    </w:lvl>
    <w:lvl w:ilvl="1" w:tplc="B406DB76">
      <w:numFmt w:val="bullet"/>
      <w:lvlText w:val="•"/>
      <w:lvlJc w:val="left"/>
      <w:pPr>
        <w:ind w:left="741" w:hanging="264"/>
      </w:pPr>
      <w:rPr>
        <w:rFonts w:hint="default"/>
      </w:rPr>
    </w:lvl>
    <w:lvl w:ilvl="2" w:tplc="FD4E3D4C">
      <w:numFmt w:val="bullet"/>
      <w:lvlText w:val="•"/>
      <w:lvlJc w:val="left"/>
      <w:pPr>
        <w:ind w:left="1122" w:hanging="264"/>
      </w:pPr>
      <w:rPr>
        <w:rFonts w:hint="default"/>
      </w:rPr>
    </w:lvl>
    <w:lvl w:ilvl="3" w:tplc="E8B628E0">
      <w:numFmt w:val="bullet"/>
      <w:lvlText w:val="•"/>
      <w:lvlJc w:val="left"/>
      <w:pPr>
        <w:ind w:left="1503" w:hanging="264"/>
      </w:pPr>
      <w:rPr>
        <w:rFonts w:hint="default"/>
      </w:rPr>
    </w:lvl>
    <w:lvl w:ilvl="4" w:tplc="A46A27AA">
      <w:numFmt w:val="bullet"/>
      <w:lvlText w:val="•"/>
      <w:lvlJc w:val="left"/>
      <w:pPr>
        <w:ind w:left="1884" w:hanging="264"/>
      </w:pPr>
      <w:rPr>
        <w:rFonts w:hint="default"/>
      </w:rPr>
    </w:lvl>
    <w:lvl w:ilvl="5" w:tplc="F3AEDF1C">
      <w:numFmt w:val="bullet"/>
      <w:lvlText w:val="•"/>
      <w:lvlJc w:val="left"/>
      <w:pPr>
        <w:ind w:left="2266" w:hanging="264"/>
      </w:pPr>
      <w:rPr>
        <w:rFonts w:hint="default"/>
      </w:rPr>
    </w:lvl>
    <w:lvl w:ilvl="6" w:tplc="E640C194">
      <w:numFmt w:val="bullet"/>
      <w:lvlText w:val="•"/>
      <w:lvlJc w:val="left"/>
      <w:pPr>
        <w:ind w:left="2647" w:hanging="264"/>
      </w:pPr>
      <w:rPr>
        <w:rFonts w:hint="default"/>
      </w:rPr>
    </w:lvl>
    <w:lvl w:ilvl="7" w:tplc="EDE4C78C">
      <w:numFmt w:val="bullet"/>
      <w:lvlText w:val="•"/>
      <w:lvlJc w:val="left"/>
      <w:pPr>
        <w:ind w:left="3028" w:hanging="264"/>
      </w:pPr>
      <w:rPr>
        <w:rFonts w:hint="default"/>
      </w:rPr>
    </w:lvl>
    <w:lvl w:ilvl="8" w:tplc="F6DC0F3A">
      <w:numFmt w:val="bullet"/>
      <w:lvlText w:val="•"/>
      <w:lvlJc w:val="left"/>
      <w:pPr>
        <w:ind w:left="3409" w:hanging="264"/>
      </w:pPr>
      <w:rPr>
        <w:rFonts w:hint="default"/>
      </w:rPr>
    </w:lvl>
  </w:abstractNum>
  <w:num w:numId="1">
    <w:abstractNumId w:val="1"/>
  </w:num>
  <w:num w:numId="2">
    <w:abstractNumId w:val="12"/>
  </w:num>
  <w:num w:numId="3">
    <w:abstractNumId w:val="24"/>
  </w:num>
  <w:num w:numId="4">
    <w:abstractNumId w:val="11"/>
  </w:num>
  <w:num w:numId="5">
    <w:abstractNumId w:val="7"/>
  </w:num>
  <w:num w:numId="6">
    <w:abstractNumId w:val="22"/>
  </w:num>
  <w:num w:numId="7">
    <w:abstractNumId w:val="26"/>
  </w:num>
  <w:num w:numId="8">
    <w:abstractNumId w:val="21"/>
  </w:num>
  <w:num w:numId="9">
    <w:abstractNumId w:val="27"/>
  </w:num>
  <w:num w:numId="10">
    <w:abstractNumId w:val="28"/>
  </w:num>
  <w:num w:numId="11">
    <w:abstractNumId w:val="10"/>
  </w:num>
  <w:num w:numId="12">
    <w:abstractNumId w:val="14"/>
  </w:num>
  <w:num w:numId="13">
    <w:abstractNumId w:val="9"/>
  </w:num>
  <w:num w:numId="14">
    <w:abstractNumId w:val="18"/>
  </w:num>
  <w:num w:numId="15">
    <w:abstractNumId w:val="2"/>
  </w:num>
  <w:num w:numId="16">
    <w:abstractNumId w:val="4"/>
  </w:num>
  <w:num w:numId="17">
    <w:abstractNumId w:val="13"/>
  </w:num>
  <w:num w:numId="18">
    <w:abstractNumId w:val="0"/>
  </w:num>
  <w:num w:numId="19">
    <w:abstractNumId w:val="19"/>
  </w:num>
  <w:num w:numId="20">
    <w:abstractNumId w:val="20"/>
  </w:num>
  <w:num w:numId="21">
    <w:abstractNumId w:val="8"/>
  </w:num>
  <w:num w:numId="22">
    <w:abstractNumId w:val="15"/>
  </w:num>
  <w:num w:numId="23">
    <w:abstractNumId w:val="25"/>
  </w:num>
  <w:num w:numId="24">
    <w:abstractNumId w:val="5"/>
  </w:num>
  <w:num w:numId="25">
    <w:abstractNumId w:val="23"/>
  </w:num>
  <w:num w:numId="26">
    <w:abstractNumId w:val="6"/>
  </w:num>
  <w:num w:numId="27">
    <w:abstractNumId w:val="17"/>
  </w:num>
  <w:num w:numId="28">
    <w:abstractNumId w:val="16"/>
  </w:num>
  <w:num w:numId="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ta Baryalai">
    <w15:presenceInfo w15:providerId="AD" w15:userId="S::Gita_Baryalai@accord-healthcare.com::1a7adeae-bb9e-4ee9-ac7f-e260f052e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cwsjSzNDU3tjAwMjRS0lEKTi0uzszPAykwrAUAoh1zcywAAAA="/>
  </w:docVars>
  <w:rsids>
    <w:rsidRoot w:val="00AB4B72"/>
    <w:rsid w:val="00001906"/>
    <w:rsid w:val="000226AA"/>
    <w:rsid w:val="00035C6A"/>
    <w:rsid w:val="000574A3"/>
    <w:rsid w:val="00057A39"/>
    <w:rsid w:val="00085DF8"/>
    <w:rsid w:val="0009041C"/>
    <w:rsid w:val="00094EA4"/>
    <w:rsid w:val="000C6714"/>
    <w:rsid w:val="000C6A25"/>
    <w:rsid w:val="000E02DC"/>
    <w:rsid w:val="000E1808"/>
    <w:rsid w:val="000E1C3B"/>
    <w:rsid w:val="000E23F8"/>
    <w:rsid w:val="000E24F0"/>
    <w:rsid w:val="000E2B7C"/>
    <w:rsid w:val="000E5023"/>
    <w:rsid w:val="000E751B"/>
    <w:rsid w:val="000E7A05"/>
    <w:rsid w:val="000F0CF2"/>
    <w:rsid w:val="00104CF6"/>
    <w:rsid w:val="001136B2"/>
    <w:rsid w:val="0011398A"/>
    <w:rsid w:val="00113A51"/>
    <w:rsid w:val="00114773"/>
    <w:rsid w:val="00123979"/>
    <w:rsid w:val="00124CC9"/>
    <w:rsid w:val="00147101"/>
    <w:rsid w:val="001670D4"/>
    <w:rsid w:val="001671F0"/>
    <w:rsid w:val="00172D4F"/>
    <w:rsid w:val="00185B87"/>
    <w:rsid w:val="00195F26"/>
    <w:rsid w:val="001979CA"/>
    <w:rsid w:val="001A0357"/>
    <w:rsid w:val="001A0E09"/>
    <w:rsid w:val="001A629A"/>
    <w:rsid w:val="001A659F"/>
    <w:rsid w:val="001B1F89"/>
    <w:rsid w:val="001B3E19"/>
    <w:rsid w:val="001B49FA"/>
    <w:rsid w:val="001B4B17"/>
    <w:rsid w:val="001B63DE"/>
    <w:rsid w:val="001C0686"/>
    <w:rsid w:val="001C35AC"/>
    <w:rsid w:val="001E318B"/>
    <w:rsid w:val="001F04A8"/>
    <w:rsid w:val="001F2A12"/>
    <w:rsid w:val="001F3001"/>
    <w:rsid w:val="00200DED"/>
    <w:rsid w:val="00206F8C"/>
    <w:rsid w:val="00211737"/>
    <w:rsid w:val="0024198B"/>
    <w:rsid w:val="0024720E"/>
    <w:rsid w:val="00252C02"/>
    <w:rsid w:val="00255FAE"/>
    <w:rsid w:val="00257CE9"/>
    <w:rsid w:val="00265CA0"/>
    <w:rsid w:val="00267DED"/>
    <w:rsid w:val="0028186C"/>
    <w:rsid w:val="002822AD"/>
    <w:rsid w:val="002865BC"/>
    <w:rsid w:val="0029247E"/>
    <w:rsid w:val="0029453B"/>
    <w:rsid w:val="00295F51"/>
    <w:rsid w:val="002A350E"/>
    <w:rsid w:val="002A3F52"/>
    <w:rsid w:val="002A5BFE"/>
    <w:rsid w:val="002B306E"/>
    <w:rsid w:val="002C1924"/>
    <w:rsid w:val="002C3D0F"/>
    <w:rsid w:val="002D6DF4"/>
    <w:rsid w:val="002F585F"/>
    <w:rsid w:val="00305B5E"/>
    <w:rsid w:val="0032380F"/>
    <w:rsid w:val="00324C06"/>
    <w:rsid w:val="00336159"/>
    <w:rsid w:val="00342054"/>
    <w:rsid w:val="003444E3"/>
    <w:rsid w:val="00347D64"/>
    <w:rsid w:val="003526CC"/>
    <w:rsid w:val="00354EA1"/>
    <w:rsid w:val="00362D27"/>
    <w:rsid w:val="00364CA8"/>
    <w:rsid w:val="00365802"/>
    <w:rsid w:val="00366199"/>
    <w:rsid w:val="00372447"/>
    <w:rsid w:val="00373C6F"/>
    <w:rsid w:val="0038377E"/>
    <w:rsid w:val="00392C83"/>
    <w:rsid w:val="003A2457"/>
    <w:rsid w:val="003A7742"/>
    <w:rsid w:val="003B2030"/>
    <w:rsid w:val="003B2FB2"/>
    <w:rsid w:val="003B46BE"/>
    <w:rsid w:val="003C0EE3"/>
    <w:rsid w:val="003D0922"/>
    <w:rsid w:val="003D391A"/>
    <w:rsid w:val="003D5CE9"/>
    <w:rsid w:val="003F03F9"/>
    <w:rsid w:val="003F4A7E"/>
    <w:rsid w:val="003F7215"/>
    <w:rsid w:val="00403DC2"/>
    <w:rsid w:val="00405161"/>
    <w:rsid w:val="00413EC0"/>
    <w:rsid w:val="00417871"/>
    <w:rsid w:val="00417DAE"/>
    <w:rsid w:val="00424EA7"/>
    <w:rsid w:val="0044028F"/>
    <w:rsid w:val="004413D4"/>
    <w:rsid w:val="00441A5E"/>
    <w:rsid w:val="004507BB"/>
    <w:rsid w:val="00451A8A"/>
    <w:rsid w:val="00454E9D"/>
    <w:rsid w:val="0046124C"/>
    <w:rsid w:val="0046341D"/>
    <w:rsid w:val="004671F8"/>
    <w:rsid w:val="0047132C"/>
    <w:rsid w:val="00475BB8"/>
    <w:rsid w:val="004770C6"/>
    <w:rsid w:val="00483B7D"/>
    <w:rsid w:val="004868AA"/>
    <w:rsid w:val="00486DD8"/>
    <w:rsid w:val="00491795"/>
    <w:rsid w:val="00493E0B"/>
    <w:rsid w:val="00496653"/>
    <w:rsid w:val="004A3992"/>
    <w:rsid w:val="004A649B"/>
    <w:rsid w:val="004A7BAF"/>
    <w:rsid w:val="004B105F"/>
    <w:rsid w:val="004B1DD1"/>
    <w:rsid w:val="004B44AE"/>
    <w:rsid w:val="004C76A1"/>
    <w:rsid w:val="004D1565"/>
    <w:rsid w:val="004E0015"/>
    <w:rsid w:val="004E13AD"/>
    <w:rsid w:val="004E1DE0"/>
    <w:rsid w:val="004E6674"/>
    <w:rsid w:val="004E6F83"/>
    <w:rsid w:val="004F178F"/>
    <w:rsid w:val="004F2C56"/>
    <w:rsid w:val="004F67F5"/>
    <w:rsid w:val="0050528E"/>
    <w:rsid w:val="00510AED"/>
    <w:rsid w:val="00516726"/>
    <w:rsid w:val="005225C5"/>
    <w:rsid w:val="00524BCB"/>
    <w:rsid w:val="00532347"/>
    <w:rsid w:val="00534EC1"/>
    <w:rsid w:val="00535697"/>
    <w:rsid w:val="00537FB7"/>
    <w:rsid w:val="005517C5"/>
    <w:rsid w:val="00551D4D"/>
    <w:rsid w:val="005561DD"/>
    <w:rsid w:val="00557EEC"/>
    <w:rsid w:val="0056771F"/>
    <w:rsid w:val="00573B49"/>
    <w:rsid w:val="005746B3"/>
    <w:rsid w:val="0058135F"/>
    <w:rsid w:val="0058297D"/>
    <w:rsid w:val="00583082"/>
    <w:rsid w:val="00583B3A"/>
    <w:rsid w:val="005902E5"/>
    <w:rsid w:val="00590CA4"/>
    <w:rsid w:val="005916E7"/>
    <w:rsid w:val="00597735"/>
    <w:rsid w:val="005A4BC1"/>
    <w:rsid w:val="005A52A3"/>
    <w:rsid w:val="005A687D"/>
    <w:rsid w:val="005A70CB"/>
    <w:rsid w:val="005C5202"/>
    <w:rsid w:val="005C6367"/>
    <w:rsid w:val="005D18B4"/>
    <w:rsid w:val="005F062D"/>
    <w:rsid w:val="005F29A5"/>
    <w:rsid w:val="005F3AC3"/>
    <w:rsid w:val="005F6D22"/>
    <w:rsid w:val="00610058"/>
    <w:rsid w:val="006213C6"/>
    <w:rsid w:val="0063377C"/>
    <w:rsid w:val="00634C09"/>
    <w:rsid w:val="00635E2F"/>
    <w:rsid w:val="00641FAD"/>
    <w:rsid w:val="00643DA0"/>
    <w:rsid w:val="00647528"/>
    <w:rsid w:val="0065035B"/>
    <w:rsid w:val="00652E58"/>
    <w:rsid w:val="00655857"/>
    <w:rsid w:val="00663C02"/>
    <w:rsid w:val="0067144A"/>
    <w:rsid w:val="00674280"/>
    <w:rsid w:val="00687FD5"/>
    <w:rsid w:val="00696C60"/>
    <w:rsid w:val="00696ED7"/>
    <w:rsid w:val="006A2EF5"/>
    <w:rsid w:val="006B3E87"/>
    <w:rsid w:val="006E107F"/>
    <w:rsid w:val="006E44A1"/>
    <w:rsid w:val="006E7CD1"/>
    <w:rsid w:val="0071011D"/>
    <w:rsid w:val="007143AE"/>
    <w:rsid w:val="00715A2D"/>
    <w:rsid w:val="007235B2"/>
    <w:rsid w:val="00727C46"/>
    <w:rsid w:val="007363F2"/>
    <w:rsid w:val="007417AD"/>
    <w:rsid w:val="00743DCC"/>
    <w:rsid w:val="00754AC7"/>
    <w:rsid w:val="0075518F"/>
    <w:rsid w:val="00765E75"/>
    <w:rsid w:val="00775A51"/>
    <w:rsid w:val="0077653B"/>
    <w:rsid w:val="00777A1B"/>
    <w:rsid w:val="00781F33"/>
    <w:rsid w:val="00791E7C"/>
    <w:rsid w:val="00792685"/>
    <w:rsid w:val="00796996"/>
    <w:rsid w:val="007B2626"/>
    <w:rsid w:val="007B6571"/>
    <w:rsid w:val="007B76E0"/>
    <w:rsid w:val="007C4948"/>
    <w:rsid w:val="007C4B2F"/>
    <w:rsid w:val="007F64DC"/>
    <w:rsid w:val="00815593"/>
    <w:rsid w:val="00820640"/>
    <w:rsid w:val="00826E2F"/>
    <w:rsid w:val="00827C64"/>
    <w:rsid w:val="00832F6C"/>
    <w:rsid w:val="008332E7"/>
    <w:rsid w:val="00833D77"/>
    <w:rsid w:val="0083523F"/>
    <w:rsid w:val="008359DE"/>
    <w:rsid w:val="008402D0"/>
    <w:rsid w:val="00846A54"/>
    <w:rsid w:val="00852766"/>
    <w:rsid w:val="008577BA"/>
    <w:rsid w:val="00865E9A"/>
    <w:rsid w:val="00866740"/>
    <w:rsid w:val="008678C3"/>
    <w:rsid w:val="0087746E"/>
    <w:rsid w:val="00882291"/>
    <w:rsid w:val="00885ADC"/>
    <w:rsid w:val="00885CF8"/>
    <w:rsid w:val="008911FC"/>
    <w:rsid w:val="00891BF0"/>
    <w:rsid w:val="008A241E"/>
    <w:rsid w:val="008A2B66"/>
    <w:rsid w:val="008A528C"/>
    <w:rsid w:val="008A6C45"/>
    <w:rsid w:val="008B3014"/>
    <w:rsid w:val="008B4C43"/>
    <w:rsid w:val="008B79FE"/>
    <w:rsid w:val="008C04AB"/>
    <w:rsid w:val="008C2420"/>
    <w:rsid w:val="008C69C6"/>
    <w:rsid w:val="008D6FAD"/>
    <w:rsid w:val="008E1574"/>
    <w:rsid w:val="008E3011"/>
    <w:rsid w:val="008F03AA"/>
    <w:rsid w:val="008F1EA2"/>
    <w:rsid w:val="008F4320"/>
    <w:rsid w:val="009005C9"/>
    <w:rsid w:val="009056BC"/>
    <w:rsid w:val="0090730F"/>
    <w:rsid w:val="00912C07"/>
    <w:rsid w:val="00913841"/>
    <w:rsid w:val="00915961"/>
    <w:rsid w:val="00923422"/>
    <w:rsid w:val="00924311"/>
    <w:rsid w:val="00924DB1"/>
    <w:rsid w:val="00927CB9"/>
    <w:rsid w:val="009305FC"/>
    <w:rsid w:val="00943662"/>
    <w:rsid w:val="00950D3A"/>
    <w:rsid w:val="0095617F"/>
    <w:rsid w:val="00956FCD"/>
    <w:rsid w:val="00961D83"/>
    <w:rsid w:val="00966035"/>
    <w:rsid w:val="009759D2"/>
    <w:rsid w:val="0098575D"/>
    <w:rsid w:val="0099004D"/>
    <w:rsid w:val="00991207"/>
    <w:rsid w:val="009961E8"/>
    <w:rsid w:val="009A0267"/>
    <w:rsid w:val="009A1FE7"/>
    <w:rsid w:val="009A77BA"/>
    <w:rsid w:val="009B3122"/>
    <w:rsid w:val="009C2206"/>
    <w:rsid w:val="009C3CD9"/>
    <w:rsid w:val="009E6553"/>
    <w:rsid w:val="009F36EF"/>
    <w:rsid w:val="009F4172"/>
    <w:rsid w:val="00A02625"/>
    <w:rsid w:val="00A05090"/>
    <w:rsid w:val="00A0729F"/>
    <w:rsid w:val="00A12246"/>
    <w:rsid w:val="00A266F2"/>
    <w:rsid w:val="00A334A3"/>
    <w:rsid w:val="00A4019A"/>
    <w:rsid w:val="00A71F2E"/>
    <w:rsid w:val="00A741EB"/>
    <w:rsid w:val="00A74434"/>
    <w:rsid w:val="00A778D6"/>
    <w:rsid w:val="00A80BC6"/>
    <w:rsid w:val="00A8216D"/>
    <w:rsid w:val="00A9691E"/>
    <w:rsid w:val="00AA1DCA"/>
    <w:rsid w:val="00AA7D47"/>
    <w:rsid w:val="00AB4B72"/>
    <w:rsid w:val="00AB4D0D"/>
    <w:rsid w:val="00AC67E3"/>
    <w:rsid w:val="00AD3445"/>
    <w:rsid w:val="00AD42E2"/>
    <w:rsid w:val="00AE4251"/>
    <w:rsid w:val="00AE5580"/>
    <w:rsid w:val="00AE7B37"/>
    <w:rsid w:val="00AF34B7"/>
    <w:rsid w:val="00B03969"/>
    <w:rsid w:val="00B06D5D"/>
    <w:rsid w:val="00B07847"/>
    <w:rsid w:val="00B14E5E"/>
    <w:rsid w:val="00B15397"/>
    <w:rsid w:val="00B24532"/>
    <w:rsid w:val="00B25155"/>
    <w:rsid w:val="00B261BF"/>
    <w:rsid w:val="00B33369"/>
    <w:rsid w:val="00B33785"/>
    <w:rsid w:val="00B358FC"/>
    <w:rsid w:val="00B42ED1"/>
    <w:rsid w:val="00B53DE3"/>
    <w:rsid w:val="00B60AB9"/>
    <w:rsid w:val="00B6166B"/>
    <w:rsid w:val="00B650A8"/>
    <w:rsid w:val="00B862DB"/>
    <w:rsid w:val="00B93581"/>
    <w:rsid w:val="00BA2076"/>
    <w:rsid w:val="00BA32F4"/>
    <w:rsid w:val="00BB5508"/>
    <w:rsid w:val="00BC106B"/>
    <w:rsid w:val="00BC4D8A"/>
    <w:rsid w:val="00BC734E"/>
    <w:rsid w:val="00BD0054"/>
    <w:rsid w:val="00BD20A9"/>
    <w:rsid w:val="00BE0D73"/>
    <w:rsid w:val="00BE51FF"/>
    <w:rsid w:val="00BE7067"/>
    <w:rsid w:val="00BF777C"/>
    <w:rsid w:val="00C00969"/>
    <w:rsid w:val="00C03F44"/>
    <w:rsid w:val="00C044B2"/>
    <w:rsid w:val="00C06D5E"/>
    <w:rsid w:val="00C076D8"/>
    <w:rsid w:val="00C11AAA"/>
    <w:rsid w:val="00C13ABD"/>
    <w:rsid w:val="00C15345"/>
    <w:rsid w:val="00C157DF"/>
    <w:rsid w:val="00C20846"/>
    <w:rsid w:val="00C25EAF"/>
    <w:rsid w:val="00C30484"/>
    <w:rsid w:val="00C30E43"/>
    <w:rsid w:val="00C46B19"/>
    <w:rsid w:val="00C62FB9"/>
    <w:rsid w:val="00C6508D"/>
    <w:rsid w:val="00C80BA6"/>
    <w:rsid w:val="00C86F5C"/>
    <w:rsid w:val="00C90AB7"/>
    <w:rsid w:val="00C94235"/>
    <w:rsid w:val="00CA3939"/>
    <w:rsid w:val="00CA4A7D"/>
    <w:rsid w:val="00CB16F3"/>
    <w:rsid w:val="00CB30A5"/>
    <w:rsid w:val="00CC1F76"/>
    <w:rsid w:val="00CC2D8C"/>
    <w:rsid w:val="00CD0C78"/>
    <w:rsid w:val="00CD3742"/>
    <w:rsid w:val="00CD6757"/>
    <w:rsid w:val="00CF3380"/>
    <w:rsid w:val="00D20799"/>
    <w:rsid w:val="00D431A5"/>
    <w:rsid w:val="00D54607"/>
    <w:rsid w:val="00D57D82"/>
    <w:rsid w:val="00D66012"/>
    <w:rsid w:val="00D7077E"/>
    <w:rsid w:val="00D70F13"/>
    <w:rsid w:val="00D7465D"/>
    <w:rsid w:val="00D7516E"/>
    <w:rsid w:val="00D801C3"/>
    <w:rsid w:val="00D827BE"/>
    <w:rsid w:val="00D86D4C"/>
    <w:rsid w:val="00D87AAC"/>
    <w:rsid w:val="00D90E71"/>
    <w:rsid w:val="00D940AD"/>
    <w:rsid w:val="00D9585E"/>
    <w:rsid w:val="00DA6412"/>
    <w:rsid w:val="00DB153A"/>
    <w:rsid w:val="00DC1E24"/>
    <w:rsid w:val="00DC4F93"/>
    <w:rsid w:val="00DD5EDD"/>
    <w:rsid w:val="00DF7307"/>
    <w:rsid w:val="00E0051B"/>
    <w:rsid w:val="00E02515"/>
    <w:rsid w:val="00E05B48"/>
    <w:rsid w:val="00E1225C"/>
    <w:rsid w:val="00E3157B"/>
    <w:rsid w:val="00E326CB"/>
    <w:rsid w:val="00E45031"/>
    <w:rsid w:val="00E52459"/>
    <w:rsid w:val="00E57B5D"/>
    <w:rsid w:val="00E6552B"/>
    <w:rsid w:val="00E668DF"/>
    <w:rsid w:val="00E752CD"/>
    <w:rsid w:val="00E82309"/>
    <w:rsid w:val="00E8271D"/>
    <w:rsid w:val="00E91D43"/>
    <w:rsid w:val="00EA4336"/>
    <w:rsid w:val="00EA5E1A"/>
    <w:rsid w:val="00EA6C05"/>
    <w:rsid w:val="00EB3D2F"/>
    <w:rsid w:val="00EB7E71"/>
    <w:rsid w:val="00EC0BFA"/>
    <w:rsid w:val="00ED2935"/>
    <w:rsid w:val="00EF0EF4"/>
    <w:rsid w:val="00F00222"/>
    <w:rsid w:val="00F030BE"/>
    <w:rsid w:val="00F1020A"/>
    <w:rsid w:val="00F156C8"/>
    <w:rsid w:val="00F31ACE"/>
    <w:rsid w:val="00F32BEA"/>
    <w:rsid w:val="00F32FA6"/>
    <w:rsid w:val="00F3308F"/>
    <w:rsid w:val="00F33909"/>
    <w:rsid w:val="00F345B8"/>
    <w:rsid w:val="00F5001C"/>
    <w:rsid w:val="00F50270"/>
    <w:rsid w:val="00F54701"/>
    <w:rsid w:val="00F603A6"/>
    <w:rsid w:val="00F77BD6"/>
    <w:rsid w:val="00F925A2"/>
    <w:rsid w:val="00F93A03"/>
    <w:rsid w:val="00FA2707"/>
    <w:rsid w:val="00FA2B62"/>
    <w:rsid w:val="00FB0E29"/>
    <w:rsid w:val="00FB0E93"/>
    <w:rsid w:val="00FB2210"/>
    <w:rsid w:val="00FD0D26"/>
    <w:rsid w:val="00FD2DC6"/>
    <w:rsid w:val="00FE364B"/>
    <w:rsid w:val="00FE649C"/>
    <w:rsid w:val="00FF7FD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081256"/>
  <w15:docId w15:val="{C2F55283-B9FB-7442-9403-41B85209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s-IS"/>
    </w:rPr>
  </w:style>
  <w:style w:type="paragraph" w:styleId="Heading1">
    <w:name w:val="heading 1"/>
    <w:basedOn w:val="Normal"/>
    <w:uiPriority w:val="9"/>
    <w:qFormat/>
    <w:pPr>
      <w:ind w:left="341"/>
      <w:outlineLvl w:val="0"/>
    </w:pPr>
    <w:rPr>
      <w:b/>
      <w:bCs/>
      <w:sz w:val="20"/>
      <w:szCs w:val="20"/>
    </w:rPr>
  </w:style>
  <w:style w:type="paragraph" w:styleId="Heading2">
    <w:name w:val="heading 2"/>
    <w:basedOn w:val="Normal"/>
    <w:next w:val="Normal"/>
    <w:link w:val="Heading2Char"/>
    <w:uiPriority w:val="9"/>
    <w:semiHidden/>
    <w:unhideWhenUsed/>
    <w:qFormat/>
    <w:rsid w:val="00F32BE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7" w:hanging="53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323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347"/>
    <w:rPr>
      <w:rFonts w:ascii="Segoe UI" w:eastAsia="Times New Roman" w:hAnsi="Segoe UI" w:cs="Segoe UI"/>
      <w:sz w:val="18"/>
      <w:szCs w:val="18"/>
    </w:rPr>
  </w:style>
  <w:style w:type="paragraph" w:styleId="Header">
    <w:name w:val="header"/>
    <w:basedOn w:val="Normal"/>
    <w:link w:val="HeaderChar"/>
    <w:uiPriority w:val="99"/>
    <w:unhideWhenUsed/>
    <w:rsid w:val="00532347"/>
    <w:pPr>
      <w:tabs>
        <w:tab w:val="center" w:pos="4513"/>
        <w:tab w:val="right" w:pos="9026"/>
      </w:tabs>
    </w:pPr>
  </w:style>
  <w:style w:type="character" w:customStyle="1" w:styleId="HeaderChar">
    <w:name w:val="Header Char"/>
    <w:basedOn w:val="DefaultParagraphFont"/>
    <w:link w:val="Header"/>
    <w:uiPriority w:val="99"/>
    <w:rsid w:val="00532347"/>
    <w:rPr>
      <w:rFonts w:ascii="Times New Roman" w:eastAsia="Times New Roman" w:hAnsi="Times New Roman" w:cs="Times New Roman"/>
    </w:rPr>
  </w:style>
  <w:style w:type="paragraph" w:styleId="Footer">
    <w:name w:val="footer"/>
    <w:basedOn w:val="Normal"/>
    <w:link w:val="FooterChar"/>
    <w:uiPriority w:val="99"/>
    <w:unhideWhenUsed/>
    <w:rsid w:val="00532347"/>
    <w:pPr>
      <w:tabs>
        <w:tab w:val="center" w:pos="4513"/>
        <w:tab w:val="right" w:pos="9026"/>
      </w:tabs>
    </w:pPr>
  </w:style>
  <w:style w:type="character" w:customStyle="1" w:styleId="FooterChar">
    <w:name w:val="Footer Char"/>
    <w:basedOn w:val="DefaultParagraphFont"/>
    <w:link w:val="Footer"/>
    <w:uiPriority w:val="99"/>
    <w:rsid w:val="00532347"/>
    <w:rPr>
      <w:rFonts w:ascii="Times New Roman" w:eastAsia="Times New Roman" w:hAnsi="Times New Roman" w:cs="Times New Roman"/>
    </w:rPr>
  </w:style>
  <w:style w:type="table" w:styleId="TableGrid">
    <w:name w:val="Table Grid"/>
    <w:basedOn w:val="TableNormal"/>
    <w:uiPriority w:val="39"/>
    <w:rsid w:val="00F33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32BEA"/>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F3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F2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05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63F2"/>
    <w:rPr>
      <w:sz w:val="16"/>
      <w:szCs w:val="16"/>
    </w:rPr>
  </w:style>
  <w:style w:type="paragraph" w:styleId="CommentText">
    <w:name w:val="annotation text"/>
    <w:basedOn w:val="Normal"/>
    <w:link w:val="CommentTextChar"/>
    <w:uiPriority w:val="99"/>
    <w:unhideWhenUsed/>
    <w:rsid w:val="007363F2"/>
    <w:rPr>
      <w:sz w:val="20"/>
      <w:szCs w:val="20"/>
    </w:rPr>
  </w:style>
  <w:style w:type="character" w:customStyle="1" w:styleId="CommentTextChar">
    <w:name w:val="Comment Text Char"/>
    <w:basedOn w:val="DefaultParagraphFont"/>
    <w:link w:val="CommentText"/>
    <w:uiPriority w:val="99"/>
    <w:rsid w:val="007363F2"/>
    <w:rPr>
      <w:rFonts w:ascii="Times New Roman" w:eastAsia="Times New Roman" w:hAnsi="Times New Roman" w:cs="Times New Roman"/>
      <w:sz w:val="20"/>
      <w:szCs w:val="20"/>
      <w:lang w:val="is-IS"/>
    </w:rPr>
  </w:style>
  <w:style w:type="paragraph" w:styleId="CommentSubject">
    <w:name w:val="annotation subject"/>
    <w:basedOn w:val="CommentText"/>
    <w:next w:val="CommentText"/>
    <w:link w:val="CommentSubjectChar"/>
    <w:uiPriority w:val="99"/>
    <w:semiHidden/>
    <w:unhideWhenUsed/>
    <w:rsid w:val="007363F2"/>
    <w:rPr>
      <w:b/>
      <w:bCs/>
    </w:rPr>
  </w:style>
  <w:style w:type="character" w:customStyle="1" w:styleId="CommentSubjectChar">
    <w:name w:val="Comment Subject Char"/>
    <w:basedOn w:val="CommentTextChar"/>
    <w:link w:val="CommentSubject"/>
    <w:uiPriority w:val="99"/>
    <w:semiHidden/>
    <w:rsid w:val="007363F2"/>
    <w:rPr>
      <w:rFonts w:ascii="Times New Roman" w:eastAsia="Times New Roman" w:hAnsi="Times New Roman" w:cs="Times New Roman"/>
      <w:b/>
      <w:bCs/>
      <w:sz w:val="20"/>
      <w:szCs w:val="20"/>
      <w:lang w:val="is-IS"/>
    </w:rPr>
  </w:style>
  <w:style w:type="paragraph" w:customStyle="1" w:styleId="Default">
    <w:name w:val="Default"/>
    <w:rsid w:val="005561DD"/>
    <w:pPr>
      <w:widowControl/>
      <w:adjustRightInd w:val="0"/>
    </w:pPr>
    <w:rPr>
      <w:rFonts w:ascii="Times New Roman" w:eastAsia="SimSun" w:hAnsi="Times New Roman" w:cs="Times New Roman"/>
      <w:color w:val="000000"/>
      <w:sz w:val="24"/>
      <w:szCs w:val="24"/>
    </w:rPr>
  </w:style>
  <w:style w:type="character" w:styleId="Hyperlink">
    <w:name w:val="Hyperlink"/>
    <w:basedOn w:val="DefaultParagraphFont"/>
    <w:uiPriority w:val="99"/>
    <w:unhideWhenUsed/>
    <w:rsid w:val="00CC1F76"/>
    <w:rPr>
      <w:color w:val="0000FF" w:themeColor="hyperlink"/>
      <w:u w:val="single"/>
    </w:rPr>
  </w:style>
  <w:style w:type="paragraph" w:styleId="Revision">
    <w:name w:val="Revision"/>
    <w:hidden/>
    <w:uiPriority w:val="99"/>
    <w:semiHidden/>
    <w:rsid w:val="00B53DE3"/>
    <w:pPr>
      <w:widowControl/>
      <w:autoSpaceDE/>
      <w:autoSpaceDN/>
    </w:pPr>
    <w:rPr>
      <w:rFonts w:ascii="Times New Roman" w:eastAsia="Times New Roman" w:hAnsi="Times New Roman" w:cs="Times New Roman"/>
      <w:lang w:val="is-IS"/>
    </w:rPr>
  </w:style>
  <w:style w:type="paragraph" w:customStyle="1" w:styleId="EMEABodyText">
    <w:name w:val="EMEA Body Text"/>
    <w:basedOn w:val="Normal"/>
    <w:link w:val="EMEABodyTextChar"/>
    <w:rsid w:val="0024720E"/>
    <w:pPr>
      <w:widowControl/>
      <w:autoSpaceDE/>
      <w:autoSpaceDN/>
    </w:pPr>
    <w:rPr>
      <w:szCs w:val="20"/>
    </w:rPr>
  </w:style>
  <w:style w:type="character" w:customStyle="1" w:styleId="EMEABodyTextChar">
    <w:name w:val="EMEA Body Text Char"/>
    <w:link w:val="EMEABodyText"/>
    <w:locked/>
    <w:rsid w:val="0024720E"/>
    <w:rPr>
      <w:rFonts w:ascii="Times New Roman" w:eastAsia="Times New Roman" w:hAnsi="Times New Roman" w:cs="Times New Roman"/>
      <w:szCs w:val="20"/>
      <w:lang w:val="is-IS"/>
    </w:rPr>
  </w:style>
  <w:style w:type="paragraph" w:customStyle="1" w:styleId="EMEATitle">
    <w:name w:val="EMEA Title"/>
    <w:basedOn w:val="EMEABodyText"/>
    <w:next w:val="EMEABodyText"/>
    <w:rsid w:val="0024720E"/>
    <w:pPr>
      <w:keepNext/>
      <w:keepLines/>
      <w:jc w:val="center"/>
    </w:pPr>
    <w:rPr>
      <w:b/>
    </w:rPr>
  </w:style>
  <w:style w:type="character" w:customStyle="1" w:styleId="UnresolvedMention1">
    <w:name w:val="Unresolved Mention1"/>
    <w:basedOn w:val="DefaultParagraphFont"/>
    <w:uiPriority w:val="99"/>
    <w:semiHidden/>
    <w:unhideWhenUsed/>
    <w:rsid w:val="00852766"/>
    <w:rPr>
      <w:color w:val="605E5C"/>
      <w:shd w:val="clear" w:color="auto" w:fill="E1DFDD"/>
    </w:rPr>
  </w:style>
  <w:style w:type="character" w:styleId="FollowedHyperlink">
    <w:name w:val="FollowedHyperlink"/>
    <w:basedOn w:val="DefaultParagraphFont"/>
    <w:uiPriority w:val="99"/>
    <w:semiHidden/>
    <w:unhideWhenUsed/>
    <w:rsid w:val="005356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8306">
      <w:bodyDiv w:val="1"/>
      <w:marLeft w:val="0"/>
      <w:marRight w:val="0"/>
      <w:marTop w:val="0"/>
      <w:marBottom w:val="0"/>
      <w:divBdr>
        <w:top w:val="none" w:sz="0" w:space="0" w:color="auto"/>
        <w:left w:val="none" w:sz="0" w:space="0" w:color="auto"/>
        <w:bottom w:val="none" w:sz="0" w:space="0" w:color="auto"/>
        <w:right w:val="none" w:sz="0" w:space="0" w:color="auto"/>
      </w:divBdr>
    </w:div>
    <w:div w:id="229845976">
      <w:bodyDiv w:val="1"/>
      <w:marLeft w:val="0"/>
      <w:marRight w:val="0"/>
      <w:marTop w:val="0"/>
      <w:marBottom w:val="0"/>
      <w:divBdr>
        <w:top w:val="none" w:sz="0" w:space="0" w:color="auto"/>
        <w:left w:val="none" w:sz="0" w:space="0" w:color="auto"/>
        <w:bottom w:val="none" w:sz="0" w:space="0" w:color="auto"/>
        <w:right w:val="none" w:sz="0" w:space="0" w:color="auto"/>
      </w:divBdr>
    </w:div>
    <w:div w:id="449669501">
      <w:bodyDiv w:val="1"/>
      <w:marLeft w:val="0"/>
      <w:marRight w:val="0"/>
      <w:marTop w:val="0"/>
      <w:marBottom w:val="0"/>
      <w:divBdr>
        <w:top w:val="none" w:sz="0" w:space="0" w:color="auto"/>
        <w:left w:val="none" w:sz="0" w:space="0" w:color="auto"/>
        <w:bottom w:val="none" w:sz="0" w:space="0" w:color="auto"/>
        <w:right w:val="none" w:sz="0" w:space="0" w:color="auto"/>
      </w:divBdr>
    </w:div>
    <w:div w:id="455029747">
      <w:bodyDiv w:val="1"/>
      <w:marLeft w:val="0"/>
      <w:marRight w:val="0"/>
      <w:marTop w:val="0"/>
      <w:marBottom w:val="0"/>
      <w:divBdr>
        <w:top w:val="none" w:sz="0" w:space="0" w:color="auto"/>
        <w:left w:val="none" w:sz="0" w:space="0" w:color="auto"/>
        <w:bottom w:val="none" w:sz="0" w:space="0" w:color="auto"/>
        <w:right w:val="none" w:sz="0" w:space="0" w:color="auto"/>
      </w:divBdr>
    </w:div>
    <w:div w:id="519203106">
      <w:bodyDiv w:val="1"/>
      <w:marLeft w:val="0"/>
      <w:marRight w:val="0"/>
      <w:marTop w:val="0"/>
      <w:marBottom w:val="0"/>
      <w:divBdr>
        <w:top w:val="none" w:sz="0" w:space="0" w:color="auto"/>
        <w:left w:val="none" w:sz="0" w:space="0" w:color="auto"/>
        <w:bottom w:val="none" w:sz="0" w:space="0" w:color="auto"/>
        <w:right w:val="none" w:sz="0" w:space="0" w:color="auto"/>
      </w:divBdr>
    </w:div>
    <w:div w:id="690838875">
      <w:bodyDiv w:val="1"/>
      <w:marLeft w:val="0"/>
      <w:marRight w:val="0"/>
      <w:marTop w:val="0"/>
      <w:marBottom w:val="0"/>
      <w:divBdr>
        <w:top w:val="none" w:sz="0" w:space="0" w:color="auto"/>
        <w:left w:val="none" w:sz="0" w:space="0" w:color="auto"/>
        <w:bottom w:val="none" w:sz="0" w:space="0" w:color="auto"/>
        <w:right w:val="none" w:sz="0" w:space="0" w:color="auto"/>
      </w:divBdr>
    </w:div>
    <w:div w:id="781801878">
      <w:bodyDiv w:val="1"/>
      <w:marLeft w:val="0"/>
      <w:marRight w:val="0"/>
      <w:marTop w:val="0"/>
      <w:marBottom w:val="0"/>
      <w:divBdr>
        <w:top w:val="none" w:sz="0" w:space="0" w:color="auto"/>
        <w:left w:val="none" w:sz="0" w:space="0" w:color="auto"/>
        <w:bottom w:val="none" w:sz="0" w:space="0" w:color="auto"/>
        <w:right w:val="none" w:sz="0" w:space="0" w:color="auto"/>
      </w:divBdr>
    </w:div>
    <w:div w:id="970860946">
      <w:bodyDiv w:val="1"/>
      <w:marLeft w:val="0"/>
      <w:marRight w:val="0"/>
      <w:marTop w:val="0"/>
      <w:marBottom w:val="0"/>
      <w:divBdr>
        <w:top w:val="none" w:sz="0" w:space="0" w:color="auto"/>
        <w:left w:val="none" w:sz="0" w:space="0" w:color="auto"/>
        <w:bottom w:val="none" w:sz="0" w:space="0" w:color="auto"/>
        <w:right w:val="none" w:sz="0" w:space="0" w:color="auto"/>
      </w:divBdr>
    </w:div>
    <w:div w:id="988098016">
      <w:bodyDiv w:val="1"/>
      <w:marLeft w:val="0"/>
      <w:marRight w:val="0"/>
      <w:marTop w:val="0"/>
      <w:marBottom w:val="0"/>
      <w:divBdr>
        <w:top w:val="none" w:sz="0" w:space="0" w:color="auto"/>
        <w:left w:val="none" w:sz="0" w:space="0" w:color="auto"/>
        <w:bottom w:val="none" w:sz="0" w:space="0" w:color="auto"/>
        <w:right w:val="none" w:sz="0" w:space="0" w:color="auto"/>
      </w:divBdr>
    </w:div>
    <w:div w:id="1026753223">
      <w:bodyDiv w:val="1"/>
      <w:marLeft w:val="0"/>
      <w:marRight w:val="0"/>
      <w:marTop w:val="0"/>
      <w:marBottom w:val="0"/>
      <w:divBdr>
        <w:top w:val="none" w:sz="0" w:space="0" w:color="auto"/>
        <w:left w:val="none" w:sz="0" w:space="0" w:color="auto"/>
        <w:bottom w:val="none" w:sz="0" w:space="0" w:color="auto"/>
        <w:right w:val="none" w:sz="0" w:space="0" w:color="auto"/>
      </w:divBdr>
    </w:div>
    <w:div w:id="1253396848">
      <w:bodyDiv w:val="1"/>
      <w:marLeft w:val="0"/>
      <w:marRight w:val="0"/>
      <w:marTop w:val="0"/>
      <w:marBottom w:val="0"/>
      <w:divBdr>
        <w:top w:val="none" w:sz="0" w:space="0" w:color="auto"/>
        <w:left w:val="none" w:sz="0" w:space="0" w:color="auto"/>
        <w:bottom w:val="none" w:sz="0" w:space="0" w:color="auto"/>
        <w:right w:val="none" w:sz="0" w:space="0" w:color="auto"/>
      </w:divBdr>
    </w:div>
    <w:div w:id="1274366747">
      <w:bodyDiv w:val="1"/>
      <w:marLeft w:val="0"/>
      <w:marRight w:val="0"/>
      <w:marTop w:val="0"/>
      <w:marBottom w:val="0"/>
      <w:divBdr>
        <w:top w:val="none" w:sz="0" w:space="0" w:color="auto"/>
        <w:left w:val="none" w:sz="0" w:space="0" w:color="auto"/>
        <w:bottom w:val="none" w:sz="0" w:space="0" w:color="auto"/>
        <w:right w:val="none" w:sz="0" w:space="0" w:color="auto"/>
      </w:divBdr>
    </w:div>
    <w:div w:id="1402673253">
      <w:bodyDiv w:val="1"/>
      <w:marLeft w:val="0"/>
      <w:marRight w:val="0"/>
      <w:marTop w:val="0"/>
      <w:marBottom w:val="0"/>
      <w:divBdr>
        <w:top w:val="none" w:sz="0" w:space="0" w:color="auto"/>
        <w:left w:val="none" w:sz="0" w:space="0" w:color="auto"/>
        <w:bottom w:val="none" w:sz="0" w:space="0" w:color="auto"/>
        <w:right w:val="none" w:sz="0" w:space="0" w:color="auto"/>
      </w:divBdr>
    </w:div>
    <w:div w:id="1490630503">
      <w:bodyDiv w:val="1"/>
      <w:marLeft w:val="0"/>
      <w:marRight w:val="0"/>
      <w:marTop w:val="0"/>
      <w:marBottom w:val="0"/>
      <w:divBdr>
        <w:top w:val="none" w:sz="0" w:space="0" w:color="auto"/>
        <w:left w:val="none" w:sz="0" w:space="0" w:color="auto"/>
        <w:bottom w:val="none" w:sz="0" w:space="0" w:color="auto"/>
        <w:right w:val="none" w:sz="0" w:space="0" w:color="auto"/>
      </w:divBdr>
    </w:div>
    <w:div w:id="1528299734">
      <w:bodyDiv w:val="1"/>
      <w:marLeft w:val="0"/>
      <w:marRight w:val="0"/>
      <w:marTop w:val="0"/>
      <w:marBottom w:val="0"/>
      <w:divBdr>
        <w:top w:val="none" w:sz="0" w:space="0" w:color="auto"/>
        <w:left w:val="none" w:sz="0" w:space="0" w:color="auto"/>
        <w:bottom w:val="none" w:sz="0" w:space="0" w:color="auto"/>
        <w:right w:val="none" w:sz="0" w:space="0" w:color="auto"/>
      </w:divBdr>
    </w:div>
    <w:div w:id="1547714245">
      <w:bodyDiv w:val="1"/>
      <w:marLeft w:val="0"/>
      <w:marRight w:val="0"/>
      <w:marTop w:val="0"/>
      <w:marBottom w:val="0"/>
      <w:divBdr>
        <w:top w:val="none" w:sz="0" w:space="0" w:color="auto"/>
        <w:left w:val="none" w:sz="0" w:space="0" w:color="auto"/>
        <w:bottom w:val="none" w:sz="0" w:space="0" w:color="auto"/>
        <w:right w:val="none" w:sz="0" w:space="0" w:color="auto"/>
      </w:divBdr>
    </w:div>
    <w:div w:id="1739010315">
      <w:bodyDiv w:val="1"/>
      <w:marLeft w:val="0"/>
      <w:marRight w:val="0"/>
      <w:marTop w:val="0"/>
      <w:marBottom w:val="0"/>
      <w:divBdr>
        <w:top w:val="none" w:sz="0" w:space="0" w:color="auto"/>
        <w:left w:val="none" w:sz="0" w:space="0" w:color="auto"/>
        <w:bottom w:val="none" w:sz="0" w:space="0" w:color="auto"/>
        <w:right w:val="none" w:sz="0" w:space="0" w:color="auto"/>
      </w:divBdr>
    </w:div>
    <w:div w:id="1918130209">
      <w:bodyDiv w:val="1"/>
      <w:marLeft w:val="0"/>
      <w:marRight w:val="0"/>
      <w:marTop w:val="0"/>
      <w:marBottom w:val="0"/>
      <w:divBdr>
        <w:top w:val="none" w:sz="0" w:space="0" w:color="auto"/>
        <w:left w:val="none" w:sz="0" w:space="0" w:color="auto"/>
        <w:bottom w:val="none" w:sz="0" w:space="0" w:color="auto"/>
        <w:right w:val="none" w:sz="0" w:space="0" w:color="auto"/>
      </w:divBdr>
    </w:div>
    <w:div w:id="1928659230">
      <w:bodyDiv w:val="1"/>
      <w:marLeft w:val="0"/>
      <w:marRight w:val="0"/>
      <w:marTop w:val="0"/>
      <w:marBottom w:val="0"/>
      <w:divBdr>
        <w:top w:val="none" w:sz="0" w:space="0" w:color="auto"/>
        <w:left w:val="none" w:sz="0" w:space="0" w:color="auto"/>
        <w:bottom w:val="none" w:sz="0" w:space="0" w:color="auto"/>
        <w:right w:val="none" w:sz="0" w:space="0" w:color="auto"/>
      </w:divBdr>
    </w:div>
    <w:div w:id="1995723091">
      <w:bodyDiv w:val="1"/>
      <w:marLeft w:val="0"/>
      <w:marRight w:val="0"/>
      <w:marTop w:val="0"/>
      <w:marBottom w:val="0"/>
      <w:divBdr>
        <w:top w:val="none" w:sz="0" w:space="0" w:color="auto"/>
        <w:left w:val="none" w:sz="0" w:space="0" w:color="auto"/>
        <w:bottom w:val="none" w:sz="0" w:space="0" w:color="auto"/>
        <w:right w:val="none" w:sz="0" w:space="0" w:color="auto"/>
      </w:divBdr>
    </w:div>
    <w:div w:id="2018723948">
      <w:bodyDiv w:val="1"/>
      <w:marLeft w:val="0"/>
      <w:marRight w:val="0"/>
      <w:marTop w:val="0"/>
      <w:marBottom w:val="0"/>
      <w:divBdr>
        <w:top w:val="none" w:sz="0" w:space="0" w:color="auto"/>
        <w:left w:val="none" w:sz="0" w:space="0" w:color="auto"/>
        <w:bottom w:val="none" w:sz="0" w:space="0" w:color="auto"/>
        <w:right w:val="none" w:sz="0" w:space="0" w:color="auto"/>
      </w:divBdr>
    </w:div>
    <w:div w:id="2081294916">
      <w:bodyDiv w:val="1"/>
      <w:marLeft w:val="0"/>
      <w:marRight w:val="0"/>
      <w:marTop w:val="0"/>
      <w:marBottom w:val="0"/>
      <w:divBdr>
        <w:top w:val="none" w:sz="0" w:space="0" w:color="auto"/>
        <w:left w:val="none" w:sz="0" w:space="0" w:color="auto"/>
        <w:bottom w:val="none" w:sz="0" w:space="0" w:color="auto"/>
        <w:right w:val="none" w:sz="0" w:space="0" w:color="auto"/>
      </w:divBdr>
    </w:div>
    <w:div w:id="2110082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oter" Target="footer1.xml"/><Relationship Id="rId21" Type="http://schemas.openxmlformats.org/officeDocument/2006/relationships/image" Target="media/image9.png"/><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dasatinib-accord-healthcare" TargetMode="External"/><Relationship Id="rId24" Type="http://schemas.openxmlformats.org/officeDocument/2006/relationships/image" Target="media/image12.png"/><Relationship Id="rId32" Type="http://schemas.openxmlformats.org/officeDocument/2006/relationships/image" Target="media/image17.emf"/><Relationship Id="rId37" Type="http://schemas.openxmlformats.org/officeDocument/2006/relationships/hyperlink" Target="https://www.ema.europa.eu/en/documents/template-form/qrd-appendix-v-adverse-drug-reaction-reporting-details_en.doc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https://www.ema.europa.eu."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2.png"/><Relationship Id="rId43" Type="http://schemas.openxmlformats.org/officeDocument/2006/relationships/customXml" Target="../customXml/item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EMADOC-1700519818-2371979</_dlc_DocId>
    <_dlc_DocIdUrl xmlns="a034c160-bfb7-45f5-8632-2eb7e0508071">
      <Url>https://euema.sharepoint.com/sites/CRM/_layouts/15/DocIdRedir.aspx?ID=EMADOC-1700519818-2371979</Url>
      <Description>EMADOC-1700519818-2371979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2B6532-2B15-4FE5-8CCE-D91EBB7CA0A9}">
  <ds:schemaRefs>
    <ds:schemaRef ds:uri="http://schemas.microsoft.com/office/2006/metadata/properties"/>
    <ds:schemaRef ds:uri="http://schemas.microsoft.com/office/infopath/2007/PartnerControls"/>
    <ds:schemaRef ds:uri="ae5a1c39-a48e-40ff-b6ec-cca187fd8be7"/>
    <ds:schemaRef ds:uri="c4e9ff09-de2c-4526-a912-55dace768934"/>
  </ds:schemaRefs>
</ds:datastoreItem>
</file>

<file path=customXml/itemProps2.xml><?xml version="1.0" encoding="utf-8"?>
<ds:datastoreItem xmlns:ds="http://schemas.openxmlformats.org/officeDocument/2006/customXml" ds:itemID="{EA0582BC-8932-4E34-984D-21A582D4209A}"/>
</file>

<file path=customXml/itemProps3.xml><?xml version="1.0" encoding="utf-8"?>
<ds:datastoreItem xmlns:ds="http://schemas.openxmlformats.org/officeDocument/2006/customXml" ds:itemID="{8D101E80-E9CC-449C-9C81-4993D695BF09}">
  <ds:schemaRefs>
    <ds:schemaRef ds:uri="http://schemas.microsoft.com/sharepoint/v3/contenttype/forms"/>
  </ds:schemaRefs>
</ds:datastoreItem>
</file>

<file path=customXml/itemProps4.xml><?xml version="1.0" encoding="utf-8"?>
<ds:datastoreItem xmlns:ds="http://schemas.openxmlformats.org/officeDocument/2006/customXml" ds:itemID="{6A6BFC71-FD61-4A86-8B8A-59F88265BAB3}">
  <ds:schemaRefs>
    <ds:schemaRef ds:uri="http://schemas.openxmlformats.org/officeDocument/2006/bibliography"/>
  </ds:schemaRefs>
</ds:datastoreItem>
</file>

<file path=customXml/itemProps5.xml><?xml version="1.0" encoding="utf-8"?>
<ds:datastoreItem xmlns:ds="http://schemas.openxmlformats.org/officeDocument/2006/customXml" ds:itemID="{FB9967C5-2A8F-4140-889B-CF0442EE8709}"/>
</file>

<file path=docProps/app.xml><?xml version="1.0" encoding="utf-8"?>
<Properties xmlns="http://schemas.openxmlformats.org/officeDocument/2006/extended-properties" xmlns:vt="http://schemas.openxmlformats.org/officeDocument/2006/docPropsVTypes">
  <Template>Normal.dotm</Template>
  <TotalTime>92</TotalTime>
  <Pages>69</Pages>
  <Words>21886</Words>
  <Characters>124752</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Sprycel, INN-dasatinib</vt:lpstr>
    </vt:vector>
  </TitlesOfParts>
  <Company/>
  <LinksUpToDate>false</LinksUpToDate>
  <CharactersWithSpaces>146346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Sprycel, INN-dasatinib</dc:title>
  <dc:subject>EPAR</dc:subject>
  <dc:creator>CHMP</dc:creator>
  <cp:keywords>Sprycel, INN-dasatinib</cp:keywords>
  <cp:lastModifiedBy>Keyur Gajera</cp:lastModifiedBy>
  <cp:revision>45</cp:revision>
  <cp:lastPrinted>2024-06-24T05:55:00Z</cp:lastPrinted>
  <dcterms:created xsi:type="dcterms:W3CDTF">2024-06-18T08:49:00Z</dcterms:created>
  <dcterms:modified xsi:type="dcterms:W3CDTF">2025-05-13T04:09:00Z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LastSaved">
    <vt:filetime>2021-02-11T00:00:00Z</vt:filetime>
  </property>
  <property fmtid="{D5CDD505-2E9C-101B-9397-08002B2CF9AE}" pid="4" name="ContentTypeId">
    <vt:lpwstr>0x0101000DA6AD19014FF648A49316945EE786F90200176DED4FF78CD74995F64A0F46B59E48</vt:lpwstr>
  </property>
  <property fmtid="{D5CDD505-2E9C-101B-9397-08002B2CF9AE}" pid="5" name="MSIP_Label_926dd0f0-549d-4a31-862c-c1638adefb3b_Enabled">
    <vt:lpwstr>true</vt:lpwstr>
  </property>
  <property fmtid="{D5CDD505-2E9C-101B-9397-08002B2CF9AE}" pid="6" name="MSIP_Label_926dd0f0-549d-4a31-862c-c1638adefb3b_SetDate">
    <vt:lpwstr>2025-05-12T12:45:10Z</vt:lpwstr>
  </property>
  <property fmtid="{D5CDD505-2E9C-101B-9397-08002B2CF9AE}" pid="7" name="MSIP_Label_926dd0f0-549d-4a31-862c-c1638adefb3b_Method">
    <vt:lpwstr>Privileged</vt:lpwstr>
  </property>
  <property fmtid="{D5CDD505-2E9C-101B-9397-08002B2CF9AE}" pid="8" name="MSIP_Label_926dd0f0-549d-4a31-862c-c1638adefb3b_Name">
    <vt:lpwstr>General Business Data</vt:lpwstr>
  </property>
  <property fmtid="{D5CDD505-2E9C-101B-9397-08002B2CF9AE}" pid="9" name="MSIP_Label_926dd0f0-549d-4a31-862c-c1638adefb3b_SiteId">
    <vt:lpwstr>565796f8-44be-4e6f-86bd-5f094ff1fe93</vt:lpwstr>
  </property>
  <property fmtid="{D5CDD505-2E9C-101B-9397-08002B2CF9AE}" pid="10" name="MSIP_Label_926dd0f0-549d-4a31-862c-c1638adefb3b_ActionId">
    <vt:lpwstr>b70a57b2-76ba-4a8f-8380-e4f7324843bc</vt:lpwstr>
  </property>
  <property fmtid="{D5CDD505-2E9C-101B-9397-08002B2CF9AE}" pid="11" name="MSIP_Label_926dd0f0-549d-4a31-862c-c1638adefb3b_ContentBits">
    <vt:lpwstr>0</vt:lpwstr>
  </property>
  <property fmtid="{D5CDD505-2E9C-101B-9397-08002B2CF9AE}" pid="12" name="MSIP_Label_926dd0f0-549d-4a31-862c-c1638adefb3b_Tag">
    <vt:lpwstr>10, 0, 1, 1</vt:lpwstr>
  </property>
  <property fmtid="{D5CDD505-2E9C-101B-9397-08002B2CF9AE}" pid="13" name="MediaServiceImageTags">
    <vt:lpwstr/>
  </property>
  <property fmtid="{D5CDD505-2E9C-101B-9397-08002B2CF9AE}" pid="14" name="_dlc_DocIdItemGuid">
    <vt:lpwstr>52976b1c-e4e4-4b33-999a-2381c5cca1a3</vt:lpwstr>
  </property>
</Properties>
</file>