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people.xml" ContentType="application/vnd.openxmlformats-officedocument.wordprocessingml.peop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CBBBF" w14:textId="7AD74952" w:rsidR="0001730A" w:rsidRDefault="0001730A" w:rsidP="00C77F70">
      <w:pPr>
        <w:rPr>
          <w:noProof/>
          <w:szCs w:val="22"/>
        </w:rPr>
      </w:pPr>
    </w:p>
    <w:tbl>
      <w:tblPr>
        <w:tblStyle w:val="TableGrid"/>
        <w:tblW w:w="0" w:type="auto"/>
        <w:tblLook w:val="04A0" w:firstRow="1" w:lastRow="0" w:firstColumn="1" w:lastColumn="0" w:noHBand="0" w:noVBand="1"/>
      </w:tblPr>
      <w:tblGrid>
        <w:gridCol w:w="9060"/>
      </w:tblGrid>
      <w:tr w:rsidR="005907AD" w:rsidRPr="005907AD" w14:paraId="1CCD90D9" w14:textId="77777777" w:rsidTr="00E07402">
        <w:tc>
          <w:tcPr>
            <w:tcW w:w="9077" w:type="dxa"/>
          </w:tcPr>
          <w:p w14:paraId="6AEF0886" w14:textId="560FB775" w:rsidR="005907AD" w:rsidRPr="00AF11FF" w:rsidRDefault="005907AD" w:rsidP="00E07402">
            <w:pPr>
              <w:widowControl w:val="0"/>
              <w:tabs>
                <w:tab w:val="left" w:pos="1304"/>
              </w:tabs>
              <w:rPr>
                <w:rFonts w:ascii="Times New Roman" w:hAnsi="Times New Roman"/>
                <w:b/>
                <w:bCs/>
                <w:lang w:val="bg-BG" w:eastAsia="en-US"/>
              </w:rPr>
            </w:pPr>
            <w:r w:rsidRPr="00AF11FF">
              <w:rPr>
                <w:rFonts w:ascii="Times New Roman" w:hAnsi="Times New Roman"/>
                <w:b/>
                <w:bCs/>
              </w:rPr>
              <w:t>Þetta skjal inniheldur samþykktar vöruupplýsingar fyrir</w:t>
            </w:r>
            <w:r w:rsidR="00AF11FF">
              <w:t xml:space="preserve"> </w:t>
            </w:r>
            <w:r w:rsidR="00AF11FF" w:rsidRPr="00AF11FF">
              <w:rPr>
                <w:rFonts w:ascii="Times New Roman" w:hAnsi="Times New Roman"/>
                <w:b/>
                <w:bCs/>
              </w:rPr>
              <w:t>Duloxetine Viatris</w:t>
            </w:r>
            <w:r w:rsidRPr="00AF11FF">
              <w:rPr>
                <w:rFonts w:ascii="Times New Roman" w:hAnsi="Times New Roman"/>
                <w:b/>
                <w:bCs/>
              </w:rPr>
              <w:t>, með breytingum frá fyrri aðferð sem hefur áhrif á upplýsingar um vöruna (</w:t>
            </w:r>
            <w:r w:rsidR="00AF11FF" w:rsidRPr="00AF11FF">
              <w:rPr>
                <w:rFonts w:ascii="Times New Roman" w:eastAsia="Times New Roman" w:hAnsi="Times New Roman"/>
                <w:b/>
                <w:szCs w:val="20"/>
                <w:lang w:eastAsia="en-US"/>
              </w:rPr>
              <w:t>EMEA/H/C/003981/T/0038</w:t>
            </w:r>
            <w:r w:rsidRPr="00AF11FF">
              <w:rPr>
                <w:rFonts w:ascii="Times New Roman" w:hAnsi="Times New Roman"/>
                <w:b/>
                <w:bCs/>
              </w:rPr>
              <w:t>) auðkenndar.</w:t>
            </w:r>
          </w:p>
          <w:p w14:paraId="6F26E68D" w14:textId="77777777" w:rsidR="005907AD" w:rsidRPr="00AF11FF" w:rsidRDefault="005907AD" w:rsidP="00E07402">
            <w:pPr>
              <w:widowControl w:val="0"/>
              <w:tabs>
                <w:tab w:val="left" w:pos="1304"/>
              </w:tabs>
              <w:rPr>
                <w:rFonts w:ascii="Times New Roman" w:hAnsi="Times New Roman"/>
                <w:b/>
                <w:bCs/>
              </w:rPr>
            </w:pPr>
          </w:p>
          <w:p w14:paraId="4362266A" w14:textId="77777777" w:rsidR="005907AD" w:rsidRDefault="005907AD" w:rsidP="00E07402">
            <w:pPr>
              <w:rPr>
                <w:rFonts w:ascii="Times New Roman" w:hAnsi="Times New Roman"/>
              </w:rPr>
            </w:pPr>
            <w:r w:rsidRPr="00AF11FF">
              <w:rPr>
                <w:rFonts w:ascii="Times New Roman" w:hAnsi="Times New Roman"/>
                <w:b/>
                <w:bCs/>
              </w:rPr>
              <w:t xml:space="preserve">Nánari upplýsingar er að finna á vefsíðu Lyfjastofnunar Evrópu: </w:t>
            </w:r>
          </w:p>
          <w:p w14:paraId="4267A263" w14:textId="43BAA515" w:rsidR="00AF11FF" w:rsidRPr="00AF11FF" w:rsidRDefault="00AF11FF" w:rsidP="00E07402">
            <w:pPr>
              <w:rPr>
                <w:rFonts w:ascii="Times New Roman" w:hAnsi="Times New Roman"/>
                <w:b/>
                <w:bCs/>
              </w:rPr>
            </w:pPr>
            <w:r w:rsidRPr="00AF11FF">
              <w:rPr>
                <w:rFonts w:ascii="Times New Roman" w:hAnsi="Times New Roman"/>
                <w:b/>
                <w:bCs/>
              </w:rPr>
              <w:t>https://www.ema.europa.eu/en/medicines/human/EPAR/duloxetine-viatris</w:t>
            </w:r>
          </w:p>
        </w:tc>
      </w:tr>
    </w:tbl>
    <w:p w14:paraId="3024CCAB" w14:textId="77777777" w:rsidR="00E7413F" w:rsidRPr="00C77F70" w:rsidRDefault="00E7413F" w:rsidP="00C77F70">
      <w:pPr>
        <w:rPr>
          <w:noProof/>
          <w:szCs w:val="22"/>
        </w:rPr>
      </w:pPr>
    </w:p>
    <w:p w14:paraId="6CFB4827" w14:textId="77777777" w:rsidR="0001730A" w:rsidRPr="00C77F70" w:rsidRDefault="0001730A" w:rsidP="00C77F70">
      <w:pPr>
        <w:rPr>
          <w:noProof/>
          <w:szCs w:val="22"/>
        </w:rPr>
      </w:pPr>
    </w:p>
    <w:p w14:paraId="7F0C0217" w14:textId="77777777" w:rsidR="0001730A" w:rsidRPr="00C77F70" w:rsidRDefault="0001730A" w:rsidP="00C77F70">
      <w:pPr>
        <w:rPr>
          <w:noProof/>
          <w:szCs w:val="22"/>
        </w:rPr>
      </w:pPr>
    </w:p>
    <w:p w14:paraId="0AB92B5D" w14:textId="77777777" w:rsidR="0001730A" w:rsidRPr="00C77F70" w:rsidRDefault="0001730A" w:rsidP="00C77F70">
      <w:pPr>
        <w:rPr>
          <w:noProof/>
          <w:szCs w:val="22"/>
        </w:rPr>
      </w:pPr>
    </w:p>
    <w:p w14:paraId="7CC13DC3" w14:textId="77777777" w:rsidR="0001730A" w:rsidRPr="00C77F70" w:rsidRDefault="0001730A" w:rsidP="00C77F70">
      <w:pPr>
        <w:rPr>
          <w:noProof/>
          <w:szCs w:val="22"/>
        </w:rPr>
      </w:pPr>
    </w:p>
    <w:p w14:paraId="1C6B5DC6" w14:textId="77777777" w:rsidR="0001730A" w:rsidRPr="00C77F70" w:rsidRDefault="0001730A" w:rsidP="00C77F70">
      <w:pPr>
        <w:rPr>
          <w:noProof/>
          <w:szCs w:val="22"/>
        </w:rPr>
      </w:pPr>
    </w:p>
    <w:p w14:paraId="5DF93930" w14:textId="77777777" w:rsidR="0001730A" w:rsidRPr="00C77F70" w:rsidRDefault="0001730A" w:rsidP="00C77F70">
      <w:pPr>
        <w:rPr>
          <w:noProof/>
          <w:szCs w:val="22"/>
        </w:rPr>
      </w:pPr>
    </w:p>
    <w:p w14:paraId="3D13D27C" w14:textId="77777777" w:rsidR="0001730A" w:rsidRPr="00C77F70" w:rsidRDefault="0001730A" w:rsidP="00C77F70">
      <w:pPr>
        <w:rPr>
          <w:noProof/>
          <w:szCs w:val="22"/>
        </w:rPr>
      </w:pPr>
    </w:p>
    <w:p w14:paraId="3C7EB60A" w14:textId="77777777" w:rsidR="0001730A" w:rsidRPr="00C77F70" w:rsidRDefault="0001730A" w:rsidP="00C77F70">
      <w:pPr>
        <w:rPr>
          <w:noProof/>
          <w:szCs w:val="22"/>
        </w:rPr>
      </w:pPr>
    </w:p>
    <w:p w14:paraId="641A730D" w14:textId="77777777" w:rsidR="0001730A" w:rsidRPr="00C77F70" w:rsidRDefault="0001730A" w:rsidP="00C77F70">
      <w:pPr>
        <w:rPr>
          <w:noProof/>
          <w:szCs w:val="22"/>
        </w:rPr>
      </w:pPr>
    </w:p>
    <w:p w14:paraId="65BC9642" w14:textId="77777777" w:rsidR="0001730A" w:rsidRPr="00C77F70" w:rsidRDefault="0001730A" w:rsidP="00C77F70">
      <w:pPr>
        <w:rPr>
          <w:noProof/>
          <w:szCs w:val="22"/>
        </w:rPr>
      </w:pPr>
    </w:p>
    <w:p w14:paraId="0EDD4855" w14:textId="77777777" w:rsidR="0001730A" w:rsidRPr="00C77F70" w:rsidRDefault="0001730A" w:rsidP="00C77F70">
      <w:pPr>
        <w:rPr>
          <w:noProof/>
          <w:szCs w:val="22"/>
        </w:rPr>
      </w:pPr>
    </w:p>
    <w:p w14:paraId="5A2C9D00" w14:textId="77777777" w:rsidR="0001730A" w:rsidRPr="00C77F70" w:rsidRDefault="0001730A" w:rsidP="00C77F70">
      <w:pPr>
        <w:rPr>
          <w:noProof/>
          <w:szCs w:val="22"/>
        </w:rPr>
      </w:pPr>
    </w:p>
    <w:p w14:paraId="7C8FE4B5" w14:textId="77777777" w:rsidR="0001730A" w:rsidRPr="00C77F70" w:rsidRDefault="0001730A" w:rsidP="00C77F70">
      <w:pPr>
        <w:rPr>
          <w:noProof/>
          <w:szCs w:val="22"/>
        </w:rPr>
      </w:pPr>
    </w:p>
    <w:p w14:paraId="3746008C" w14:textId="77777777" w:rsidR="0001730A" w:rsidRPr="00C77F70" w:rsidRDefault="0001730A" w:rsidP="00C77F70">
      <w:pPr>
        <w:rPr>
          <w:noProof/>
          <w:szCs w:val="22"/>
        </w:rPr>
      </w:pPr>
    </w:p>
    <w:p w14:paraId="138FBA07" w14:textId="77777777" w:rsidR="0001730A" w:rsidRPr="00C77F70" w:rsidRDefault="0001730A" w:rsidP="00C77F70">
      <w:pPr>
        <w:rPr>
          <w:noProof/>
          <w:szCs w:val="22"/>
        </w:rPr>
      </w:pPr>
    </w:p>
    <w:p w14:paraId="0BE056BE" w14:textId="77777777" w:rsidR="0001730A" w:rsidRPr="00C77F70" w:rsidRDefault="0001730A" w:rsidP="00C77F70">
      <w:pPr>
        <w:rPr>
          <w:noProof/>
          <w:szCs w:val="22"/>
        </w:rPr>
      </w:pPr>
    </w:p>
    <w:p w14:paraId="386C7357" w14:textId="77777777" w:rsidR="0001730A" w:rsidRPr="00C77F70" w:rsidRDefault="0001730A" w:rsidP="00C77F70">
      <w:pPr>
        <w:rPr>
          <w:noProof/>
          <w:szCs w:val="22"/>
        </w:rPr>
      </w:pPr>
    </w:p>
    <w:p w14:paraId="3391B2EA" w14:textId="77777777" w:rsidR="0001730A" w:rsidRPr="00C77F70" w:rsidRDefault="0001730A" w:rsidP="00C77F70">
      <w:pPr>
        <w:rPr>
          <w:noProof/>
          <w:szCs w:val="22"/>
        </w:rPr>
      </w:pPr>
    </w:p>
    <w:p w14:paraId="77897A78" w14:textId="77777777" w:rsidR="0001730A" w:rsidRPr="00C77F70" w:rsidRDefault="0001730A" w:rsidP="00C77F70">
      <w:pPr>
        <w:rPr>
          <w:noProof/>
          <w:szCs w:val="22"/>
        </w:rPr>
      </w:pPr>
    </w:p>
    <w:p w14:paraId="702C4806" w14:textId="77777777" w:rsidR="0001730A" w:rsidRPr="00C77F70" w:rsidRDefault="0001730A" w:rsidP="00C77F70">
      <w:pPr>
        <w:rPr>
          <w:noProof/>
          <w:szCs w:val="22"/>
        </w:rPr>
      </w:pPr>
    </w:p>
    <w:p w14:paraId="6DD406E3" w14:textId="77777777" w:rsidR="0001730A" w:rsidRPr="00C77F70" w:rsidRDefault="0001730A" w:rsidP="00C77F70">
      <w:pPr>
        <w:rPr>
          <w:noProof/>
          <w:szCs w:val="22"/>
        </w:rPr>
      </w:pPr>
    </w:p>
    <w:p w14:paraId="7A192447" w14:textId="77777777" w:rsidR="00441E04" w:rsidRPr="00C77F70" w:rsidRDefault="00441E04" w:rsidP="00C77F70">
      <w:pPr>
        <w:rPr>
          <w:noProof/>
          <w:szCs w:val="22"/>
        </w:rPr>
      </w:pPr>
    </w:p>
    <w:p w14:paraId="3191B4B3" w14:textId="77777777" w:rsidR="0001730A" w:rsidRPr="00C77F70" w:rsidRDefault="0001730A" w:rsidP="00C77F70">
      <w:pPr>
        <w:jc w:val="center"/>
        <w:rPr>
          <w:noProof/>
          <w:szCs w:val="22"/>
        </w:rPr>
      </w:pPr>
      <w:r w:rsidRPr="00C77F70">
        <w:rPr>
          <w:b/>
          <w:noProof/>
          <w:szCs w:val="22"/>
        </w:rPr>
        <w:t>VIÐAUKI I</w:t>
      </w:r>
    </w:p>
    <w:p w14:paraId="3DCE0913" w14:textId="77777777" w:rsidR="0001730A" w:rsidRPr="00C77F70" w:rsidRDefault="0001730A" w:rsidP="00C77F70">
      <w:pPr>
        <w:jc w:val="center"/>
        <w:rPr>
          <w:noProof/>
          <w:szCs w:val="22"/>
        </w:rPr>
      </w:pPr>
    </w:p>
    <w:p w14:paraId="243EF3C6" w14:textId="77777777" w:rsidR="0001730A" w:rsidRPr="00C77F70" w:rsidRDefault="0001730A" w:rsidP="001B3B7B">
      <w:pPr>
        <w:pStyle w:val="Heading1"/>
      </w:pPr>
      <w:r w:rsidRPr="00C77F70">
        <w:t>SAMANTEKT Á EIGINLEIKUM LYFS</w:t>
      </w:r>
    </w:p>
    <w:p w14:paraId="1E1AAC8D" w14:textId="77777777" w:rsidR="0001730A" w:rsidRPr="00C77F70" w:rsidRDefault="0001730A" w:rsidP="00FD139D">
      <w:pPr>
        <w:rPr>
          <w:b/>
          <w:szCs w:val="22"/>
        </w:rPr>
      </w:pPr>
      <w:r w:rsidRPr="00C77F70">
        <w:rPr>
          <w:b/>
          <w:noProof/>
          <w:szCs w:val="22"/>
        </w:rPr>
        <w:br w:type="page"/>
      </w:r>
      <w:r w:rsidRPr="00C77F70">
        <w:rPr>
          <w:b/>
          <w:szCs w:val="22"/>
        </w:rPr>
        <w:lastRenderedPageBreak/>
        <w:t>1.</w:t>
      </w:r>
      <w:r w:rsidRPr="00C77F70">
        <w:rPr>
          <w:b/>
          <w:szCs w:val="22"/>
        </w:rPr>
        <w:tab/>
        <w:t>HEITI LYFS</w:t>
      </w:r>
    </w:p>
    <w:p w14:paraId="005A6ADA" w14:textId="77777777" w:rsidR="0001730A" w:rsidRPr="00C77F70" w:rsidRDefault="0001730A" w:rsidP="00FD139D">
      <w:pPr>
        <w:rPr>
          <w:szCs w:val="22"/>
        </w:rPr>
      </w:pPr>
    </w:p>
    <w:p w14:paraId="27C1E791" w14:textId="44348075" w:rsidR="0001730A" w:rsidRPr="00C77F70" w:rsidRDefault="008817F9" w:rsidP="00FD139D">
      <w:pPr>
        <w:rPr>
          <w:szCs w:val="22"/>
        </w:rPr>
      </w:pPr>
      <w:r w:rsidRPr="00C77F70">
        <w:rPr>
          <w:szCs w:val="22"/>
        </w:rPr>
        <w:t xml:space="preserve">Duloxetine </w:t>
      </w:r>
      <w:r w:rsidR="00B50420">
        <w:rPr>
          <w:szCs w:val="22"/>
        </w:rPr>
        <w:t>Viatris</w:t>
      </w:r>
      <w:r w:rsidRPr="00C77F70">
        <w:rPr>
          <w:szCs w:val="22"/>
        </w:rPr>
        <w:t xml:space="preserve"> </w:t>
      </w:r>
      <w:r w:rsidR="0001730A" w:rsidRPr="00C77F70">
        <w:rPr>
          <w:szCs w:val="22"/>
        </w:rPr>
        <w:t>30</w:t>
      </w:r>
      <w:r w:rsidR="00904C7C">
        <w:rPr>
          <w:szCs w:val="22"/>
        </w:rPr>
        <w:t> mg</w:t>
      </w:r>
      <w:r w:rsidR="0001730A" w:rsidRPr="00C77F70">
        <w:rPr>
          <w:szCs w:val="22"/>
        </w:rPr>
        <w:t xml:space="preserve"> hörð sýruþolin hylki</w:t>
      </w:r>
    </w:p>
    <w:p w14:paraId="54DD6C42" w14:textId="2D30E1F8" w:rsidR="006F5360" w:rsidRPr="00C77F70" w:rsidRDefault="006F5360" w:rsidP="00FD139D">
      <w:pPr>
        <w:rPr>
          <w:szCs w:val="22"/>
        </w:rPr>
      </w:pPr>
      <w:r w:rsidRPr="00C77F70">
        <w:rPr>
          <w:szCs w:val="22"/>
        </w:rPr>
        <w:t xml:space="preserve">Duloxetine </w:t>
      </w:r>
      <w:r w:rsidR="00B50420">
        <w:rPr>
          <w:szCs w:val="22"/>
        </w:rPr>
        <w:t>Viatris</w:t>
      </w:r>
      <w:r w:rsidR="00B50420" w:rsidRPr="00C77F70">
        <w:rPr>
          <w:szCs w:val="22"/>
        </w:rPr>
        <w:t xml:space="preserve"> </w:t>
      </w:r>
      <w:r>
        <w:rPr>
          <w:szCs w:val="22"/>
        </w:rPr>
        <w:t>6</w:t>
      </w:r>
      <w:r w:rsidRPr="00C77F70">
        <w:rPr>
          <w:szCs w:val="22"/>
        </w:rPr>
        <w:t>0</w:t>
      </w:r>
      <w:r>
        <w:rPr>
          <w:szCs w:val="22"/>
        </w:rPr>
        <w:t> mg</w:t>
      </w:r>
      <w:r w:rsidRPr="00C77F70">
        <w:rPr>
          <w:szCs w:val="22"/>
        </w:rPr>
        <w:t xml:space="preserve"> hörð sýruþolin hylki</w:t>
      </w:r>
    </w:p>
    <w:p w14:paraId="4D8F0C3F" w14:textId="77777777" w:rsidR="0001730A" w:rsidRPr="00C77F70" w:rsidRDefault="0001730A" w:rsidP="00FD139D">
      <w:pPr>
        <w:rPr>
          <w:szCs w:val="22"/>
        </w:rPr>
      </w:pPr>
    </w:p>
    <w:p w14:paraId="03D5B8CA" w14:textId="77777777" w:rsidR="0001730A" w:rsidRPr="00C77F70" w:rsidRDefault="0001730A" w:rsidP="00FD139D">
      <w:pPr>
        <w:rPr>
          <w:szCs w:val="22"/>
        </w:rPr>
      </w:pPr>
    </w:p>
    <w:p w14:paraId="391EC013" w14:textId="77777777" w:rsidR="0001730A" w:rsidRPr="00C77F70" w:rsidRDefault="0001730A" w:rsidP="00FD139D">
      <w:pPr>
        <w:rPr>
          <w:b/>
          <w:szCs w:val="22"/>
        </w:rPr>
      </w:pPr>
      <w:r w:rsidRPr="00C77F70">
        <w:rPr>
          <w:b/>
          <w:szCs w:val="22"/>
        </w:rPr>
        <w:t>2.</w:t>
      </w:r>
      <w:r w:rsidRPr="00C77F70">
        <w:rPr>
          <w:b/>
          <w:szCs w:val="22"/>
        </w:rPr>
        <w:tab/>
      </w:r>
      <w:r w:rsidR="0061396E" w:rsidRPr="00C77F70">
        <w:rPr>
          <w:b/>
          <w:szCs w:val="22"/>
        </w:rPr>
        <w:t>INNIHALDSLÝSING</w:t>
      </w:r>
    </w:p>
    <w:p w14:paraId="6BBB768F" w14:textId="77777777" w:rsidR="0001730A" w:rsidRPr="00C77F70" w:rsidRDefault="0001730A" w:rsidP="00FD139D">
      <w:pPr>
        <w:rPr>
          <w:szCs w:val="22"/>
        </w:rPr>
      </w:pPr>
    </w:p>
    <w:p w14:paraId="11C04E1A" w14:textId="77777777" w:rsidR="006F5360" w:rsidRPr="009A67BC" w:rsidRDefault="006F5360" w:rsidP="00FD139D">
      <w:pPr>
        <w:rPr>
          <w:color w:val="000000"/>
          <w:szCs w:val="22"/>
          <w:u w:val="single"/>
        </w:rPr>
      </w:pPr>
      <w:r w:rsidRPr="009A67BC">
        <w:rPr>
          <w:szCs w:val="22"/>
          <w:u w:val="single"/>
        </w:rPr>
        <w:t>30 mg hylki</w:t>
      </w:r>
    </w:p>
    <w:p w14:paraId="1981028E" w14:textId="77777777" w:rsidR="003E5F4C" w:rsidRPr="00FC1481" w:rsidRDefault="003E5F4C" w:rsidP="00FD139D">
      <w:pPr>
        <w:rPr>
          <w:color w:val="000000"/>
          <w:szCs w:val="22"/>
        </w:rPr>
      </w:pPr>
      <w:r w:rsidRPr="00FC1481">
        <w:rPr>
          <w:color w:val="000000"/>
          <w:szCs w:val="22"/>
        </w:rPr>
        <w:t>Hvert hylki inniheldur 30</w:t>
      </w:r>
      <w:r w:rsidR="00904C7C">
        <w:rPr>
          <w:color w:val="000000"/>
          <w:szCs w:val="22"/>
        </w:rPr>
        <w:t> mg</w:t>
      </w:r>
      <w:r w:rsidRPr="00FC1481">
        <w:rPr>
          <w:color w:val="000000"/>
          <w:szCs w:val="22"/>
        </w:rPr>
        <w:t xml:space="preserve"> af duloxetini (sem hýdróklóríð).</w:t>
      </w:r>
    </w:p>
    <w:p w14:paraId="054BC387" w14:textId="77777777" w:rsidR="003E5F4C" w:rsidRPr="00FC1481" w:rsidRDefault="003E5F4C" w:rsidP="00FD139D">
      <w:pPr>
        <w:rPr>
          <w:color w:val="000000"/>
          <w:szCs w:val="22"/>
        </w:rPr>
      </w:pPr>
    </w:p>
    <w:p w14:paraId="4698BF86" w14:textId="77777777" w:rsidR="003E5F4C" w:rsidRDefault="003E5F4C" w:rsidP="00FD139D">
      <w:pPr>
        <w:rPr>
          <w:i/>
          <w:color w:val="000000"/>
          <w:szCs w:val="22"/>
        </w:rPr>
      </w:pPr>
      <w:r w:rsidRPr="00E03949">
        <w:rPr>
          <w:i/>
          <w:color w:val="000000"/>
          <w:szCs w:val="22"/>
        </w:rPr>
        <w:t>Hjálparefni með þekkta verkun</w:t>
      </w:r>
    </w:p>
    <w:p w14:paraId="6CF85B55" w14:textId="77777777" w:rsidR="00556574" w:rsidRPr="00E03949" w:rsidRDefault="00556574" w:rsidP="00FD139D">
      <w:pPr>
        <w:rPr>
          <w:i/>
          <w:color w:val="000000"/>
          <w:szCs w:val="22"/>
        </w:rPr>
      </w:pPr>
    </w:p>
    <w:p w14:paraId="0ED4BC0D" w14:textId="77777777" w:rsidR="003E5F4C" w:rsidRPr="00FC1481" w:rsidRDefault="003E5F4C" w:rsidP="00FD139D">
      <w:pPr>
        <w:rPr>
          <w:color w:val="000000"/>
          <w:szCs w:val="22"/>
        </w:rPr>
      </w:pPr>
      <w:r w:rsidRPr="00FC1481">
        <w:rPr>
          <w:color w:val="000000"/>
          <w:szCs w:val="22"/>
        </w:rPr>
        <w:t>Hvert hylki inniheldur 62,1</w:t>
      </w:r>
      <w:r w:rsidR="00904C7C">
        <w:rPr>
          <w:color w:val="000000"/>
          <w:szCs w:val="22"/>
        </w:rPr>
        <w:t> mg</w:t>
      </w:r>
      <w:r w:rsidRPr="00FC1481">
        <w:rPr>
          <w:color w:val="000000"/>
          <w:szCs w:val="22"/>
        </w:rPr>
        <w:t xml:space="preserve"> af súkrósa.</w:t>
      </w:r>
    </w:p>
    <w:p w14:paraId="123EEF0E" w14:textId="77777777" w:rsidR="003E5F4C" w:rsidRPr="00FC1481" w:rsidRDefault="003E5F4C" w:rsidP="00FD139D">
      <w:pPr>
        <w:rPr>
          <w:color w:val="000000"/>
          <w:szCs w:val="22"/>
        </w:rPr>
      </w:pPr>
      <w:r w:rsidRPr="00FC1481">
        <w:rPr>
          <w:color w:val="000000"/>
          <w:szCs w:val="22"/>
        </w:rPr>
        <w:t xml:space="preserve">Sjá lista yfir öll hjálparefni í </w:t>
      </w:r>
      <w:r w:rsidR="00904C7C">
        <w:rPr>
          <w:color w:val="000000"/>
          <w:szCs w:val="22"/>
        </w:rPr>
        <w:t>kafla </w:t>
      </w:r>
      <w:r w:rsidRPr="00FC1481">
        <w:rPr>
          <w:color w:val="000000"/>
          <w:szCs w:val="22"/>
        </w:rPr>
        <w:t>6.1.</w:t>
      </w:r>
    </w:p>
    <w:p w14:paraId="1365A5A2" w14:textId="77777777" w:rsidR="0001730A" w:rsidRDefault="0001730A" w:rsidP="00FD139D">
      <w:pPr>
        <w:rPr>
          <w:szCs w:val="22"/>
        </w:rPr>
      </w:pPr>
    </w:p>
    <w:p w14:paraId="3D8FFE82" w14:textId="77777777" w:rsidR="006F5360" w:rsidRDefault="006F5360" w:rsidP="00FD139D">
      <w:pPr>
        <w:rPr>
          <w:szCs w:val="22"/>
          <w:u w:val="single"/>
        </w:rPr>
      </w:pPr>
      <w:r w:rsidRPr="009A67BC">
        <w:rPr>
          <w:szCs w:val="22"/>
          <w:u w:val="single"/>
        </w:rPr>
        <w:t>60 mg hylki</w:t>
      </w:r>
    </w:p>
    <w:p w14:paraId="5823A614" w14:textId="77777777" w:rsidR="00556574" w:rsidRPr="009A67BC" w:rsidRDefault="00556574" w:rsidP="00FD139D">
      <w:pPr>
        <w:rPr>
          <w:color w:val="000000"/>
          <w:szCs w:val="22"/>
          <w:u w:val="single"/>
        </w:rPr>
      </w:pPr>
    </w:p>
    <w:p w14:paraId="6AA739D6" w14:textId="77777777" w:rsidR="006F5360" w:rsidRPr="00C77F70" w:rsidRDefault="006F5360" w:rsidP="00FD139D">
      <w:pPr>
        <w:rPr>
          <w:szCs w:val="22"/>
        </w:rPr>
      </w:pPr>
      <w:r w:rsidRPr="00C77F70">
        <w:rPr>
          <w:szCs w:val="22"/>
        </w:rPr>
        <w:t>Hvert hylki inniheldur 60</w:t>
      </w:r>
      <w:r>
        <w:rPr>
          <w:szCs w:val="22"/>
        </w:rPr>
        <w:t> mg</w:t>
      </w:r>
      <w:r w:rsidRPr="00C77F70">
        <w:rPr>
          <w:szCs w:val="22"/>
        </w:rPr>
        <w:t xml:space="preserve"> af duloxetini (sem hýdróklóríð).</w:t>
      </w:r>
    </w:p>
    <w:p w14:paraId="2C62A827" w14:textId="77777777" w:rsidR="006F5360" w:rsidRPr="00C77F70" w:rsidRDefault="006F5360" w:rsidP="00FD139D">
      <w:pPr>
        <w:rPr>
          <w:szCs w:val="22"/>
        </w:rPr>
      </w:pPr>
    </w:p>
    <w:p w14:paraId="5FD998BD" w14:textId="77777777" w:rsidR="006F5360" w:rsidRDefault="006F5360" w:rsidP="00FD139D">
      <w:pPr>
        <w:rPr>
          <w:i/>
          <w:szCs w:val="22"/>
        </w:rPr>
      </w:pPr>
      <w:r w:rsidRPr="00736297">
        <w:rPr>
          <w:i/>
          <w:szCs w:val="22"/>
        </w:rPr>
        <w:t>Hjálparefni með þekkta verkun</w:t>
      </w:r>
    </w:p>
    <w:p w14:paraId="39C569D2" w14:textId="77777777" w:rsidR="00556574" w:rsidRPr="00736297" w:rsidRDefault="00556574" w:rsidP="00FD139D">
      <w:pPr>
        <w:rPr>
          <w:i/>
          <w:szCs w:val="22"/>
        </w:rPr>
      </w:pPr>
    </w:p>
    <w:p w14:paraId="65796AFD" w14:textId="77777777" w:rsidR="006F5360" w:rsidRPr="00C77F70" w:rsidRDefault="006F5360" w:rsidP="00FD139D">
      <w:pPr>
        <w:rPr>
          <w:szCs w:val="22"/>
        </w:rPr>
      </w:pPr>
      <w:r w:rsidRPr="00C77F70">
        <w:rPr>
          <w:szCs w:val="22"/>
        </w:rPr>
        <w:t>Hvert hylki inniheldur 124,2</w:t>
      </w:r>
      <w:r>
        <w:rPr>
          <w:szCs w:val="22"/>
        </w:rPr>
        <w:t> mg</w:t>
      </w:r>
      <w:r w:rsidRPr="00C77F70">
        <w:rPr>
          <w:szCs w:val="22"/>
        </w:rPr>
        <w:t xml:space="preserve"> af súkrósa.</w:t>
      </w:r>
    </w:p>
    <w:p w14:paraId="7E0A539C" w14:textId="77777777" w:rsidR="00E034BD" w:rsidRDefault="00E034BD" w:rsidP="00FD139D">
      <w:pPr>
        <w:rPr>
          <w:szCs w:val="22"/>
        </w:rPr>
      </w:pPr>
    </w:p>
    <w:p w14:paraId="6D36707E" w14:textId="77777777" w:rsidR="006F5360" w:rsidRPr="00C77F70" w:rsidRDefault="006F5360" w:rsidP="00FD139D">
      <w:pPr>
        <w:rPr>
          <w:szCs w:val="22"/>
        </w:rPr>
      </w:pPr>
      <w:r w:rsidRPr="00C77F70">
        <w:rPr>
          <w:szCs w:val="22"/>
        </w:rPr>
        <w:t xml:space="preserve">Sjá lista yfir öll hjálparefni í </w:t>
      </w:r>
      <w:r>
        <w:rPr>
          <w:szCs w:val="22"/>
        </w:rPr>
        <w:t>kafla </w:t>
      </w:r>
      <w:r w:rsidRPr="00C77F70">
        <w:rPr>
          <w:szCs w:val="22"/>
        </w:rPr>
        <w:t>6.1.</w:t>
      </w:r>
    </w:p>
    <w:p w14:paraId="5C869678" w14:textId="77777777" w:rsidR="006F5360" w:rsidRPr="00C77F70" w:rsidRDefault="006F5360" w:rsidP="00FD139D">
      <w:pPr>
        <w:rPr>
          <w:szCs w:val="22"/>
        </w:rPr>
      </w:pPr>
    </w:p>
    <w:p w14:paraId="32476DCF" w14:textId="77777777" w:rsidR="0001730A" w:rsidRPr="00C77F70" w:rsidRDefault="0001730A" w:rsidP="00FD139D">
      <w:pPr>
        <w:rPr>
          <w:szCs w:val="22"/>
        </w:rPr>
      </w:pPr>
    </w:p>
    <w:p w14:paraId="794C6D78" w14:textId="77777777" w:rsidR="0001730A" w:rsidRPr="00C77F70" w:rsidRDefault="0001730A" w:rsidP="00FD139D">
      <w:pPr>
        <w:rPr>
          <w:b/>
          <w:szCs w:val="22"/>
        </w:rPr>
      </w:pPr>
      <w:r w:rsidRPr="00C77F70">
        <w:rPr>
          <w:b/>
          <w:szCs w:val="22"/>
        </w:rPr>
        <w:t>3.</w:t>
      </w:r>
      <w:r w:rsidRPr="00C77F70">
        <w:rPr>
          <w:b/>
          <w:szCs w:val="22"/>
        </w:rPr>
        <w:tab/>
        <w:t>LYFJAFORM</w:t>
      </w:r>
    </w:p>
    <w:p w14:paraId="04109B8B" w14:textId="77777777" w:rsidR="0001730A" w:rsidRPr="00C77F70" w:rsidRDefault="0001730A" w:rsidP="00FD139D">
      <w:pPr>
        <w:rPr>
          <w:szCs w:val="22"/>
        </w:rPr>
      </w:pPr>
    </w:p>
    <w:p w14:paraId="0C2BDC38" w14:textId="77777777" w:rsidR="003E5F4C" w:rsidRPr="00FC1481" w:rsidRDefault="00110FFA" w:rsidP="00FD139D">
      <w:pPr>
        <w:rPr>
          <w:szCs w:val="22"/>
        </w:rPr>
      </w:pPr>
      <w:bookmarkStart w:id="0" w:name="_Hlk531000717"/>
      <w:r w:rsidRPr="00C77F70">
        <w:rPr>
          <w:szCs w:val="22"/>
        </w:rPr>
        <w:t>H</w:t>
      </w:r>
      <w:r w:rsidR="00FB19C3" w:rsidRPr="00C77F70">
        <w:rPr>
          <w:szCs w:val="22"/>
        </w:rPr>
        <w:t>örð sýruþolin hylki</w:t>
      </w:r>
      <w:bookmarkEnd w:id="0"/>
    </w:p>
    <w:p w14:paraId="09AC1714" w14:textId="77777777" w:rsidR="006F5360" w:rsidRDefault="006F5360" w:rsidP="00FD139D">
      <w:pPr>
        <w:rPr>
          <w:szCs w:val="22"/>
          <w:u w:val="single"/>
        </w:rPr>
      </w:pPr>
    </w:p>
    <w:p w14:paraId="29FE1FBA" w14:textId="77777777" w:rsidR="006F5360" w:rsidRDefault="006F5360" w:rsidP="00FD139D">
      <w:pPr>
        <w:rPr>
          <w:szCs w:val="22"/>
          <w:u w:val="single"/>
        </w:rPr>
      </w:pPr>
      <w:r w:rsidRPr="00AD5E4F">
        <w:rPr>
          <w:szCs w:val="22"/>
          <w:u w:val="single"/>
        </w:rPr>
        <w:t>30 mg hylki</w:t>
      </w:r>
    </w:p>
    <w:p w14:paraId="1513E4A9" w14:textId="77777777" w:rsidR="00556574" w:rsidRPr="00AD5E4F" w:rsidRDefault="00556574" w:rsidP="00FD139D">
      <w:pPr>
        <w:rPr>
          <w:color w:val="000000"/>
          <w:szCs w:val="22"/>
          <w:u w:val="single"/>
        </w:rPr>
      </w:pPr>
    </w:p>
    <w:p w14:paraId="3737E2D0" w14:textId="77777777" w:rsidR="003E5F4C" w:rsidRPr="00FC1481" w:rsidRDefault="003E5F4C" w:rsidP="00FD139D">
      <w:pPr>
        <w:rPr>
          <w:szCs w:val="22"/>
        </w:rPr>
      </w:pPr>
      <w:r w:rsidRPr="00FC1481">
        <w:rPr>
          <w:szCs w:val="22"/>
        </w:rPr>
        <w:t>Ógegnsætt blátt lok og ógegnsætt hvítt hylki u.þ.b. 15,9 </w:t>
      </w:r>
      <w:r w:rsidR="00AD3B08">
        <w:rPr>
          <w:szCs w:val="22"/>
        </w:rPr>
        <w:t xml:space="preserve">mm, merkt með gylltu bleki með </w:t>
      </w:r>
      <w:r w:rsidR="00AD3B08" w:rsidRPr="00FC1481">
        <w:rPr>
          <w:szCs w:val="22"/>
        </w:rPr>
        <w:t xml:space="preserve">“ </w:t>
      </w:r>
      <w:r w:rsidR="00AD3B08">
        <w:rPr>
          <w:szCs w:val="22"/>
        </w:rPr>
        <w:t xml:space="preserve">MYLAN“ fyrir ofan </w:t>
      </w:r>
      <w:r w:rsidR="00AD3B08" w:rsidRPr="00FC1481">
        <w:rPr>
          <w:szCs w:val="22"/>
        </w:rPr>
        <w:t xml:space="preserve">“ </w:t>
      </w:r>
      <w:r w:rsidRPr="00FC1481">
        <w:rPr>
          <w:szCs w:val="22"/>
        </w:rPr>
        <w:t>DL 30“ bæði á lokinu og hylkinu.</w:t>
      </w:r>
    </w:p>
    <w:p w14:paraId="760520F9" w14:textId="77777777" w:rsidR="0001730A" w:rsidRDefault="0001730A" w:rsidP="00FD139D">
      <w:pPr>
        <w:rPr>
          <w:szCs w:val="22"/>
        </w:rPr>
      </w:pPr>
    </w:p>
    <w:p w14:paraId="3DCEE160" w14:textId="77777777" w:rsidR="006F5360" w:rsidRDefault="006F5360" w:rsidP="00FD139D">
      <w:pPr>
        <w:rPr>
          <w:szCs w:val="22"/>
          <w:u w:val="single"/>
        </w:rPr>
      </w:pPr>
      <w:r>
        <w:rPr>
          <w:szCs w:val="22"/>
          <w:u w:val="single"/>
        </w:rPr>
        <w:t>6</w:t>
      </w:r>
      <w:r w:rsidRPr="00AD5E4F">
        <w:rPr>
          <w:szCs w:val="22"/>
          <w:u w:val="single"/>
        </w:rPr>
        <w:t>0 mg hylki</w:t>
      </w:r>
    </w:p>
    <w:p w14:paraId="44A8EF86" w14:textId="77777777" w:rsidR="00556574" w:rsidRPr="00AD5E4F" w:rsidRDefault="00556574" w:rsidP="00FD139D">
      <w:pPr>
        <w:rPr>
          <w:color w:val="000000"/>
          <w:szCs w:val="22"/>
          <w:u w:val="single"/>
        </w:rPr>
      </w:pPr>
    </w:p>
    <w:p w14:paraId="1FF9C4BE" w14:textId="77777777" w:rsidR="006F5360" w:rsidRPr="00C77F70" w:rsidRDefault="006F5360" w:rsidP="00FD139D">
      <w:pPr>
        <w:rPr>
          <w:szCs w:val="22"/>
        </w:rPr>
      </w:pPr>
      <w:r w:rsidRPr="00C77F70">
        <w:rPr>
          <w:szCs w:val="22"/>
        </w:rPr>
        <w:t>Ógegnsætt blátt lok og ógegnsætt gult hylki u.þ.b. 21,7 mm, merkt með hvítu bleki með „MYLAN“ fyrir ofan „DL 60“ bæði á lokinu og hylkinu.</w:t>
      </w:r>
    </w:p>
    <w:p w14:paraId="4BFD776D" w14:textId="77777777" w:rsidR="006F5360" w:rsidRPr="00C77F70" w:rsidRDefault="006F5360" w:rsidP="00FD139D">
      <w:pPr>
        <w:rPr>
          <w:szCs w:val="22"/>
        </w:rPr>
      </w:pPr>
    </w:p>
    <w:p w14:paraId="55DB7899" w14:textId="77777777" w:rsidR="0001730A" w:rsidRPr="00C77F70" w:rsidRDefault="0001730A" w:rsidP="00FD139D">
      <w:pPr>
        <w:rPr>
          <w:szCs w:val="22"/>
        </w:rPr>
      </w:pPr>
    </w:p>
    <w:p w14:paraId="5FAE63EA" w14:textId="77777777" w:rsidR="0001730A" w:rsidRPr="00C77F70" w:rsidRDefault="0001730A" w:rsidP="00FD139D">
      <w:pPr>
        <w:rPr>
          <w:b/>
          <w:szCs w:val="22"/>
        </w:rPr>
      </w:pPr>
      <w:r w:rsidRPr="00C77F70">
        <w:rPr>
          <w:b/>
          <w:szCs w:val="22"/>
        </w:rPr>
        <w:t>4.</w:t>
      </w:r>
      <w:r w:rsidRPr="00C77F70">
        <w:rPr>
          <w:b/>
          <w:szCs w:val="22"/>
        </w:rPr>
        <w:tab/>
        <w:t>KLÍNÍSKAR UPPLÝSINGAR</w:t>
      </w:r>
    </w:p>
    <w:p w14:paraId="403BFC26" w14:textId="77777777" w:rsidR="0001730A" w:rsidRPr="00C77F70" w:rsidRDefault="0001730A" w:rsidP="00FD139D">
      <w:pPr>
        <w:rPr>
          <w:szCs w:val="22"/>
        </w:rPr>
      </w:pPr>
    </w:p>
    <w:p w14:paraId="5845061C" w14:textId="77777777" w:rsidR="0001730A" w:rsidRPr="00C77F70" w:rsidRDefault="0001730A" w:rsidP="00FD139D">
      <w:pPr>
        <w:rPr>
          <w:b/>
          <w:szCs w:val="22"/>
        </w:rPr>
      </w:pPr>
      <w:r w:rsidRPr="00C77F70">
        <w:rPr>
          <w:b/>
          <w:szCs w:val="22"/>
        </w:rPr>
        <w:t>4.1</w:t>
      </w:r>
      <w:r w:rsidRPr="00C77F70">
        <w:rPr>
          <w:b/>
          <w:szCs w:val="22"/>
        </w:rPr>
        <w:tab/>
        <w:t>Ábendingar</w:t>
      </w:r>
    </w:p>
    <w:p w14:paraId="6B0844E0" w14:textId="77777777" w:rsidR="0001730A" w:rsidRPr="00C77F70" w:rsidRDefault="0001730A" w:rsidP="00FD139D">
      <w:pPr>
        <w:rPr>
          <w:szCs w:val="22"/>
        </w:rPr>
      </w:pPr>
    </w:p>
    <w:p w14:paraId="37472403" w14:textId="77777777" w:rsidR="0001730A" w:rsidRPr="00C77F70" w:rsidRDefault="0001730A" w:rsidP="00FD139D">
      <w:pPr>
        <w:rPr>
          <w:szCs w:val="22"/>
        </w:rPr>
      </w:pPr>
      <w:r w:rsidRPr="00C77F70">
        <w:rPr>
          <w:szCs w:val="22"/>
        </w:rPr>
        <w:t xml:space="preserve">Til meðferðar á alvarlegu þunglyndi (major depressive </w:t>
      </w:r>
      <w:r w:rsidR="00652C75" w:rsidRPr="00C77F70">
        <w:rPr>
          <w:szCs w:val="22"/>
        </w:rPr>
        <w:t>disorder</w:t>
      </w:r>
      <w:r w:rsidRPr="00C77F70">
        <w:rPr>
          <w:szCs w:val="22"/>
        </w:rPr>
        <w:t>).</w:t>
      </w:r>
    </w:p>
    <w:p w14:paraId="3F3D4A73" w14:textId="77777777" w:rsidR="0001730A" w:rsidRPr="00C77F70" w:rsidRDefault="0001730A" w:rsidP="00FD139D">
      <w:pPr>
        <w:rPr>
          <w:szCs w:val="22"/>
        </w:rPr>
      </w:pPr>
      <w:r w:rsidRPr="00C77F70">
        <w:rPr>
          <w:szCs w:val="22"/>
        </w:rPr>
        <w:t>Til meðferðar á útlægum taugaverkjum vegna sykursýki</w:t>
      </w:r>
      <w:r w:rsidR="0061396E" w:rsidRPr="00C77F70">
        <w:rPr>
          <w:szCs w:val="22"/>
        </w:rPr>
        <w:t>.</w:t>
      </w:r>
    </w:p>
    <w:p w14:paraId="2D5E02EF" w14:textId="77777777" w:rsidR="0001730A" w:rsidRPr="00C77F70" w:rsidRDefault="0001730A" w:rsidP="00FD139D">
      <w:pPr>
        <w:rPr>
          <w:szCs w:val="22"/>
        </w:rPr>
      </w:pPr>
      <w:r w:rsidRPr="00C77F70">
        <w:rPr>
          <w:szCs w:val="22"/>
        </w:rPr>
        <w:t>Til meðferðar á almennri kvíðaröskun.</w:t>
      </w:r>
    </w:p>
    <w:p w14:paraId="0AA3468C" w14:textId="77777777" w:rsidR="0061396E" w:rsidRPr="00C77F70" w:rsidRDefault="0061396E" w:rsidP="00FD139D">
      <w:pPr>
        <w:rPr>
          <w:szCs w:val="22"/>
        </w:rPr>
      </w:pPr>
    </w:p>
    <w:p w14:paraId="34D6136B" w14:textId="4759BC49" w:rsidR="0061396E" w:rsidRPr="00C77F70" w:rsidRDefault="003A58DE" w:rsidP="00FD139D">
      <w:pPr>
        <w:rPr>
          <w:szCs w:val="22"/>
        </w:rPr>
      </w:pPr>
      <w:r w:rsidRPr="00C77F70">
        <w:rPr>
          <w:szCs w:val="22"/>
        </w:rPr>
        <w:t xml:space="preserve">Duloxetine </w:t>
      </w:r>
      <w:r w:rsidR="00987821">
        <w:rPr>
          <w:szCs w:val="22"/>
        </w:rPr>
        <w:t>Viatris</w:t>
      </w:r>
      <w:r w:rsidR="00987821" w:rsidRPr="00C77F70">
        <w:rPr>
          <w:szCs w:val="22"/>
        </w:rPr>
        <w:t xml:space="preserve"> </w:t>
      </w:r>
      <w:r w:rsidR="0061396E" w:rsidRPr="00C77F70">
        <w:rPr>
          <w:szCs w:val="22"/>
        </w:rPr>
        <w:t>er ætlað fullorðn</w:t>
      </w:r>
      <w:r w:rsidR="007D6BB7" w:rsidRPr="00C77F70">
        <w:rPr>
          <w:szCs w:val="22"/>
        </w:rPr>
        <w:t>um</w:t>
      </w:r>
      <w:r w:rsidR="0061396E" w:rsidRPr="00C77F70">
        <w:rPr>
          <w:szCs w:val="22"/>
        </w:rPr>
        <w:t>.</w:t>
      </w:r>
    </w:p>
    <w:p w14:paraId="13B3D04F" w14:textId="77777777" w:rsidR="0061396E" w:rsidRPr="00C77F70" w:rsidRDefault="007B4919" w:rsidP="00FD139D">
      <w:pPr>
        <w:rPr>
          <w:szCs w:val="22"/>
        </w:rPr>
      </w:pPr>
      <w:r w:rsidRPr="00C77F70">
        <w:rPr>
          <w:szCs w:val="22"/>
        </w:rPr>
        <w:t>Varðandi</w:t>
      </w:r>
      <w:r w:rsidR="0061396E" w:rsidRPr="00C77F70">
        <w:rPr>
          <w:szCs w:val="22"/>
        </w:rPr>
        <w:t xml:space="preserve"> frekari upplýsingar sjá </w:t>
      </w:r>
      <w:r w:rsidR="00904C7C">
        <w:rPr>
          <w:szCs w:val="22"/>
        </w:rPr>
        <w:t>kafla </w:t>
      </w:r>
      <w:r w:rsidR="0061396E" w:rsidRPr="00C77F70">
        <w:rPr>
          <w:szCs w:val="22"/>
        </w:rPr>
        <w:t>5.1.</w:t>
      </w:r>
    </w:p>
    <w:p w14:paraId="744B1168" w14:textId="77777777" w:rsidR="0001730A" w:rsidRPr="00C77F70" w:rsidRDefault="0001730A" w:rsidP="00FD139D">
      <w:pPr>
        <w:rPr>
          <w:szCs w:val="22"/>
        </w:rPr>
      </w:pPr>
    </w:p>
    <w:p w14:paraId="7EE7B126" w14:textId="77777777" w:rsidR="0001730A" w:rsidRPr="00C77F70" w:rsidRDefault="0001730A" w:rsidP="003658B2">
      <w:pPr>
        <w:keepNext/>
        <w:rPr>
          <w:b/>
          <w:szCs w:val="22"/>
        </w:rPr>
      </w:pPr>
      <w:r w:rsidRPr="00C77F70">
        <w:rPr>
          <w:b/>
          <w:szCs w:val="22"/>
        </w:rPr>
        <w:lastRenderedPageBreak/>
        <w:t>4.2</w:t>
      </w:r>
      <w:r w:rsidRPr="00C77F70">
        <w:rPr>
          <w:b/>
          <w:szCs w:val="22"/>
        </w:rPr>
        <w:tab/>
        <w:t>Skammtar og lyfjagjöf</w:t>
      </w:r>
    </w:p>
    <w:p w14:paraId="1983EE13" w14:textId="77777777" w:rsidR="0001730A" w:rsidRPr="00C77F70" w:rsidRDefault="0001730A" w:rsidP="003658B2">
      <w:pPr>
        <w:keepNext/>
        <w:rPr>
          <w:szCs w:val="22"/>
        </w:rPr>
      </w:pPr>
    </w:p>
    <w:p w14:paraId="75511EB3" w14:textId="77777777" w:rsidR="0061396E" w:rsidRDefault="0061396E" w:rsidP="003658B2">
      <w:pPr>
        <w:keepNext/>
        <w:rPr>
          <w:szCs w:val="22"/>
          <w:u w:val="single"/>
        </w:rPr>
      </w:pPr>
      <w:r w:rsidRPr="00C77F70">
        <w:rPr>
          <w:szCs w:val="22"/>
          <w:u w:val="single"/>
        </w:rPr>
        <w:t>Skammtar</w:t>
      </w:r>
    </w:p>
    <w:p w14:paraId="4413A406" w14:textId="77777777" w:rsidR="00556574" w:rsidRPr="00C77F70" w:rsidRDefault="00556574" w:rsidP="003658B2">
      <w:pPr>
        <w:keepNext/>
        <w:rPr>
          <w:szCs w:val="22"/>
          <w:u w:val="single"/>
        </w:rPr>
      </w:pPr>
    </w:p>
    <w:p w14:paraId="408862B4" w14:textId="77777777" w:rsidR="0001730A" w:rsidRPr="00C77F70" w:rsidRDefault="0001730A" w:rsidP="003658B2">
      <w:pPr>
        <w:keepNext/>
        <w:rPr>
          <w:i/>
          <w:szCs w:val="22"/>
        </w:rPr>
      </w:pPr>
      <w:r w:rsidRPr="00C77F70">
        <w:rPr>
          <w:i/>
          <w:szCs w:val="22"/>
        </w:rPr>
        <w:t>Alvarleg</w:t>
      </w:r>
      <w:r w:rsidR="00BC4440" w:rsidRPr="00C77F70">
        <w:rPr>
          <w:i/>
          <w:szCs w:val="22"/>
        </w:rPr>
        <w:t>t</w:t>
      </w:r>
      <w:r w:rsidRPr="00C77F70">
        <w:rPr>
          <w:i/>
          <w:szCs w:val="22"/>
        </w:rPr>
        <w:t xml:space="preserve"> þunglyndi</w:t>
      </w:r>
    </w:p>
    <w:p w14:paraId="4B3F7C24" w14:textId="77777777" w:rsidR="0001730A" w:rsidRPr="00C77F70" w:rsidRDefault="0001730A" w:rsidP="00FD139D">
      <w:pPr>
        <w:rPr>
          <w:szCs w:val="22"/>
        </w:rPr>
      </w:pPr>
      <w:r w:rsidRPr="00C77F70">
        <w:rPr>
          <w:szCs w:val="22"/>
        </w:rPr>
        <w:t>Ráðlagður upphafsskammtur og viðhaldsskammtur er 60</w:t>
      </w:r>
      <w:r w:rsidR="00904C7C">
        <w:rPr>
          <w:szCs w:val="22"/>
        </w:rPr>
        <w:t> mg</w:t>
      </w:r>
      <w:r w:rsidRPr="00C77F70">
        <w:rPr>
          <w:szCs w:val="22"/>
        </w:rPr>
        <w:t xml:space="preserve"> einu sinni á dag án tillits til máltíða. Skammtar yfir 60</w:t>
      </w:r>
      <w:r w:rsidR="00904C7C">
        <w:rPr>
          <w:szCs w:val="22"/>
        </w:rPr>
        <w:t> mg</w:t>
      </w:r>
      <w:r w:rsidRPr="00C77F70">
        <w:rPr>
          <w:szCs w:val="22"/>
        </w:rPr>
        <w:t xml:space="preserve"> einu sinni á dag, upp að hámarksskammti 120</w:t>
      </w:r>
      <w:r w:rsidR="00904C7C">
        <w:rPr>
          <w:szCs w:val="22"/>
        </w:rPr>
        <w:t> mg</w:t>
      </w:r>
      <w:r w:rsidRPr="00C77F70">
        <w:rPr>
          <w:szCs w:val="22"/>
        </w:rPr>
        <w:t xml:space="preserve"> á dag hafa verið metnir með tilliti til öryggis í klínískum rannsóknum. Hins vegar benda upplýsingar úr klínískum rannsóknum ekki til þess að sjúklingar sem svara ekki ráðlögum upphafsskammti hafi gagn af hærri skammti.</w:t>
      </w:r>
    </w:p>
    <w:p w14:paraId="5D8A485E" w14:textId="77777777" w:rsidR="0001730A" w:rsidRPr="00C77F70" w:rsidRDefault="0001730A" w:rsidP="00FD139D">
      <w:pPr>
        <w:rPr>
          <w:szCs w:val="22"/>
        </w:rPr>
      </w:pPr>
    </w:p>
    <w:p w14:paraId="1D072F71" w14:textId="77777777" w:rsidR="0001730A" w:rsidRPr="00C77F70" w:rsidRDefault="0001730A" w:rsidP="00FD139D">
      <w:pPr>
        <w:rPr>
          <w:szCs w:val="22"/>
        </w:rPr>
      </w:pPr>
      <w:r w:rsidRPr="00C77F70">
        <w:rPr>
          <w:szCs w:val="22"/>
        </w:rPr>
        <w:t>Svörun sést venjulega eftir 2-4 vikna meðferð.</w:t>
      </w:r>
    </w:p>
    <w:p w14:paraId="37B3CE1B" w14:textId="77777777" w:rsidR="0061396E" w:rsidRPr="00C77F70" w:rsidRDefault="0061396E" w:rsidP="00FD139D">
      <w:pPr>
        <w:rPr>
          <w:szCs w:val="22"/>
        </w:rPr>
      </w:pPr>
    </w:p>
    <w:p w14:paraId="07F6A34D" w14:textId="77777777" w:rsidR="0001730A" w:rsidRPr="00C77F70" w:rsidRDefault="0001730A" w:rsidP="00FD139D">
      <w:pPr>
        <w:rPr>
          <w:szCs w:val="22"/>
        </w:rPr>
      </w:pPr>
      <w:r w:rsidRPr="00C77F70">
        <w:rPr>
          <w:szCs w:val="22"/>
        </w:rPr>
        <w:t>Mælt er með að meðferð sé veitt í nokkra mánuði eftir að svörun hefur fengist til að forðast bakslag.</w:t>
      </w:r>
    </w:p>
    <w:p w14:paraId="1BE36B03" w14:textId="77777777" w:rsidR="0001730A" w:rsidRPr="00C77F70" w:rsidRDefault="00BC4440" w:rsidP="00FD139D">
      <w:pPr>
        <w:rPr>
          <w:szCs w:val="22"/>
        </w:rPr>
      </w:pPr>
      <w:r w:rsidRPr="00C77F70">
        <w:rPr>
          <w:szCs w:val="22"/>
        </w:rPr>
        <w:t>Fyrir s</w:t>
      </w:r>
      <w:r w:rsidR="00652C75" w:rsidRPr="00C77F70">
        <w:rPr>
          <w:szCs w:val="22"/>
        </w:rPr>
        <w:t>jú</w:t>
      </w:r>
      <w:r w:rsidRPr="00C77F70">
        <w:rPr>
          <w:szCs w:val="22"/>
        </w:rPr>
        <w:t>klinga</w:t>
      </w:r>
      <w:r w:rsidR="00652C75" w:rsidRPr="00C77F70">
        <w:rPr>
          <w:szCs w:val="22"/>
        </w:rPr>
        <w:t xml:space="preserve"> sem </w:t>
      </w:r>
      <w:r w:rsidRPr="00C77F70">
        <w:rPr>
          <w:szCs w:val="22"/>
        </w:rPr>
        <w:t xml:space="preserve">svara duloxetin meðferð og </w:t>
      </w:r>
      <w:r w:rsidR="00652C75" w:rsidRPr="00C77F70">
        <w:rPr>
          <w:szCs w:val="22"/>
        </w:rPr>
        <w:t>hafa sögu um</w:t>
      </w:r>
      <w:r w:rsidRPr="00C77F70">
        <w:rPr>
          <w:szCs w:val="22"/>
        </w:rPr>
        <w:t xml:space="preserve"> endurteknar þunglyndislotur ætti að hafa í huga frekari </w:t>
      </w:r>
      <w:r w:rsidR="00652C75" w:rsidRPr="00C77F70">
        <w:rPr>
          <w:szCs w:val="22"/>
        </w:rPr>
        <w:t>langtíma meðferð</w:t>
      </w:r>
      <w:r w:rsidRPr="00C77F70">
        <w:rPr>
          <w:szCs w:val="22"/>
        </w:rPr>
        <w:t xml:space="preserve"> með skömmtunum 60 til 120</w:t>
      </w:r>
      <w:r w:rsidR="00904C7C">
        <w:rPr>
          <w:szCs w:val="22"/>
        </w:rPr>
        <w:t> mg</w:t>
      </w:r>
      <w:r w:rsidRPr="00C77F70">
        <w:rPr>
          <w:szCs w:val="22"/>
        </w:rPr>
        <w:t>/dag.</w:t>
      </w:r>
    </w:p>
    <w:p w14:paraId="7E8D01BE" w14:textId="77777777" w:rsidR="00B76E9B" w:rsidRPr="00C77F70" w:rsidRDefault="00B76E9B" w:rsidP="00FD139D">
      <w:pPr>
        <w:rPr>
          <w:i/>
          <w:szCs w:val="22"/>
        </w:rPr>
      </w:pPr>
    </w:p>
    <w:p w14:paraId="0288C3F3" w14:textId="77777777" w:rsidR="0001730A" w:rsidRPr="00C77F70" w:rsidRDefault="0001730A" w:rsidP="00FD139D">
      <w:pPr>
        <w:rPr>
          <w:i/>
          <w:szCs w:val="22"/>
        </w:rPr>
      </w:pPr>
      <w:r w:rsidRPr="00C77F70">
        <w:rPr>
          <w:i/>
          <w:szCs w:val="22"/>
        </w:rPr>
        <w:t>Almenn kvíðaröskun</w:t>
      </w:r>
    </w:p>
    <w:p w14:paraId="53D1E05F" w14:textId="77777777" w:rsidR="0061396E" w:rsidRPr="00C77F70" w:rsidRDefault="0001730A" w:rsidP="00FD139D">
      <w:pPr>
        <w:rPr>
          <w:szCs w:val="22"/>
        </w:rPr>
      </w:pPr>
      <w:r w:rsidRPr="00C77F70">
        <w:rPr>
          <w:szCs w:val="22"/>
        </w:rPr>
        <w:t xml:space="preserve">Ráðlagður </w:t>
      </w:r>
      <w:r w:rsidR="00542545" w:rsidRPr="00C77F70">
        <w:rPr>
          <w:szCs w:val="22"/>
        </w:rPr>
        <w:t>upphafs</w:t>
      </w:r>
      <w:r w:rsidRPr="00C77F70">
        <w:rPr>
          <w:szCs w:val="22"/>
        </w:rPr>
        <w:t>skammtur fyrir sjúklinga</w:t>
      </w:r>
      <w:r w:rsidR="00542545" w:rsidRPr="00C77F70">
        <w:rPr>
          <w:szCs w:val="22"/>
        </w:rPr>
        <w:t xml:space="preserve"> með almenna kvíðaröskun</w:t>
      </w:r>
      <w:r w:rsidRPr="00C77F70">
        <w:rPr>
          <w:szCs w:val="22"/>
        </w:rPr>
        <w:t xml:space="preserve"> er </w:t>
      </w:r>
      <w:r w:rsidR="00542545" w:rsidRPr="00C77F70">
        <w:rPr>
          <w:szCs w:val="22"/>
        </w:rPr>
        <w:t>3</w:t>
      </w:r>
      <w:r w:rsidRPr="00C77F70">
        <w:rPr>
          <w:szCs w:val="22"/>
        </w:rPr>
        <w:t>0</w:t>
      </w:r>
      <w:r w:rsidR="00904C7C">
        <w:rPr>
          <w:szCs w:val="22"/>
        </w:rPr>
        <w:t> mg</w:t>
      </w:r>
      <w:r w:rsidRPr="00C77F70">
        <w:rPr>
          <w:szCs w:val="22"/>
        </w:rPr>
        <w:t xml:space="preserve"> einu sinni á dag með eða án matar. Fyrir sjúklinga sem </w:t>
      </w:r>
      <w:r w:rsidR="00542545" w:rsidRPr="00C77F70">
        <w:rPr>
          <w:szCs w:val="22"/>
        </w:rPr>
        <w:t>svara meðferð ekki nægilega vel á að auka skammtinn í 60</w:t>
      </w:r>
      <w:r w:rsidR="00904C7C">
        <w:rPr>
          <w:szCs w:val="22"/>
        </w:rPr>
        <w:t> mg</w:t>
      </w:r>
      <w:r w:rsidR="00542545" w:rsidRPr="00C77F70">
        <w:rPr>
          <w:szCs w:val="22"/>
        </w:rPr>
        <w:t xml:space="preserve">, sem er venjulegur viðhaldsskammtur hjá flestum sjúklingum. </w:t>
      </w:r>
    </w:p>
    <w:p w14:paraId="359984F7" w14:textId="77777777" w:rsidR="0061396E" w:rsidRPr="00C77F70" w:rsidRDefault="0061396E" w:rsidP="00FD139D">
      <w:pPr>
        <w:rPr>
          <w:szCs w:val="22"/>
        </w:rPr>
      </w:pPr>
    </w:p>
    <w:p w14:paraId="5D8ECA26" w14:textId="77777777" w:rsidR="00542545" w:rsidRPr="00C77F70" w:rsidRDefault="00542545" w:rsidP="00FD139D">
      <w:pPr>
        <w:rPr>
          <w:szCs w:val="22"/>
        </w:rPr>
      </w:pPr>
      <w:r w:rsidRPr="00C77F70">
        <w:rPr>
          <w:szCs w:val="22"/>
        </w:rPr>
        <w:t>Upphafsskammtur og viðhaldsskammtur hjá sjúklingum sem þjást einnig af alvarlegu þunglyndi er 60</w:t>
      </w:r>
      <w:r w:rsidR="00904C7C">
        <w:rPr>
          <w:szCs w:val="22"/>
        </w:rPr>
        <w:t> mg</w:t>
      </w:r>
      <w:r w:rsidRPr="00C77F70">
        <w:rPr>
          <w:szCs w:val="22"/>
        </w:rPr>
        <w:t xml:space="preserve"> einu sinni á dag (sjá einnig ráðleggingar um skammta hér fyrir ofan).</w:t>
      </w:r>
    </w:p>
    <w:p w14:paraId="49EE0C84" w14:textId="77777777" w:rsidR="0001730A" w:rsidRPr="00C77F70" w:rsidRDefault="0001730A" w:rsidP="00FD139D">
      <w:pPr>
        <w:rPr>
          <w:szCs w:val="22"/>
        </w:rPr>
      </w:pPr>
      <w:r w:rsidRPr="00C77F70">
        <w:rPr>
          <w:szCs w:val="22"/>
        </w:rPr>
        <w:t>Skammtar allt að 120</w:t>
      </w:r>
      <w:r w:rsidR="00904C7C">
        <w:rPr>
          <w:szCs w:val="22"/>
        </w:rPr>
        <w:t> mg</w:t>
      </w:r>
      <w:r w:rsidRPr="00C77F70">
        <w:rPr>
          <w:szCs w:val="22"/>
        </w:rPr>
        <w:t xml:space="preserve"> á dag hafa sýnt verkun og hafa verið metnir með tilliti til öryggis í klínískum rannsóknum. </w:t>
      </w:r>
      <w:r w:rsidR="00542545" w:rsidRPr="00C77F70">
        <w:rPr>
          <w:szCs w:val="22"/>
        </w:rPr>
        <w:t>Auka má skammt upp í 90</w:t>
      </w:r>
      <w:r w:rsidR="00904C7C">
        <w:rPr>
          <w:szCs w:val="22"/>
        </w:rPr>
        <w:t> mg</w:t>
      </w:r>
      <w:r w:rsidR="00542545" w:rsidRPr="00C77F70">
        <w:rPr>
          <w:szCs w:val="22"/>
        </w:rPr>
        <w:t xml:space="preserve"> eða 120</w:t>
      </w:r>
      <w:r w:rsidR="00904C7C">
        <w:rPr>
          <w:szCs w:val="22"/>
        </w:rPr>
        <w:t> mg</w:t>
      </w:r>
      <w:r w:rsidR="00542545" w:rsidRPr="00C77F70">
        <w:rPr>
          <w:szCs w:val="22"/>
        </w:rPr>
        <w:t xml:space="preserve"> hjá þeim sjúklingum sem svara ekki nægilega vel 60</w:t>
      </w:r>
      <w:r w:rsidR="00904C7C">
        <w:rPr>
          <w:szCs w:val="22"/>
        </w:rPr>
        <w:t> mg</w:t>
      </w:r>
      <w:r w:rsidR="00542545" w:rsidRPr="00C77F70">
        <w:rPr>
          <w:szCs w:val="22"/>
        </w:rPr>
        <w:t xml:space="preserve"> skammti. </w:t>
      </w:r>
      <w:r w:rsidRPr="00C77F70">
        <w:rPr>
          <w:szCs w:val="22"/>
        </w:rPr>
        <w:t>Aukning skammta á að byggjast á klínískri svörun og þolanleika.</w:t>
      </w:r>
    </w:p>
    <w:p w14:paraId="4C62EF55" w14:textId="77777777" w:rsidR="0001730A" w:rsidRPr="00C77F70" w:rsidRDefault="0001730A" w:rsidP="00FD139D">
      <w:pPr>
        <w:rPr>
          <w:szCs w:val="22"/>
        </w:rPr>
      </w:pPr>
      <w:r w:rsidRPr="00C77F70">
        <w:rPr>
          <w:szCs w:val="22"/>
        </w:rPr>
        <w:t xml:space="preserve">Mælt er með að halda meðferð áfram í nokkra mánuði eftir að svörun hefur fengist til að koma í veg fyrir bakslag. </w:t>
      </w:r>
    </w:p>
    <w:p w14:paraId="0A845F62" w14:textId="77777777" w:rsidR="0001730A" w:rsidRPr="00C77F70" w:rsidRDefault="0001730A" w:rsidP="00FD139D">
      <w:pPr>
        <w:rPr>
          <w:szCs w:val="22"/>
        </w:rPr>
      </w:pPr>
    </w:p>
    <w:p w14:paraId="134BDB5E" w14:textId="77777777" w:rsidR="0001730A" w:rsidRPr="00C77F70" w:rsidRDefault="0001730A" w:rsidP="00FD139D">
      <w:pPr>
        <w:rPr>
          <w:i/>
          <w:szCs w:val="22"/>
        </w:rPr>
      </w:pPr>
      <w:r w:rsidRPr="00C77F70">
        <w:rPr>
          <w:i/>
          <w:szCs w:val="22"/>
        </w:rPr>
        <w:t>Útlægir taugaverkir vegna sykursýki</w:t>
      </w:r>
    </w:p>
    <w:p w14:paraId="602B516E" w14:textId="77777777" w:rsidR="0001730A" w:rsidRPr="00C77F70" w:rsidRDefault="0001730A" w:rsidP="00FD139D">
      <w:pPr>
        <w:rPr>
          <w:szCs w:val="22"/>
        </w:rPr>
      </w:pPr>
      <w:r w:rsidRPr="00C77F70">
        <w:rPr>
          <w:szCs w:val="22"/>
        </w:rPr>
        <w:t>Ráðlagður upphafsskammtur og viðhaldsskammtur er 60</w:t>
      </w:r>
      <w:r w:rsidR="00904C7C">
        <w:rPr>
          <w:szCs w:val="22"/>
        </w:rPr>
        <w:t> mg</w:t>
      </w:r>
      <w:r w:rsidRPr="00C77F70">
        <w:rPr>
          <w:szCs w:val="22"/>
        </w:rPr>
        <w:t xml:space="preserve"> einu sinni á dag án tillits til máltíða. Skammtar yfir 60</w:t>
      </w:r>
      <w:r w:rsidR="00904C7C">
        <w:rPr>
          <w:szCs w:val="22"/>
        </w:rPr>
        <w:t> mg</w:t>
      </w:r>
      <w:r w:rsidRPr="00C77F70">
        <w:rPr>
          <w:szCs w:val="22"/>
        </w:rPr>
        <w:t xml:space="preserve"> einu sinni á dag, upp að hámarksskammti 120</w:t>
      </w:r>
      <w:r w:rsidR="00904C7C">
        <w:rPr>
          <w:szCs w:val="22"/>
        </w:rPr>
        <w:t> mg</w:t>
      </w:r>
      <w:r w:rsidRPr="00C77F70">
        <w:rPr>
          <w:szCs w:val="22"/>
        </w:rPr>
        <w:t xml:space="preserve"> á dag gefið í jöfnum skömmtum hafa verið metnir með tilliti til öryggis í klínískum rannsóknum. Mikill einstaklingsmunur er á plasmaþéttni duloxetins (sjá </w:t>
      </w:r>
      <w:r w:rsidR="00904C7C">
        <w:rPr>
          <w:szCs w:val="22"/>
        </w:rPr>
        <w:t>kafla </w:t>
      </w:r>
      <w:r w:rsidRPr="00C77F70">
        <w:rPr>
          <w:szCs w:val="22"/>
        </w:rPr>
        <w:t>5.2). Því gætu sjúklingar með ófullnægjandi svörun á 60</w:t>
      </w:r>
      <w:r w:rsidR="00904C7C">
        <w:rPr>
          <w:szCs w:val="22"/>
        </w:rPr>
        <w:t> mg</w:t>
      </w:r>
      <w:r w:rsidRPr="00C77F70">
        <w:rPr>
          <w:szCs w:val="22"/>
        </w:rPr>
        <w:t xml:space="preserve"> haft gagn af hærri skammti.</w:t>
      </w:r>
    </w:p>
    <w:p w14:paraId="78DFD035" w14:textId="77777777" w:rsidR="0001730A" w:rsidRPr="00C77F70" w:rsidRDefault="0001730A" w:rsidP="00FD139D">
      <w:pPr>
        <w:rPr>
          <w:szCs w:val="22"/>
        </w:rPr>
      </w:pPr>
    </w:p>
    <w:p w14:paraId="3D438CFF" w14:textId="77777777" w:rsidR="0001730A" w:rsidRPr="00C77F70" w:rsidRDefault="00507294" w:rsidP="00FD139D">
      <w:pPr>
        <w:rPr>
          <w:szCs w:val="22"/>
        </w:rPr>
      </w:pPr>
      <w:r w:rsidRPr="00C77F70">
        <w:rPr>
          <w:szCs w:val="22"/>
        </w:rPr>
        <w:t>S</w:t>
      </w:r>
      <w:r w:rsidR="0001730A" w:rsidRPr="00C77F70">
        <w:rPr>
          <w:szCs w:val="22"/>
        </w:rPr>
        <w:t xml:space="preserve">vörun </w:t>
      </w:r>
      <w:r w:rsidR="00533DB1" w:rsidRPr="00C77F70">
        <w:rPr>
          <w:szCs w:val="22"/>
        </w:rPr>
        <w:t xml:space="preserve">við meðferðinni </w:t>
      </w:r>
      <w:r w:rsidRPr="00C77F70">
        <w:rPr>
          <w:szCs w:val="22"/>
        </w:rPr>
        <w:t xml:space="preserve">skal metin </w:t>
      </w:r>
      <w:r w:rsidR="0001730A" w:rsidRPr="00C77F70">
        <w:rPr>
          <w:szCs w:val="22"/>
        </w:rPr>
        <w:t>eftir 2 mán</w:t>
      </w:r>
      <w:r w:rsidRPr="00C77F70">
        <w:rPr>
          <w:szCs w:val="22"/>
        </w:rPr>
        <w:t>uði</w:t>
      </w:r>
      <w:r w:rsidR="0001730A" w:rsidRPr="00C77F70">
        <w:rPr>
          <w:szCs w:val="22"/>
        </w:rPr>
        <w:t xml:space="preserve">. </w:t>
      </w:r>
      <w:r w:rsidRPr="00C77F70">
        <w:rPr>
          <w:szCs w:val="22"/>
        </w:rPr>
        <w:t>Ólíklegt er að sjúklingar sem fá ófullnægjandi svörun í upphafi fái f</w:t>
      </w:r>
      <w:r w:rsidR="0001730A" w:rsidRPr="00C77F70">
        <w:rPr>
          <w:szCs w:val="22"/>
        </w:rPr>
        <w:t>rekari svörun eftir þann tíma.</w:t>
      </w:r>
    </w:p>
    <w:p w14:paraId="6384E355" w14:textId="77777777" w:rsidR="0001730A" w:rsidRPr="00C77F70" w:rsidRDefault="0001730A" w:rsidP="00FD139D">
      <w:pPr>
        <w:rPr>
          <w:szCs w:val="22"/>
        </w:rPr>
      </w:pPr>
    </w:p>
    <w:p w14:paraId="7C1225C4" w14:textId="77777777" w:rsidR="0001730A" w:rsidRPr="00C77F70" w:rsidRDefault="0001730A" w:rsidP="00FD139D">
      <w:pPr>
        <w:rPr>
          <w:szCs w:val="22"/>
        </w:rPr>
      </w:pPr>
      <w:r w:rsidRPr="00C77F70">
        <w:rPr>
          <w:szCs w:val="22"/>
        </w:rPr>
        <w:t>Endurmeta skal ávinning meðferðarinnar reglulega (að minnsta kosti á þriggja mánaða fresti)</w:t>
      </w:r>
      <w:r w:rsidR="008F31B9" w:rsidRPr="00C77F70">
        <w:rPr>
          <w:szCs w:val="22"/>
        </w:rPr>
        <w:t xml:space="preserve"> (sjá </w:t>
      </w:r>
      <w:r w:rsidR="00904C7C">
        <w:rPr>
          <w:szCs w:val="22"/>
        </w:rPr>
        <w:t>kafla </w:t>
      </w:r>
      <w:r w:rsidR="008F31B9" w:rsidRPr="00C77F70">
        <w:rPr>
          <w:szCs w:val="22"/>
        </w:rPr>
        <w:t>5.1)</w:t>
      </w:r>
      <w:r w:rsidRPr="00C77F70">
        <w:rPr>
          <w:szCs w:val="22"/>
        </w:rPr>
        <w:t>.</w:t>
      </w:r>
    </w:p>
    <w:p w14:paraId="5F3FD400" w14:textId="77777777" w:rsidR="00833FF1" w:rsidRPr="00C77F70" w:rsidRDefault="00833FF1" w:rsidP="00FD139D">
      <w:pPr>
        <w:rPr>
          <w:szCs w:val="22"/>
        </w:rPr>
      </w:pPr>
    </w:p>
    <w:p w14:paraId="2EB4F152" w14:textId="77777777" w:rsidR="00A43133" w:rsidRPr="00C77F70" w:rsidRDefault="00A43133" w:rsidP="00FD139D">
      <w:pPr>
        <w:rPr>
          <w:i/>
          <w:szCs w:val="22"/>
        </w:rPr>
      </w:pPr>
      <w:r w:rsidRPr="00C77F70">
        <w:rPr>
          <w:i/>
          <w:szCs w:val="22"/>
        </w:rPr>
        <w:t>Sérstakir sjúklingahópar</w:t>
      </w:r>
    </w:p>
    <w:p w14:paraId="6E9AB126" w14:textId="77777777" w:rsidR="00A43133" w:rsidRPr="00C77F70" w:rsidRDefault="00A43133" w:rsidP="00FD139D">
      <w:pPr>
        <w:rPr>
          <w:szCs w:val="22"/>
        </w:rPr>
      </w:pPr>
    </w:p>
    <w:p w14:paraId="3F8B0141" w14:textId="77777777" w:rsidR="0001730A" w:rsidRPr="00EB2012" w:rsidRDefault="0001730A" w:rsidP="00FD139D">
      <w:pPr>
        <w:rPr>
          <w:i/>
          <w:szCs w:val="22"/>
          <w:u w:val="single"/>
        </w:rPr>
      </w:pPr>
      <w:r w:rsidRPr="00EB2012">
        <w:rPr>
          <w:i/>
          <w:szCs w:val="22"/>
          <w:u w:val="single"/>
        </w:rPr>
        <w:t>Aldraðir</w:t>
      </w:r>
    </w:p>
    <w:p w14:paraId="52BBFD98" w14:textId="77777777" w:rsidR="00DC7750" w:rsidRDefault="00DC7750" w:rsidP="00FD139D">
      <w:pPr>
        <w:rPr>
          <w:szCs w:val="22"/>
        </w:rPr>
      </w:pPr>
    </w:p>
    <w:p w14:paraId="10FC880A" w14:textId="58992A83" w:rsidR="0001730A" w:rsidRPr="00C77F70" w:rsidRDefault="0001730A" w:rsidP="00FD139D">
      <w:pPr>
        <w:rPr>
          <w:szCs w:val="22"/>
        </w:rPr>
      </w:pPr>
      <w:r w:rsidRPr="00C77F70">
        <w:rPr>
          <w:szCs w:val="22"/>
        </w:rPr>
        <w:t xml:space="preserve">Ekki er mælt með skammtaaðlögun hjá öldruðum sem eingöngu er byggð á aldri. Aldraðir skulu meðhöndlaðir með varúð eins og við á um önnur lyf, sérstaklega með </w:t>
      </w:r>
      <w:r w:rsidR="003A58DE" w:rsidRPr="00C77F70">
        <w:rPr>
          <w:szCs w:val="22"/>
        </w:rPr>
        <w:t xml:space="preserve">Duloxetine </w:t>
      </w:r>
      <w:r w:rsidR="00F56723">
        <w:rPr>
          <w:szCs w:val="22"/>
        </w:rPr>
        <w:t>Viatris</w:t>
      </w:r>
      <w:r w:rsidR="00F56723" w:rsidRPr="00C77F70">
        <w:rPr>
          <w:szCs w:val="22"/>
        </w:rPr>
        <w:t xml:space="preserve"> </w:t>
      </w:r>
      <w:r w:rsidRPr="00C77F70">
        <w:rPr>
          <w:szCs w:val="22"/>
        </w:rPr>
        <w:t>120</w:t>
      </w:r>
      <w:r w:rsidR="00904C7C">
        <w:rPr>
          <w:szCs w:val="22"/>
        </w:rPr>
        <w:t> mg</w:t>
      </w:r>
      <w:r w:rsidRPr="00C77F70">
        <w:rPr>
          <w:szCs w:val="22"/>
        </w:rPr>
        <w:t xml:space="preserve">/dag þar sem takmarkaðar upplýsingar eru til um notkun </w:t>
      </w:r>
      <w:r w:rsidR="00CC2C92" w:rsidRPr="00C77F70">
        <w:rPr>
          <w:szCs w:val="22"/>
        </w:rPr>
        <w:t xml:space="preserve">lyfsins </w:t>
      </w:r>
      <w:r w:rsidR="00833FF1" w:rsidRPr="00C77F70">
        <w:rPr>
          <w:szCs w:val="22"/>
        </w:rPr>
        <w:t xml:space="preserve">við alvarlegu þunglyndi </w:t>
      </w:r>
      <w:r w:rsidR="00D65BE4" w:rsidRPr="00C77F70">
        <w:rPr>
          <w:szCs w:val="22"/>
        </w:rPr>
        <w:t xml:space="preserve">og almennri kvíðaröskun </w:t>
      </w:r>
      <w:r w:rsidRPr="00C77F70">
        <w:rPr>
          <w:szCs w:val="22"/>
        </w:rPr>
        <w:t xml:space="preserve">(sjá </w:t>
      </w:r>
      <w:r w:rsidR="00904C7C">
        <w:rPr>
          <w:szCs w:val="22"/>
        </w:rPr>
        <w:t>kafla </w:t>
      </w:r>
      <w:r w:rsidRPr="00C77F70">
        <w:rPr>
          <w:szCs w:val="22"/>
        </w:rPr>
        <w:t>4.4 og 5.2).</w:t>
      </w:r>
    </w:p>
    <w:p w14:paraId="42FB969D" w14:textId="77777777" w:rsidR="0001730A" w:rsidRPr="00C77F70" w:rsidRDefault="0001730A" w:rsidP="00FD139D">
      <w:pPr>
        <w:rPr>
          <w:szCs w:val="22"/>
        </w:rPr>
      </w:pPr>
    </w:p>
    <w:p w14:paraId="48CDDA9A" w14:textId="77777777" w:rsidR="0001730A" w:rsidRPr="00EB2012" w:rsidRDefault="0001730A" w:rsidP="00FD139D">
      <w:pPr>
        <w:rPr>
          <w:i/>
          <w:szCs w:val="22"/>
          <w:u w:val="single"/>
        </w:rPr>
      </w:pPr>
      <w:r w:rsidRPr="00EB2012">
        <w:rPr>
          <w:i/>
          <w:szCs w:val="22"/>
          <w:u w:val="single"/>
        </w:rPr>
        <w:t>Skert lifrarstarfsemi</w:t>
      </w:r>
    </w:p>
    <w:p w14:paraId="1C48306C" w14:textId="77777777" w:rsidR="00DC7750" w:rsidRDefault="00DC7750" w:rsidP="00FD139D">
      <w:pPr>
        <w:rPr>
          <w:szCs w:val="22"/>
        </w:rPr>
      </w:pPr>
    </w:p>
    <w:p w14:paraId="187656FC" w14:textId="0700D64F" w:rsidR="0001730A" w:rsidRPr="00C77F70" w:rsidRDefault="003A58DE" w:rsidP="00FD139D">
      <w:pPr>
        <w:rPr>
          <w:szCs w:val="22"/>
        </w:rPr>
      </w:pPr>
      <w:r w:rsidRPr="00C77F70">
        <w:rPr>
          <w:szCs w:val="22"/>
        </w:rPr>
        <w:t xml:space="preserve">Duloxetine </w:t>
      </w:r>
      <w:r w:rsidR="00683475">
        <w:rPr>
          <w:szCs w:val="22"/>
        </w:rPr>
        <w:t>Viatris</w:t>
      </w:r>
      <w:r w:rsidR="00683475" w:rsidRPr="00C77F70">
        <w:rPr>
          <w:szCs w:val="22"/>
        </w:rPr>
        <w:t xml:space="preserve"> </w:t>
      </w:r>
      <w:r w:rsidR="00833FF1" w:rsidRPr="00C77F70">
        <w:rPr>
          <w:szCs w:val="22"/>
        </w:rPr>
        <w:t>má</w:t>
      </w:r>
      <w:r w:rsidR="0001730A" w:rsidRPr="00C77F70">
        <w:rPr>
          <w:szCs w:val="22"/>
        </w:rPr>
        <w:t xml:space="preserve"> ekki að gefa sjúklingum með lifrarsjúkdóm með skertri lifrarstarfsemi (sjá </w:t>
      </w:r>
      <w:r w:rsidR="00904C7C">
        <w:rPr>
          <w:szCs w:val="22"/>
        </w:rPr>
        <w:t>kafla </w:t>
      </w:r>
      <w:r w:rsidR="0001730A" w:rsidRPr="00C77F70">
        <w:rPr>
          <w:szCs w:val="22"/>
        </w:rPr>
        <w:t>4.3 og 5.2).</w:t>
      </w:r>
    </w:p>
    <w:p w14:paraId="0EF3BA6C" w14:textId="77777777" w:rsidR="0001730A" w:rsidRPr="00C77F70" w:rsidRDefault="0001730A" w:rsidP="00FD139D">
      <w:pPr>
        <w:rPr>
          <w:szCs w:val="22"/>
        </w:rPr>
      </w:pPr>
    </w:p>
    <w:p w14:paraId="37436F8A" w14:textId="77777777" w:rsidR="0001730A" w:rsidRPr="00EB2012" w:rsidRDefault="0001730A" w:rsidP="003658B2">
      <w:pPr>
        <w:keepNext/>
        <w:rPr>
          <w:i/>
          <w:szCs w:val="22"/>
          <w:u w:val="single"/>
        </w:rPr>
      </w:pPr>
      <w:r w:rsidRPr="00EB2012">
        <w:rPr>
          <w:i/>
          <w:szCs w:val="22"/>
          <w:u w:val="single"/>
        </w:rPr>
        <w:lastRenderedPageBreak/>
        <w:t>Skert nýrnastarfsemi</w:t>
      </w:r>
    </w:p>
    <w:p w14:paraId="311AE4B7" w14:textId="77777777" w:rsidR="00DC7750" w:rsidRDefault="00DC7750" w:rsidP="003658B2">
      <w:pPr>
        <w:keepNext/>
        <w:rPr>
          <w:szCs w:val="22"/>
        </w:rPr>
      </w:pPr>
    </w:p>
    <w:p w14:paraId="6FC50350" w14:textId="462A4BB2" w:rsidR="0001730A" w:rsidRPr="00C77F70" w:rsidRDefault="0001730A" w:rsidP="003658B2">
      <w:pPr>
        <w:keepNext/>
        <w:rPr>
          <w:szCs w:val="22"/>
        </w:rPr>
      </w:pPr>
      <w:r w:rsidRPr="00C77F70">
        <w:rPr>
          <w:szCs w:val="22"/>
        </w:rPr>
        <w:t>Ekki er þörf á skammtaaðlögun hjá sjúklingum með væga eða miðlungs skerðingu á nýrnastarfsemi (</w:t>
      </w:r>
      <w:r w:rsidR="00E84CE5" w:rsidRPr="00C77F70">
        <w:rPr>
          <w:szCs w:val="22"/>
        </w:rPr>
        <w:t>kreatínín</w:t>
      </w:r>
      <w:r w:rsidRPr="00C77F70">
        <w:rPr>
          <w:szCs w:val="22"/>
        </w:rPr>
        <w:t xml:space="preserve"> úthreinsun 30 til 80</w:t>
      </w:r>
      <w:r w:rsidR="00904C7C">
        <w:rPr>
          <w:szCs w:val="22"/>
        </w:rPr>
        <w:t> ml</w:t>
      </w:r>
      <w:r w:rsidRPr="00C77F70">
        <w:rPr>
          <w:szCs w:val="22"/>
        </w:rPr>
        <w:t>/mín</w:t>
      </w:r>
      <w:r w:rsidR="005A7D8C" w:rsidRPr="00C77F70">
        <w:rPr>
          <w:szCs w:val="22"/>
        </w:rPr>
        <w:t>.</w:t>
      </w:r>
      <w:r w:rsidRPr="00C77F70">
        <w:rPr>
          <w:szCs w:val="22"/>
        </w:rPr>
        <w:t xml:space="preserve">). </w:t>
      </w:r>
      <w:r w:rsidR="00833FF1" w:rsidRPr="00C77F70">
        <w:rPr>
          <w:szCs w:val="22"/>
        </w:rPr>
        <w:t xml:space="preserve">Ekki má gefa sjúklingum með </w:t>
      </w:r>
      <w:r w:rsidRPr="00C77F70">
        <w:rPr>
          <w:szCs w:val="22"/>
        </w:rPr>
        <w:t>mikið skerta nýrnastarfsemi</w:t>
      </w:r>
      <w:r w:rsidR="00833FF1" w:rsidRPr="00C77F70">
        <w:rPr>
          <w:szCs w:val="22"/>
        </w:rPr>
        <w:t xml:space="preserve"> (</w:t>
      </w:r>
      <w:r w:rsidR="00E84CE5" w:rsidRPr="00C77F70">
        <w:rPr>
          <w:szCs w:val="22"/>
        </w:rPr>
        <w:t>kreatínín</w:t>
      </w:r>
      <w:r w:rsidR="00833FF1" w:rsidRPr="00C77F70">
        <w:rPr>
          <w:szCs w:val="22"/>
        </w:rPr>
        <w:t xml:space="preserve"> úthreinsun &lt;30</w:t>
      </w:r>
      <w:r w:rsidR="00904C7C">
        <w:rPr>
          <w:szCs w:val="22"/>
        </w:rPr>
        <w:t> ml</w:t>
      </w:r>
      <w:r w:rsidR="004227E6" w:rsidRPr="00C77F70">
        <w:rPr>
          <w:szCs w:val="22"/>
        </w:rPr>
        <w:t>/mín</w:t>
      </w:r>
      <w:r w:rsidR="005A7D8C" w:rsidRPr="00C77F70">
        <w:rPr>
          <w:szCs w:val="22"/>
        </w:rPr>
        <w:t>.</w:t>
      </w:r>
      <w:r w:rsidR="004227E6" w:rsidRPr="00C77F70">
        <w:rPr>
          <w:szCs w:val="22"/>
        </w:rPr>
        <w:t xml:space="preserve">; sjá </w:t>
      </w:r>
      <w:r w:rsidR="00904C7C">
        <w:rPr>
          <w:szCs w:val="22"/>
        </w:rPr>
        <w:t>kafla </w:t>
      </w:r>
      <w:r w:rsidR="004227E6" w:rsidRPr="00C77F70">
        <w:rPr>
          <w:szCs w:val="22"/>
        </w:rPr>
        <w:t xml:space="preserve">4.3) </w:t>
      </w:r>
      <w:r w:rsidR="003A58DE" w:rsidRPr="00C77F70">
        <w:rPr>
          <w:szCs w:val="22"/>
        </w:rPr>
        <w:t xml:space="preserve">Duloxetine </w:t>
      </w:r>
      <w:r w:rsidR="00EF203F">
        <w:rPr>
          <w:szCs w:val="22"/>
        </w:rPr>
        <w:t>Viatris</w:t>
      </w:r>
      <w:r w:rsidR="00EF203F" w:rsidRPr="00C77F70">
        <w:rPr>
          <w:szCs w:val="22"/>
        </w:rPr>
        <w:t xml:space="preserve"> </w:t>
      </w:r>
      <w:r w:rsidRPr="00C77F70">
        <w:rPr>
          <w:szCs w:val="22"/>
        </w:rPr>
        <w:t>.</w:t>
      </w:r>
    </w:p>
    <w:p w14:paraId="741D1529" w14:textId="77777777" w:rsidR="00A67694" w:rsidRPr="00C77F70" w:rsidRDefault="00A67694" w:rsidP="00FD139D">
      <w:pPr>
        <w:rPr>
          <w:i/>
          <w:szCs w:val="22"/>
        </w:rPr>
      </w:pPr>
    </w:p>
    <w:p w14:paraId="1AC1C4E7" w14:textId="77777777" w:rsidR="00A67694" w:rsidRPr="00EB2012" w:rsidRDefault="00A67694" w:rsidP="00FD139D">
      <w:pPr>
        <w:rPr>
          <w:i/>
          <w:szCs w:val="22"/>
          <w:u w:val="single"/>
        </w:rPr>
      </w:pPr>
      <w:r w:rsidRPr="00EB2012">
        <w:rPr>
          <w:i/>
          <w:szCs w:val="22"/>
          <w:u w:val="single"/>
        </w:rPr>
        <w:t>Börn</w:t>
      </w:r>
    </w:p>
    <w:p w14:paraId="16AB80E7" w14:textId="77777777" w:rsidR="00DC7750" w:rsidRDefault="00DC7750" w:rsidP="00FD139D">
      <w:pPr>
        <w:rPr>
          <w:szCs w:val="22"/>
        </w:rPr>
      </w:pPr>
    </w:p>
    <w:p w14:paraId="4C7CCD1F" w14:textId="77777777" w:rsidR="00A67694" w:rsidRPr="00C77F70" w:rsidRDefault="00A67694" w:rsidP="00FD139D">
      <w:pPr>
        <w:rPr>
          <w:szCs w:val="22"/>
        </w:rPr>
      </w:pPr>
      <w:r w:rsidRPr="00C77F70">
        <w:rPr>
          <w:szCs w:val="22"/>
        </w:rPr>
        <w:t xml:space="preserve">Ekki má nota duloxetin hjá börnum og unglingum yngri en 18 ára við alvarlegu þunglyndi vegna áhættu að því er varðar öryggi og verkun (sjá </w:t>
      </w:r>
      <w:r w:rsidR="00904C7C">
        <w:rPr>
          <w:szCs w:val="22"/>
        </w:rPr>
        <w:t>kafla </w:t>
      </w:r>
      <w:r w:rsidRPr="00C77F70">
        <w:rPr>
          <w:szCs w:val="22"/>
        </w:rPr>
        <w:t>4.4, 4.8 og 5.1).</w:t>
      </w:r>
    </w:p>
    <w:p w14:paraId="6AD608BC" w14:textId="77777777" w:rsidR="00A67694" w:rsidRPr="00C77F70" w:rsidRDefault="00A67694" w:rsidP="00FD139D">
      <w:pPr>
        <w:rPr>
          <w:bCs/>
          <w:iCs/>
          <w:szCs w:val="22"/>
        </w:rPr>
      </w:pPr>
    </w:p>
    <w:p w14:paraId="3019F268" w14:textId="77777777" w:rsidR="00A67694" w:rsidRPr="00C77F70" w:rsidRDefault="00A67694" w:rsidP="00FD139D">
      <w:pPr>
        <w:rPr>
          <w:szCs w:val="22"/>
        </w:rPr>
      </w:pPr>
      <w:r w:rsidRPr="00C77F70">
        <w:rPr>
          <w:szCs w:val="22"/>
        </w:rPr>
        <w:t>Öryggi og verkun duloxetins í meðferð við almennri kvíðaröskun hjá börnum á aldrinum 7-17 ára liggur ekki fyrir. Tiltækum upplýsingum er lýst í köflum 4.8, 5.1 og 5.2.</w:t>
      </w:r>
    </w:p>
    <w:p w14:paraId="6E755F03" w14:textId="77777777" w:rsidR="00A67694" w:rsidRPr="00C77F70" w:rsidRDefault="00A67694" w:rsidP="00FD139D">
      <w:pPr>
        <w:rPr>
          <w:szCs w:val="22"/>
        </w:rPr>
      </w:pPr>
    </w:p>
    <w:p w14:paraId="27CAF120" w14:textId="77777777" w:rsidR="00A67694" w:rsidRPr="00C77F70" w:rsidRDefault="00A67694" w:rsidP="00FD139D">
      <w:pPr>
        <w:rPr>
          <w:szCs w:val="22"/>
        </w:rPr>
      </w:pPr>
      <w:r w:rsidRPr="00C77F70">
        <w:rPr>
          <w:szCs w:val="22"/>
        </w:rPr>
        <w:t>Öryggi og verkun duloxetins í meðferð við útlægum taugaverkjum vegna sykursýki hefur ekki verið rannsakað. Engin gögn eru fyrirliggjandi.</w:t>
      </w:r>
    </w:p>
    <w:p w14:paraId="2F9115FE" w14:textId="77777777" w:rsidR="0001730A" w:rsidRPr="00C77F70" w:rsidRDefault="0001730A" w:rsidP="00FD139D">
      <w:pPr>
        <w:rPr>
          <w:szCs w:val="22"/>
        </w:rPr>
      </w:pPr>
    </w:p>
    <w:p w14:paraId="6C05820B" w14:textId="77777777" w:rsidR="0001730A" w:rsidRPr="00C77F70" w:rsidRDefault="0001730A" w:rsidP="00FD139D">
      <w:pPr>
        <w:rPr>
          <w:i/>
          <w:szCs w:val="22"/>
        </w:rPr>
      </w:pPr>
      <w:r w:rsidRPr="00C77F70">
        <w:rPr>
          <w:i/>
          <w:szCs w:val="22"/>
        </w:rPr>
        <w:t>Meðferð hætt</w:t>
      </w:r>
    </w:p>
    <w:p w14:paraId="2A5AD8DB" w14:textId="5FA6D1F1" w:rsidR="0001730A" w:rsidRPr="00C77F70" w:rsidRDefault="0001730A" w:rsidP="00FD139D">
      <w:pPr>
        <w:rPr>
          <w:szCs w:val="22"/>
        </w:rPr>
      </w:pPr>
      <w:r w:rsidRPr="00C77F70">
        <w:rPr>
          <w:szCs w:val="22"/>
        </w:rPr>
        <w:t xml:space="preserve">Forðast skal að hætta snögglega að taka lyfið. Þegar meðferð með </w:t>
      </w:r>
      <w:r w:rsidR="003A58DE" w:rsidRPr="00C77F70">
        <w:rPr>
          <w:szCs w:val="22"/>
        </w:rPr>
        <w:t xml:space="preserve">Duloxetine </w:t>
      </w:r>
      <w:r w:rsidR="00EF203F">
        <w:rPr>
          <w:szCs w:val="22"/>
        </w:rPr>
        <w:t>Viatris</w:t>
      </w:r>
      <w:r w:rsidR="003A58DE" w:rsidRPr="00C77F70">
        <w:rPr>
          <w:szCs w:val="22"/>
        </w:rPr>
        <w:t xml:space="preserve"> </w:t>
      </w:r>
      <w:r w:rsidRPr="00C77F70">
        <w:rPr>
          <w:szCs w:val="22"/>
        </w:rPr>
        <w:t xml:space="preserve">er hætt, skal skammturinn lækkaður hægt og rólega á einum til tveimur vikum til þess að minnka hættu á fráhvarfseinkennum (sjá </w:t>
      </w:r>
      <w:r w:rsidR="00904C7C">
        <w:rPr>
          <w:szCs w:val="22"/>
        </w:rPr>
        <w:t>kafla </w:t>
      </w:r>
      <w:r w:rsidRPr="00C77F70">
        <w:rPr>
          <w:szCs w:val="22"/>
        </w:rPr>
        <w:t>4.4 og 4.8). Ef fráhvarfseinkenni koma fram eftir að skammtur hefur verið lækkaður eða eftir að meðferð er hætt má íhuga að halda áfram meðferð á sama skammti og ávísað var áður. Í framhaldi af því getur læknirinn haldið áfram að lækka skammtinn en mun hægar en áður.</w:t>
      </w:r>
    </w:p>
    <w:p w14:paraId="7A3E22F2" w14:textId="77777777" w:rsidR="0061396E" w:rsidRPr="00C77F70" w:rsidRDefault="0061396E" w:rsidP="00FD139D">
      <w:pPr>
        <w:rPr>
          <w:szCs w:val="22"/>
        </w:rPr>
      </w:pPr>
    </w:p>
    <w:p w14:paraId="3CCF9281" w14:textId="77777777" w:rsidR="0061396E" w:rsidRDefault="0061396E" w:rsidP="00FD139D">
      <w:pPr>
        <w:rPr>
          <w:szCs w:val="22"/>
          <w:u w:val="single"/>
        </w:rPr>
      </w:pPr>
      <w:r w:rsidRPr="00C77F70">
        <w:rPr>
          <w:szCs w:val="22"/>
          <w:u w:val="single"/>
        </w:rPr>
        <w:t>Lyfjagjöf</w:t>
      </w:r>
    </w:p>
    <w:p w14:paraId="02342A9F" w14:textId="77777777" w:rsidR="00556574" w:rsidRPr="00C77F70" w:rsidRDefault="00556574" w:rsidP="00FD139D">
      <w:pPr>
        <w:rPr>
          <w:szCs w:val="22"/>
          <w:u w:val="single"/>
        </w:rPr>
      </w:pPr>
    </w:p>
    <w:p w14:paraId="2653BB61" w14:textId="77777777" w:rsidR="0061396E" w:rsidRPr="00C77F70" w:rsidRDefault="0061396E" w:rsidP="00FD139D">
      <w:pPr>
        <w:rPr>
          <w:szCs w:val="22"/>
        </w:rPr>
      </w:pPr>
      <w:r w:rsidRPr="00C77F70">
        <w:rPr>
          <w:szCs w:val="22"/>
        </w:rPr>
        <w:t>Til inntöku</w:t>
      </w:r>
      <w:r w:rsidR="007D6BB7" w:rsidRPr="00C77F70">
        <w:rPr>
          <w:szCs w:val="22"/>
        </w:rPr>
        <w:t>.</w:t>
      </w:r>
    </w:p>
    <w:p w14:paraId="754832C2" w14:textId="77777777" w:rsidR="0001730A" w:rsidRPr="00C77F70" w:rsidRDefault="0001730A" w:rsidP="00FD139D">
      <w:pPr>
        <w:rPr>
          <w:szCs w:val="22"/>
        </w:rPr>
      </w:pPr>
    </w:p>
    <w:p w14:paraId="6DD027FF" w14:textId="77777777" w:rsidR="0001730A" w:rsidRPr="00C77F70" w:rsidRDefault="0001730A" w:rsidP="00FD139D">
      <w:pPr>
        <w:rPr>
          <w:b/>
          <w:szCs w:val="22"/>
        </w:rPr>
      </w:pPr>
      <w:r w:rsidRPr="00C77F70">
        <w:rPr>
          <w:b/>
          <w:szCs w:val="22"/>
        </w:rPr>
        <w:t>4.3</w:t>
      </w:r>
      <w:r w:rsidRPr="00C77F70">
        <w:rPr>
          <w:b/>
          <w:szCs w:val="22"/>
        </w:rPr>
        <w:tab/>
        <w:t>Frábendingar</w:t>
      </w:r>
    </w:p>
    <w:p w14:paraId="659B54A6" w14:textId="77777777" w:rsidR="0001730A" w:rsidRPr="00C77F70" w:rsidRDefault="0001730A" w:rsidP="00FD139D">
      <w:pPr>
        <w:rPr>
          <w:szCs w:val="22"/>
        </w:rPr>
      </w:pPr>
    </w:p>
    <w:p w14:paraId="130B5D9E" w14:textId="77777777" w:rsidR="0001730A" w:rsidRPr="00C77F70" w:rsidRDefault="0001730A" w:rsidP="00FD139D">
      <w:pPr>
        <w:rPr>
          <w:szCs w:val="22"/>
        </w:rPr>
      </w:pPr>
      <w:r w:rsidRPr="00C77F70">
        <w:rPr>
          <w:szCs w:val="22"/>
        </w:rPr>
        <w:t>Ofnæmi fyrir virka efninu eða einhverju hjálparefnanna</w:t>
      </w:r>
      <w:r w:rsidR="00213FB4" w:rsidRPr="00C77F70">
        <w:rPr>
          <w:szCs w:val="22"/>
        </w:rPr>
        <w:t xml:space="preserve"> sem talin eru upp í </w:t>
      </w:r>
      <w:r w:rsidR="00904C7C">
        <w:rPr>
          <w:szCs w:val="22"/>
        </w:rPr>
        <w:t>kafla </w:t>
      </w:r>
      <w:r w:rsidR="00213FB4" w:rsidRPr="00C77F70">
        <w:rPr>
          <w:szCs w:val="22"/>
        </w:rPr>
        <w:t>6.1</w:t>
      </w:r>
      <w:r w:rsidRPr="00C77F70">
        <w:rPr>
          <w:szCs w:val="22"/>
        </w:rPr>
        <w:t>.</w:t>
      </w:r>
    </w:p>
    <w:p w14:paraId="36132CCC" w14:textId="77777777" w:rsidR="0001730A" w:rsidRPr="00C77F70" w:rsidRDefault="0001730A" w:rsidP="00FD139D">
      <w:pPr>
        <w:rPr>
          <w:szCs w:val="22"/>
        </w:rPr>
      </w:pPr>
    </w:p>
    <w:p w14:paraId="18AA6301" w14:textId="1DD0E212" w:rsidR="0001730A" w:rsidRPr="00C77F70" w:rsidRDefault="003A58DE" w:rsidP="00FD139D">
      <w:pPr>
        <w:rPr>
          <w:szCs w:val="22"/>
        </w:rPr>
      </w:pPr>
      <w:r w:rsidRPr="00C77F70">
        <w:rPr>
          <w:szCs w:val="22"/>
        </w:rPr>
        <w:t xml:space="preserve">Duloxetine </w:t>
      </w:r>
      <w:r w:rsidR="00EF203F">
        <w:rPr>
          <w:szCs w:val="22"/>
        </w:rPr>
        <w:t>Viatris</w:t>
      </w:r>
      <w:r w:rsidRPr="00C77F70">
        <w:rPr>
          <w:szCs w:val="22"/>
        </w:rPr>
        <w:t xml:space="preserve"> </w:t>
      </w:r>
      <w:r w:rsidR="0001730A" w:rsidRPr="00C77F70">
        <w:rPr>
          <w:szCs w:val="22"/>
        </w:rPr>
        <w:t xml:space="preserve">á ekki nota samhliða ósérhæfðum, óafturkræfum </w:t>
      </w:r>
      <w:r w:rsidR="0061396E" w:rsidRPr="00C77F70">
        <w:rPr>
          <w:szCs w:val="22"/>
        </w:rPr>
        <w:t>m</w:t>
      </w:r>
      <w:r w:rsidR="0001730A" w:rsidRPr="00C77F70">
        <w:rPr>
          <w:szCs w:val="22"/>
        </w:rPr>
        <w:t xml:space="preserve">ónóamín </w:t>
      </w:r>
      <w:r w:rsidR="0061396E" w:rsidRPr="00C77F70">
        <w:rPr>
          <w:szCs w:val="22"/>
        </w:rPr>
        <w:t>o</w:t>
      </w:r>
      <w:r w:rsidR="0001730A" w:rsidRPr="00C77F70">
        <w:rPr>
          <w:szCs w:val="22"/>
        </w:rPr>
        <w:t>xidasa hemlum (</w:t>
      </w:r>
      <w:r w:rsidR="003D68A8" w:rsidRPr="00C77F70">
        <w:rPr>
          <w:szCs w:val="22"/>
        </w:rPr>
        <w:t>MAO-hem</w:t>
      </w:r>
      <w:r w:rsidR="0001730A" w:rsidRPr="00C77F70">
        <w:rPr>
          <w:szCs w:val="22"/>
        </w:rPr>
        <w:t xml:space="preserve">lum) (sjá </w:t>
      </w:r>
      <w:r w:rsidR="00904C7C">
        <w:rPr>
          <w:szCs w:val="22"/>
        </w:rPr>
        <w:t>kafla </w:t>
      </w:r>
      <w:r w:rsidR="0001730A" w:rsidRPr="00C77F70">
        <w:rPr>
          <w:szCs w:val="22"/>
        </w:rPr>
        <w:t>4.5).</w:t>
      </w:r>
    </w:p>
    <w:p w14:paraId="5BA4EF7C" w14:textId="77777777" w:rsidR="0001730A" w:rsidRPr="00C77F70" w:rsidRDefault="0001730A" w:rsidP="00FD139D">
      <w:pPr>
        <w:rPr>
          <w:szCs w:val="22"/>
        </w:rPr>
      </w:pPr>
    </w:p>
    <w:p w14:paraId="618444E2" w14:textId="77777777" w:rsidR="0001730A" w:rsidRPr="00C77F70" w:rsidRDefault="0001730A" w:rsidP="00FD139D">
      <w:pPr>
        <w:rPr>
          <w:szCs w:val="22"/>
        </w:rPr>
      </w:pPr>
      <w:r w:rsidRPr="00C77F70">
        <w:rPr>
          <w:szCs w:val="22"/>
        </w:rPr>
        <w:t xml:space="preserve">Lifrarsjúkdómur með skertri lifrarstarfsemi (sjá </w:t>
      </w:r>
      <w:r w:rsidR="00904C7C">
        <w:rPr>
          <w:szCs w:val="22"/>
        </w:rPr>
        <w:t>kafla </w:t>
      </w:r>
      <w:r w:rsidRPr="00C77F70">
        <w:rPr>
          <w:szCs w:val="22"/>
        </w:rPr>
        <w:t>5.2).</w:t>
      </w:r>
    </w:p>
    <w:p w14:paraId="2A536DF7" w14:textId="77777777" w:rsidR="0001730A" w:rsidRPr="00C77F70" w:rsidRDefault="0001730A" w:rsidP="00FD139D">
      <w:pPr>
        <w:rPr>
          <w:szCs w:val="22"/>
        </w:rPr>
      </w:pPr>
    </w:p>
    <w:p w14:paraId="5DAE6ABB" w14:textId="717D8602" w:rsidR="0001730A" w:rsidRPr="00C77F70" w:rsidRDefault="0001730A" w:rsidP="00FD139D">
      <w:pPr>
        <w:rPr>
          <w:szCs w:val="22"/>
        </w:rPr>
      </w:pPr>
      <w:r w:rsidRPr="00C77F70">
        <w:rPr>
          <w:szCs w:val="22"/>
        </w:rPr>
        <w:t xml:space="preserve">Ekki ætti að nota </w:t>
      </w:r>
      <w:r w:rsidR="003A58DE" w:rsidRPr="00C77F70">
        <w:rPr>
          <w:szCs w:val="22"/>
        </w:rPr>
        <w:t xml:space="preserve">Duloxetine </w:t>
      </w:r>
      <w:r w:rsidR="00EF203F">
        <w:rPr>
          <w:szCs w:val="22"/>
        </w:rPr>
        <w:t>Viatris</w:t>
      </w:r>
      <w:r w:rsidR="003A58DE" w:rsidRPr="00C77F70">
        <w:rPr>
          <w:szCs w:val="22"/>
        </w:rPr>
        <w:t xml:space="preserve"> </w:t>
      </w:r>
      <w:r w:rsidRPr="00C77F70">
        <w:rPr>
          <w:szCs w:val="22"/>
        </w:rPr>
        <w:t xml:space="preserve">samhliða fluvoxamini, ciprofloxacini eða enoxacini (þ.e. virkum CYP1A2 hemlum) því það veldur hækkaðri plasmaþéttni duloxetins (sjá </w:t>
      </w:r>
      <w:r w:rsidR="00904C7C">
        <w:rPr>
          <w:szCs w:val="22"/>
        </w:rPr>
        <w:t>kafla </w:t>
      </w:r>
      <w:r w:rsidRPr="00C77F70">
        <w:rPr>
          <w:szCs w:val="22"/>
        </w:rPr>
        <w:t>4.5).</w:t>
      </w:r>
    </w:p>
    <w:p w14:paraId="07416526" w14:textId="77777777" w:rsidR="0001730A" w:rsidRPr="00C77F70" w:rsidRDefault="0001730A" w:rsidP="00FD139D">
      <w:pPr>
        <w:rPr>
          <w:szCs w:val="22"/>
        </w:rPr>
      </w:pPr>
    </w:p>
    <w:p w14:paraId="72D214C7" w14:textId="77777777" w:rsidR="0001730A" w:rsidRPr="00C77F70" w:rsidRDefault="0001730A" w:rsidP="00FD139D">
      <w:pPr>
        <w:rPr>
          <w:szCs w:val="22"/>
        </w:rPr>
      </w:pPr>
      <w:r w:rsidRPr="00C77F70">
        <w:rPr>
          <w:szCs w:val="22"/>
        </w:rPr>
        <w:t>Mikið skert nýrnastarfsemi (</w:t>
      </w:r>
      <w:r w:rsidR="00E84CE5" w:rsidRPr="00C77F70">
        <w:rPr>
          <w:szCs w:val="22"/>
        </w:rPr>
        <w:t>kreatínín</w:t>
      </w:r>
      <w:r w:rsidRPr="00C77F70">
        <w:rPr>
          <w:szCs w:val="22"/>
        </w:rPr>
        <w:t xml:space="preserve"> úthreinsun &lt;30</w:t>
      </w:r>
      <w:r w:rsidR="00904C7C">
        <w:rPr>
          <w:szCs w:val="22"/>
        </w:rPr>
        <w:t> ml</w:t>
      </w:r>
      <w:r w:rsidRPr="00C77F70">
        <w:rPr>
          <w:szCs w:val="22"/>
        </w:rPr>
        <w:t>/mín</w:t>
      </w:r>
      <w:r w:rsidR="005A7D8C" w:rsidRPr="00C77F70">
        <w:rPr>
          <w:szCs w:val="22"/>
        </w:rPr>
        <w:t>.</w:t>
      </w:r>
      <w:r w:rsidRPr="00C77F70">
        <w:rPr>
          <w:szCs w:val="22"/>
        </w:rPr>
        <w:t xml:space="preserve">) (sjá </w:t>
      </w:r>
      <w:r w:rsidR="00904C7C">
        <w:rPr>
          <w:szCs w:val="22"/>
        </w:rPr>
        <w:t>kafla </w:t>
      </w:r>
      <w:r w:rsidRPr="00C77F70">
        <w:rPr>
          <w:szCs w:val="22"/>
        </w:rPr>
        <w:t>4.4).</w:t>
      </w:r>
    </w:p>
    <w:p w14:paraId="00741C6B" w14:textId="77777777" w:rsidR="0001730A" w:rsidRPr="00C77F70" w:rsidRDefault="0001730A" w:rsidP="00FD139D">
      <w:pPr>
        <w:rPr>
          <w:szCs w:val="22"/>
        </w:rPr>
      </w:pPr>
    </w:p>
    <w:p w14:paraId="0172EDBF" w14:textId="778AE0C7" w:rsidR="0001730A" w:rsidRPr="00C77F70" w:rsidRDefault="0001730A" w:rsidP="00FD139D">
      <w:pPr>
        <w:rPr>
          <w:szCs w:val="22"/>
        </w:rPr>
      </w:pPr>
      <w:r w:rsidRPr="00C77F70">
        <w:rPr>
          <w:szCs w:val="22"/>
        </w:rPr>
        <w:t xml:space="preserve">Ekki má hefja meðferð með </w:t>
      </w:r>
      <w:r w:rsidR="003A58DE" w:rsidRPr="00C77F70">
        <w:rPr>
          <w:szCs w:val="22"/>
        </w:rPr>
        <w:t xml:space="preserve">Duloxetine </w:t>
      </w:r>
      <w:r w:rsidR="00EF203F">
        <w:rPr>
          <w:szCs w:val="22"/>
        </w:rPr>
        <w:t>Viatris</w:t>
      </w:r>
      <w:r w:rsidR="003A58DE" w:rsidRPr="00C77F70">
        <w:rPr>
          <w:szCs w:val="22"/>
        </w:rPr>
        <w:t xml:space="preserve"> </w:t>
      </w:r>
      <w:r w:rsidRPr="00C77F70">
        <w:rPr>
          <w:szCs w:val="22"/>
        </w:rPr>
        <w:t xml:space="preserve">hjá sjúklingum með háþrýsting sem ekki næst stjórn á vegna hugsanlegrar hættu á hættulegri blóðþrýstingshækkun hjá sjúklingunum (sjá </w:t>
      </w:r>
      <w:r w:rsidR="00904C7C">
        <w:rPr>
          <w:szCs w:val="22"/>
        </w:rPr>
        <w:t>kafla </w:t>
      </w:r>
      <w:r w:rsidRPr="00C77F70">
        <w:rPr>
          <w:szCs w:val="22"/>
        </w:rPr>
        <w:t>4.4 og 4.8).</w:t>
      </w:r>
    </w:p>
    <w:p w14:paraId="311766B2" w14:textId="77777777" w:rsidR="0001730A" w:rsidRPr="00C77F70" w:rsidRDefault="0001730A" w:rsidP="00FD139D">
      <w:pPr>
        <w:rPr>
          <w:szCs w:val="22"/>
        </w:rPr>
      </w:pPr>
    </w:p>
    <w:p w14:paraId="69CB8361" w14:textId="77777777" w:rsidR="0001730A" w:rsidRPr="00C77F70" w:rsidRDefault="0001730A" w:rsidP="00FD139D">
      <w:pPr>
        <w:rPr>
          <w:b/>
          <w:szCs w:val="22"/>
        </w:rPr>
      </w:pPr>
      <w:r w:rsidRPr="00C77F70">
        <w:rPr>
          <w:b/>
          <w:szCs w:val="22"/>
        </w:rPr>
        <w:t>4.4</w:t>
      </w:r>
      <w:r w:rsidRPr="00C77F70">
        <w:rPr>
          <w:b/>
          <w:szCs w:val="22"/>
        </w:rPr>
        <w:tab/>
        <w:t>Sérstök varnaðarorð og varúðarreglur við notkun</w:t>
      </w:r>
    </w:p>
    <w:p w14:paraId="3F7C0115" w14:textId="77777777" w:rsidR="0001730A" w:rsidRPr="00C77F70" w:rsidRDefault="0001730A" w:rsidP="00FD139D">
      <w:pPr>
        <w:rPr>
          <w:szCs w:val="22"/>
        </w:rPr>
      </w:pPr>
    </w:p>
    <w:p w14:paraId="134266E3" w14:textId="77777777" w:rsidR="0001730A" w:rsidRPr="00E03949" w:rsidRDefault="0001730A" w:rsidP="00FD139D">
      <w:pPr>
        <w:rPr>
          <w:szCs w:val="22"/>
          <w:u w:val="single"/>
        </w:rPr>
      </w:pPr>
      <w:r w:rsidRPr="00E03949">
        <w:rPr>
          <w:szCs w:val="22"/>
          <w:u w:val="single"/>
        </w:rPr>
        <w:t>Geðhæð og krampar</w:t>
      </w:r>
    </w:p>
    <w:p w14:paraId="7571C749" w14:textId="77777777" w:rsidR="00556574" w:rsidRPr="00E03949" w:rsidRDefault="00556574" w:rsidP="00FD139D">
      <w:pPr>
        <w:rPr>
          <w:rFonts w:eastAsia="Arial Unicode MS"/>
          <w:szCs w:val="22"/>
        </w:rPr>
      </w:pPr>
    </w:p>
    <w:p w14:paraId="28F73DE6" w14:textId="25DE1B6B" w:rsidR="0001730A" w:rsidRPr="00C77F70" w:rsidRDefault="003A58DE" w:rsidP="00FD139D">
      <w:pPr>
        <w:rPr>
          <w:szCs w:val="22"/>
        </w:rPr>
      </w:pPr>
      <w:r w:rsidRPr="00C77F70">
        <w:rPr>
          <w:szCs w:val="22"/>
        </w:rPr>
        <w:t xml:space="preserve">Duloxetine </w:t>
      </w:r>
      <w:r w:rsidR="00EF203F">
        <w:rPr>
          <w:szCs w:val="22"/>
        </w:rPr>
        <w:t>Viatris</w:t>
      </w:r>
      <w:r w:rsidRPr="00C77F70">
        <w:rPr>
          <w:szCs w:val="22"/>
        </w:rPr>
        <w:t xml:space="preserve"> </w:t>
      </w:r>
      <w:r w:rsidR="0001730A" w:rsidRPr="00C77F70">
        <w:rPr>
          <w:szCs w:val="22"/>
        </w:rPr>
        <w:t>skal notað með varúð hjá sjúklingum með sögu um geðhæð eða sem hafa greinst með geðhvarfasýki og/eða krampa.</w:t>
      </w:r>
    </w:p>
    <w:p w14:paraId="300E5621" w14:textId="77777777" w:rsidR="0001730A" w:rsidRPr="00C77F70" w:rsidRDefault="0001730A" w:rsidP="00FD139D">
      <w:pPr>
        <w:rPr>
          <w:szCs w:val="22"/>
        </w:rPr>
      </w:pPr>
    </w:p>
    <w:p w14:paraId="310B04F5" w14:textId="77777777" w:rsidR="0001730A" w:rsidRPr="00E03949" w:rsidRDefault="0001730A" w:rsidP="00FD139D">
      <w:pPr>
        <w:rPr>
          <w:szCs w:val="22"/>
          <w:u w:val="single"/>
        </w:rPr>
      </w:pPr>
      <w:r w:rsidRPr="00E03949">
        <w:rPr>
          <w:szCs w:val="22"/>
          <w:u w:val="single"/>
        </w:rPr>
        <w:t>Ljósopsstæring</w:t>
      </w:r>
    </w:p>
    <w:p w14:paraId="0ECA0419" w14:textId="77777777" w:rsidR="00556574" w:rsidRPr="00E03949" w:rsidRDefault="00556574" w:rsidP="00FD139D">
      <w:pPr>
        <w:rPr>
          <w:rFonts w:eastAsia="Arial Unicode MS"/>
          <w:szCs w:val="22"/>
        </w:rPr>
      </w:pPr>
    </w:p>
    <w:p w14:paraId="770BE56E" w14:textId="54CEABB7" w:rsidR="0001730A" w:rsidRPr="00C77F70" w:rsidRDefault="0001730A" w:rsidP="00FD139D">
      <w:pPr>
        <w:rPr>
          <w:szCs w:val="22"/>
        </w:rPr>
      </w:pPr>
      <w:r w:rsidRPr="00C77F70">
        <w:rPr>
          <w:szCs w:val="22"/>
        </w:rPr>
        <w:t xml:space="preserve">Ljósopsstæringu hefur verið lýst og tengd við duloxetin, því ætti að ávísa </w:t>
      </w:r>
      <w:r w:rsidR="003A58DE" w:rsidRPr="00C77F70">
        <w:rPr>
          <w:szCs w:val="22"/>
        </w:rPr>
        <w:t xml:space="preserve">Duloxetine </w:t>
      </w:r>
      <w:r w:rsidR="00EF203F">
        <w:rPr>
          <w:szCs w:val="22"/>
        </w:rPr>
        <w:t>Viatris</w:t>
      </w:r>
      <w:r w:rsidR="003A58DE" w:rsidRPr="00C77F70">
        <w:rPr>
          <w:szCs w:val="22"/>
        </w:rPr>
        <w:t xml:space="preserve"> </w:t>
      </w:r>
      <w:r w:rsidRPr="00C77F70">
        <w:rPr>
          <w:szCs w:val="22"/>
        </w:rPr>
        <w:t>með varúð hjá sjúklingum með hækkaðan augnþrýsting eða með þekkta hættu á bráðri þrönghornsgláku.</w:t>
      </w:r>
    </w:p>
    <w:p w14:paraId="1E6DAF90" w14:textId="77777777" w:rsidR="0001730A" w:rsidRPr="00C77F70" w:rsidRDefault="0001730A" w:rsidP="00FD139D">
      <w:pPr>
        <w:rPr>
          <w:szCs w:val="22"/>
        </w:rPr>
      </w:pPr>
    </w:p>
    <w:p w14:paraId="70F4F1DD" w14:textId="77777777" w:rsidR="0001730A" w:rsidRPr="00E03949" w:rsidRDefault="0001730A" w:rsidP="00FD139D">
      <w:pPr>
        <w:rPr>
          <w:szCs w:val="22"/>
          <w:u w:val="single"/>
        </w:rPr>
      </w:pPr>
      <w:r w:rsidRPr="00E03949">
        <w:rPr>
          <w:szCs w:val="22"/>
          <w:u w:val="single"/>
        </w:rPr>
        <w:t>Blóðþrýstingur og hjartsláttartíðni</w:t>
      </w:r>
    </w:p>
    <w:p w14:paraId="7FEFA138" w14:textId="77777777" w:rsidR="00556574" w:rsidRPr="00C77F70" w:rsidRDefault="00556574" w:rsidP="00FD139D">
      <w:pPr>
        <w:rPr>
          <w:i/>
          <w:szCs w:val="22"/>
        </w:rPr>
      </w:pPr>
    </w:p>
    <w:p w14:paraId="2708DDF4" w14:textId="77777777" w:rsidR="0001730A" w:rsidRPr="00C77F70" w:rsidRDefault="0001730A" w:rsidP="00FD139D">
      <w:pPr>
        <w:rPr>
          <w:szCs w:val="22"/>
        </w:rPr>
      </w:pPr>
      <w:r w:rsidRPr="00C77F70">
        <w:rPr>
          <w:szCs w:val="22"/>
        </w:rPr>
        <w:t xml:space="preserve">Hjá sumum sjúklingum hefur duloxetin verið tengt hækkun á blóðþrýstingi og klínískt marktækum háþrýstingi. Þetta getur verið vegna noraðrenvirka áhrifa duloxetins. Greint hefur verið frá tilfellum af hættulegri blóðþrýstingshækkun með duloxetini, sérstaklega hjá sjúklingum sem eru með háþrýsting fyrir meðferð. Þar af leiðandi er ráðlagt að fylgjast með blóðþrýstingi sérstaklega á fyrsta mánuði meðferðar hjá sjúklingum með þekktan háþrýsting og/eða aðra hjartasjúkdóma. Nota skal duloxetin með varúð ef aukin hjartsláttartíðni eða hækkaður blóðþrýstingur gæti stofnað ástandi sjúklings í hættu. Einnig skal nota duloxetin með varúð með öðrum lyfjum sem geta skert umbrot þess (sjá </w:t>
      </w:r>
      <w:r w:rsidR="00904C7C">
        <w:rPr>
          <w:szCs w:val="22"/>
        </w:rPr>
        <w:t>kafla </w:t>
      </w:r>
      <w:r w:rsidRPr="00C77F70">
        <w:rPr>
          <w:szCs w:val="22"/>
        </w:rPr>
        <w:t xml:space="preserve">4.5). Íhuga skal annaðhvort lækkun skammta eða smám saman hætta meðferð ef sjúklingar finna fyrir viðvarandi hækkun á blóðþrýstingi meðan á duloxetin meðferð stendur (sjá </w:t>
      </w:r>
      <w:r w:rsidR="00904C7C">
        <w:rPr>
          <w:szCs w:val="22"/>
        </w:rPr>
        <w:t>kafla </w:t>
      </w:r>
      <w:r w:rsidRPr="00C77F70">
        <w:rPr>
          <w:szCs w:val="22"/>
        </w:rPr>
        <w:t xml:space="preserve">4.8). Hjá sjúklingum með háþrýsting sem ekki næst stjórna á skal ekki hefja meðferð með duloxetini (sjá </w:t>
      </w:r>
      <w:r w:rsidR="00904C7C">
        <w:rPr>
          <w:szCs w:val="22"/>
        </w:rPr>
        <w:t>kafla </w:t>
      </w:r>
      <w:r w:rsidRPr="00C77F70">
        <w:rPr>
          <w:szCs w:val="22"/>
        </w:rPr>
        <w:t xml:space="preserve">4.3). </w:t>
      </w:r>
    </w:p>
    <w:p w14:paraId="1A378FD1" w14:textId="77777777" w:rsidR="0001730A" w:rsidRPr="00C77F70" w:rsidRDefault="0001730A" w:rsidP="00FD139D">
      <w:pPr>
        <w:rPr>
          <w:szCs w:val="22"/>
        </w:rPr>
      </w:pPr>
    </w:p>
    <w:p w14:paraId="609504EA" w14:textId="77777777" w:rsidR="0001730A" w:rsidRDefault="0001730A" w:rsidP="00FD139D">
      <w:pPr>
        <w:rPr>
          <w:szCs w:val="22"/>
          <w:u w:val="single"/>
        </w:rPr>
      </w:pPr>
      <w:r w:rsidRPr="00E03949">
        <w:rPr>
          <w:szCs w:val="22"/>
          <w:u w:val="single"/>
        </w:rPr>
        <w:t>Skert nýrnastarfsemi</w:t>
      </w:r>
    </w:p>
    <w:p w14:paraId="4FEA637E" w14:textId="77777777" w:rsidR="00556574" w:rsidRPr="00E03949" w:rsidRDefault="00556574" w:rsidP="00FD139D">
      <w:pPr>
        <w:rPr>
          <w:rFonts w:eastAsia="Arial Unicode MS"/>
          <w:szCs w:val="22"/>
          <w:u w:val="single"/>
        </w:rPr>
      </w:pPr>
    </w:p>
    <w:p w14:paraId="6DF7B47C" w14:textId="77777777" w:rsidR="0001730A" w:rsidRPr="00C77F70" w:rsidRDefault="0001730A" w:rsidP="00FD139D">
      <w:pPr>
        <w:rPr>
          <w:strike/>
          <w:szCs w:val="22"/>
        </w:rPr>
      </w:pPr>
      <w:r w:rsidRPr="00C77F70">
        <w:rPr>
          <w:szCs w:val="22"/>
        </w:rPr>
        <w:t>Plasmaþéttni duloxetins hækkar hjá sjúklingum með mikið skerta nýrnastarfsemi sem krefst blóðskilunar (</w:t>
      </w:r>
      <w:r w:rsidR="00E84CE5" w:rsidRPr="00C77F70">
        <w:rPr>
          <w:szCs w:val="22"/>
        </w:rPr>
        <w:t>kreatínín</w:t>
      </w:r>
      <w:r w:rsidRPr="00C77F70">
        <w:rPr>
          <w:szCs w:val="22"/>
        </w:rPr>
        <w:t xml:space="preserve"> úthreinsun &lt;30</w:t>
      </w:r>
      <w:r w:rsidR="00904C7C">
        <w:rPr>
          <w:szCs w:val="22"/>
        </w:rPr>
        <w:t> ml</w:t>
      </w:r>
      <w:r w:rsidRPr="00C77F70">
        <w:rPr>
          <w:szCs w:val="22"/>
        </w:rPr>
        <w:t>/mín</w:t>
      </w:r>
      <w:r w:rsidR="005A7D8C" w:rsidRPr="00C77F70">
        <w:rPr>
          <w:szCs w:val="22"/>
        </w:rPr>
        <w:t>.</w:t>
      </w:r>
      <w:r w:rsidRPr="00C77F70">
        <w:rPr>
          <w:szCs w:val="22"/>
        </w:rPr>
        <w:t xml:space="preserve">). Sjá nánari upplýsingar í </w:t>
      </w:r>
      <w:r w:rsidR="00904C7C">
        <w:rPr>
          <w:szCs w:val="22"/>
        </w:rPr>
        <w:t>kafla </w:t>
      </w:r>
      <w:r w:rsidRPr="00C77F70">
        <w:rPr>
          <w:szCs w:val="22"/>
        </w:rPr>
        <w:t xml:space="preserve">4.3 um sjúklinga með mikið skerta nýrnastarfsemi. Sjá nánari upplýsingar í </w:t>
      </w:r>
      <w:r w:rsidR="00904C7C">
        <w:rPr>
          <w:szCs w:val="22"/>
        </w:rPr>
        <w:t>kafla </w:t>
      </w:r>
      <w:r w:rsidRPr="00C77F70">
        <w:rPr>
          <w:szCs w:val="22"/>
        </w:rPr>
        <w:t>4.2 um sjúklinga með væga eða miðlungs skerta nýrnastarfsemi.</w:t>
      </w:r>
    </w:p>
    <w:p w14:paraId="52D3DF79" w14:textId="77777777" w:rsidR="0001730A" w:rsidRPr="00C77F70" w:rsidRDefault="0001730A" w:rsidP="00FD139D">
      <w:pPr>
        <w:rPr>
          <w:i/>
          <w:szCs w:val="22"/>
        </w:rPr>
      </w:pPr>
    </w:p>
    <w:p w14:paraId="25310A7D" w14:textId="6D989AF0" w:rsidR="00EC4D62" w:rsidRDefault="00BD604C" w:rsidP="00FD139D">
      <w:pPr>
        <w:rPr>
          <w:szCs w:val="22"/>
          <w:u w:val="single"/>
        </w:rPr>
      </w:pPr>
      <w:r w:rsidRPr="00E03949">
        <w:rPr>
          <w:szCs w:val="22"/>
          <w:u w:val="single"/>
        </w:rPr>
        <w:t>Serótónínheilkenni</w:t>
      </w:r>
      <w:r w:rsidR="00FE33C4">
        <w:rPr>
          <w:szCs w:val="22"/>
          <w:u w:val="single"/>
        </w:rPr>
        <w:t>/</w:t>
      </w:r>
      <w:r w:rsidR="00CE5B44">
        <w:rPr>
          <w:szCs w:val="22"/>
          <w:u w:val="single"/>
        </w:rPr>
        <w:t>illkynja sefunarheilkenni</w:t>
      </w:r>
    </w:p>
    <w:p w14:paraId="656C159B" w14:textId="77777777" w:rsidR="00556574" w:rsidRPr="00E03949" w:rsidRDefault="00556574" w:rsidP="00FD139D">
      <w:pPr>
        <w:rPr>
          <w:szCs w:val="22"/>
          <w:u w:val="single"/>
        </w:rPr>
      </w:pPr>
    </w:p>
    <w:p w14:paraId="7E85BDFC" w14:textId="5EC74EEE" w:rsidR="00EC4D62" w:rsidRPr="00C77F70" w:rsidRDefault="000C5B99" w:rsidP="00FD139D">
      <w:pPr>
        <w:rPr>
          <w:szCs w:val="22"/>
        </w:rPr>
      </w:pPr>
      <w:r w:rsidRPr="00C77F70">
        <w:rPr>
          <w:szCs w:val="22"/>
        </w:rPr>
        <w:t xml:space="preserve">Eins og </w:t>
      </w:r>
      <w:r w:rsidR="0043380E" w:rsidRPr="00C77F70">
        <w:rPr>
          <w:szCs w:val="22"/>
        </w:rPr>
        <w:t>með öðrum</w:t>
      </w:r>
      <w:r w:rsidRPr="00C77F70">
        <w:rPr>
          <w:szCs w:val="22"/>
        </w:rPr>
        <w:t xml:space="preserve"> serótónvirk</w:t>
      </w:r>
      <w:r w:rsidR="00307B54" w:rsidRPr="00C77F70">
        <w:rPr>
          <w:szCs w:val="22"/>
        </w:rPr>
        <w:t>um</w:t>
      </w:r>
      <w:r w:rsidRPr="00C77F70">
        <w:rPr>
          <w:szCs w:val="22"/>
        </w:rPr>
        <w:t xml:space="preserve"> efn</w:t>
      </w:r>
      <w:r w:rsidR="00307B54" w:rsidRPr="00C77F70">
        <w:rPr>
          <w:szCs w:val="22"/>
        </w:rPr>
        <w:t>um</w:t>
      </w:r>
      <w:r w:rsidRPr="00C77F70">
        <w:rPr>
          <w:szCs w:val="22"/>
        </w:rPr>
        <w:t>, getur</w:t>
      </w:r>
      <w:r w:rsidR="00BD604C" w:rsidRPr="00C77F70">
        <w:rPr>
          <w:szCs w:val="22"/>
        </w:rPr>
        <w:t xml:space="preserve"> serótóní</w:t>
      </w:r>
      <w:r w:rsidRPr="00C77F70">
        <w:rPr>
          <w:szCs w:val="22"/>
        </w:rPr>
        <w:t>nheilkenni</w:t>
      </w:r>
      <w:r w:rsidR="00CE5B44">
        <w:rPr>
          <w:szCs w:val="22"/>
        </w:rPr>
        <w:t xml:space="preserve"> eða illkynja sefunarheilkenni</w:t>
      </w:r>
      <w:r w:rsidR="00FE33C4">
        <w:rPr>
          <w:szCs w:val="22"/>
        </w:rPr>
        <w:t xml:space="preserve"> (neuroleptic malignant syndrome)</w:t>
      </w:r>
      <w:r w:rsidR="000B125B" w:rsidRPr="00C77F70">
        <w:rPr>
          <w:szCs w:val="22"/>
        </w:rPr>
        <w:t>,</w:t>
      </w:r>
      <w:r w:rsidR="00D27727" w:rsidRPr="00C77F70">
        <w:rPr>
          <w:szCs w:val="22"/>
        </w:rPr>
        <w:t xml:space="preserve"> </w:t>
      </w:r>
      <w:r w:rsidR="000B125B" w:rsidRPr="00C77F70">
        <w:rPr>
          <w:szCs w:val="22"/>
        </w:rPr>
        <w:t>sem er</w:t>
      </w:r>
      <w:r w:rsidRPr="00C77F70">
        <w:rPr>
          <w:szCs w:val="22"/>
        </w:rPr>
        <w:t xml:space="preserve"> </w:t>
      </w:r>
      <w:r w:rsidR="00D27727" w:rsidRPr="00C77F70">
        <w:rPr>
          <w:szCs w:val="22"/>
        </w:rPr>
        <w:t>lífshættulegt ástand</w:t>
      </w:r>
      <w:r w:rsidR="000B125B" w:rsidRPr="00C77F70">
        <w:rPr>
          <w:szCs w:val="22"/>
        </w:rPr>
        <w:t>,</w:t>
      </w:r>
      <w:r w:rsidR="00D27727" w:rsidRPr="00C77F70">
        <w:rPr>
          <w:szCs w:val="22"/>
        </w:rPr>
        <w:t xml:space="preserve"> </w:t>
      </w:r>
      <w:r w:rsidR="00D15053" w:rsidRPr="00C77F70">
        <w:rPr>
          <w:szCs w:val="22"/>
        </w:rPr>
        <w:t xml:space="preserve">komið </w:t>
      </w:r>
      <w:r w:rsidR="000B125B" w:rsidRPr="00C77F70">
        <w:rPr>
          <w:szCs w:val="22"/>
        </w:rPr>
        <w:t>fyrir</w:t>
      </w:r>
      <w:r w:rsidR="00D15053" w:rsidRPr="00C77F70">
        <w:rPr>
          <w:szCs w:val="22"/>
        </w:rPr>
        <w:t xml:space="preserve"> við meðferð með duloxetíni</w:t>
      </w:r>
      <w:r w:rsidR="00EC4D62" w:rsidRPr="00C77F70">
        <w:rPr>
          <w:szCs w:val="22"/>
        </w:rPr>
        <w:t xml:space="preserve">, </w:t>
      </w:r>
      <w:r w:rsidR="00D15053" w:rsidRPr="00C77F70">
        <w:rPr>
          <w:szCs w:val="22"/>
        </w:rPr>
        <w:t>einkum við samtímis meðferð með öðrum serót</w:t>
      </w:r>
      <w:r w:rsidR="00D27727" w:rsidRPr="00C77F70">
        <w:rPr>
          <w:szCs w:val="22"/>
        </w:rPr>
        <w:t>ónvir</w:t>
      </w:r>
      <w:r w:rsidR="00D15053" w:rsidRPr="00C77F70">
        <w:rPr>
          <w:szCs w:val="22"/>
        </w:rPr>
        <w:t>ku</w:t>
      </w:r>
      <w:r w:rsidR="00D27727" w:rsidRPr="00C77F70">
        <w:rPr>
          <w:szCs w:val="22"/>
        </w:rPr>
        <w:t>m</w:t>
      </w:r>
      <w:r w:rsidR="00D15053" w:rsidRPr="00C77F70">
        <w:rPr>
          <w:szCs w:val="22"/>
        </w:rPr>
        <w:t xml:space="preserve"> efnum (þ.m.t.</w:t>
      </w:r>
      <w:r w:rsidR="00EC4D62" w:rsidRPr="00C77F70">
        <w:rPr>
          <w:szCs w:val="22"/>
        </w:rPr>
        <w:t xml:space="preserve"> SSRI</w:t>
      </w:r>
      <w:r w:rsidR="00D15053" w:rsidRPr="00C77F70">
        <w:rPr>
          <w:szCs w:val="22"/>
        </w:rPr>
        <w:t xml:space="preserve"> lyfjum</w:t>
      </w:r>
      <w:r w:rsidR="00EC4D62" w:rsidRPr="00C77F70">
        <w:rPr>
          <w:szCs w:val="22"/>
        </w:rPr>
        <w:t>, SNRI</w:t>
      </w:r>
      <w:r w:rsidR="00D15053" w:rsidRPr="00C77F70">
        <w:rPr>
          <w:szCs w:val="22"/>
        </w:rPr>
        <w:t xml:space="preserve"> lyfjum, þríhringlaga þunglyndislyfjum</w:t>
      </w:r>
      <w:r w:rsidR="00DC7750">
        <w:rPr>
          <w:color w:val="000000"/>
        </w:rPr>
        <w:t xml:space="preserve">, </w:t>
      </w:r>
      <w:r w:rsidR="00DC7750">
        <w:t>ópíóíðum (svo sem búprenorfíni)</w:t>
      </w:r>
      <w:r w:rsidR="00D15053" w:rsidRPr="00C77F70">
        <w:rPr>
          <w:szCs w:val="22"/>
        </w:rPr>
        <w:t xml:space="preserve"> eða triptönum)</w:t>
      </w:r>
      <w:r w:rsidR="00D27727" w:rsidRPr="00C77F70">
        <w:rPr>
          <w:szCs w:val="22"/>
        </w:rPr>
        <w:t>, efnum</w:t>
      </w:r>
      <w:r w:rsidR="00D15053" w:rsidRPr="00C77F70">
        <w:rPr>
          <w:szCs w:val="22"/>
        </w:rPr>
        <w:t xml:space="preserve"> sem </w:t>
      </w:r>
      <w:r w:rsidR="000B125B" w:rsidRPr="00C77F70">
        <w:rPr>
          <w:szCs w:val="22"/>
        </w:rPr>
        <w:t xml:space="preserve">skerða </w:t>
      </w:r>
      <w:r w:rsidR="00D15053" w:rsidRPr="00C77F70">
        <w:rPr>
          <w:szCs w:val="22"/>
        </w:rPr>
        <w:t>umbrot ser</w:t>
      </w:r>
      <w:r w:rsidR="00AA0E60" w:rsidRPr="00C77F70">
        <w:rPr>
          <w:szCs w:val="22"/>
        </w:rPr>
        <w:t>ó</w:t>
      </w:r>
      <w:r w:rsidR="00D15053" w:rsidRPr="00C77F70">
        <w:rPr>
          <w:szCs w:val="22"/>
        </w:rPr>
        <w:t>tón</w:t>
      </w:r>
      <w:r w:rsidR="003D68A8" w:rsidRPr="00C77F70">
        <w:rPr>
          <w:szCs w:val="22"/>
        </w:rPr>
        <w:t>í</w:t>
      </w:r>
      <w:r w:rsidR="00D15053" w:rsidRPr="00C77F70">
        <w:rPr>
          <w:szCs w:val="22"/>
        </w:rPr>
        <w:t xml:space="preserve">ns eins og </w:t>
      </w:r>
      <w:r w:rsidR="003D68A8" w:rsidRPr="00C77F70">
        <w:rPr>
          <w:szCs w:val="22"/>
        </w:rPr>
        <w:t>MAO-hem</w:t>
      </w:r>
      <w:r w:rsidR="00D27727" w:rsidRPr="00C77F70">
        <w:rPr>
          <w:szCs w:val="22"/>
        </w:rPr>
        <w:t>lum</w:t>
      </w:r>
      <w:r w:rsidR="00EC4D62" w:rsidRPr="00C77F70">
        <w:rPr>
          <w:szCs w:val="22"/>
        </w:rPr>
        <w:t xml:space="preserve">, </w:t>
      </w:r>
      <w:r w:rsidR="00D15053" w:rsidRPr="00C77F70">
        <w:rPr>
          <w:szCs w:val="22"/>
        </w:rPr>
        <w:t xml:space="preserve">eða með </w:t>
      </w:r>
      <w:r w:rsidR="000B125B" w:rsidRPr="00C77F70">
        <w:rPr>
          <w:szCs w:val="22"/>
        </w:rPr>
        <w:t xml:space="preserve">sefandi </w:t>
      </w:r>
      <w:r w:rsidR="00D15053" w:rsidRPr="00C77F70">
        <w:rPr>
          <w:szCs w:val="22"/>
        </w:rPr>
        <w:t>lyfjum eða öðrum d</w:t>
      </w:r>
      <w:r w:rsidR="001805B8" w:rsidRPr="00C77F70">
        <w:rPr>
          <w:szCs w:val="22"/>
        </w:rPr>
        <w:t>ó</w:t>
      </w:r>
      <w:r w:rsidR="00D15053" w:rsidRPr="00C77F70">
        <w:rPr>
          <w:szCs w:val="22"/>
        </w:rPr>
        <w:t>pamín</w:t>
      </w:r>
      <w:r w:rsidR="00ED1B54" w:rsidRPr="00C77F70">
        <w:rPr>
          <w:szCs w:val="22"/>
        </w:rPr>
        <w:t>blokkum</w:t>
      </w:r>
      <w:r w:rsidR="00D15053" w:rsidRPr="00C77F70">
        <w:rPr>
          <w:szCs w:val="22"/>
        </w:rPr>
        <w:t xml:space="preserve"> sem geta haft áhrif á ser</w:t>
      </w:r>
      <w:r w:rsidR="001805B8" w:rsidRPr="00C77F70">
        <w:rPr>
          <w:szCs w:val="22"/>
        </w:rPr>
        <w:t>ó</w:t>
      </w:r>
      <w:r w:rsidR="00D15053" w:rsidRPr="00C77F70">
        <w:rPr>
          <w:szCs w:val="22"/>
        </w:rPr>
        <w:t>tónvirk taugaboðefnakerfi</w:t>
      </w:r>
      <w:r w:rsidR="00D27727" w:rsidRPr="00C77F70">
        <w:rPr>
          <w:szCs w:val="22"/>
        </w:rPr>
        <w:t xml:space="preserve"> (sjá </w:t>
      </w:r>
      <w:r w:rsidR="00904C7C">
        <w:rPr>
          <w:szCs w:val="22"/>
        </w:rPr>
        <w:t>kafla </w:t>
      </w:r>
      <w:r w:rsidR="00D27727" w:rsidRPr="00C77F70">
        <w:rPr>
          <w:szCs w:val="22"/>
        </w:rPr>
        <w:t>4.3 og</w:t>
      </w:r>
      <w:r w:rsidR="00EC4D62" w:rsidRPr="00C77F70">
        <w:rPr>
          <w:szCs w:val="22"/>
        </w:rPr>
        <w:t xml:space="preserve"> 4.5).</w:t>
      </w:r>
    </w:p>
    <w:p w14:paraId="6BD67537" w14:textId="77777777" w:rsidR="00EC4D62" w:rsidRPr="00C77F70" w:rsidRDefault="00EC4D62" w:rsidP="00FD139D">
      <w:pPr>
        <w:rPr>
          <w:szCs w:val="22"/>
        </w:rPr>
      </w:pPr>
    </w:p>
    <w:p w14:paraId="1D5BA4CF" w14:textId="7D4B91B0" w:rsidR="00EC4D62" w:rsidRPr="00C77F70" w:rsidRDefault="00D15053" w:rsidP="00FD139D">
      <w:pPr>
        <w:rPr>
          <w:szCs w:val="22"/>
        </w:rPr>
      </w:pPr>
      <w:r w:rsidRPr="00C77F70">
        <w:rPr>
          <w:szCs w:val="22"/>
        </w:rPr>
        <w:t>Einkenni ser</w:t>
      </w:r>
      <w:r w:rsidR="001805B8" w:rsidRPr="00C77F70">
        <w:rPr>
          <w:szCs w:val="22"/>
        </w:rPr>
        <w:t>ó</w:t>
      </w:r>
      <w:r w:rsidRPr="00C77F70">
        <w:rPr>
          <w:szCs w:val="22"/>
        </w:rPr>
        <w:t>tón</w:t>
      </w:r>
      <w:r w:rsidR="00B47FBB" w:rsidRPr="00C77F70">
        <w:rPr>
          <w:szCs w:val="22"/>
        </w:rPr>
        <w:t>í</w:t>
      </w:r>
      <w:r w:rsidRPr="00C77F70">
        <w:rPr>
          <w:szCs w:val="22"/>
        </w:rPr>
        <w:t>nhei</w:t>
      </w:r>
      <w:r w:rsidR="00595300" w:rsidRPr="00C77F70">
        <w:rPr>
          <w:szCs w:val="22"/>
        </w:rPr>
        <w:t>l</w:t>
      </w:r>
      <w:r w:rsidRPr="00C77F70">
        <w:rPr>
          <w:szCs w:val="22"/>
        </w:rPr>
        <w:t>kennis</w:t>
      </w:r>
      <w:r w:rsidR="00EC4D62" w:rsidRPr="00C77F70">
        <w:rPr>
          <w:szCs w:val="22"/>
        </w:rPr>
        <w:t xml:space="preserve"> </w:t>
      </w:r>
      <w:r w:rsidRPr="00C77F70">
        <w:rPr>
          <w:szCs w:val="22"/>
        </w:rPr>
        <w:t xml:space="preserve">geta </w:t>
      </w:r>
      <w:r w:rsidR="00D27727" w:rsidRPr="00C77F70">
        <w:rPr>
          <w:szCs w:val="22"/>
        </w:rPr>
        <w:t>komið fram sem</w:t>
      </w:r>
      <w:r w:rsidRPr="00C77F70">
        <w:rPr>
          <w:szCs w:val="22"/>
        </w:rPr>
        <w:t xml:space="preserve"> breytingar á geði (t.d. </w:t>
      </w:r>
      <w:r w:rsidR="00DD1BFC" w:rsidRPr="00C77F70">
        <w:rPr>
          <w:szCs w:val="22"/>
        </w:rPr>
        <w:t>æsingur, ofskynjun, dá)</w:t>
      </w:r>
      <w:r w:rsidR="00EC4D62" w:rsidRPr="00C77F70">
        <w:rPr>
          <w:szCs w:val="22"/>
        </w:rPr>
        <w:t xml:space="preserve">, </w:t>
      </w:r>
      <w:r w:rsidR="00C04D0F" w:rsidRPr="00C77F70">
        <w:rPr>
          <w:szCs w:val="22"/>
        </w:rPr>
        <w:t>einkenni frá sjálfvirka taugakerfinu</w:t>
      </w:r>
      <w:r w:rsidR="00DD1BFC" w:rsidRPr="00C77F70">
        <w:rPr>
          <w:szCs w:val="22"/>
        </w:rPr>
        <w:t xml:space="preserve"> (t.d. hrað</w:t>
      </w:r>
      <w:r w:rsidR="003872DC" w:rsidRPr="00C77F70">
        <w:rPr>
          <w:szCs w:val="22"/>
        </w:rPr>
        <w:t>taktur</w:t>
      </w:r>
      <w:r w:rsidR="00DD1BFC" w:rsidRPr="00C77F70">
        <w:rPr>
          <w:szCs w:val="22"/>
        </w:rPr>
        <w:t>, óstöðugur blóðþrýstingur, ofurhiti</w:t>
      </w:r>
      <w:r w:rsidR="00EC4D62" w:rsidRPr="00C77F70">
        <w:rPr>
          <w:szCs w:val="22"/>
        </w:rPr>
        <w:t xml:space="preserve">), </w:t>
      </w:r>
      <w:r w:rsidR="00DD1BFC" w:rsidRPr="00C77F70">
        <w:rPr>
          <w:szCs w:val="22"/>
        </w:rPr>
        <w:t>tauga- og vöðvafrávik (t.d</w:t>
      </w:r>
      <w:r w:rsidR="00EC4D62" w:rsidRPr="00C77F70">
        <w:rPr>
          <w:szCs w:val="22"/>
        </w:rPr>
        <w:t xml:space="preserve">. </w:t>
      </w:r>
      <w:r w:rsidR="00DD1BFC" w:rsidRPr="00C77F70">
        <w:rPr>
          <w:szCs w:val="22"/>
        </w:rPr>
        <w:t xml:space="preserve">ofviðbrögð, </w:t>
      </w:r>
      <w:r w:rsidR="00D27727" w:rsidRPr="00C77F70">
        <w:rPr>
          <w:szCs w:val="22"/>
        </w:rPr>
        <w:t>vanhnitun (</w:t>
      </w:r>
      <w:r w:rsidR="00EC4D62" w:rsidRPr="00C77F70">
        <w:rPr>
          <w:szCs w:val="22"/>
        </w:rPr>
        <w:t>incoordination)</w:t>
      </w:r>
      <w:r w:rsidR="00D27727" w:rsidRPr="00C77F70">
        <w:rPr>
          <w:szCs w:val="22"/>
        </w:rPr>
        <w:t>) og/eða</w:t>
      </w:r>
      <w:r w:rsidR="00EC4D62" w:rsidRPr="00C77F70">
        <w:rPr>
          <w:szCs w:val="22"/>
        </w:rPr>
        <w:t xml:space="preserve"> </w:t>
      </w:r>
      <w:r w:rsidR="00D27727" w:rsidRPr="00C77F70">
        <w:rPr>
          <w:szCs w:val="22"/>
        </w:rPr>
        <w:t>einkenni frá meltingarfærum (t.d</w:t>
      </w:r>
      <w:r w:rsidR="00EC4D62" w:rsidRPr="00C77F70">
        <w:rPr>
          <w:szCs w:val="22"/>
        </w:rPr>
        <w:t>.</w:t>
      </w:r>
      <w:r w:rsidR="00AA0E60" w:rsidRPr="00C77F70">
        <w:rPr>
          <w:szCs w:val="22"/>
        </w:rPr>
        <w:t xml:space="preserve"> </w:t>
      </w:r>
      <w:r w:rsidR="00D27727" w:rsidRPr="00C77F70">
        <w:rPr>
          <w:szCs w:val="22"/>
        </w:rPr>
        <w:t>ógleði</w:t>
      </w:r>
      <w:r w:rsidR="00EC4D62" w:rsidRPr="00C77F70">
        <w:rPr>
          <w:szCs w:val="22"/>
        </w:rPr>
        <w:t xml:space="preserve">, </w:t>
      </w:r>
      <w:r w:rsidR="00D27727" w:rsidRPr="00C77F70">
        <w:rPr>
          <w:szCs w:val="22"/>
        </w:rPr>
        <w:t>uppköst</w:t>
      </w:r>
      <w:r w:rsidR="00EC4D62" w:rsidRPr="00C77F70">
        <w:rPr>
          <w:szCs w:val="22"/>
        </w:rPr>
        <w:t xml:space="preserve">, </w:t>
      </w:r>
      <w:r w:rsidR="00D27727" w:rsidRPr="00C77F70">
        <w:rPr>
          <w:szCs w:val="22"/>
        </w:rPr>
        <w:t>niðurgangur</w:t>
      </w:r>
      <w:r w:rsidR="00EC4D62" w:rsidRPr="00C77F70">
        <w:rPr>
          <w:szCs w:val="22"/>
        </w:rPr>
        <w:t>).</w:t>
      </w:r>
      <w:r w:rsidR="00CE5B44">
        <w:rPr>
          <w:szCs w:val="22"/>
        </w:rPr>
        <w:t xml:space="preserve"> </w:t>
      </w:r>
      <w:r w:rsidR="00FE33C4">
        <w:rPr>
          <w:szCs w:val="22"/>
        </w:rPr>
        <w:t>Serótónínheilkenni í</w:t>
      </w:r>
      <w:r w:rsidR="00CE5B44">
        <w:rPr>
          <w:szCs w:val="22"/>
        </w:rPr>
        <w:t xml:space="preserve"> sinni alvarlegustu mynd getur </w:t>
      </w:r>
      <w:r w:rsidR="00FE33C4">
        <w:rPr>
          <w:szCs w:val="22"/>
        </w:rPr>
        <w:t>líkst illkynja sefunarheilkenni</w:t>
      </w:r>
      <w:r w:rsidR="00AE7845">
        <w:rPr>
          <w:szCs w:val="22"/>
        </w:rPr>
        <w:t>, þ.m.t</w:t>
      </w:r>
      <w:r w:rsidR="009346C5">
        <w:rPr>
          <w:szCs w:val="22"/>
        </w:rPr>
        <w:t xml:space="preserve"> </w:t>
      </w:r>
      <w:r w:rsidR="00CE5B44">
        <w:rPr>
          <w:szCs w:val="22"/>
        </w:rPr>
        <w:t>ofurhit</w:t>
      </w:r>
      <w:r w:rsidR="00CE2B66">
        <w:rPr>
          <w:szCs w:val="22"/>
        </w:rPr>
        <w:t>i</w:t>
      </w:r>
      <w:r w:rsidR="00CE5B44">
        <w:rPr>
          <w:szCs w:val="22"/>
        </w:rPr>
        <w:t>, vöðva</w:t>
      </w:r>
      <w:r w:rsidR="00A7130B">
        <w:rPr>
          <w:szCs w:val="22"/>
        </w:rPr>
        <w:t>stífni</w:t>
      </w:r>
      <w:r w:rsidR="00CE5B44">
        <w:rPr>
          <w:szCs w:val="22"/>
        </w:rPr>
        <w:t>,</w:t>
      </w:r>
      <w:r w:rsidR="00354684">
        <w:rPr>
          <w:szCs w:val="22"/>
        </w:rPr>
        <w:t xml:space="preserve"> hækk</w:t>
      </w:r>
      <w:r w:rsidR="00CD50CE">
        <w:rPr>
          <w:szCs w:val="22"/>
        </w:rPr>
        <w:t>að</w:t>
      </w:r>
      <w:r w:rsidR="00A7130B">
        <w:rPr>
          <w:szCs w:val="22"/>
        </w:rPr>
        <w:t xml:space="preserve"> gildi</w:t>
      </w:r>
      <w:r w:rsidR="00354684">
        <w:rPr>
          <w:szCs w:val="22"/>
        </w:rPr>
        <w:t xml:space="preserve"> </w:t>
      </w:r>
      <w:r w:rsidR="00A7130B">
        <w:rPr>
          <w:szCs w:val="22"/>
        </w:rPr>
        <w:t>kreatín</w:t>
      </w:r>
      <w:r w:rsidR="00CD50CE">
        <w:rPr>
          <w:szCs w:val="22"/>
        </w:rPr>
        <w:t xml:space="preserve"> </w:t>
      </w:r>
      <w:r w:rsidR="00A7130B">
        <w:rPr>
          <w:szCs w:val="22"/>
        </w:rPr>
        <w:t xml:space="preserve">kínasa </w:t>
      </w:r>
      <w:r w:rsidR="00354684">
        <w:rPr>
          <w:szCs w:val="22"/>
        </w:rPr>
        <w:t xml:space="preserve">í sermi, </w:t>
      </w:r>
      <w:r w:rsidR="00A7130B">
        <w:rPr>
          <w:szCs w:val="22"/>
        </w:rPr>
        <w:t>óstöðugleik</w:t>
      </w:r>
      <w:r w:rsidR="00CD50CE">
        <w:rPr>
          <w:szCs w:val="22"/>
        </w:rPr>
        <w:t>i</w:t>
      </w:r>
      <w:r w:rsidR="00A7130B">
        <w:rPr>
          <w:szCs w:val="22"/>
        </w:rPr>
        <w:t xml:space="preserve"> í ósjálfráða</w:t>
      </w:r>
      <w:r w:rsidR="00354684">
        <w:rPr>
          <w:szCs w:val="22"/>
        </w:rPr>
        <w:t xml:space="preserve"> taugakerfinu </w:t>
      </w:r>
      <w:r w:rsidR="00A7130B">
        <w:rPr>
          <w:szCs w:val="22"/>
        </w:rPr>
        <w:t xml:space="preserve">(autonomic instability) </w:t>
      </w:r>
      <w:r w:rsidR="00354684">
        <w:rPr>
          <w:szCs w:val="22"/>
        </w:rPr>
        <w:t xml:space="preserve">ásamt </w:t>
      </w:r>
      <w:r w:rsidR="00A7130B">
        <w:rPr>
          <w:szCs w:val="22"/>
        </w:rPr>
        <w:t xml:space="preserve">hugsanlega </w:t>
      </w:r>
      <w:r w:rsidR="00354684">
        <w:rPr>
          <w:szCs w:val="22"/>
        </w:rPr>
        <w:t>hröðu flökt</w:t>
      </w:r>
      <w:r w:rsidR="00A7130B">
        <w:rPr>
          <w:szCs w:val="22"/>
        </w:rPr>
        <w:t>i</w:t>
      </w:r>
      <w:r w:rsidR="00354684">
        <w:rPr>
          <w:szCs w:val="22"/>
        </w:rPr>
        <w:t xml:space="preserve"> lífsm</w:t>
      </w:r>
      <w:r w:rsidR="00A7130B">
        <w:rPr>
          <w:szCs w:val="22"/>
        </w:rPr>
        <w:t>arka og breytingum</w:t>
      </w:r>
      <w:r w:rsidR="00354684">
        <w:rPr>
          <w:szCs w:val="22"/>
        </w:rPr>
        <w:t xml:space="preserve"> á </w:t>
      </w:r>
      <w:r w:rsidR="00A7130B">
        <w:rPr>
          <w:szCs w:val="22"/>
        </w:rPr>
        <w:t>andlegu ástandi</w:t>
      </w:r>
      <w:r w:rsidR="00354684">
        <w:rPr>
          <w:szCs w:val="22"/>
        </w:rPr>
        <w:t>.</w:t>
      </w:r>
    </w:p>
    <w:p w14:paraId="5FCE6D58" w14:textId="77777777" w:rsidR="00EC4D62" w:rsidRPr="00C77F70" w:rsidRDefault="00EC4D62" w:rsidP="00FD139D">
      <w:pPr>
        <w:rPr>
          <w:szCs w:val="22"/>
        </w:rPr>
      </w:pPr>
    </w:p>
    <w:p w14:paraId="0D45A223" w14:textId="1ACE2CCD" w:rsidR="00EC4D62" w:rsidRPr="00C77F70" w:rsidRDefault="00B05A1C" w:rsidP="00FD139D">
      <w:pPr>
        <w:rPr>
          <w:szCs w:val="22"/>
        </w:rPr>
      </w:pPr>
      <w:r w:rsidRPr="00C77F70">
        <w:rPr>
          <w:szCs w:val="22"/>
        </w:rPr>
        <w:t xml:space="preserve">Ef </w:t>
      </w:r>
      <w:r w:rsidR="00567829" w:rsidRPr="00C77F70">
        <w:rPr>
          <w:szCs w:val="22"/>
        </w:rPr>
        <w:t xml:space="preserve">klínísk stoð er fyrir </w:t>
      </w:r>
      <w:r w:rsidRPr="00C77F70">
        <w:rPr>
          <w:szCs w:val="22"/>
        </w:rPr>
        <w:t>samtímis meðferð með duloxet</w:t>
      </w:r>
      <w:r w:rsidR="00AA0E60" w:rsidRPr="00C77F70">
        <w:rPr>
          <w:szCs w:val="22"/>
        </w:rPr>
        <w:t>í</w:t>
      </w:r>
      <w:r w:rsidRPr="00C77F70">
        <w:rPr>
          <w:szCs w:val="22"/>
        </w:rPr>
        <w:t>ni og öðrum ser</w:t>
      </w:r>
      <w:r w:rsidR="001805B8" w:rsidRPr="00C77F70">
        <w:rPr>
          <w:szCs w:val="22"/>
        </w:rPr>
        <w:t>ó</w:t>
      </w:r>
      <w:r w:rsidRPr="00C77F70">
        <w:rPr>
          <w:szCs w:val="22"/>
        </w:rPr>
        <w:t>t</w:t>
      </w:r>
      <w:r w:rsidR="001805B8" w:rsidRPr="00C77F70">
        <w:rPr>
          <w:szCs w:val="22"/>
        </w:rPr>
        <w:t>ó</w:t>
      </w:r>
      <w:r w:rsidRPr="00C77F70">
        <w:rPr>
          <w:szCs w:val="22"/>
        </w:rPr>
        <w:t>nvirkum</w:t>
      </w:r>
      <w:r w:rsidR="00354684">
        <w:rPr>
          <w:szCs w:val="22"/>
        </w:rPr>
        <w:t>/sefandi</w:t>
      </w:r>
      <w:r w:rsidRPr="00C77F70">
        <w:rPr>
          <w:szCs w:val="22"/>
        </w:rPr>
        <w:t xml:space="preserve"> efnum sem geta haft áhrif á serótónvirk </w:t>
      </w:r>
      <w:r w:rsidR="003278D6" w:rsidRPr="00C77F70">
        <w:rPr>
          <w:szCs w:val="22"/>
        </w:rPr>
        <w:t>og/</w:t>
      </w:r>
      <w:r w:rsidRPr="00C77F70">
        <w:rPr>
          <w:szCs w:val="22"/>
        </w:rPr>
        <w:t>eða dó</w:t>
      </w:r>
      <w:r w:rsidR="001805B8" w:rsidRPr="00C77F70">
        <w:rPr>
          <w:szCs w:val="22"/>
        </w:rPr>
        <w:t>p</w:t>
      </w:r>
      <w:r w:rsidRPr="00C77F70">
        <w:rPr>
          <w:szCs w:val="22"/>
        </w:rPr>
        <w:t>amínvirk taugaboðefnakerfi, er ráðlegt að fylgjast vel með sjúklingunum, einkum í upphafi meðferðar og ef skammtar eru hækkaðir</w:t>
      </w:r>
      <w:r w:rsidR="00EC4D62" w:rsidRPr="00C77F70">
        <w:rPr>
          <w:szCs w:val="22"/>
        </w:rPr>
        <w:t>.</w:t>
      </w:r>
    </w:p>
    <w:p w14:paraId="4369D209" w14:textId="77777777" w:rsidR="00EC4D62" w:rsidRPr="00C77F70" w:rsidRDefault="00EC4D62" w:rsidP="00FD139D">
      <w:pPr>
        <w:rPr>
          <w:szCs w:val="22"/>
        </w:rPr>
      </w:pPr>
    </w:p>
    <w:p w14:paraId="4DAB7B62" w14:textId="77777777" w:rsidR="0001730A" w:rsidRDefault="0001730A" w:rsidP="00FD139D">
      <w:pPr>
        <w:rPr>
          <w:szCs w:val="22"/>
          <w:u w:val="single"/>
        </w:rPr>
      </w:pPr>
      <w:r w:rsidRPr="00E03949">
        <w:rPr>
          <w:szCs w:val="22"/>
          <w:u w:val="single"/>
        </w:rPr>
        <w:t>Jóhannesarjurt</w:t>
      </w:r>
    </w:p>
    <w:p w14:paraId="46A94FD1" w14:textId="77777777" w:rsidR="00556574" w:rsidRPr="00E03949" w:rsidRDefault="00556574" w:rsidP="00FD139D">
      <w:pPr>
        <w:rPr>
          <w:szCs w:val="22"/>
          <w:u w:val="single"/>
        </w:rPr>
      </w:pPr>
    </w:p>
    <w:p w14:paraId="6867F05F" w14:textId="179E6F23" w:rsidR="0001730A" w:rsidRPr="00C77F70" w:rsidRDefault="0001730A" w:rsidP="00FD139D">
      <w:pPr>
        <w:rPr>
          <w:szCs w:val="22"/>
        </w:rPr>
      </w:pPr>
      <w:r w:rsidRPr="00C77F70">
        <w:rPr>
          <w:szCs w:val="22"/>
        </w:rPr>
        <w:t xml:space="preserve">Tíðni aukaverkana getur aukist ef </w:t>
      </w:r>
      <w:r w:rsidR="003A58DE" w:rsidRPr="00C77F70">
        <w:rPr>
          <w:szCs w:val="22"/>
        </w:rPr>
        <w:t xml:space="preserve">Duloxetine </w:t>
      </w:r>
      <w:r w:rsidR="00EF203F">
        <w:rPr>
          <w:szCs w:val="22"/>
        </w:rPr>
        <w:t>Viatris</w:t>
      </w:r>
      <w:r w:rsidR="003A58DE" w:rsidRPr="00C77F70">
        <w:rPr>
          <w:szCs w:val="22"/>
        </w:rPr>
        <w:t xml:space="preserve"> </w:t>
      </w:r>
      <w:r w:rsidRPr="00C77F70">
        <w:rPr>
          <w:szCs w:val="22"/>
        </w:rPr>
        <w:t xml:space="preserve">er notað samhliða náttúrulyfjum sem innihalda </w:t>
      </w:r>
      <w:r w:rsidR="00FD05BE" w:rsidRPr="00C77F70">
        <w:rPr>
          <w:szCs w:val="22"/>
        </w:rPr>
        <w:t>j</w:t>
      </w:r>
      <w:r w:rsidRPr="00C77F70">
        <w:rPr>
          <w:szCs w:val="22"/>
        </w:rPr>
        <w:t>óhannesarjurt (Hypericum perforatum).</w:t>
      </w:r>
    </w:p>
    <w:p w14:paraId="767D587B" w14:textId="77777777" w:rsidR="0001730A" w:rsidRPr="00C77F70" w:rsidRDefault="0001730A" w:rsidP="00FD139D">
      <w:pPr>
        <w:rPr>
          <w:szCs w:val="22"/>
        </w:rPr>
      </w:pPr>
    </w:p>
    <w:p w14:paraId="41B85D12" w14:textId="77777777" w:rsidR="0001730A" w:rsidRDefault="0001730A" w:rsidP="00FD139D">
      <w:pPr>
        <w:rPr>
          <w:szCs w:val="22"/>
          <w:u w:val="single"/>
        </w:rPr>
      </w:pPr>
      <w:r w:rsidRPr="00E03949">
        <w:rPr>
          <w:szCs w:val="22"/>
          <w:u w:val="single"/>
        </w:rPr>
        <w:t>Sjálfsvíg</w:t>
      </w:r>
    </w:p>
    <w:p w14:paraId="58D75514" w14:textId="77777777" w:rsidR="00556574" w:rsidRPr="00E03949" w:rsidRDefault="00556574" w:rsidP="00FD139D">
      <w:pPr>
        <w:rPr>
          <w:szCs w:val="22"/>
          <w:u w:val="single"/>
        </w:rPr>
      </w:pPr>
    </w:p>
    <w:p w14:paraId="57E7BC6D" w14:textId="77777777" w:rsidR="0001730A" w:rsidRPr="00C77F70" w:rsidRDefault="0001730A" w:rsidP="00FD139D">
      <w:pPr>
        <w:rPr>
          <w:i/>
          <w:szCs w:val="22"/>
        </w:rPr>
      </w:pPr>
      <w:r w:rsidRPr="00C77F70">
        <w:rPr>
          <w:i/>
          <w:szCs w:val="22"/>
        </w:rPr>
        <w:t>Alvarleg</w:t>
      </w:r>
      <w:r w:rsidR="00BC4440" w:rsidRPr="00C77F70">
        <w:rPr>
          <w:i/>
          <w:szCs w:val="22"/>
        </w:rPr>
        <w:t>t</w:t>
      </w:r>
      <w:r w:rsidRPr="00C77F70">
        <w:rPr>
          <w:i/>
          <w:szCs w:val="22"/>
        </w:rPr>
        <w:t xml:space="preserve"> þunglyndi og almenn kvíðaröskun</w:t>
      </w:r>
    </w:p>
    <w:p w14:paraId="70348B78" w14:textId="77777777" w:rsidR="0001730A" w:rsidRPr="00C77F70" w:rsidRDefault="0001730A" w:rsidP="00FD139D">
      <w:pPr>
        <w:rPr>
          <w:szCs w:val="22"/>
        </w:rPr>
      </w:pPr>
      <w:r w:rsidRPr="00C77F70">
        <w:rPr>
          <w:szCs w:val="22"/>
        </w:rPr>
        <w:t xml:space="preserve">Þunglyndi er tengt aukinni hættu á sjálfsvígshugsunum, sjálfsskaða og sjálfsvígum (sjálfsvígstengdum atburðum). Þessi áhætta er til staðar uns marktækur bati fæst. Fylgjast skal náið með sjúklingum uns bati fæst, því ekki er víst að batamerki sjáist á fyrstu vikum meðferðar. Almenn klínísk reynsla er að sjálfsvígsáhættan geti aukist á fyrstu batastigum. </w:t>
      </w:r>
    </w:p>
    <w:p w14:paraId="2AD76DAF" w14:textId="77777777" w:rsidR="0061396E" w:rsidRPr="00C77F70" w:rsidRDefault="0061396E" w:rsidP="00FD139D">
      <w:pPr>
        <w:rPr>
          <w:szCs w:val="22"/>
        </w:rPr>
      </w:pPr>
    </w:p>
    <w:p w14:paraId="2597AC6A" w14:textId="341A5B85" w:rsidR="0001730A" w:rsidRPr="00C77F70" w:rsidRDefault="0001730A" w:rsidP="00FD139D">
      <w:pPr>
        <w:rPr>
          <w:szCs w:val="22"/>
        </w:rPr>
      </w:pPr>
      <w:r w:rsidRPr="00C77F70">
        <w:rPr>
          <w:szCs w:val="22"/>
        </w:rPr>
        <w:lastRenderedPageBreak/>
        <w:t xml:space="preserve">Aðrir geðsjúkdómar sem </w:t>
      </w:r>
      <w:r w:rsidR="003A58DE" w:rsidRPr="00C77F70">
        <w:rPr>
          <w:szCs w:val="22"/>
        </w:rPr>
        <w:t xml:space="preserve">Duloxetine </w:t>
      </w:r>
      <w:r w:rsidR="00EF203F">
        <w:rPr>
          <w:szCs w:val="22"/>
        </w:rPr>
        <w:t>Viatris</w:t>
      </w:r>
      <w:r w:rsidR="003A58DE" w:rsidRPr="00C77F70">
        <w:rPr>
          <w:szCs w:val="22"/>
        </w:rPr>
        <w:t xml:space="preserve"> </w:t>
      </w:r>
      <w:r w:rsidRPr="00C77F70">
        <w:rPr>
          <w:szCs w:val="22"/>
        </w:rPr>
        <w:t xml:space="preserve">er ávísað fyrir geta einnig átt þátt í aukinni hættu á sjálfsvígstengdum atvikum. Að auki geta þessir sjúkdómar verið til staðar ásamt alvarlegu þunglyndi. Sömu varúðarráðstöfunum á því að fylgja þegar sjúklingar með alvarlegt þunglyndi eru meðhöndlaðir og þegar sjúklingar með aðra geðsjúkdóma eru meðhöndlaðir.  </w:t>
      </w:r>
    </w:p>
    <w:p w14:paraId="46BE302E" w14:textId="77777777" w:rsidR="0001730A" w:rsidRPr="00C77F70" w:rsidRDefault="0001730A" w:rsidP="00FD139D">
      <w:pPr>
        <w:rPr>
          <w:szCs w:val="22"/>
        </w:rPr>
      </w:pPr>
      <w:r w:rsidRPr="00C77F70">
        <w:rPr>
          <w:szCs w:val="22"/>
        </w:rPr>
        <w:t>Þekkt er að sjúklingum með sögu um sjálfsvígstengda atburði eða þeim sem hafa verulegar sjálfsvígshugsanir áður en meðferð er hafin er mun hættara við sjálfsvígshugleiðingum og sjálfsmorðshegðun og þess vegna skal fylgjast náið með þeim meðan á meðferð stendur. Safngreining á gögnum úr klínískum lyfleysusamanburðarrannsóknum á þunglyndislyfjum til meðferðar á geðsjúkdómum sýnir fram á að tilhneiging til sjálfsvígshegðunar er ríkari meðal sjúklinga, yngri en 25 ára, sem nota þunglyndislyf en þeirra sem fá lyfleysu.</w:t>
      </w:r>
    </w:p>
    <w:p w14:paraId="094B2E1B" w14:textId="77777777" w:rsidR="0061396E" w:rsidRPr="00C77F70" w:rsidRDefault="0061396E" w:rsidP="00FD139D">
      <w:pPr>
        <w:rPr>
          <w:szCs w:val="22"/>
        </w:rPr>
      </w:pPr>
    </w:p>
    <w:p w14:paraId="243469AC" w14:textId="77777777" w:rsidR="0001730A" w:rsidRPr="00C77F70" w:rsidRDefault="0001730A" w:rsidP="00FD139D">
      <w:pPr>
        <w:rPr>
          <w:bCs/>
          <w:szCs w:val="22"/>
        </w:rPr>
      </w:pPr>
      <w:r w:rsidRPr="00C77F70">
        <w:rPr>
          <w:bCs/>
          <w:szCs w:val="22"/>
        </w:rPr>
        <w:t xml:space="preserve">Dæmi eru um sjálfsvígshugsanir og sjálfsvígsatferli meðan á duloxetin meðferð stendur eða skömmu eftir að meðferð var hætt (sjá </w:t>
      </w:r>
      <w:r w:rsidR="00904C7C">
        <w:rPr>
          <w:bCs/>
          <w:szCs w:val="22"/>
        </w:rPr>
        <w:t>kafla </w:t>
      </w:r>
      <w:r w:rsidRPr="00C77F70">
        <w:rPr>
          <w:bCs/>
          <w:szCs w:val="22"/>
        </w:rPr>
        <w:t xml:space="preserve">4.8). </w:t>
      </w:r>
    </w:p>
    <w:p w14:paraId="09C6B73E" w14:textId="77777777" w:rsidR="0061396E" w:rsidRPr="00C77F70" w:rsidRDefault="0061396E" w:rsidP="00FD139D">
      <w:pPr>
        <w:rPr>
          <w:bCs/>
          <w:szCs w:val="22"/>
        </w:rPr>
      </w:pPr>
    </w:p>
    <w:p w14:paraId="27706B24" w14:textId="77777777" w:rsidR="0001730A" w:rsidRPr="00C77F70" w:rsidRDefault="0001730A" w:rsidP="00FD139D">
      <w:pPr>
        <w:rPr>
          <w:bCs/>
          <w:szCs w:val="22"/>
        </w:rPr>
      </w:pPr>
      <w:r w:rsidRPr="00C77F70">
        <w:rPr>
          <w:bCs/>
          <w:szCs w:val="22"/>
        </w:rPr>
        <w:t>Fylgjast skal náið með sjúklingum sérstaklega þeim sem eru í sérstakri áhættu, einkum í upphafi meðferðar og ef skömmtum er breytt. Aðvara skal sjúklinga (og aðstandendur sjúklinga) um þörf á að fylgjast með hvort klínískt ástand versni, hvort um er að ræða sjálfsvígshegðun eða sjálfsvígshugsanir og fylgjast með óvanalegum breytingum á hegðan og að leita læknisaðstoðar samstundis ef þessi einkenni koma fram.</w:t>
      </w:r>
    </w:p>
    <w:p w14:paraId="1ECAFE99" w14:textId="77777777" w:rsidR="0001730A" w:rsidRPr="00C77F70" w:rsidRDefault="0001730A" w:rsidP="00FD139D">
      <w:pPr>
        <w:rPr>
          <w:i/>
          <w:szCs w:val="22"/>
        </w:rPr>
      </w:pPr>
    </w:p>
    <w:p w14:paraId="6C960819" w14:textId="77777777" w:rsidR="0001730A" w:rsidRPr="00C77F70" w:rsidRDefault="0001730A" w:rsidP="00FD139D">
      <w:pPr>
        <w:rPr>
          <w:i/>
          <w:szCs w:val="22"/>
        </w:rPr>
      </w:pPr>
      <w:r w:rsidRPr="00C77F70">
        <w:rPr>
          <w:i/>
          <w:szCs w:val="22"/>
        </w:rPr>
        <w:t>Útlægir taugaverkir vegna sykursýki</w:t>
      </w:r>
    </w:p>
    <w:p w14:paraId="52C1A316" w14:textId="77777777" w:rsidR="0001730A" w:rsidRPr="00C77F70" w:rsidRDefault="0001730A" w:rsidP="00FD139D">
      <w:pPr>
        <w:rPr>
          <w:szCs w:val="22"/>
        </w:rPr>
      </w:pPr>
      <w:r w:rsidRPr="00C77F70">
        <w:rPr>
          <w:szCs w:val="22"/>
        </w:rPr>
        <w:t>Eins og við á um önnur lyf með svipuð lyfjafræðileg áhrif (þunglyndislyf), eru einstaka dæmi um sjálfsvígshugmyndir og sjálfvígstilburði meðan á duloxetin meðferð stendur eða skömmu eftir að meðferð var hætt. Sjá upplýsingar hér að ofan um áhættuþætti sem tengjast sjálfsmorðstilhneigingum í þunglyndi. Læknar skulu hvetja sjúklinga til að tilkynna um allar bölsýnishugsanir eða vanlíðan.</w:t>
      </w:r>
    </w:p>
    <w:p w14:paraId="699A7482" w14:textId="77777777" w:rsidR="0001730A" w:rsidRPr="00C77F70" w:rsidRDefault="0001730A" w:rsidP="00FD139D">
      <w:pPr>
        <w:rPr>
          <w:szCs w:val="22"/>
        </w:rPr>
      </w:pPr>
    </w:p>
    <w:p w14:paraId="6574802F" w14:textId="77777777" w:rsidR="0001730A" w:rsidRDefault="0001730A" w:rsidP="00FD139D">
      <w:pPr>
        <w:rPr>
          <w:iCs/>
          <w:szCs w:val="22"/>
          <w:u w:val="single"/>
        </w:rPr>
      </w:pPr>
      <w:r w:rsidRPr="00E03949">
        <w:rPr>
          <w:iCs/>
          <w:szCs w:val="22"/>
          <w:u w:val="single"/>
        </w:rPr>
        <w:t xml:space="preserve">Notkun hjá börnum og unglingum undir 18 ára aldri </w:t>
      </w:r>
    </w:p>
    <w:p w14:paraId="41666690" w14:textId="77777777" w:rsidR="00FF6F51" w:rsidRPr="00E03949" w:rsidRDefault="00FF6F51" w:rsidP="00FD139D">
      <w:pPr>
        <w:rPr>
          <w:iCs/>
          <w:szCs w:val="22"/>
          <w:u w:val="single"/>
        </w:rPr>
      </w:pPr>
    </w:p>
    <w:p w14:paraId="107973D6" w14:textId="7235D3EE" w:rsidR="0001730A" w:rsidRPr="00C77F70" w:rsidRDefault="0001730A" w:rsidP="00FD139D">
      <w:pPr>
        <w:rPr>
          <w:szCs w:val="22"/>
        </w:rPr>
      </w:pPr>
      <w:r w:rsidRPr="00C77F70">
        <w:rPr>
          <w:szCs w:val="22"/>
        </w:rPr>
        <w:t xml:space="preserve">Ekki ætti að nota </w:t>
      </w:r>
      <w:r w:rsidR="003A58DE" w:rsidRPr="00C77F70">
        <w:rPr>
          <w:szCs w:val="22"/>
        </w:rPr>
        <w:t xml:space="preserve">Duloxetine </w:t>
      </w:r>
      <w:r w:rsidR="00EF203F">
        <w:rPr>
          <w:szCs w:val="22"/>
        </w:rPr>
        <w:t>Viatris</w:t>
      </w:r>
      <w:r w:rsidR="003A58DE" w:rsidRPr="00C77F70">
        <w:rPr>
          <w:szCs w:val="22"/>
        </w:rPr>
        <w:t xml:space="preserve"> </w:t>
      </w:r>
      <w:r w:rsidRPr="00C77F70">
        <w:rPr>
          <w:szCs w:val="22"/>
        </w:rPr>
        <w:t>til að meðhöndla börn og unglinga undir 18 ára aldri. Sjálfsvígstengd hegðan (tilraunir til sjálfsvígs og sjálfsvígshugsanir) og fjandskapur (aðallega árásarhneigð, mótþrói og reiði) komu oftar fram í klínískum rannsóknum hjá börnum og unglingum sem voru meðhöndluð með þunglyndislyfjum samanborið við þau sem fengu lyfleysu. Ef samt sem áður er ákveðið að meðhöndla, byggt á klínískri þörf, þarf að fylgjast vandlega með því hvort sjálfsvígseinkenni koma fram hjá sjúklingnum</w:t>
      </w:r>
      <w:r w:rsidR="00A43133" w:rsidRPr="00C77F70">
        <w:rPr>
          <w:szCs w:val="22"/>
        </w:rPr>
        <w:t xml:space="preserve"> (sjá </w:t>
      </w:r>
      <w:r w:rsidR="00904C7C">
        <w:rPr>
          <w:szCs w:val="22"/>
        </w:rPr>
        <w:t>kafla </w:t>
      </w:r>
      <w:r w:rsidR="00A43133" w:rsidRPr="00C77F70">
        <w:rPr>
          <w:szCs w:val="22"/>
        </w:rPr>
        <w:t>5.1)</w:t>
      </w:r>
      <w:r w:rsidRPr="00C77F70">
        <w:rPr>
          <w:szCs w:val="22"/>
        </w:rPr>
        <w:t>. Að auki skortir langtíma upplýsingar um öryggi hjá börnum og unglingum á vöxt, þroska og vitsmuna og atferlisþroska</w:t>
      </w:r>
      <w:r w:rsidR="00A43133" w:rsidRPr="00C77F70">
        <w:rPr>
          <w:szCs w:val="22"/>
        </w:rPr>
        <w:t xml:space="preserve"> (sjá </w:t>
      </w:r>
      <w:r w:rsidR="00904C7C">
        <w:rPr>
          <w:szCs w:val="22"/>
        </w:rPr>
        <w:t>kafla </w:t>
      </w:r>
      <w:r w:rsidR="00A43133" w:rsidRPr="00C77F70">
        <w:rPr>
          <w:szCs w:val="22"/>
        </w:rPr>
        <w:t>4.8)</w:t>
      </w:r>
      <w:r w:rsidRPr="00C77F70">
        <w:rPr>
          <w:szCs w:val="22"/>
        </w:rPr>
        <w:t>.</w:t>
      </w:r>
    </w:p>
    <w:p w14:paraId="1E5DA433" w14:textId="77777777" w:rsidR="0001730A" w:rsidRPr="00C77F70" w:rsidRDefault="0001730A" w:rsidP="00FD139D">
      <w:pPr>
        <w:rPr>
          <w:szCs w:val="22"/>
        </w:rPr>
      </w:pPr>
    </w:p>
    <w:p w14:paraId="0970E8A3" w14:textId="77777777" w:rsidR="0001730A" w:rsidRDefault="0001730A" w:rsidP="00FD139D">
      <w:pPr>
        <w:rPr>
          <w:szCs w:val="22"/>
          <w:u w:val="single"/>
        </w:rPr>
      </w:pPr>
      <w:r w:rsidRPr="00E03949">
        <w:rPr>
          <w:szCs w:val="22"/>
          <w:u w:val="single"/>
        </w:rPr>
        <w:t>Blæðingar</w:t>
      </w:r>
    </w:p>
    <w:p w14:paraId="4B9959DB" w14:textId="77777777" w:rsidR="00FF6F51" w:rsidRPr="00E03949" w:rsidRDefault="00FF6F51" w:rsidP="00FD139D">
      <w:pPr>
        <w:rPr>
          <w:szCs w:val="22"/>
          <w:u w:val="single"/>
        </w:rPr>
      </w:pPr>
    </w:p>
    <w:p w14:paraId="5518F994" w14:textId="77777777" w:rsidR="0001730A" w:rsidRPr="00C77F70" w:rsidRDefault="0001730A" w:rsidP="00FD139D">
      <w:pPr>
        <w:rPr>
          <w:szCs w:val="22"/>
        </w:rPr>
      </w:pPr>
      <w:r w:rsidRPr="00C77F70">
        <w:rPr>
          <w:szCs w:val="22"/>
        </w:rPr>
        <w:t>Lýst hefur verið óeðlilegum blæðingum eins og flekkblæðingum, vefjablæðingum (purpura) og blæðingum í maga og görnum hjá sérhæfðum serótónín endurupptöku hemlum (SSRI) og serótónín/noradrenalín endurupptöku hemlum (SNRI</w:t>
      </w:r>
      <w:r w:rsidR="007F4F02" w:rsidRPr="00C77F70">
        <w:rPr>
          <w:szCs w:val="22"/>
        </w:rPr>
        <w:t xml:space="preserve">), þar með talið duloxetín. </w:t>
      </w:r>
      <w:r w:rsidR="00E034BD">
        <w:t xml:space="preserve">Duloxetín getur aukið hættu á blæðingum eftir fæðingu (sjá kafla 4.6). </w:t>
      </w:r>
      <w:r w:rsidRPr="00C77F70">
        <w:rPr>
          <w:szCs w:val="22"/>
        </w:rPr>
        <w:t xml:space="preserve">Gæta skal varúðar hjá sjúklingum sem taka blóðþynningarlyf og/eða lyf sem vitað er að hafa áhrif á starfsemi blóðflagna </w:t>
      </w:r>
      <w:r w:rsidR="007F4F02" w:rsidRPr="00C77F70">
        <w:rPr>
          <w:szCs w:val="22"/>
        </w:rPr>
        <w:t xml:space="preserve">(t.d. NSAIDs eða asetýlsalisýl sýra (ASA)), </w:t>
      </w:r>
      <w:r w:rsidRPr="00C77F70">
        <w:rPr>
          <w:szCs w:val="22"/>
        </w:rPr>
        <w:t>og hjá sjúklingum með þekkta tilhneigingu til blæðinga.</w:t>
      </w:r>
    </w:p>
    <w:p w14:paraId="3A2B867F" w14:textId="77777777" w:rsidR="0001730A" w:rsidRPr="00C77F70" w:rsidRDefault="0001730A" w:rsidP="00FD139D">
      <w:pPr>
        <w:rPr>
          <w:szCs w:val="22"/>
        </w:rPr>
      </w:pPr>
    </w:p>
    <w:p w14:paraId="32D386E9" w14:textId="77777777" w:rsidR="0001730A" w:rsidRDefault="0001730A" w:rsidP="00FD139D">
      <w:pPr>
        <w:rPr>
          <w:szCs w:val="22"/>
          <w:u w:val="single"/>
        </w:rPr>
      </w:pPr>
      <w:r w:rsidRPr="00E03949">
        <w:rPr>
          <w:szCs w:val="22"/>
          <w:u w:val="single"/>
        </w:rPr>
        <w:t>Natríumlækkun í blóði</w:t>
      </w:r>
    </w:p>
    <w:p w14:paraId="77EB6B23" w14:textId="77777777" w:rsidR="00FF6F51" w:rsidRPr="00E03949" w:rsidRDefault="00FF6F51" w:rsidP="00FD139D">
      <w:pPr>
        <w:rPr>
          <w:szCs w:val="22"/>
          <w:u w:val="single"/>
        </w:rPr>
      </w:pPr>
    </w:p>
    <w:p w14:paraId="1D7A1D65" w14:textId="161050C4" w:rsidR="0001730A" w:rsidRPr="00C77F70" w:rsidRDefault="00EF1305" w:rsidP="00FD139D">
      <w:pPr>
        <w:rPr>
          <w:szCs w:val="22"/>
        </w:rPr>
      </w:pPr>
      <w:r w:rsidRPr="00C77F70">
        <w:rPr>
          <w:szCs w:val="22"/>
        </w:rPr>
        <w:t>Tilkynnt hefur</w:t>
      </w:r>
      <w:r w:rsidR="008A037B" w:rsidRPr="00C77F70">
        <w:rPr>
          <w:szCs w:val="22"/>
        </w:rPr>
        <w:t xml:space="preserve"> </w:t>
      </w:r>
      <w:r w:rsidRPr="00C77F70">
        <w:rPr>
          <w:szCs w:val="22"/>
        </w:rPr>
        <w:t>verið um</w:t>
      </w:r>
      <w:r w:rsidR="0001730A" w:rsidRPr="00C77F70">
        <w:rPr>
          <w:szCs w:val="22"/>
        </w:rPr>
        <w:t xml:space="preserve"> </w:t>
      </w:r>
      <w:r w:rsidR="0061396E" w:rsidRPr="00C77F70">
        <w:rPr>
          <w:szCs w:val="22"/>
        </w:rPr>
        <w:t xml:space="preserve">tilfelli </w:t>
      </w:r>
      <w:r w:rsidR="0001730A" w:rsidRPr="00C77F70">
        <w:rPr>
          <w:szCs w:val="22"/>
        </w:rPr>
        <w:t>natríumlækkun</w:t>
      </w:r>
      <w:r w:rsidRPr="00C77F70">
        <w:rPr>
          <w:szCs w:val="22"/>
        </w:rPr>
        <w:t>ar</w:t>
      </w:r>
      <w:r w:rsidR="0001730A" w:rsidRPr="00C77F70">
        <w:rPr>
          <w:szCs w:val="22"/>
        </w:rPr>
        <w:t xml:space="preserve"> í blóði þegar </w:t>
      </w:r>
      <w:r w:rsidR="003A58DE" w:rsidRPr="00C77F70">
        <w:rPr>
          <w:szCs w:val="22"/>
        </w:rPr>
        <w:t xml:space="preserve">Duloxetine </w:t>
      </w:r>
      <w:r w:rsidR="00EF203F">
        <w:rPr>
          <w:szCs w:val="22"/>
        </w:rPr>
        <w:t>Viatris</w:t>
      </w:r>
      <w:r w:rsidR="003A58DE" w:rsidRPr="00C77F70">
        <w:rPr>
          <w:szCs w:val="22"/>
        </w:rPr>
        <w:t xml:space="preserve"> </w:t>
      </w:r>
      <w:r w:rsidR="0001730A" w:rsidRPr="00C77F70">
        <w:rPr>
          <w:szCs w:val="22"/>
        </w:rPr>
        <w:t>er gefið</w:t>
      </w:r>
      <w:r w:rsidRPr="00C77F70">
        <w:rPr>
          <w:szCs w:val="22"/>
        </w:rPr>
        <w:t>, þar með tali</w:t>
      </w:r>
      <w:r w:rsidR="00C91919" w:rsidRPr="00C77F70">
        <w:rPr>
          <w:szCs w:val="22"/>
        </w:rPr>
        <w:t>n</w:t>
      </w:r>
      <w:r w:rsidRPr="00C77F70">
        <w:rPr>
          <w:szCs w:val="22"/>
        </w:rPr>
        <w:t xml:space="preserve"> tilfel</w:t>
      </w:r>
      <w:r w:rsidR="008A037B" w:rsidRPr="00C77F70">
        <w:rPr>
          <w:szCs w:val="22"/>
        </w:rPr>
        <w:t>l</w:t>
      </w:r>
      <w:r w:rsidRPr="00C77F70">
        <w:rPr>
          <w:szCs w:val="22"/>
        </w:rPr>
        <w:t xml:space="preserve">i með natríumgildi </w:t>
      </w:r>
      <w:r w:rsidR="00A95133" w:rsidRPr="00C77F70">
        <w:rPr>
          <w:szCs w:val="22"/>
        </w:rPr>
        <w:t xml:space="preserve">í sermi </w:t>
      </w:r>
      <w:r w:rsidRPr="00C77F70">
        <w:rPr>
          <w:szCs w:val="22"/>
        </w:rPr>
        <w:t>undir 110 mmól/l</w:t>
      </w:r>
      <w:r w:rsidR="0001730A" w:rsidRPr="00C77F70">
        <w:rPr>
          <w:szCs w:val="22"/>
        </w:rPr>
        <w:t xml:space="preserve">. </w:t>
      </w:r>
      <w:r w:rsidR="00A95133" w:rsidRPr="00C77F70">
        <w:rPr>
          <w:szCs w:val="22"/>
        </w:rPr>
        <w:t>N</w:t>
      </w:r>
      <w:r w:rsidRPr="00C77F70">
        <w:rPr>
          <w:szCs w:val="22"/>
        </w:rPr>
        <w:t xml:space="preserve">atríumlækkunin gæti verið vegna truflunar á seytingu þvagstemmuvaka (SIADH). </w:t>
      </w:r>
      <w:r w:rsidR="00B543C8" w:rsidRPr="00C77F70">
        <w:rPr>
          <w:szCs w:val="22"/>
        </w:rPr>
        <w:t>Flest tilfell</w:t>
      </w:r>
      <w:r w:rsidRPr="00C77F70">
        <w:rPr>
          <w:szCs w:val="22"/>
        </w:rPr>
        <w:t xml:space="preserve">i natríumlækkunar </w:t>
      </w:r>
      <w:r w:rsidR="00B543C8" w:rsidRPr="00C77F70">
        <w:rPr>
          <w:szCs w:val="22"/>
        </w:rPr>
        <w:t>komu fram hjá öldruðum sjúklingum sérstaklega í tengslum við nýleg</w:t>
      </w:r>
      <w:r w:rsidR="008A037B" w:rsidRPr="00C77F70">
        <w:rPr>
          <w:szCs w:val="22"/>
        </w:rPr>
        <w:t>a</w:t>
      </w:r>
      <w:r w:rsidR="00B543C8" w:rsidRPr="00C77F70">
        <w:rPr>
          <w:szCs w:val="22"/>
        </w:rPr>
        <w:t xml:space="preserve"> sögu eða sjúkdóma sem leiða til breytinga á vökvajafnvægi. </w:t>
      </w:r>
      <w:r w:rsidR="0001730A" w:rsidRPr="00C77F70">
        <w:rPr>
          <w:szCs w:val="22"/>
        </w:rPr>
        <w:t>Gæta skal varúðar hjá sjúklingum sem eru í aukinni hættu á natríumlækkun í blóði; eins og aldraðir, sjúklingar með skorpulifur eða vessaþurrð og sjúklingar á þvagræsilyfjameðferð.</w:t>
      </w:r>
    </w:p>
    <w:p w14:paraId="70C672F2" w14:textId="77777777" w:rsidR="0001730A" w:rsidRPr="00C77F70" w:rsidRDefault="0001730A" w:rsidP="00FD139D">
      <w:pPr>
        <w:rPr>
          <w:szCs w:val="22"/>
          <w:u w:val="single"/>
        </w:rPr>
      </w:pPr>
    </w:p>
    <w:p w14:paraId="0834A428" w14:textId="77777777" w:rsidR="0001730A" w:rsidRDefault="0001730A" w:rsidP="003658B2">
      <w:pPr>
        <w:keepNext/>
        <w:rPr>
          <w:szCs w:val="22"/>
          <w:u w:val="single"/>
        </w:rPr>
      </w:pPr>
      <w:r w:rsidRPr="00E03949">
        <w:rPr>
          <w:szCs w:val="22"/>
          <w:u w:val="single"/>
        </w:rPr>
        <w:lastRenderedPageBreak/>
        <w:t>Meðferð hætt</w:t>
      </w:r>
    </w:p>
    <w:p w14:paraId="668A37EB" w14:textId="77777777" w:rsidR="00FF6F51" w:rsidRPr="00E03949" w:rsidRDefault="00FF6F51" w:rsidP="003658B2">
      <w:pPr>
        <w:keepNext/>
        <w:rPr>
          <w:b/>
          <w:bCs/>
          <w:szCs w:val="22"/>
          <w:u w:val="single"/>
        </w:rPr>
      </w:pPr>
    </w:p>
    <w:p w14:paraId="5F9024B6" w14:textId="13D21BE2" w:rsidR="0001730A" w:rsidRPr="00C77F70" w:rsidRDefault="0001730A" w:rsidP="003658B2">
      <w:pPr>
        <w:keepNext/>
        <w:rPr>
          <w:szCs w:val="22"/>
        </w:rPr>
      </w:pPr>
      <w:r w:rsidRPr="00C77F70">
        <w:rPr>
          <w:szCs w:val="22"/>
        </w:rPr>
        <w:t xml:space="preserve">Fráhvarfseinkenni eru algeng þegar meðferð er hætt, sérstaklega ef meðferð er stöðvuð skyndilega (sjá </w:t>
      </w:r>
      <w:r w:rsidR="00904C7C">
        <w:rPr>
          <w:szCs w:val="22"/>
        </w:rPr>
        <w:t>kafla </w:t>
      </w:r>
      <w:r w:rsidRPr="00C77F70">
        <w:rPr>
          <w:szCs w:val="22"/>
        </w:rPr>
        <w:t xml:space="preserve">4.8). Í klínískum rannsóknum fengu u.þ.b. 45% sjúklinga sem meðhöndlaðir voru með </w:t>
      </w:r>
      <w:r w:rsidR="00057173">
        <w:rPr>
          <w:szCs w:val="22"/>
        </w:rPr>
        <w:t>d</w:t>
      </w:r>
      <w:r w:rsidR="003A58DE" w:rsidRPr="00C77F70">
        <w:rPr>
          <w:szCs w:val="22"/>
        </w:rPr>
        <w:t xml:space="preserve">uloxetine </w:t>
      </w:r>
      <w:r w:rsidRPr="00C77F70">
        <w:rPr>
          <w:szCs w:val="22"/>
        </w:rPr>
        <w:t>og 23% sjúklinga sem fengu lyfleysu aukaverkanir þegar meðferð var hætt skyndilega.</w:t>
      </w:r>
    </w:p>
    <w:p w14:paraId="37DD3B00" w14:textId="77777777" w:rsidR="0001730A" w:rsidRPr="00C77F70" w:rsidRDefault="0001730A" w:rsidP="00FD139D">
      <w:pPr>
        <w:rPr>
          <w:szCs w:val="22"/>
        </w:rPr>
      </w:pPr>
      <w:r w:rsidRPr="00C77F70">
        <w:rPr>
          <w:szCs w:val="22"/>
        </w:rPr>
        <w:t xml:space="preserve">Hættan á fráhvarfseinkennum sem sjást hjá SSRI og SNRI lyfjum geta verið háð mörgum þáttum </w:t>
      </w:r>
    </w:p>
    <w:p w14:paraId="3D2D4385" w14:textId="77777777" w:rsidR="0001730A" w:rsidRPr="00C77F70" w:rsidRDefault="0001730A" w:rsidP="00FD139D">
      <w:pPr>
        <w:rPr>
          <w:szCs w:val="22"/>
        </w:rPr>
      </w:pPr>
      <w:r w:rsidRPr="00C77F70">
        <w:rPr>
          <w:szCs w:val="22"/>
        </w:rPr>
        <w:t xml:space="preserve">þ.á m. lengd og skammti meðferðar og hraða skammtalækkunar. Algengustu aukaverkanir sem greint hefur verið frá eru taldar upp í </w:t>
      </w:r>
      <w:r w:rsidR="00904C7C">
        <w:rPr>
          <w:szCs w:val="22"/>
        </w:rPr>
        <w:t>kafla </w:t>
      </w:r>
      <w:r w:rsidRPr="00C77F70">
        <w:rPr>
          <w:szCs w:val="22"/>
        </w:rPr>
        <w:t xml:space="preserve">4.8. Almennt eru þessi einkenni væg eða hófleg, hinsvegar, geta þau verið hjá sumum sjúklingum allveruleg. Þau eiga sér yfirleitt stað á fyrstu dögunum eftir að meðferð er hætt, en örsjaldan hefur verið greint frá slíkum einkennum hjá sjúklingum sem hafa óvart gleymt að taka skammt. Almennt séð eru þessi einkenni skammvinn og ganga venjulega til baka innan 2 vikna, þó það geti tekið lengri tíma hjá sumum einstaklingum (2-3 mánuði eða lengur). Þess vegna er mælt með því að þegar hætt er á duloxetin meðferð sé það gert hægt og rólega á tímabili sem spanni ekki minna en 2 vikur, allt eftir þörfum sjúklingsins (sjá </w:t>
      </w:r>
      <w:r w:rsidR="00904C7C">
        <w:rPr>
          <w:szCs w:val="22"/>
        </w:rPr>
        <w:t>kafla </w:t>
      </w:r>
      <w:r w:rsidRPr="00C77F70">
        <w:rPr>
          <w:szCs w:val="22"/>
        </w:rPr>
        <w:t xml:space="preserve">4.2). </w:t>
      </w:r>
    </w:p>
    <w:p w14:paraId="0C841AF7" w14:textId="77777777" w:rsidR="0001730A" w:rsidRPr="00C77F70" w:rsidRDefault="0001730A" w:rsidP="00FD139D">
      <w:pPr>
        <w:rPr>
          <w:szCs w:val="22"/>
        </w:rPr>
      </w:pPr>
    </w:p>
    <w:p w14:paraId="430B1A72" w14:textId="77777777" w:rsidR="0001730A" w:rsidRDefault="0001730A" w:rsidP="00FD139D">
      <w:pPr>
        <w:rPr>
          <w:szCs w:val="22"/>
          <w:u w:val="single"/>
        </w:rPr>
      </w:pPr>
      <w:r w:rsidRPr="00E03949">
        <w:rPr>
          <w:szCs w:val="22"/>
          <w:u w:val="single"/>
        </w:rPr>
        <w:t>Aldraðir</w:t>
      </w:r>
    </w:p>
    <w:p w14:paraId="1C026168" w14:textId="77777777" w:rsidR="00FF6F51" w:rsidRPr="00E03949" w:rsidRDefault="00FF6F51" w:rsidP="00FD139D">
      <w:pPr>
        <w:rPr>
          <w:szCs w:val="22"/>
          <w:u w:val="single"/>
        </w:rPr>
      </w:pPr>
    </w:p>
    <w:p w14:paraId="225F8C07" w14:textId="2A7354A6" w:rsidR="0001730A" w:rsidRPr="00C77F70" w:rsidRDefault="0001730A" w:rsidP="00FD139D">
      <w:pPr>
        <w:rPr>
          <w:szCs w:val="22"/>
        </w:rPr>
      </w:pPr>
      <w:r w:rsidRPr="00C77F70">
        <w:rPr>
          <w:szCs w:val="22"/>
        </w:rPr>
        <w:t xml:space="preserve">Takmarkaðar upplýsingar eru til um notkun </w:t>
      </w:r>
      <w:r w:rsidR="00057173">
        <w:rPr>
          <w:szCs w:val="22"/>
        </w:rPr>
        <w:t>d</w:t>
      </w:r>
      <w:r w:rsidR="003A58DE" w:rsidRPr="00C77F70">
        <w:rPr>
          <w:szCs w:val="22"/>
        </w:rPr>
        <w:t xml:space="preserve">uloxetine </w:t>
      </w:r>
      <w:r w:rsidR="00A67694" w:rsidRPr="00C77F70">
        <w:rPr>
          <w:szCs w:val="22"/>
        </w:rPr>
        <w:t>120</w:t>
      </w:r>
      <w:r w:rsidR="00904C7C">
        <w:rPr>
          <w:szCs w:val="22"/>
        </w:rPr>
        <w:t> mg</w:t>
      </w:r>
      <w:r w:rsidRPr="00C77F70">
        <w:rPr>
          <w:szCs w:val="22"/>
        </w:rPr>
        <w:t xml:space="preserve"> hjá öldruðum sjúklingum með alvarlega þunglyndisr</w:t>
      </w:r>
      <w:r w:rsidR="00A67694" w:rsidRPr="00C77F70">
        <w:rPr>
          <w:szCs w:val="22"/>
        </w:rPr>
        <w:t>öskun</w:t>
      </w:r>
      <w:r w:rsidR="00D65BE4" w:rsidRPr="00C77F70">
        <w:rPr>
          <w:szCs w:val="22"/>
        </w:rPr>
        <w:t xml:space="preserve"> og almenna kvíðaröskun</w:t>
      </w:r>
      <w:r w:rsidRPr="00C77F70">
        <w:rPr>
          <w:szCs w:val="22"/>
        </w:rPr>
        <w:t xml:space="preserve">. Þess vegna skal gæta varúðar þegar aldraðir eru meðhöndlaðir með </w:t>
      </w:r>
      <w:r w:rsidRPr="00C77F70">
        <w:rPr>
          <w:bCs/>
          <w:szCs w:val="22"/>
        </w:rPr>
        <w:t xml:space="preserve">hámarksskömmtum (sjá </w:t>
      </w:r>
      <w:r w:rsidR="00904C7C">
        <w:rPr>
          <w:bCs/>
          <w:szCs w:val="22"/>
        </w:rPr>
        <w:t>kafla </w:t>
      </w:r>
      <w:r w:rsidRPr="00C77F70">
        <w:rPr>
          <w:bCs/>
          <w:szCs w:val="22"/>
        </w:rPr>
        <w:t>4.2 og 5.2).</w:t>
      </w:r>
      <w:r w:rsidR="004227E6" w:rsidRPr="00C77F70">
        <w:rPr>
          <w:bCs/>
          <w:szCs w:val="22"/>
        </w:rPr>
        <w:t xml:space="preserve"> </w:t>
      </w:r>
    </w:p>
    <w:p w14:paraId="468BB9B1" w14:textId="77777777" w:rsidR="0024350A" w:rsidRPr="00C77F70" w:rsidRDefault="0024350A" w:rsidP="00FD139D">
      <w:pPr>
        <w:rPr>
          <w:i/>
          <w:szCs w:val="22"/>
        </w:rPr>
      </w:pPr>
    </w:p>
    <w:p w14:paraId="795F8A46" w14:textId="77777777" w:rsidR="0001730A" w:rsidRDefault="0001730A" w:rsidP="00FD139D">
      <w:pPr>
        <w:rPr>
          <w:szCs w:val="22"/>
          <w:u w:val="single"/>
        </w:rPr>
      </w:pPr>
      <w:r w:rsidRPr="00E03949">
        <w:rPr>
          <w:szCs w:val="22"/>
          <w:u w:val="single"/>
        </w:rPr>
        <w:t>Hvíldaróþol/skynhreyfieirðarleysi</w:t>
      </w:r>
    </w:p>
    <w:p w14:paraId="61488A80" w14:textId="77777777" w:rsidR="00FF6F51" w:rsidRPr="00E03949" w:rsidRDefault="00FF6F51" w:rsidP="00FD139D">
      <w:pPr>
        <w:rPr>
          <w:szCs w:val="22"/>
          <w:u w:val="single"/>
        </w:rPr>
      </w:pPr>
    </w:p>
    <w:p w14:paraId="36F64012" w14:textId="77777777" w:rsidR="0001730A" w:rsidRPr="00C77F70" w:rsidRDefault="0001730A" w:rsidP="00FD139D">
      <w:pPr>
        <w:rPr>
          <w:szCs w:val="22"/>
        </w:rPr>
      </w:pPr>
      <w:r w:rsidRPr="00C77F70">
        <w:rPr>
          <w:szCs w:val="22"/>
        </w:rPr>
        <w:t xml:space="preserve">Notkun duloxetins hefur verið tengd myndun hvíldaróþols, sem einkennist af huglægu óþægilegu eða tilfinnanlegu eirðarleysi og þörf á hreyfingu og einnig oft vangetu til þess að standa eða sitja kyrr. Þetta á sér oftast stað á fyrstu vikum meðferðar. Skaðlegt getur verið að auka skammta hjá þeim sjúklingum sem fá þessi einkenni.  </w:t>
      </w:r>
    </w:p>
    <w:p w14:paraId="2004B7C6" w14:textId="77777777" w:rsidR="0001730A" w:rsidRPr="00C77F70" w:rsidRDefault="0001730A" w:rsidP="00FD139D">
      <w:pPr>
        <w:rPr>
          <w:szCs w:val="22"/>
        </w:rPr>
      </w:pPr>
    </w:p>
    <w:p w14:paraId="700AFA79" w14:textId="77777777" w:rsidR="0001730A" w:rsidRDefault="0001730A" w:rsidP="00FD139D">
      <w:pPr>
        <w:rPr>
          <w:szCs w:val="22"/>
          <w:u w:val="single"/>
        </w:rPr>
      </w:pPr>
      <w:r w:rsidRPr="00E03949">
        <w:rPr>
          <w:szCs w:val="22"/>
          <w:u w:val="single"/>
        </w:rPr>
        <w:t>Lyf sem innihalda duloxetin</w:t>
      </w:r>
    </w:p>
    <w:p w14:paraId="7037E219" w14:textId="77777777" w:rsidR="00FF6F51" w:rsidRPr="00E03949" w:rsidRDefault="00FF6F51" w:rsidP="00FD139D">
      <w:pPr>
        <w:rPr>
          <w:bCs/>
          <w:iCs/>
          <w:szCs w:val="22"/>
          <w:u w:val="single"/>
        </w:rPr>
      </w:pPr>
    </w:p>
    <w:p w14:paraId="2AE9D9E3" w14:textId="77777777" w:rsidR="0001730A" w:rsidRPr="00C77F70" w:rsidRDefault="0001730A" w:rsidP="00FD139D">
      <w:pPr>
        <w:rPr>
          <w:szCs w:val="22"/>
        </w:rPr>
      </w:pPr>
      <w:r w:rsidRPr="00C77F70">
        <w:rPr>
          <w:szCs w:val="22"/>
        </w:rPr>
        <w:t>Mismunandi lyf sem innihalda duloxetin eru fáanleg við mismunandi ábendingum (</w:t>
      </w:r>
      <w:r w:rsidR="00E84CE5" w:rsidRPr="00C77F70">
        <w:rPr>
          <w:szCs w:val="22"/>
        </w:rPr>
        <w:t xml:space="preserve">meðferð við </w:t>
      </w:r>
      <w:r w:rsidRPr="00C77F70">
        <w:rPr>
          <w:szCs w:val="22"/>
        </w:rPr>
        <w:t>t</w:t>
      </w:r>
      <w:r w:rsidRPr="00C77F70">
        <w:rPr>
          <w:color w:val="000000"/>
          <w:szCs w:val="22"/>
        </w:rPr>
        <w:t>augaverk</w:t>
      </w:r>
      <w:r w:rsidR="00E84CE5" w:rsidRPr="00C77F70">
        <w:rPr>
          <w:color w:val="000000"/>
          <w:szCs w:val="22"/>
        </w:rPr>
        <w:t>jum</w:t>
      </w:r>
      <w:r w:rsidRPr="00C77F70">
        <w:rPr>
          <w:color w:val="000000"/>
          <w:szCs w:val="22"/>
        </w:rPr>
        <w:t xml:space="preserve"> vegna sykursýki, </w:t>
      </w:r>
      <w:r w:rsidRPr="00C77F70">
        <w:rPr>
          <w:szCs w:val="22"/>
        </w:rPr>
        <w:t>alvarleg</w:t>
      </w:r>
      <w:r w:rsidR="00E84CE5" w:rsidRPr="00C77F70">
        <w:rPr>
          <w:szCs w:val="22"/>
        </w:rPr>
        <w:t>u</w:t>
      </w:r>
      <w:r w:rsidRPr="00C77F70">
        <w:rPr>
          <w:szCs w:val="22"/>
        </w:rPr>
        <w:t xml:space="preserve"> þunglyndi, almenn</w:t>
      </w:r>
      <w:r w:rsidR="00E84CE5" w:rsidRPr="00C77F70">
        <w:rPr>
          <w:szCs w:val="22"/>
        </w:rPr>
        <w:t>ri</w:t>
      </w:r>
      <w:r w:rsidRPr="00C77F70">
        <w:rPr>
          <w:szCs w:val="22"/>
        </w:rPr>
        <w:t xml:space="preserve"> kvíðaröskun og áreynsluþvaglek</w:t>
      </w:r>
      <w:r w:rsidR="00E84CE5" w:rsidRPr="00C77F70">
        <w:rPr>
          <w:szCs w:val="22"/>
        </w:rPr>
        <w:t>a</w:t>
      </w:r>
      <w:r w:rsidRPr="00C77F70">
        <w:rPr>
          <w:szCs w:val="22"/>
        </w:rPr>
        <w:t>). Forðast skal samhliða notkun á fleiri en einu þessara lyfja.</w:t>
      </w:r>
    </w:p>
    <w:p w14:paraId="6858963B" w14:textId="77777777" w:rsidR="0001730A" w:rsidRPr="00C77F70" w:rsidRDefault="0001730A" w:rsidP="00FD139D">
      <w:pPr>
        <w:rPr>
          <w:szCs w:val="22"/>
        </w:rPr>
      </w:pPr>
    </w:p>
    <w:p w14:paraId="29883B30" w14:textId="77777777" w:rsidR="0001730A" w:rsidRDefault="0001730A" w:rsidP="00FD139D">
      <w:pPr>
        <w:rPr>
          <w:szCs w:val="22"/>
          <w:u w:val="single"/>
        </w:rPr>
      </w:pPr>
      <w:r w:rsidRPr="00E03949">
        <w:rPr>
          <w:szCs w:val="22"/>
          <w:u w:val="single"/>
        </w:rPr>
        <w:t>Lifrarbólga/</w:t>
      </w:r>
      <w:r w:rsidR="00BD51E8">
        <w:rPr>
          <w:szCs w:val="22"/>
          <w:u w:val="single"/>
        </w:rPr>
        <w:t>a</w:t>
      </w:r>
      <w:r w:rsidRPr="00E03949">
        <w:rPr>
          <w:szCs w:val="22"/>
          <w:u w:val="single"/>
        </w:rPr>
        <w:t>ukin lifrarensím</w:t>
      </w:r>
    </w:p>
    <w:p w14:paraId="6A536D89" w14:textId="77777777" w:rsidR="00FF6F51" w:rsidRPr="00E03949" w:rsidRDefault="00FF6F51" w:rsidP="00FD139D">
      <w:pPr>
        <w:rPr>
          <w:szCs w:val="22"/>
          <w:u w:val="single"/>
        </w:rPr>
      </w:pPr>
    </w:p>
    <w:p w14:paraId="1D9E1D74" w14:textId="77777777" w:rsidR="0001730A" w:rsidRDefault="0001730A" w:rsidP="00FD139D">
      <w:pPr>
        <w:rPr>
          <w:szCs w:val="22"/>
        </w:rPr>
      </w:pPr>
      <w:r w:rsidRPr="00C77F70">
        <w:rPr>
          <w:szCs w:val="22"/>
        </w:rPr>
        <w:t xml:space="preserve">Greint hefur verið frá lifrarskaða við notkun duloxetins (sjá </w:t>
      </w:r>
      <w:r w:rsidR="00904C7C">
        <w:rPr>
          <w:szCs w:val="22"/>
        </w:rPr>
        <w:t>kafla </w:t>
      </w:r>
      <w:r w:rsidRPr="00C77F70">
        <w:rPr>
          <w:szCs w:val="22"/>
        </w:rPr>
        <w:t>4.8), þar með talið verulegri hækkun á lifrarensímum (&gt;10 sinnum eðlileg efri mörk), lifrarbólgu og gulu. Flest tilvikin áttu sér stað á fyrstu mánuðum meðferðar. Mynstur lifrarskemmdanna var aðallega innan lifrarfrumnanna. Nota skal duloxetin með varúð hjá sjúklingum sem meðhöndlaðir eru með öðrum lyfjum sem tengjast lifrarskaða.</w:t>
      </w:r>
    </w:p>
    <w:p w14:paraId="55DCA835" w14:textId="77777777" w:rsidR="00C90A10" w:rsidRDefault="00C90A10" w:rsidP="00FD139D">
      <w:pPr>
        <w:rPr>
          <w:szCs w:val="22"/>
        </w:rPr>
      </w:pPr>
    </w:p>
    <w:p w14:paraId="0D2DD485" w14:textId="77777777" w:rsidR="00FF6F51" w:rsidRDefault="00C90A10" w:rsidP="00FD139D">
      <w:pPr>
        <w:rPr>
          <w:szCs w:val="22"/>
          <w:u w:val="single"/>
        </w:rPr>
      </w:pPr>
      <w:r w:rsidRPr="00E03949">
        <w:rPr>
          <w:szCs w:val="22"/>
          <w:u w:val="single"/>
        </w:rPr>
        <w:t>Kynlífstruflun</w:t>
      </w:r>
    </w:p>
    <w:p w14:paraId="323EAEEF" w14:textId="77777777" w:rsidR="00C90A10" w:rsidRPr="00E03949" w:rsidRDefault="00C90A10" w:rsidP="00FD139D">
      <w:pPr>
        <w:rPr>
          <w:szCs w:val="22"/>
          <w:u w:val="single"/>
        </w:rPr>
      </w:pPr>
      <w:r w:rsidRPr="00E03949">
        <w:rPr>
          <w:szCs w:val="22"/>
          <w:u w:val="single"/>
        </w:rPr>
        <w:t xml:space="preserve"> </w:t>
      </w:r>
    </w:p>
    <w:p w14:paraId="29C9DEA4" w14:textId="77777777" w:rsidR="00C90A10" w:rsidRPr="00C77F70" w:rsidRDefault="00C90A10" w:rsidP="00FD139D">
      <w:pPr>
        <w:rPr>
          <w:szCs w:val="22"/>
        </w:rPr>
      </w:pPr>
      <w:r w:rsidRPr="00C90A10">
        <w:rPr>
          <w:szCs w:val="22"/>
        </w:rPr>
        <w:t>Sértækir serótónín-endurupptökuhemlar (SSRI)/serótónín noradrenalín-endurupptökuhemlar (SNRI) geta valdið einkennum kynlífstruflunar (sjá kafla 4.8). Borist hafa tilkynningar um langvarandi kynlífstruflun þar sem einkennin eru enn til staðar þrátt fyrir að notkun SSRI-/SNRI-lyfja sé hætt.</w:t>
      </w:r>
    </w:p>
    <w:p w14:paraId="406F0EEC" w14:textId="77777777" w:rsidR="0001730A" w:rsidRPr="00C77F70" w:rsidRDefault="0001730A" w:rsidP="00FD139D">
      <w:pPr>
        <w:rPr>
          <w:szCs w:val="22"/>
        </w:rPr>
      </w:pPr>
    </w:p>
    <w:p w14:paraId="7F9C494D" w14:textId="77777777" w:rsidR="0001730A" w:rsidRDefault="00D962EE" w:rsidP="00FD139D">
      <w:pPr>
        <w:rPr>
          <w:szCs w:val="22"/>
          <w:u w:val="single"/>
        </w:rPr>
      </w:pPr>
      <w:r w:rsidRPr="00E03949">
        <w:rPr>
          <w:szCs w:val="22"/>
          <w:u w:val="single"/>
        </w:rPr>
        <w:t>Hjálparefni</w:t>
      </w:r>
    </w:p>
    <w:p w14:paraId="29B4F973" w14:textId="77777777" w:rsidR="00FF6F51" w:rsidRPr="00E03949" w:rsidRDefault="00FF6F51" w:rsidP="00FD139D">
      <w:pPr>
        <w:rPr>
          <w:szCs w:val="22"/>
          <w:u w:val="single"/>
        </w:rPr>
      </w:pPr>
    </w:p>
    <w:p w14:paraId="1ED2689A" w14:textId="258331DB" w:rsidR="00D962EE" w:rsidRDefault="003A58DE" w:rsidP="00FD139D">
      <w:pPr>
        <w:rPr>
          <w:color w:val="000000"/>
          <w:szCs w:val="22"/>
        </w:rPr>
      </w:pPr>
      <w:r w:rsidRPr="00C77F70">
        <w:rPr>
          <w:szCs w:val="22"/>
        </w:rPr>
        <w:t xml:space="preserve">Duloxetine </w:t>
      </w:r>
      <w:r w:rsidR="00EF203F">
        <w:rPr>
          <w:szCs w:val="22"/>
        </w:rPr>
        <w:t>Viatris</w:t>
      </w:r>
      <w:r w:rsidRPr="00C77F70">
        <w:rPr>
          <w:szCs w:val="22"/>
        </w:rPr>
        <w:t xml:space="preserve"> </w:t>
      </w:r>
      <w:r w:rsidR="0001730A" w:rsidRPr="00C77F70">
        <w:rPr>
          <w:color w:val="000000"/>
          <w:szCs w:val="22"/>
        </w:rPr>
        <w:t>hörð sýruþolin hylki innihalda súkrósa</w:t>
      </w:r>
      <w:r w:rsidR="00D962EE">
        <w:rPr>
          <w:color w:val="000000"/>
          <w:szCs w:val="22"/>
        </w:rPr>
        <w:t xml:space="preserve"> og natríum</w:t>
      </w:r>
      <w:r w:rsidR="0001730A" w:rsidRPr="00C77F70">
        <w:rPr>
          <w:color w:val="000000"/>
          <w:szCs w:val="22"/>
        </w:rPr>
        <w:t>.</w:t>
      </w:r>
    </w:p>
    <w:p w14:paraId="09039BCA" w14:textId="77777777" w:rsidR="00D962EE" w:rsidRDefault="0001730A" w:rsidP="00FD139D">
      <w:pPr>
        <w:rPr>
          <w:color w:val="000000"/>
        </w:rPr>
      </w:pPr>
      <w:r w:rsidRPr="00C77F70">
        <w:rPr>
          <w:color w:val="000000"/>
          <w:szCs w:val="22"/>
        </w:rPr>
        <w:t xml:space="preserve">Sjúklingar með arfgengt </w:t>
      </w:r>
      <w:r w:rsidRPr="00C77F70">
        <w:rPr>
          <w:szCs w:val="22"/>
        </w:rPr>
        <w:t>frúktósaóþol, glúkósa-galaktósa vanfrásog eða súkrasa-isomaltasa</w:t>
      </w:r>
      <w:r w:rsidR="00723F03">
        <w:rPr>
          <w:szCs w:val="22"/>
        </w:rPr>
        <w:t xml:space="preserve">þurrð, sem er </w:t>
      </w:r>
      <w:r w:rsidR="00723F03" w:rsidRPr="00C77F70">
        <w:rPr>
          <w:color w:val="000000"/>
          <w:szCs w:val="22"/>
        </w:rPr>
        <w:t>mjög sjaldgæft</w:t>
      </w:r>
      <w:r w:rsidR="00723F03">
        <w:rPr>
          <w:color w:val="000000"/>
          <w:szCs w:val="22"/>
        </w:rPr>
        <w:t>,</w:t>
      </w:r>
      <w:r w:rsidRPr="00C77F70">
        <w:rPr>
          <w:szCs w:val="22"/>
        </w:rPr>
        <w:t xml:space="preserve"> skulu ekki taka lyfið.</w:t>
      </w:r>
    </w:p>
    <w:p w14:paraId="6A7C3E91" w14:textId="77777777" w:rsidR="0001730A" w:rsidRPr="00C77F70" w:rsidRDefault="00D962EE" w:rsidP="00FD139D">
      <w:pPr>
        <w:rPr>
          <w:szCs w:val="22"/>
        </w:rPr>
      </w:pPr>
      <w:r>
        <w:rPr>
          <w:lang w:eastAsia="en-GB"/>
        </w:rPr>
        <w:t>Lyfið inniheldur minna en</w:t>
      </w:r>
      <w:r w:rsidRPr="005562EC">
        <w:rPr>
          <w:lang w:eastAsia="en-GB"/>
        </w:rPr>
        <w:t xml:space="preserve"> 1</w:t>
      </w:r>
      <w:r>
        <w:rPr>
          <w:lang w:eastAsia="en-GB"/>
        </w:rPr>
        <w:t> mmó</w:t>
      </w:r>
      <w:r w:rsidRPr="005562EC">
        <w:rPr>
          <w:lang w:eastAsia="en-GB"/>
        </w:rPr>
        <w:t xml:space="preserve">l </w:t>
      </w:r>
      <w:r>
        <w:rPr>
          <w:lang w:eastAsia="en-GB"/>
        </w:rPr>
        <w:t>af natríu</w:t>
      </w:r>
      <w:r w:rsidRPr="005562EC">
        <w:rPr>
          <w:lang w:eastAsia="en-GB"/>
        </w:rPr>
        <w:t>m (23</w:t>
      </w:r>
      <w:r>
        <w:rPr>
          <w:lang w:eastAsia="en-GB"/>
        </w:rPr>
        <w:t> </w:t>
      </w:r>
      <w:r w:rsidRPr="005562EC">
        <w:rPr>
          <w:lang w:eastAsia="en-GB"/>
        </w:rPr>
        <w:t xml:space="preserve">mg) </w:t>
      </w:r>
      <w:r>
        <w:rPr>
          <w:lang w:eastAsia="en-GB"/>
        </w:rPr>
        <w:t>í hver</w:t>
      </w:r>
      <w:r w:rsidR="00723F03">
        <w:rPr>
          <w:lang w:eastAsia="en-GB"/>
        </w:rPr>
        <w:t>ju</w:t>
      </w:r>
      <w:r>
        <w:rPr>
          <w:lang w:eastAsia="en-GB"/>
        </w:rPr>
        <w:t xml:space="preserve"> </w:t>
      </w:r>
      <w:r w:rsidR="00110FFA" w:rsidRPr="00C77F70">
        <w:rPr>
          <w:color w:val="000000"/>
          <w:szCs w:val="22"/>
        </w:rPr>
        <w:t>hylki</w:t>
      </w:r>
      <w:r w:rsidRPr="005562EC">
        <w:rPr>
          <w:lang w:eastAsia="en-GB"/>
        </w:rPr>
        <w:t xml:space="preserve">, </w:t>
      </w:r>
      <w:r>
        <w:rPr>
          <w:lang w:eastAsia="en-GB"/>
        </w:rPr>
        <w:t>þ.e.</w:t>
      </w:r>
      <w:r w:rsidR="00723F03">
        <w:rPr>
          <w:lang w:eastAsia="en-GB"/>
        </w:rPr>
        <w:t>a.s.</w:t>
      </w:r>
      <w:r>
        <w:rPr>
          <w:lang w:eastAsia="en-GB"/>
        </w:rPr>
        <w:t xml:space="preserve"> er </w:t>
      </w:r>
      <w:r w:rsidR="00723F03">
        <w:rPr>
          <w:lang w:eastAsia="en-GB"/>
        </w:rPr>
        <w:t>sem næst</w:t>
      </w:r>
      <w:r>
        <w:rPr>
          <w:lang w:eastAsia="en-GB"/>
        </w:rPr>
        <w:t xml:space="preserve"> </w:t>
      </w:r>
      <w:r w:rsidR="00723F03">
        <w:rPr>
          <w:lang w:eastAsia="en-GB"/>
        </w:rPr>
        <w:t>natríumlaust</w:t>
      </w:r>
      <w:r w:rsidRPr="005562EC">
        <w:rPr>
          <w:lang w:eastAsia="en-GB"/>
        </w:rPr>
        <w:t>.</w:t>
      </w:r>
    </w:p>
    <w:p w14:paraId="3B7924A1" w14:textId="77777777" w:rsidR="0001730A" w:rsidRPr="00C77F70" w:rsidRDefault="0001730A" w:rsidP="00FD139D">
      <w:pPr>
        <w:rPr>
          <w:szCs w:val="22"/>
        </w:rPr>
      </w:pPr>
    </w:p>
    <w:p w14:paraId="317F1A2B" w14:textId="77777777" w:rsidR="0001730A" w:rsidRPr="00C77F70" w:rsidRDefault="0001730A" w:rsidP="003658B2">
      <w:pPr>
        <w:keepNext/>
        <w:rPr>
          <w:b/>
          <w:szCs w:val="22"/>
        </w:rPr>
      </w:pPr>
      <w:r w:rsidRPr="00C77F70">
        <w:rPr>
          <w:b/>
          <w:szCs w:val="22"/>
        </w:rPr>
        <w:lastRenderedPageBreak/>
        <w:t>4.5</w:t>
      </w:r>
      <w:r w:rsidRPr="00C77F70">
        <w:rPr>
          <w:b/>
          <w:szCs w:val="22"/>
        </w:rPr>
        <w:tab/>
        <w:t>Milliverkanir við önnur lyf og aðrar milliverkanir</w:t>
      </w:r>
    </w:p>
    <w:p w14:paraId="741BA9C0" w14:textId="77777777" w:rsidR="0001730A" w:rsidRPr="00C77F70" w:rsidRDefault="0001730A" w:rsidP="003658B2">
      <w:pPr>
        <w:keepNext/>
        <w:rPr>
          <w:rFonts w:eastAsia="Arial Unicode MS"/>
          <w:szCs w:val="22"/>
        </w:rPr>
      </w:pPr>
    </w:p>
    <w:p w14:paraId="644C2B8D" w14:textId="77777777" w:rsidR="00FF6F51" w:rsidRDefault="0001730A" w:rsidP="003658B2">
      <w:pPr>
        <w:keepNext/>
        <w:rPr>
          <w:i/>
          <w:iCs/>
          <w:szCs w:val="22"/>
        </w:rPr>
      </w:pPr>
      <w:r w:rsidRPr="00E03949">
        <w:rPr>
          <w:iCs/>
          <w:szCs w:val="22"/>
          <w:u w:val="single"/>
        </w:rPr>
        <w:t>Monóamín</w:t>
      </w:r>
      <w:r w:rsidR="00F1268B" w:rsidRPr="00E03949">
        <w:rPr>
          <w:iCs/>
          <w:szCs w:val="22"/>
          <w:u w:val="single"/>
        </w:rPr>
        <w:t xml:space="preserve">oxidasa </w:t>
      </w:r>
      <w:r w:rsidRPr="00E03949">
        <w:rPr>
          <w:iCs/>
          <w:szCs w:val="22"/>
          <w:u w:val="single"/>
        </w:rPr>
        <w:t>hemlar (</w:t>
      </w:r>
      <w:r w:rsidR="003D68A8" w:rsidRPr="00E03949">
        <w:rPr>
          <w:iCs/>
          <w:szCs w:val="22"/>
          <w:u w:val="single"/>
        </w:rPr>
        <w:t>MAO-hem</w:t>
      </w:r>
      <w:r w:rsidRPr="00E03949">
        <w:rPr>
          <w:iCs/>
          <w:szCs w:val="22"/>
          <w:u w:val="single"/>
        </w:rPr>
        <w:t>lar)</w:t>
      </w:r>
      <w:r w:rsidRPr="00C77F70">
        <w:rPr>
          <w:i/>
          <w:iCs/>
          <w:szCs w:val="22"/>
        </w:rPr>
        <w:t xml:space="preserve"> </w:t>
      </w:r>
    </w:p>
    <w:p w14:paraId="592FA35A" w14:textId="77777777" w:rsidR="00FF6F51" w:rsidRDefault="00FF6F51" w:rsidP="003658B2">
      <w:pPr>
        <w:keepNext/>
        <w:rPr>
          <w:i/>
          <w:iCs/>
          <w:szCs w:val="22"/>
        </w:rPr>
      </w:pPr>
    </w:p>
    <w:p w14:paraId="139A9973" w14:textId="351C7853" w:rsidR="0001730A" w:rsidRPr="00C77F70" w:rsidRDefault="00FF6F51" w:rsidP="00FD139D">
      <w:pPr>
        <w:rPr>
          <w:szCs w:val="22"/>
        </w:rPr>
      </w:pPr>
      <w:r>
        <w:rPr>
          <w:szCs w:val="22"/>
        </w:rPr>
        <w:t>V</w:t>
      </w:r>
      <w:r w:rsidR="0001730A" w:rsidRPr="00C77F70">
        <w:rPr>
          <w:szCs w:val="22"/>
        </w:rPr>
        <w:t xml:space="preserve">egna hættu á serótónínheilkenni skal ekki nota </w:t>
      </w:r>
      <w:r w:rsidR="004227E6" w:rsidRPr="00C77F70">
        <w:rPr>
          <w:szCs w:val="22"/>
        </w:rPr>
        <w:t xml:space="preserve">duloxetin </w:t>
      </w:r>
      <w:r w:rsidR="0001730A" w:rsidRPr="00C77F70">
        <w:rPr>
          <w:szCs w:val="22"/>
        </w:rPr>
        <w:t xml:space="preserve">samhliða ósérhæfðum, óafturkræfum </w:t>
      </w:r>
      <w:r w:rsidR="003D68A8" w:rsidRPr="00C77F70">
        <w:rPr>
          <w:szCs w:val="22"/>
        </w:rPr>
        <w:t>MAO-hem</w:t>
      </w:r>
      <w:r w:rsidR="0001730A" w:rsidRPr="00C77F70">
        <w:rPr>
          <w:szCs w:val="22"/>
        </w:rPr>
        <w:t xml:space="preserve">lum eða innan minnst 14 dögum frá því að meðferð með </w:t>
      </w:r>
      <w:r w:rsidR="003D68A8" w:rsidRPr="00C77F70">
        <w:rPr>
          <w:szCs w:val="22"/>
        </w:rPr>
        <w:t>MAO-hem</w:t>
      </w:r>
      <w:r w:rsidR="0001730A" w:rsidRPr="00C77F70">
        <w:rPr>
          <w:szCs w:val="22"/>
        </w:rPr>
        <w:t xml:space="preserve">lum var hætt. Miðað við helmingunartíma duloxetins skulu líða minnst 5 dagar frá því að meðferð með </w:t>
      </w:r>
      <w:r w:rsidR="007B7CF5" w:rsidRPr="00C77F70">
        <w:rPr>
          <w:szCs w:val="22"/>
        </w:rPr>
        <w:t xml:space="preserve">Duloxetine </w:t>
      </w:r>
      <w:r w:rsidR="00EF203F">
        <w:rPr>
          <w:szCs w:val="22"/>
        </w:rPr>
        <w:t>Viatris</w:t>
      </w:r>
      <w:r w:rsidR="007B7CF5" w:rsidRPr="00C77F70">
        <w:rPr>
          <w:szCs w:val="22"/>
        </w:rPr>
        <w:t xml:space="preserve"> </w:t>
      </w:r>
      <w:r w:rsidR="0001730A" w:rsidRPr="00C77F70">
        <w:rPr>
          <w:szCs w:val="22"/>
        </w:rPr>
        <w:t xml:space="preserve">var hætt áður en meðferð með </w:t>
      </w:r>
      <w:r w:rsidR="003D68A8" w:rsidRPr="00C77F70">
        <w:rPr>
          <w:szCs w:val="22"/>
        </w:rPr>
        <w:t>MAO-hem</w:t>
      </w:r>
      <w:r w:rsidR="0001730A" w:rsidRPr="00C77F70">
        <w:rPr>
          <w:szCs w:val="22"/>
        </w:rPr>
        <w:t xml:space="preserve">lum hefst (sjá </w:t>
      </w:r>
      <w:r w:rsidR="00904C7C">
        <w:rPr>
          <w:szCs w:val="22"/>
        </w:rPr>
        <w:t>kafla </w:t>
      </w:r>
      <w:r w:rsidR="0001730A" w:rsidRPr="00C77F70">
        <w:rPr>
          <w:szCs w:val="22"/>
        </w:rPr>
        <w:t>4.3).</w:t>
      </w:r>
    </w:p>
    <w:p w14:paraId="2CFD9DE1" w14:textId="77777777" w:rsidR="0001730A" w:rsidRPr="00C77F70" w:rsidRDefault="0001730A" w:rsidP="00FD139D">
      <w:pPr>
        <w:rPr>
          <w:szCs w:val="22"/>
        </w:rPr>
      </w:pPr>
    </w:p>
    <w:p w14:paraId="189E970F" w14:textId="71E5F911" w:rsidR="0001730A" w:rsidRPr="00C77F70" w:rsidRDefault="00EC4D62" w:rsidP="00FD139D">
      <w:pPr>
        <w:rPr>
          <w:szCs w:val="22"/>
          <w:lang w:bidi="he-IL"/>
        </w:rPr>
      </w:pPr>
      <w:r w:rsidRPr="00C77F70">
        <w:rPr>
          <w:szCs w:val="22"/>
          <w:lang w:bidi="he-IL"/>
        </w:rPr>
        <w:t>E</w:t>
      </w:r>
      <w:r w:rsidR="0001730A" w:rsidRPr="00C77F70">
        <w:rPr>
          <w:szCs w:val="22"/>
          <w:lang w:bidi="he-IL"/>
        </w:rPr>
        <w:t xml:space="preserve">kki </w:t>
      </w:r>
      <w:r w:rsidRPr="00C77F70">
        <w:rPr>
          <w:szCs w:val="22"/>
          <w:lang w:bidi="he-IL"/>
        </w:rPr>
        <w:t xml:space="preserve">er </w:t>
      </w:r>
      <w:r w:rsidR="0001730A" w:rsidRPr="00C77F70">
        <w:rPr>
          <w:szCs w:val="22"/>
          <w:lang w:bidi="he-IL"/>
        </w:rPr>
        <w:t xml:space="preserve">mælt með samhliða notkun á </w:t>
      </w:r>
      <w:r w:rsidR="003A58DE" w:rsidRPr="00C77F70">
        <w:rPr>
          <w:szCs w:val="22"/>
        </w:rPr>
        <w:t xml:space="preserve">Duloxetine </w:t>
      </w:r>
      <w:r w:rsidR="00EF203F">
        <w:rPr>
          <w:szCs w:val="22"/>
        </w:rPr>
        <w:t>Viatris</w:t>
      </w:r>
      <w:r w:rsidR="003A58DE" w:rsidRPr="00C77F70">
        <w:rPr>
          <w:szCs w:val="22"/>
        </w:rPr>
        <w:t xml:space="preserve"> </w:t>
      </w:r>
      <w:r w:rsidR="0001730A" w:rsidRPr="00C77F70">
        <w:rPr>
          <w:szCs w:val="22"/>
          <w:lang w:bidi="he-IL"/>
        </w:rPr>
        <w:t xml:space="preserve">og sérhæfðum, afturkræfum </w:t>
      </w:r>
      <w:r w:rsidR="003D68A8" w:rsidRPr="00C77F70">
        <w:rPr>
          <w:szCs w:val="22"/>
          <w:lang w:bidi="he-IL"/>
        </w:rPr>
        <w:t>MAO-hem</w:t>
      </w:r>
      <w:r w:rsidR="0001730A" w:rsidRPr="00C77F70">
        <w:rPr>
          <w:szCs w:val="22"/>
          <w:lang w:bidi="he-IL"/>
        </w:rPr>
        <w:t xml:space="preserve">lum </w:t>
      </w:r>
      <w:r w:rsidRPr="00C77F70">
        <w:rPr>
          <w:szCs w:val="22"/>
          <w:lang w:bidi="he-IL"/>
        </w:rPr>
        <w:t>eins og moclobem</w:t>
      </w:r>
      <w:r w:rsidR="00376342" w:rsidRPr="00C77F70">
        <w:rPr>
          <w:szCs w:val="22"/>
          <w:lang w:bidi="he-IL"/>
        </w:rPr>
        <w:t>íði</w:t>
      </w:r>
      <w:r w:rsidRPr="00C77F70">
        <w:rPr>
          <w:szCs w:val="22"/>
          <w:lang w:bidi="he-IL"/>
        </w:rPr>
        <w:t xml:space="preserve"> </w:t>
      </w:r>
      <w:r w:rsidR="0001730A" w:rsidRPr="00C77F70">
        <w:rPr>
          <w:szCs w:val="22"/>
          <w:lang w:bidi="he-IL"/>
        </w:rPr>
        <w:t xml:space="preserve">(sjá </w:t>
      </w:r>
      <w:r w:rsidR="00904C7C">
        <w:rPr>
          <w:szCs w:val="22"/>
          <w:lang w:bidi="he-IL"/>
        </w:rPr>
        <w:t>kafla </w:t>
      </w:r>
      <w:r w:rsidR="0001730A" w:rsidRPr="00C77F70">
        <w:rPr>
          <w:szCs w:val="22"/>
          <w:lang w:bidi="he-IL"/>
        </w:rPr>
        <w:t>4.4).</w:t>
      </w:r>
      <w:r w:rsidRPr="00C77F70">
        <w:rPr>
          <w:szCs w:val="22"/>
          <w:lang w:bidi="he-IL"/>
        </w:rPr>
        <w:t xml:space="preserve"> Sýklalyfið linezol</w:t>
      </w:r>
      <w:r w:rsidR="00376342" w:rsidRPr="00C77F70">
        <w:rPr>
          <w:szCs w:val="22"/>
          <w:lang w:bidi="he-IL"/>
        </w:rPr>
        <w:t>íð</w:t>
      </w:r>
      <w:r w:rsidRPr="00C77F70">
        <w:rPr>
          <w:szCs w:val="22"/>
          <w:lang w:bidi="he-IL"/>
        </w:rPr>
        <w:t xml:space="preserve"> er afturkræfur ósérhæfður </w:t>
      </w:r>
      <w:r w:rsidR="003D68A8" w:rsidRPr="00C77F70">
        <w:rPr>
          <w:szCs w:val="22"/>
          <w:lang w:bidi="he-IL"/>
        </w:rPr>
        <w:t>MAO-hem</w:t>
      </w:r>
      <w:r w:rsidRPr="00C77F70">
        <w:rPr>
          <w:szCs w:val="22"/>
          <w:lang w:bidi="he-IL"/>
        </w:rPr>
        <w:t xml:space="preserve">ill og </w:t>
      </w:r>
      <w:r w:rsidR="00376342" w:rsidRPr="00C77F70">
        <w:rPr>
          <w:szCs w:val="22"/>
          <w:lang w:bidi="he-IL"/>
        </w:rPr>
        <w:t>á</w:t>
      </w:r>
      <w:r w:rsidRPr="00C77F70">
        <w:rPr>
          <w:szCs w:val="22"/>
          <w:lang w:bidi="he-IL"/>
        </w:rPr>
        <w:t xml:space="preserve"> ekki að gefa sjúklingum sem fá meðferð með </w:t>
      </w:r>
      <w:r w:rsidR="003A58DE" w:rsidRPr="00C77F70">
        <w:rPr>
          <w:szCs w:val="22"/>
        </w:rPr>
        <w:t xml:space="preserve">Duloxetine </w:t>
      </w:r>
      <w:r w:rsidR="00EF203F">
        <w:rPr>
          <w:szCs w:val="22"/>
        </w:rPr>
        <w:t>Viatris</w:t>
      </w:r>
      <w:r w:rsidR="003A58DE" w:rsidRPr="00C77F70">
        <w:rPr>
          <w:szCs w:val="22"/>
        </w:rPr>
        <w:t xml:space="preserve"> </w:t>
      </w:r>
      <w:r w:rsidRPr="00C77F70">
        <w:rPr>
          <w:szCs w:val="22"/>
          <w:lang w:bidi="he-IL"/>
        </w:rPr>
        <w:t xml:space="preserve">(sjá </w:t>
      </w:r>
      <w:r w:rsidR="00904C7C">
        <w:rPr>
          <w:szCs w:val="22"/>
          <w:lang w:bidi="he-IL"/>
        </w:rPr>
        <w:t>kafla </w:t>
      </w:r>
      <w:r w:rsidRPr="00C77F70">
        <w:rPr>
          <w:szCs w:val="22"/>
          <w:lang w:bidi="he-IL"/>
        </w:rPr>
        <w:t>4.4).</w:t>
      </w:r>
    </w:p>
    <w:p w14:paraId="1715D785" w14:textId="77777777" w:rsidR="00B159C8" w:rsidRPr="00C77F70" w:rsidRDefault="00B159C8" w:rsidP="00FD139D">
      <w:pPr>
        <w:rPr>
          <w:szCs w:val="22"/>
          <w:lang w:bidi="he-IL"/>
        </w:rPr>
      </w:pPr>
    </w:p>
    <w:p w14:paraId="3BF9BE37" w14:textId="77777777" w:rsidR="00FF6F51" w:rsidRDefault="00F1268B" w:rsidP="00FD139D">
      <w:pPr>
        <w:rPr>
          <w:szCs w:val="22"/>
        </w:rPr>
      </w:pPr>
      <w:r w:rsidRPr="00E03949">
        <w:rPr>
          <w:iCs/>
          <w:szCs w:val="22"/>
          <w:u w:val="single"/>
        </w:rPr>
        <w:t>Lyf sem hamla CYP1A2</w:t>
      </w:r>
      <w:r w:rsidRPr="00C77F70">
        <w:rPr>
          <w:szCs w:val="22"/>
        </w:rPr>
        <w:t xml:space="preserve"> </w:t>
      </w:r>
    </w:p>
    <w:p w14:paraId="770326F5" w14:textId="77777777" w:rsidR="00FF6F51" w:rsidRDefault="00FF6F51" w:rsidP="00FD139D">
      <w:pPr>
        <w:rPr>
          <w:szCs w:val="22"/>
        </w:rPr>
      </w:pPr>
    </w:p>
    <w:p w14:paraId="4EFA832F" w14:textId="1E90F564" w:rsidR="00F1268B" w:rsidRPr="00C77F70" w:rsidRDefault="00FF6F51" w:rsidP="00FD139D">
      <w:pPr>
        <w:rPr>
          <w:iCs/>
          <w:snapToGrid w:val="0"/>
          <w:szCs w:val="22"/>
        </w:rPr>
      </w:pPr>
      <w:r>
        <w:rPr>
          <w:szCs w:val="22"/>
        </w:rPr>
        <w:t>Þ</w:t>
      </w:r>
      <w:r w:rsidR="00F1268B" w:rsidRPr="00C77F70">
        <w:rPr>
          <w:szCs w:val="22"/>
        </w:rPr>
        <w:t>ar sem CYP1A2 tekur þátt í umbroti duloxetins, er líklegt að samhliða notkun duloxetins með öflugum CYP1A2 hemlum auki þéttni duloxetins. Fluvoxamin (100</w:t>
      </w:r>
      <w:r w:rsidR="00904C7C">
        <w:rPr>
          <w:szCs w:val="22"/>
        </w:rPr>
        <w:t> mg</w:t>
      </w:r>
      <w:r w:rsidR="00F1268B" w:rsidRPr="00C77F70">
        <w:rPr>
          <w:szCs w:val="22"/>
        </w:rPr>
        <w:t xml:space="preserve"> einu sinni á dag), sem er öflugur CYP1A2 hemill, lækkaði greinanlega plasma úthreinsun duloxetins um u.þ.b. 77% og 6 faldaði </w:t>
      </w:r>
      <w:r w:rsidR="00F1268B" w:rsidRPr="00C77F70">
        <w:rPr>
          <w:iCs/>
          <w:snapToGrid w:val="0"/>
          <w:szCs w:val="22"/>
        </w:rPr>
        <w:t>AUC</w:t>
      </w:r>
      <w:r w:rsidR="00F1268B" w:rsidRPr="00C77F70">
        <w:rPr>
          <w:iCs/>
          <w:snapToGrid w:val="0"/>
          <w:szCs w:val="22"/>
          <w:vertAlign w:val="subscript"/>
        </w:rPr>
        <w:t>0-t</w:t>
      </w:r>
      <w:r w:rsidR="00F1268B" w:rsidRPr="00C77F70">
        <w:rPr>
          <w:szCs w:val="22"/>
        </w:rPr>
        <w:t xml:space="preserve">. Því ætti ekki að gefa </w:t>
      </w:r>
      <w:r w:rsidR="003A58DE" w:rsidRPr="00C77F70">
        <w:rPr>
          <w:szCs w:val="22"/>
        </w:rPr>
        <w:t xml:space="preserve">Duloxetine </w:t>
      </w:r>
      <w:r w:rsidR="00EF203F">
        <w:rPr>
          <w:szCs w:val="22"/>
        </w:rPr>
        <w:t>Viatris</w:t>
      </w:r>
      <w:r w:rsidR="003A58DE" w:rsidRPr="00C77F70">
        <w:rPr>
          <w:szCs w:val="22"/>
        </w:rPr>
        <w:t xml:space="preserve"> </w:t>
      </w:r>
      <w:r w:rsidR="00F1268B" w:rsidRPr="00C77F70">
        <w:rPr>
          <w:szCs w:val="22"/>
        </w:rPr>
        <w:t xml:space="preserve">samhliða öflugum CYP1A2 hemlum eins og </w:t>
      </w:r>
      <w:r w:rsidR="00F1268B" w:rsidRPr="00C77F70">
        <w:rPr>
          <w:iCs/>
          <w:snapToGrid w:val="0"/>
          <w:szCs w:val="22"/>
        </w:rPr>
        <w:t xml:space="preserve">fluvoxamini (sjá </w:t>
      </w:r>
      <w:r w:rsidR="00904C7C">
        <w:rPr>
          <w:iCs/>
          <w:snapToGrid w:val="0"/>
          <w:szCs w:val="22"/>
        </w:rPr>
        <w:t>kafla </w:t>
      </w:r>
      <w:r w:rsidR="00F1268B" w:rsidRPr="00C77F70">
        <w:rPr>
          <w:iCs/>
          <w:snapToGrid w:val="0"/>
          <w:szCs w:val="22"/>
        </w:rPr>
        <w:t>4.3).</w:t>
      </w:r>
    </w:p>
    <w:p w14:paraId="7B87776A" w14:textId="77777777" w:rsidR="00F1268B" w:rsidRPr="00C77F70" w:rsidRDefault="00F1268B" w:rsidP="00FD139D">
      <w:pPr>
        <w:rPr>
          <w:szCs w:val="22"/>
          <w:lang w:bidi="he-IL"/>
        </w:rPr>
      </w:pPr>
    </w:p>
    <w:p w14:paraId="16FD1971" w14:textId="77777777" w:rsidR="00FF6F51" w:rsidRDefault="00F1268B" w:rsidP="00FD139D">
      <w:pPr>
        <w:rPr>
          <w:szCs w:val="22"/>
        </w:rPr>
      </w:pPr>
      <w:r w:rsidRPr="00E03949">
        <w:rPr>
          <w:iCs/>
          <w:szCs w:val="22"/>
          <w:u w:val="single"/>
        </w:rPr>
        <w:t>Lyf sem verka á miðtaugakerfið</w:t>
      </w:r>
      <w:r w:rsidRPr="00C77F70">
        <w:rPr>
          <w:szCs w:val="22"/>
        </w:rPr>
        <w:t xml:space="preserve"> </w:t>
      </w:r>
    </w:p>
    <w:p w14:paraId="06C5C850" w14:textId="77777777" w:rsidR="00FF6F51" w:rsidRDefault="00FF6F51" w:rsidP="00FD139D">
      <w:pPr>
        <w:rPr>
          <w:szCs w:val="22"/>
        </w:rPr>
      </w:pPr>
    </w:p>
    <w:p w14:paraId="6CA26ABE" w14:textId="3A22CCAE" w:rsidR="00F1268B" w:rsidRPr="00C77F70" w:rsidRDefault="00FF6F51" w:rsidP="00FD139D">
      <w:pPr>
        <w:rPr>
          <w:szCs w:val="22"/>
        </w:rPr>
      </w:pPr>
      <w:r>
        <w:rPr>
          <w:szCs w:val="22"/>
        </w:rPr>
        <w:t>Á</w:t>
      </w:r>
      <w:r w:rsidR="00F1268B" w:rsidRPr="00C77F70">
        <w:rPr>
          <w:szCs w:val="22"/>
        </w:rPr>
        <w:t xml:space="preserve">hættan </w:t>
      </w:r>
      <w:r w:rsidR="00A95133" w:rsidRPr="00C77F70">
        <w:rPr>
          <w:szCs w:val="22"/>
        </w:rPr>
        <w:t>af</w:t>
      </w:r>
      <w:r w:rsidR="00F1268B" w:rsidRPr="00C77F70">
        <w:rPr>
          <w:szCs w:val="22"/>
        </w:rPr>
        <w:t xml:space="preserve"> gjöf duloxetins samhliða öðrum lyfjum með verkun á miðtaugakerfið hefur ekki verið metin kerfisbundið nema eins og lýst er í þessum kafla. Þar af leiðandi skal gæta varúðar þegar </w:t>
      </w:r>
      <w:r w:rsidR="003A58DE" w:rsidRPr="00C77F70">
        <w:rPr>
          <w:szCs w:val="22"/>
        </w:rPr>
        <w:t xml:space="preserve">Duloxetine </w:t>
      </w:r>
      <w:r w:rsidR="00EF203F">
        <w:rPr>
          <w:szCs w:val="22"/>
        </w:rPr>
        <w:t>Viatris</w:t>
      </w:r>
      <w:r w:rsidR="003A58DE" w:rsidRPr="00C77F70">
        <w:rPr>
          <w:szCs w:val="22"/>
        </w:rPr>
        <w:t xml:space="preserve"> </w:t>
      </w:r>
      <w:r w:rsidR="00F1268B" w:rsidRPr="00C77F70">
        <w:rPr>
          <w:szCs w:val="22"/>
        </w:rPr>
        <w:t xml:space="preserve">er tekið samhliða öðrum lyfjum </w:t>
      </w:r>
      <w:r w:rsidR="007F4F02" w:rsidRPr="00C77F70">
        <w:rPr>
          <w:szCs w:val="22"/>
        </w:rPr>
        <w:t xml:space="preserve">eða </w:t>
      </w:r>
      <w:r w:rsidR="00F1268B" w:rsidRPr="00C77F70">
        <w:rPr>
          <w:szCs w:val="22"/>
        </w:rPr>
        <w:t>efnum sem verka á miðtaugakerfið þar með talið áfengi og róandi lyf (t.d. benzodiazepin lyf, morfínlík lyf, sefandi lyf, phenobarbital, andhistamín með róandi verkun).</w:t>
      </w:r>
    </w:p>
    <w:p w14:paraId="2DE5F861" w14:textId="77777777" w:rsidR="0001730A" w:rsidRPr="00C77F70" w:rsidRDefault="0001730A" w:rsidP="00FD139D">
      <w:pPr>
        <w:rPr>
          <w:szCs w:val="22"/>
        </w:rPr>
      </w:pPr>
    </w:p>
    <w:p w14:paraId="6A7676BB" w14:textId="77777777" w:rsidR="00FF6F51" w:rsidRDefault="0001730A" w:rsidP="00FD139D">
      <w:pPr>
        <w:rPr>
          <w:i/>
          <w:iCs/>
          <w:szCs w:val="22"/>
        </w:rPr>
      </w:pPr>
      <w:r w:rsidRPr="00E03949">
        <w:rPr>
          <w:iCs/>
          <w:szCs w:val="22"/>
          <w:u w:val="single"/>
        </w:rPr>
        <w:t>Serótón</w:t>
      </w:r>
      <w:r w:rsidR="00EC4D62" w:rsidRPr="00E03949">
        <w:rPr>
          <w:iCs/>
          <w:szCs w:val="22"/>
          <w:u w:val="single"/>
        </w:rPr>
        <w:t>virk efni</w:t>
      </w:r>
      <w:r w:rsidRPr="00C77F70">
        <w:rPr>
          <w:i/>
          <w:iCs/>
          <w:szCs w:val="22"/>
        </w:rPr>
        <w:t xml:space="preserve"> </w:t>
      </w:r>
    </w:p>
    <w:p w14:paraId="5DB5C770" w14:textId="77777777" w:rsidR="00FF6F51" w:rsidRDefault="00FF6F51" w:rsidP="00FD139D">
      <w:pPr>
        <w:rPr>
          <w:i/>
          <w:iCs/>
          <w:szCs w:val="22"/>
        </w:rPr>
      </w:pPr>
    </w:p>
    <w:p w14:paraId="21B0F5EC" w14:textId="6412F066" w:rsidR="0001730A" w:rsidRPr="00C77F70" w:rsidRDefault="00B229D2" w:rsidP="00FD139D">
      <w:pPr>
        <w:rPr>
          <w:szCs w:val="22"/>
        </w:rPr>
      </w:pPr>
      <w:r w:rsidRPr="00C77F70">
        <w:rPr>
          <w:szCs w:val="22"/>
        </w:rPr>
        <w:t xml:space="preserve">Mjög </w:t>
      </w:r>
      <w:r w:rsidR="0001730A" w:rsidRPr="00C77F70">
        <w:rPr>
          <w:szCs w:val="22"/>
        </w:rPr>
        <w:t xml:space="preserve">sjaldgæf </w:t>
      </w:r>
      <w:r w:rsidRPr="00C77F70">
        <w:rPr>
          <w:szCs w:val="22"/>
        </w:rPr>
        <w:t xml:space="preserve">tilvik </w:t>
      </w:r>
      <w:r w:rsidR="0001730A" w:rsidRPr="00C77F70">
        <w:rPr>
          <w:szCs w:val="22"/>
        </w:rPr>
        <w:t>eru um serótónínheilkenni hjá sjúklingum sem nota SSRI</w:t>
      </w:r>
      <w:r w:rsidR="00EC4D62" w:rsidRPr="00C77F70">
        <w:rPr>
          <w:szCs w:val="22"/>
        </w:rPr>
        <w:t>/SNRI</w:t>
      </w:r>
      <w:r w:rsidR="0001730A" w:rsidRPr="00C77F70">
        <w:rPr>
          <w:szCs w:val="22"/>
        </w:rPr>
        <w:t xml:space="preserve"> lyf samhliða serótónvirkum </w:t>
      </w:r>
      <w:r w:rsidR="00EC4D62" w:rsidRPr="00C77F70">
        <w:rPr>
          <w:szCs w:val="22"/>
        </w:rPr>
        <w:t>efnum</w:t>
      </w:r>
      <w:r w:rsidR="0001730A" w:rsidRPr="00C77F70">
        <w:rPr>
          <w:szCs w:val="22"/>
        </w:rPr>
        <w:t xml:space="preserve">. Gæta skal varúðar ef </w:t>
      </w:r>
      <w:r w:rsidR="003A58DE" w:rsidRPr="00C77F70">
        <w:rPr>
          <w:szCs w:val="22"/>
        </w:rPr>
        <w:t xml:space="preserve">Duloxetine </w:t>
      </w:r>
      <w:r w:rsidR="00EF203F">
        <w:rPr>
          <w:szCs w:val="22"/>
        </w:rPr>
        <w:t>Viatris</w:t>
      </w:r>
      <w:r w:rsidR="003A58DE" w:rsidRPr="00C77F70">
        <w:rPr>
          <w:szCs w:val="22"/>
        </w:rPr>
        <w:t xml:space="preserve"> </w:t>
      </w:r>
      <w:r w:rsidR="0001730A" w:rsidRPr="00C77F70">
        <w:rPr>
          <w:szCs w:val="22"/>
        </w:rPr>
        <w:t xml:space="preserve">er gefið samhliða serótónvirkum </w:t>
      </w:r>
      <w:r w:rsidR="00EC4D62" w:rsidRPr="00C77F70">
        <w:rPr>
          <w:szCs w:val="22"/>
        </w:rPr>
        <w:t xml:space="preserve">efnum </w:t>
      </w:r>
      <w:r w:rsidR="0001730A" w:rsidRPr="00C77F70">
        <w:rPr>
          <w:szCs w:val="22"/>
        </w:rPr>
        <w:t xml:space="preserve">eins og SSRI lyfjum, </w:t>
      </w:r>
      <w:r w:rsidR="00EC4D62" w:rsidRPr="00C77F70">
        <w:rPr>
          <w:szCs w:val="22"/>
        </w:rPr>
        <w:t xml:space="preserve">SNRI lyfjum, </w:t>
      </w:r>
      <w:r w:rsidR="0001730A" w:rsidRPr="00C77F70">
        <w:rPr>
          <w:szCs w:val="22"/>
        </w:rPr>
        <w:t xml:space="preserve">þríhringlaga þunglyndislyfjum eins og clomipramini og amitriptylini, </w:t>
      </w:r>
      <w:r w:rsidR="003D68A8" w:rsidRPr="00C77F70">
        <w:rPr>
          <w:szCs w:val="22"/>
        </w:rPr>
        <w:t>MAO-hem</w:t>
      </w:r>
      <w:r w:rsidR="001805B8" w:rsidRPr="00C77F70">
        <w:rPr>
          <w:szCs w:val="22"/>
        </w:rPr>
        <w:t xml:space="preserve">lum eins og </w:t>
      </w:r>
      <w:r w:rsidR="00EC4D62" w:rsidRPr="00C77F70">
        <w:rPr>
          <w:szCs w:val="22"/>
        </w:rPr>
        <w:t>moclobem</w:t>
      </w:r>
      <w:r w:rsidR="00376342" w:rsidRPr="00C77F70">
        <w:rPr>
          <w:szCs w:val="22"/>
        </w:rPr>
        <w:t>íði</w:t>
      </w:r>
      <w:r w:rsidR="00EC4D62" w:rsidRPr="00C77F70">
        <w:rPr>
          <w:szCs w:val="22"/>
        </w:rPr>
        <w:t xml:space="preserve"> eða linezol</w:t>
      </w:r>
      <w:r w:rsidR="00376342" w:rsidRPr="00C77F70">
        <w:rPr>
          <w:szCs w:val="22"/>
        </w:rPr>
        <w:t>íði</w:t>
      </w:r>
      <w:r w:rsidR="00EC4D62" w:rsidRPr="00C77F70">
        <w:rPr>
          <w:szCs w:val="22"/>
        </w:rPr>
        <w:t>,</w:t>
      </w:r>
      <w:r w:rsidR="00B36CCE">
        <w:rPr>
          <w:szCs w:val="22"/>
        </w:rPr>
        <w:t xml:space="preserve"> triptanlyfjum, ópíóíðum svo sem búprenorfíni, tramadoli eða pet</w:t>
      </w:r>
      <w:r w:rsidR="005411D7">
        <w:rPr>
          <w:szCs w:val="22"/>
        </w:rPr>
        <w:t>idíni,</w:t>
      </w:r>
      <w:r w:rsidR="00EC4D62" w:rsidRPr="00C77F70">
        <w:rPr>
          <w:szCs w:val="22"/>
        </w:rPr>
        <w:t xml:space="preserve"> </w:t>
      </w:r>
      <w:r w:rsidR="00ED1B54" w:rsidRPr="00C77F70">
        <w:rPr>
          <w:szCs w:val="22"/>
        </w:rPr>
        <w:t xml:space="preserve">jóhannesarjurt </w:t>
      </w:r>
      <w:r w:rsidR="0001730A" w:rsidRPr="00C77F70">
        <w:rPr>
          <w:szCs w:val="22"/>
        </w:rPr>
        <w:t>(Hypericum perforatum)</w:t>
      </w:r>
      <w:r w:rsidR="00B36CCE">
        <w:rPr>
          <w:szCs w:val="22"/>
        </w:rPr>
        <w:t xml:space="preserve"> og</w:t>
      </w:r>
      <w:r w:rsidR="0001730A" w:rsidRPr="00C77F70">
        <w:rPr>
          <w:szCs w:val="22"/>
        </w:rPr>
        <w:t xml:space="preserve"> trypto</w:t>
      </w:r>
      <w:r w:rsidR="00360293">
        <w:rPr>
          <w:szCs w:val="22"/>
        </w:rPr>
        <w:t>f</w:t>
      </w:r>
      <w:r w:rsidR="0001730A" w:rsidRPr="00C77F70">
        <w:rPr>
          <w:szCs w:val="22"/>
        </w:rPr>
        <w:t>ani</w:t>
      </w:r>
      <w:r w:rsidR="000C5B99" w:rsidRPr="00C77F70">
        <w:rPr>
          <w:szCs w:val="22"/>
        </w:rPr>
        <w:t xml:space="preserve"> (sjá </w:t>
      </w:r>
      <w:r w:rsidR="00904C7C">
        <w:rPr>
          <w:szCs w:val="22"/>
        </w:rPr>
        <w:t>kafla </w:t>
      </w:r>
      <w:r w:rsidR="000C5B99" w:rsidRPr="00C77F70">
        <w:rPr>
          <w:szCs w:val="22"/>
        </w:rPr>
        <w:t>4.4)</w:t>
      </w:r>
      <w:r w:rsidR="0001730A" w:rsidRPr="00C77F70">
        <w:rPr>
          <w:szCs w:val="22"/>
        </w:rPr>
        <w:t>.</w:t>
      </w:r>
    </w:p>
    <w:p w14:paraId="1CD7173C" w14:textId="77777777" w:rsidR="0001730A" w:rsidRPr="00C77F70" w:rsidRDefault="0001730A" w:rsidP="00FD139D">
      <w:pPr>
        <w:rPr>
          <w:szCs w:val="22"/>
        </w:rPr>
      </w:pPr>
    </w:p>
    <w:p w14:paraId="02A30AA1" w14:textId="77777777" w:rsidR="0001730A" w:rsidRDefault="0001730A" w:rsidP="00FD139D">
      <w:pPr>
        <w:rPr>
          <w:szCs w:val="22"/>
          <w:u w:val="single"/>
        </w:rPr>
      </w:pPr>
      <w:r w:rsidRPr="00E03949">
        <w:rPr>
          <w:szCs w:val="22"/>
          <w:u w:val="single"/>
        </w:rPr>
        <w:t>Áhrif duloxetins á önnur lyf</w:t>
      </w:r>
    </w:p>
    <w:p w14:paraId="43DB6DF2" w14:textId="77777777" w:rsidR="00FF6F51" w:rsidRPr="00E03949" w:rsidRDefault="00FF6F51" w:rsidP="00FD139D">
      <w:pPr>
        <w:rPr>
          <w:szCs w:val="22"/>
          <w:u w:val="single"/>
        </w:rPr>
      </w:pPr>
    </w:p>
    <w:p w14:paraId="5415C43E" w14:textId="77777777" w:rsidR="00FF6F51" w:rsidRDefault="0001730A" w:rsidP="00FD139D">
      <w:pPr>
        <w:rPr>
          <w:i/>
          <w:iCs/>
          <w:szCs w:val="22"/>
        </w:rPr>
      </w:pPr>
      <w:r w:rsidRPr="00E03949">
        <w:rPr>
          <w:iCs/>
          <w:szCs w:val="22"/>
          <w:u w:val="single"/>
        </w:rPr>
        <w:t>Lyf sem eru umbrotin af CYP1A2</w:t>
      </w:r>
      <w:r w:rsidRPr="00C77F70">
        <w:rPr>
          <w:i/>
          <w:iCs/>
          <w:szCs w:val="22"/>
        </w:rPr>
        <w:t xml:space="preserve"> </w:t>
      </w:r>
    </w:p>
    <w:p w14:paraId="62165B82" w14:textId="77777777" w:rsidR="0001730A" w:rsidRPr="00C77F70" w:rsidRDefault="00FF6F51" w:rsidP="00FD139D">
      <w:pPr>
        <w:rPr>
          <w:szCs w:val="22"/>
        </w:rPr>
      </w:pPr>
      <w:r>
        <w:rPr>
          <w:szCs w:val="22"/>
        </w:rPr>
        <w:t>E</w:t>
      </w:r>
      <w:r w:rsidRPr="00C77F70">
        <w:rPr>
          <w:szCs w:val="22"/>
        </w:rPr>
        <w:t xml:space="preserve">ngin </w:t>
      </w:r>
      <w:r w:rsidR="0001730A" w:rsidRPr="00C77F70">
        <w:rPr>
          <w:szCs w:val="22"/>
        </w:rPr>
        <w:t>marktæk áhrif á lyfjahvörf teófýllíns, sem er CYP1A2 hvarfefni, þegar það var gefið samtímis duloxetini (60</w:t>
      </w:r>
      <w:r w:rsidR="00904C7C">
        <w:rPr>
          <w:szCs w:val="22"/>
        </w:rPr>
        <w:t> mg</w:t>
      </w:r>
      <w:r w:rsidR="0001730A" w:rsidRPr="00C77F70">
        <w:rPr>
          <w:szCs w:val="22"/>
        </w:rPr>
        <w:t xml:space="preserve"> tvisvar á dag).</w:t>
      </w:r>
    </w:p>
    <w:p w14:paraId="0EC17407" w14:textId="77777777" w:rsidR="0001730A" w:rsidRPr="00C77F70" w:rsidRDefault="0001730A" w:rsidP="00FD139D">
      <w:pPr>
        <w:rPr>
          <w:szCs w:val="22"/>
        </w:rPr>
      </w:pPr>
    </w:p>
    <w:p w14:paraId="2E8CF64D" w14:textId="77777777" w:rsidR="00FF6F51" w:rsidRPr="00E03949" w:rsidRDefault="0001730A" w:rsidP="00FD139D">
      <w:pPr>
        <w:rPr>
          <w:szCs w:val="22"/>
          <w:u w:val="single"/>
        </w:rPr>
      </w:pPr>
      <w:r w:rsidRPr="00E03949">
        <w:rPr>
          <w:iCs/>
          <w:szCs w:val="22"/>
          <w:u w:val="single"/>
        </w:rPr>
        <w:t>Lyf umbrotin af CYP2D6</w:t>
      </w:r>
      <w:r w:rsidRPr="00E03949">
        <w:rPr>
          <w:szCs w:val="22"/>
          <w:u w:val="single"/>
        </w:rPr>
        <w:t xml:space="preserve"> </w:t>
      </w:r>
    </w:p>
    <w:p w14:paraId="70D1C5EE" w14:textId="459D53F1" w:rsidR="0001730A" w:rsidRPr="00C77F70" w:rsidRDefault="00FF6F51" w:rsidP="00FD139D">
      <w:pPr>
        <w:rPr>
          <w:szCs w:val="22"/>
        </w:rPr>
      </w:pPr>
      <w:r>
        <w:rPr>
          <w:szCs w:val="22"/>
        </w:rPr>
        <w:t>D</w:t>
      </w:r>
      <w:r w:rsidR="0001730A" w:rsidRPr="00C77F70">
        <w:rPr>
          <w:szCs w:val="22"/>
        </w:rPr>
        <w:t>uloxetin er miðlungs öflugur CYP2D6 hemill. Þegar duloxetin var gefið í 60</w:t>
      </w:r>
      <w:r w:rsidR="00904C7C">
        <w:rPr>
          <w:szCs w:val="22"/>
        </w:rPr>
        <w:t> mg</w:t>
      </w:r>
      <w:r w:rsidR="0001730A" w:rsidRPr="00C77F70">
        <w:rPr>
          <w:szCs w:val="22"/>
        </w:rPr>
        <w:t xml:space="preserve"> skammti tvisvar á dag með stökum skammti af desipramíni, sem er CYP2D6 hvarfefni, jókst AUC desipramíns þrefalt. Samtímis gjöf duloxetins (40</w:t>
      </w:r>
      <w:r w:rsidR="00904C7C">
        <w:rPr>
          <w:szCs w:val="22"/>
        </w:rPr>
        <w:t> mg</w:t>
      </w:r>
      <w:r w:rsidR="0001730A" w:rsidRPr="00C77F70">
        <w:rPr>
          <w:szCs w:val="22"/>
        </w:rPr>
        <w:t xml:space="preserve"> tvisvar á dag) eykur jafnvægis AUC tolterodins (2</w:t>
      </w:r>
      <w:r w:rsidR="00904C7C">
        <w:rPr>
          <w:szCs w:val="22"/>
        </w:rPr>
        <w:t> mg</w:t>
      </w:r>
      <w:r w:rsidR="0001730A" w:rsidRPr="00C77F70">
        <w:rPr>
          <w:szCs w:val="22"/>
        </w:rPr>
        <w:t xml:space="preserve"> tvisvar á dag) um 71% en hefur ekki áhrif á lyfjahvörf virka 5-hydroxy umbrotsefnisins og ekki er mælt með skammtaaðlögun. Ef </w:t>
      </w:r>
      <w:r w:rsidR="003A58DE" w:rsidRPr="00C77F70">
        <w:rPr>
          <w:szCs w:val="22"/>
        </w:rPr>
        <w:t xml:space="preserve">Duloxetine </w:t>
      </w:r>
      <w:r w:rsidR="00EF203F">
        <w:rPr>
          <w:szCs w:val="22"/>
        </w:rPr>
        <w:t>Viatris</w:t>
      </w:r>
      <w:r w:rsidR="003A58DE" w:rsidRPr="00C77F70">
        <w:rPr>
          <w:szCs w:val="22"/>
        </w:rPr>
        <w:t xml:space="preserve"> </w:t>
      </w:r>
      <w:r w:rsidR="0001730A" w:rsidRPr="00C77F70">
        <w:rPr>
          <w:szCs w:val="22"/>
        </w:rPr>
        <w:t>er gefið samhliða lyfjum sem eru aðallega umbrotin af CYP2D6 (risperidón, þríhringlaga geðdeyfðarlyf [TCAs] svo sem nortriptýlín, amitryptýlín og ímipramin) skal það gert með varúð sérstaklega ef þau eru með þröngan lækningalegan stuðul (svo sem flekainíð, própafenón og metóprólól).</w:t>
      </w:r>
    </w:p>
    <w:p w14:paraId="3AA3331F" w14:textId="77777777" w:rsidR="0001730A" w:rsidRPr="00C77F70" w:rsidRDefault="0001730A" w:rsidP="00FD139D">
      <w:pPr>
        <w:rPr>
          <w:szCs w:val="22"/>
        </w:rPr>
      </w:pPr>
    </w:p>
    <w:p w14:paraId="21ED0940" w14:textId="77777777" w:rsidR="00FF6F51" w:rsidRDefault="0001730A" w:rsidP="00FD139D">
      <w:pPr>
        <w:rPr>
          <w:szCs w:val="22"/>
        </w:rPr>
      </w:pPr>
      <w:r w:rsidRPr="00E03949">
        <w:rPr>
          <w:iCs/>
          <w:szCs w:val="22"/>
          <w:u w:val="single"/>
        </w:rPr>
        <w:t>Getnaðarvarnartöflur og aðrir sterar</w:t>
      </w:r>
      <w:r w:rsidRPr="00C77F70">
        <w:rPr>
          <w:szCs w:val="22"/>
        </w:rPr>
        <w:t xml:space="preserve"> </w:t>
      </w:r>
    </w:p>
    <w:p w14:paraId="1D889FB0" w14:textId="77777777" w:rsidR="0001730A" w:rsidRPr="00C77F70" w:rsidRDefault="00FF6F51" w:rsidP="00FD139D">
      <w:pPr>
        <w:rPr>
          <w:szCs w:val="22"/>
        </w:rPr>
      </w:pPr>
      <w:r>
        <w:rPr>
          <w:szCs w:val="22"/>
        </w:rPr>
        <w:t>N</w:t>
      </w:r>
      <w:r w:rsidRPr="00C77F70">
        <w:rPr>
          <w:szCs w:val="22"/>
        </w:rPr>
        <w:t xml:space="preserve">iðurstöður </w:t>
      </w:r>
      <w:r w:rsidR="0001730A" w:rsidRPr="00C77F70">
        <w:rPr>
          <w:i/>
          <w:iCs/>
          <w:szCs w:val="22"/>
        </w:rPr>
        <w:t>in vitro</w:t>
      </w:r>
      <w:r w:rsidR="0001730A" w:rsidRPr="00C77F70">
        <w:rPr>
          <w:szCs w:val="22"/>
        </w:rPr>
        <w:t xml:space="preserve"> rannsókna sýna að duloxetin </w:t>
      </w:r>
      <w:r w:rsidR="00FB4DE1" w:rsidRPr="00FB4DE1">
        <w:rPr>
          <w:szCs w:val="22"/>
        </w:rPr>
        <w:t>virkjar</w:t>
      </w:r>
      <w:r w:rsidR="00FB4DE1">
        <w:rPr>
          <w:szCs w:val="22"/>
        </w:rPr>
        <w:t xml:space="preserve"> </w:t>
      </w:r>
      <w:r w:rsidR="0001730A" w:rsidRPr="00C77F70">
        <w:rPr>
          <w:szCs w:val="22"/>
        </w:rPr>
        <w:t xml:space="preserve">ekki ensímvirkni CYP3A. Sérstakar </w:t>
      </w:r>
      <w:r w:rsidR="0001730A" w:rsidRPr="00C77F70">
        <w:rPr>
          <w:i/>
          <w:iCs/>
          <w:szCs w:val="22"/>
        </w:rPr>
        <w:t>in vivo</w:t>
      </w:r>
      <w:r w:rsidR="0001730A" w:rsidRPr="00C77F70">
        <w:rPr>
          <w:szCs w:val="22"/>
        </w:rPr>
        <w:t xml:space="preserve"> rannsóknir á milliverkunum lyfjanna hafa ekki verið framkvæmdar.</w:t>
      </w:r>
    </w:p>
    <w:p w14:paraId="1D62E8B3" w14:textId="77777777" w:rsidR="0001730A" w:rsidRPr="00C77F70" w:rsidRDefault="0001730A" w:rsidP="00FD139D">
      <w:pPr>
        <w:rPr>
          <w:szCs w:val="22"/>
        </w:rPr>
      </w:pPr>
    </w:p>
    <w:p w14:paraId="7685D29F" w14:textId="77777777" w:rsidR="00FF6F51" w:rsidRDefault="0001730A" w:rsidP="00FD139D">
      <w:pPr>
        <w:rPr>
          <w:i/>
          <w:szCs w:val="22"/>
        </w:rPr>
      </w:pPr>
      <w:r w:rsidRPr="00E03949">
        <w:rPr>
          <w:szCs w:val="22"/>
          <w:u w:val="single"/>
        </w:rPr>
        <w:t>Segavarnarlyf og blóðflöguhemjandi lyf</w:t>
      </w:r>
      <w:r w:rsidRPr="00C77F70">
        <w:rPr>
          <w:i/>
          <w:szCs w:val="22"/>
        </w:rPr>
        <w:t xml:space="preserve"> </w:t>
      </w:r>
    </w:p>
    <w:p w14:paraId="06EE156D" w14:textId="77777777" w:rsidR="00542545" w:rsidRPr="00C77F70" w:rsidRDefault="0001730A" w:rsidP="00FD139D">
      <w:pPr>
        <w:rPr>
          <w:szCs w:val="22"/>
        </w:rPr>
      </w:pPr>
      <w:r w:rsidRPr="00C77F70">
        <w:rPr>
          <w:szCs w:val="22"/>
        </w:rPr>
        <w:t>Gæta skal varúðar þegar duloxetin er notað samtímis segavarnarlyfjum til inntöku eða blóðflöguhemjandi lyfjum vegna hugsanlegrar aukinnar hættu á blæðingum</w:t>
      </w:r>
      <w:r w:rsidR="00542545" w:rsidRPr="00C77F70">
        <w:rPr>
          <w:szCs w:val="22"/>
        </w:rPr>
        <w:t xml:space="preserve"> sem rekja má til milliverkunar</w:t>
      </w:r>
      <w:r w:rsidRPr="00C77F70">
        <w:rPr>
          <w:szCs w:val="22"/>
        </w:rPr>
        <w:t xml:space="preserve">. </w:t>
      </w:r>
      <w:r w:rsidR="00542545" w:rsidRPr="00C77F70">
        <w:rPr>
          <w:szCs w:val="22"/>
        </w:rPr>
        <w:t>H</w:t>
      </w:r>
      <w:r w:rsidRPr="00C77F70">
        <w:rPr>
          <w:szCs w:val="22"/>
        </w:rPr>
        <w:t>ækk</w:t>
      </w:r>
      <w:r w:rsidR="00542545" w:rsidRPr="00C77F70">
        <w:rPr>
          <w:szCs w:val="22"/>
        </w:rPr>
        <w:t>anir</w:t>
      </w:r>
      <w:r w:rsidRPr="00C77F70">
        <w:rPr>
          <w:szCs w:val="22"/>
        </w:rPr>
        <w:t xml:space="preserve"> á INR</w:t>
      </w:r>
      <w:r w:rsidRPr="00C77F70">
        <w:rPr>
          <w:i/>
          <w:szCs w:val="22"/>
        </w:rPr>
        <w:t xml:space="preserve"> (International Normalized Ratio)</w:t>
      </w:r>
      <w:r w:rsidRPr="00C77F70">
        <w:rPr>
          <w:szCs w:val="22"/>
        </w:rPr>
        <w:t xml:space="preserve"> gildum </w:t>
      </w:r>
      <w:r w:rsidR="00542545" w:rsidRPr="00C77F70">
        <w:rPr>
          <w:szCs w:val="22"/>
        </w:rPr>
        <w:t xml:space="preserve">hafa komið fram </w:t>
      </w:r>
      <w:r w:rsidRPr="00C77F70">
        <w:rPr>
          <w:szCs w:val="22"/>
        </w:rPr>
        <w:t xml:space="preserve">þegar </w:t>
      </w:r>
      <w:r w:rsidR="00542545" w:rsidRPr="00C77F70">
        <w:rPr>
          <w:szCs w:val="22"/>
        </w:rPr>
        <w:t xml:space="preserve">sjúklingum er gefið </w:t>
      </w:r>
      <w:r w:rsidRPr="00C77F70">
        <w:rPr>
          <w:szCs w:val="22"/>
        </w:rPr>
        <w:t>duloxetin samtímis warfaríni.</w:t>
      </w:r>
      <w:r w:rsidR="00542545" w:rsidRPr="00C77F70">
        <w:rPr>
          <w:szCs w:val="22"/>
        </w:rPr>
        <w:t xml:space="preserve"> Samhliða notkun duloxetins og warfaríns við stöðugt ástand í heilbrigðum einstaklingum í klínískri lyfjafræðirannsókn sýndi hins vegar ekki fram á marktæka breytingu á INR frá grunnlínu eða á lyfjahvörfum R- eða S- warfaríns.</w:t>
      </w:r>
    </w:p>
    <w:p w14:paraId="76B8AD38" w14:textId="77777777" w:rsidR="0001730A" w:rsidRPr="00C77F70" w:rsidRDefault="0001730A" w:rsidP="00FD139D">
      <w:pPr>
        <w:rPr>
          <w:szCs w:val="22"/>
        </w:rPr>
      </w:pPr>
    </w:p>
    <w:p w14:paraId="25DA2725" w14:textId="77777777" w:rsidR="0001730A" w:rsidRPr="00E03949" w:rsidRDefault="0001730A" w:rsidP="00FD139D">
      <w:pPr>
        <w:rPr>
          <w:szCs w:val="22"/>
          <w:u w:val="single"/>
        </w:rPr>
      </w:pPr>
      <w:r w:rsidRPr="00E03949">
        <w:rPr>
          <w:szCs w:val="22"/>
          <w:u w:val="single"/>
        </w:rPr>
        <w:t>Áhrif annarra lyfja á duloxetin</w:t>
      </w:r>
    </w:p>
    <w:p w14:paraId="3D1C7C33" w14:textId="77777777" w:rsidR="00FF6F51" w:rsidRPr="00C77F70" w:rsidRDefault="00FF6F51" w:rsidP="00FD139D">
      <w:pPr>
        <w:rPr>
          <w:i/>
          <w:szCs w:val="22"/>
        </w:rPr>
      </w:pPr>
    </w:p>
    <w:p w14:paraId="08D58E7E" w14:textId="77777777" w:rsidR="002C3F3E" w:rsidRDefault="0001730A" w:rsidP="00FD139D">
      <w:pPr>
        <w:rPr>
          <w:i/>
          <w:iCs/>
          <w:szCs w:val="22"/>
        </w:rPr>
      </w:pPr>
      <w:r w:rsidRPr="00C77F70">
        <w:rPr>
          <w:i/>
          <w:iCs/>
          <w:szCs w:val="22"/>
        </w:rPr>
        <w:t xml:space="preserve">Sýrubindandi lyf og H2 blokkar </w:t>
      </w:r>
    </w:p>
    <w:p w14:paraId="03C822B6" w14:textId="77777777" w:rsidR="0001730A" w:rsidRPr="00C77F70" w:rsidRDefault="002C3F3E" w:rsidP="00FD139D">
      <w:pPr>
        <w:rPr>
          <w:szCs w:val="22"/>
        </w:rPr>
      </w:pPr>
      <w:r>
        <w:rPr>
          <w:szCs w:val="22"/>
        </w:rPr>
        <w:t>S</w:t>
      </w:r>
      <w:r w:rsidR="0001730A" w:rsidRPr="00C77F70">
        <w:rPr>
          <w:szCs w:val="22"/>
        </w:rPr>
        <w:t>amtímis gjöf duloxetins og sýrubindandi lyfja sem innihalda ál og magnesíum eða með famotidini hafi engin marktæk áhrif á frásogshraða eða magn duloxetins sem frásogaðist eftir inntöku 40</w:t>
      </w:r>
      <w:r w:rsidR="00904C7C">
        <w:rPr>
          <w:szCs w:val="22"/>
        </w:rPr>
        <w:t> mg</w:t>
      </w:r>
      <w:r w:rsidR="0001730A" w:rsidRPr="00C77F70">
        <w:rPr>
          <w:szCs w:val="22"/>
        </w:rPr>
        <w:t xml:space="preserve"> skammts.</w:t>
      </w:r>
    </w:p>
    <w:p w14:paraId="2FE856AB" w14:textId="77777777" w:rsidR="0001730A" w:rsidRPr="00C77F70" w:rsidRDefault="0001730A" w:rsidP="00FD139D">
      <w:pPr>
        <w:rPr>
          <w:szCs w:val="22"/>
        </w:rPr>
      </w:pPr>
    </w:p>
    <w:p w14:paraId="7F519A96" w14:textId="77777777" w:rsidR="002C3F3E" w:rsidRDefault="0001730A" w:rsidP="00FD139D">
      <w:pPr>
        <w:rPr>
          <w:i/>
          <w:iCs/>
          <w:color w:val="000000"/>
          <w:szCs w:val="22"/>
        </w:rPr>
      </w:pPr>
      <w:r w:rsidRPr="00C77F70">
        <w:rPr>
          <w:i/>
          <w:iCs/>
          <w:color w:val="000000"/>
          <w:szCs w:val="22"/>
        </w:rPr>
        <w:t xml:space="preserve">Lyf sem </w:t>
      </w:r>
      <w:r w:rsidR="00C26F68">
        <w:rPr>
          <w:i/>
          <w:iCs/>
          <w:color w:val="000000"/>
          <w:szCs w:val="22"/>
        </w:rPr>
        <w:t xml:space="preserve">virkja </w:t>
      </w:r>
      <w:r w:rsidRPr="00C77F70">
        <w:rPr>
          <w:i/>
          <w:iCs/>
          <w:color w:val="000000"/>
          <w:szCs w:val="22"/>
        </w:rPr>
        <w:t xml:space="preserve">CYP1A2 </w:t>
      </w:r>
    </w:p>
    <w:p w14:paraId="78A45CBB" w14:textId="77777777" w:rsidR="0001730A" w:rsidRPr="00C77F70" w:rsidRDefault="0001730A" w:rsidP="00FD139D">
      <w:pPr>
        <w:rPr>
          <w:szCs w:val="22"/>
        </w:rPr>
      </w:pPr>
      <w:r w:rsidRPr="00C77F70">
        <w:rPr>
          <w:iCs/>
          <w:color w:val="000000"/>
          <w:szCs w:val="22"/>
        </w:rPr>
        <w:t>Þýðisg</w:t>
      </w:r>
      <w:r w:rsidRPr="00C77F70">
        <w:rPr>
          <w:szCs w:val="22"/>
        </w:rPr>
        <w:t>reining á lyfjahvörfum hafa sýnt að reykingamenn hafa næstum 50% lægri duloxetin</w:t>
      </w:r>
      <w:r w:rsidR="00950FF6">
        <w:rPr>
          <w:szCs w:val="22"/>
        </w:rPr>
        <w:t>þéttni</w:t>
      </w:r>
      <w:r w:rsidRPr="00C77F70">
        <w:rPr>
          <w:szCs w:val="22"/>
        </w:rPr>
        <w:t xml:space="preserve"> í plasma samanborið við þá sem reykja ekki.</w:t>
      </w:r>
    </w:p>
    <w:p w14:paraId="54867608" w14:textId="77777777" w:rsidR="0001730A" w:rsidRPr="00C77F70" w:rsidRDefault="0001730A" w:rsidP="00FD139D">
      <w:pPr>
        <w:rPr>
          <w:szCs w:val="22"/>
        </w:rPr>
      </w:pPr>
    </w:p>
    <w:p w14:paraId="456AF3BD" w14:textId="77777777" w:rsidR="0001730A" w:rsidRPr="00C77F70" w:rsidRDefault="0001730A" w:rsidP="00FD139D">
      <w:pPr>
        <w:rPr>
          <w:b/>
          <w:szCs w:val="22"/>
        </w:rPr>
      </w:pPr>
      <w:r w:rsidRPr="00C77F70">
        <w:rPr>
          <w:b/>
          <w:szCs w:val="22"/>
        </w:rPr>
        <w:t>4.6</w:t>
      </w:r>
      <w:r w:rsidRPr="00C77F70">
        <w:rPr>
          <w:b/>
          <w:szCs w:val="22"/>
        </w:rPr>
        <w:tab/>
      </w:r>
      <w:r w:rsidR="00362B16" w:rsidRPr="00C77F70">
        <w:rPr>
          <w:b/>
          <w:szCs w:val="22"/>
        </w:rPr>
        <w:t>Frjósemi, m</w:t>
      </w:r>
      <w:r w:rsidRPr="00C77F70">
        <w:rPr>
          <w:b/>
          <w:szCs w:val="22"/>
        </w:rPr>
        <w:t>eðganga og brjóstagjöf</w:t>
      </w:r>
    </w:p>
    <w:p w14:paraId="3315638A" w14:textId="77777777" w:rsidR="0001730A" w:rsidRPr="00C77F70" w:rsidRDefault="0001730A" w:rsidP="00FD139D">
      <w:pPr>
        <w:rPr>
          <w:szCs w:val="22"/>
        </w:rPr>
      </w:pPr>
    </w:p>
    <w:p w14:paraId="569882B8" w14:textId="77777777" w:rsidR="00A43133" w:rsidRDefault="00A43133" w:rsidP="00FD139D">
      <w:pPr>
        <w:rPr>
          <w:szCs w:val="22"/>
          <w:u w:val="single"/>
        </w:rPr>
      </w:pPr>
      <w:r w:rsidRPr="00E03949">
        <w:rPr>
          <w:szCs w:val="22"/>
          <w:u w:val="single"/>
        </w:rPr>
        <w:t>Frjósemi</w:t>
      </w:r>
    </w:p>
    <w:p w14:paraId="33DBA1AA" w14:textId="77777777" w:rsidR="002C3F3E" w:rsidRPr="00E03949" w:rsidRDefault="002C3F3E" w:rsidP="00FD139D">
      <w:pPr>
        <w:rPr>
          <w:szCs w:val="22"/>
          <w:u w:val="single"/>
        </w:rPr>
      </w:pPr>
    </w:p>
    <w:p w14:paraId="0BD5C1EA" w14:textId="77777777" w:rsidR="00A43133" w:rsidRPr="00C77F70" w:rsidRDefault="00D962EE" w:rsidP="00FD139D">
      <w:pPr>
        <w:rPr>
          <w:szCs w:val="22"/>
        </w:rPr>
      </w:pPr>
      <w:r>
        <w:rPr>
          <w:szCs w:val="22"/>
        </w:rPr>
        <w:t>Í dýrarannsóknum hafði d</w:t>
      </w:r>
      <w:r w:rsidR="00A43133" w:rsidRPr="00C77F70">
        <w:rPr>
          <w:szCs w:val="22"/>
        </w:rPr>
        <w:t>uloxetin ekki áhrif á frjósemi karl</w:t>
      </w:r>
      <w:r>
        <w:rPr>
          <w:szCs w:val="22"/>
        </w:rPr>
        <w:t>dýr</w:t>
      </w:r>
      <w:r w:rsidR="00A43133" w:rsidRPr="00C77F70">
        <w:rPr>
          <w:szCs w:val="22"/>
        </w:rPr>
        <w:t xml:space="preserve">a, </w:t>
      </w:r>
      <w:r w:rsidR="00950FF6">
        <w:rPr>
          <w:szCs w:val="22"/>
        </w:rPr>
        <w:t xml:space="preserve">og </w:t>
      </w:r>
      <w:r w:rsidR="00A43133" w:rsidRPr="00C77F70">
        <w:rPr>
          <w:szCs w:val="22"/>
        </w:rPr>
        <w:t xml:space="preserve">áhrif á </w:t>
      </w:r>
      <w:r w:rsidR="00950FF6">
        <w:rPr>
          <w:szCs w:val="22"/>
        </w:rPr>
        <w:t>kvendýr</w:t>
      </w:r>
      <w:r w:rsidR="00950FF6" w:rsidRPr="00C77F70">
        <w:rPr>
          <w:szCs w:val="22"/>
        </w:rPr>
        <w:t xml:space="preserve"> </w:t>
      </w:r>
      <w:r w:rsidR="00A43133" w:rsidRPr="00C77F70">
        <w:rPr>
          <w:szCs w:val="22"/>
        </w:rPr>
        <w:t xml:space="preserve">komu aðeins fram eftir skammta sem leiddu til eiturverkana á móður. </w:t>
      </w:r>
    </w:p>
    <w:p w14:paraId="227CE89B" w14:textId="77777777" w:rsidR="00A43133" w:rsidRPr="00C77F70" w:rsidRDefault="00A43133" w:rsidP="00FD139D">
      <w:pPr>
        <w:rPr>
          <w:i/>
          <w:szCs w:val="22"/>
        </w:rPr>
      </w:pPr>
    </w:p>
    <w:p w14:paraId="2CF4376F" w14:textId="77777777" w:rsidR="0001730A" w:rsidRDefault="0001730A" w:rsidP="00FD139D">
      <w:pPr>
        <w:rPr>
          <w:szCs w:val="22"/>
          <w:u w:val="single"/>
        </w:rPr>
      </w:pPr>
      <w:r w:rsidRPr="00E03949">
        <w:rPr>
          <w:szCs w:val="22"/>
          <w:u w:val="single"/>
        </w:rPr>
        <w:t>Meðganga</w:t>
      </w:r>
    </w:p>
    <w:p w14:paraId="2FFF6ED9" w14:textId="77777777" w:rsidR="002C3F3E" w:rsidRPr="00E03949" w:rsidRDefault="002C3F3E" w:rsidP="00FD139D">
      <w:pPr>
        <w:rPr>
          <w:szCs w:val="22"/>
          <w:u w:val="single"/>
        </w:rPr>
      </w:pPr>
    </w:p>
    <w:p w14:paraId="754C4648" w14:textId="77777777" w:rsidR="0001730A" w:rsidRPr="00C77F70" w:rsidRDefault="0001730A" w:rsidP="00FD139D">
      <w:pPr>
        <w:rPr>
          <w:szCs w:val="22"/>
        </w:rPr>
      </w:pPr>
      <w:r w:rsidRPr="00C77F70">
        <w:rPr>
          <w:szCs w:val="22"/>
        </w:rPr>
        <w:t xml:space="preserve">Dýrarannsóknir hafa sýnt skaðleg áhrif á frjósemi við </w:t>
      </w:r>
      <w:r w:rsidR="0070772B">
        <w:rPr>
          <w:szCs w:val="22"/>
        </w:rPr>
        <w:t>altæka</w:t>
      </w:r>
      <w:r w:rsidR="0070772B" w:rsidRPr="00C77F70">
        <w:rPr>
          <w:szCs w:val="22"/>
        </w:rPr>
        <w:t xml:space="preserve"> </w:t>
      </w:r>
      <w:r w:rsidRPr="00C77F70">
        <w:rPr>
          <w:szCs w:val="22"/>
        </w:rPr>
        <w:t>útsetningu duloxetins (AUC) sem var lægr</w:t>
      </w:r>
      <w:r w:rsidR="00FB4DE1">
        <w:rPr>
          <w:szCs w:val="22"/>
        </w:rPr>
        <w:t>i</w:t>
      </w:r>
      <w:r w:rsidRPr="00C77F70">
        <w:rPr>
          <w:szCs w:val="22"/>
        </w:rPr>
        <w:t xml:space="preserve"> en mesta klíníska útsetningin (sjá </w:t>
      </w:r>
      <w:r w:rsidR="00904C7C">
        <w:rPr>
          <w:szCs w:val="22"/>
        </w:rPr>
        <w:t>kafla </w:t>
      </w:r>
      <w:r w:rsidRPr="00C77F70">
        <w:rPr>
          <w:szCs w:val="22"/>
        </w:rPr>
        <w:t>5.3).</w:t>
      </w:r>
    </w:p>
    <w:p w14:paraId="0A3134FE" w14:textId="77777777" w:rsidR="00F1268B" w:rsidRPr="00C77F70" w:rsidRDefault="00F1268B" w:rsidP="00FD139D">
      <w:pPr>
        <w:rPr>
          <w:szCs w:val="22"/>
        </w:rPr>
      </w:pPr>
    </w:p>
    <w:p w14:paraId="1CCA9911" w14:textId="77777777" w:rsidR="00A779D7" w:rsidRPr="00AD329A" w:rsidRDefault="00A779D7" w:rsidP="00FD139D">
      <w:pPr>
        <w:rPr>
          <w:szCs w:val="22"/>
        </w:rPr>
      </w:pPr>
      <w:r w:rsidRPr="00AD329A">
        <w:rPr>
          <w:szCs w:val="22"/>
        </w:rPr>
        <w:t>T</w:t>
      </w:r>
      <w:r>
        <w:rPr>
          <w:szCs w:val="22"/>
        </w:rPr>
        <w:t>vær stórar áhorfsrannsóknir benda ekki til aukinnar heildarhættu á meiri háttar vansköpunum</w:t>
      </w:r>
      <w:r w:rsidRPr="00AD329A">
        <w:rPr>
          <w:szCs w:val="22"/>
        </w:rPr>
        <w:t xml:space="preserve"> (</w:t>
      </w:r>
      <w:r>
        <w:rPr>
          <w:szCs w:val="22"/>
        </w:rPr>
        <w:t>önnur var gerð í Bandaríkjunum með þátttöku</w:t>
      </w:r>
      <w:r w:rsidRPr="00AD329A">
        <w:rPr>
          <w:szCs w:val="22"/>
        </w:rPr>
        <w:t xml:space="preserve"> 2</w:t>
      </w:r>
      <w:r>
        <w:rPr>
          <w:szCs w:val="22"/>
        </w:rPr>
        <w:t>.</w:t>
      </w:r>
      <w:r w:rsidRPr="00AD329A">
        <w:rPr>
          <w:szCs w:val="22"/>
        </w:rPr>
        <w:t>500</w:t>
      </w:r>
      <w:r>
        <w:rPr>
          <w:szCs w:val="22"/>
        </w:rPr>
        <w:t> kvenna sem voru útsettar fyrir</w:t>
      </w:r>
      <w:r w:rsidRPr="00AD329A">
        <w:rPr>
          <w:szCs w:val="22"/>
        </w:rPr>
        <w:t xml:space="preserve"> duloxet</w:t>
      </w:r>
      <w:r>
        <w:rPr>
          <w:szCs w:val="22"/>
        </w:rPr>
        <w:t>ini á fyrsta þriðjungi meðgöngu, en hin var gerð í Evrópu með þátttöku 1.</w:t>
      </w:r>
      <w:r w:rsidRPr="00AD329A">
        <w:rPr>
          <w:szCs w:val="22"/>
        </w:rPr>
        <w:t>500</w:t>
      </w:r>
      <w:r>
        <w:rPr>
          <w:szCs w:val="22"/>
        </w:rPr>
        <w:t> kvenna sem voru útsettar fyrir</w:t>
      </w:r>
      <w:r w:rsidRPr="00AD329A">
        <w:rPr>
          <w:szCs w:val="22"/>
        </w:rPr>
        <w:t xml:space="preserve"> duloxet</w:t>
      </w:r>
      <w:r>
        <w:rPr>
          <w:szCs w:val="22"/>
        </w:rPr>
        <w:t>ini á fyrsta þriðjungi meðgöngu</w:t>
      </w:r>
      <w:r w:rsidRPr="00AD329A">
        <w:rPr>
          <w:szCs w:val="22"/>
        </w:rPr>
        <w:t xml:space="preserve">). </w:t>
      </w:r>
      <w:r>
        <w:rPr>
          <w:szCs w:val="22"/>
        </w:rPr>
        <w:t>Niðurstöður greininga á sértækum vansköpunum, svo sem vansköpunum á hjarta, voru ekki ótvíræðar</w:t>
      </w:r>
      <w:r w:rsidRPr="00AD329A">
        <w:rPr>
          <w:szCs w:val="22"/>
        </w:rPr>
        <w:t>.</w:t>
      </w:r>
    </w:p>
    <w:p w14:paraId="235EDBC6" w14:textId="77777777" w:rsidR="00A779D7" w:rsidRPr="00AD329A" w:rsidRDefault="00A779D7" w:rsidP="00FD139D">
      <w:pPr>
        <w:rPr>
          <w:szCs w:val="22"/>
        </w:rPr>
      </w:pPr>
    </w:p>
    <w:p w14:paraId="0921F00F" w14:textId="77777777" w:rsidR="00A779D7" w:rsidRPr="00534962" w:rsidRDefault="00A779D7" w:rsidP="00FD139D">
      <w:pPr>
        <w:rPr>
          <w:rFonts w:eastAsia="MS Mincho"/>
          <w:bCs/>
          <w:szCs w:val="22"/>
        </w:rPr>
      </w:pPr>
      <w:r>
        <w:rPr>
          <w:rFonts w:eastAsia="MS Mincho"/>
          <w:bCs/>
          <w:szCs w:val="22"/>
        </w:rPr>
        <w:t>Í evrópsku rannsókninni tengdist útsetning móður fyrir duloxetini seint á meðgöngu</w:t>
      </w:r>
      <w:r w:rsidRPr="00AD329A">
        <w:rPr>
          <w:rFonts w:eastAsia="MS Mincho"/>
          <w:bCs/>
          <w:szCs w:val="22"/>
        </w:rPr>
        <w:t xml:space="preserve"> (</w:t>
      </w:r>
      <w:r>
        <w:rPr>
          <w:rFonts w:eastAsia="MS Mincho"/>
          <w:bCs/>
          <w:szCs w:val="22"/>
        </w:rPr>
        <w:t xml:space="preserve">hvenær sem er frá </w:t>
      </w:r>
      <w:r w:rsidRPr="00AD329A">
        <w:rPr>
          <w:rFonts w:eastAsia="MS Mincho"/>
          <w:bCs/>
          <w:szCs w:val="22"/>
        </w:rPr>
        <w:t>20</w:t>
      </w:r>
      <w:r>
        <w:rPr>
          <w:rFonts w:eastAsia="MS Mincho"/>
          <w:bCs/>
          <w:szCs w:val="22"/>
        </w:rPr>
        <w:t>. viku meðgöngu fram að fæðingu</w:t>
      </w:r>
      <w:r w:rsidRPr="00AD329A">
        <w:rPr>
          <w:rFonts w:eastAsia="MS Mincho"/>
          <w:bCs/>
          <w:szCs w:val="22"/>
        </w:rPr>
        <w:t xml:space="preserve">) </w:t>
      </w:r>
      <w:r>
        <w:rPr>
          <w:rFonts w:eastAsia="MS Mincho"/>
          <w:bCs/>
          <w:szCs w:val="22"/>
        </w:rPr>
        <w:t>aukinni hættu á fyrirburafæðingu</w:t>
      </w:r>
      <w:r w:rsidRPr="00AD329A">
        <w:rPr>
          <w:rFonts w:eastAsia="MS Mincho"/>
          <w:bCs/>
          <w:szCs w:val="22"/>
        </w:rPr>
        <w:t xml:space="preserve"> (</w:t>
      </w:r>
      <w:r>
        <w:rPr>
          <w:rFonts w:eastAsia="MS Mincho"/>
          <w:bCs/>
          <w:szCs w:val="22"/>
        </w:rPr>
        <w:t>innan við tvöfalt, samsvarar u.þ.b.</w:t>
      </w:r>
      <w:r w:rsidRPr="00AD329A">
        <w:rPr>
          <w:rFonts w:eastAsia="MS Mincho"/>
          <w:bCs/>
          <w:szCs w:val="22"/>
        </w:rPr>
        <w:t xml:space="preserve"> 6</w:t>
      </w:r>
      <w:r w:rsidRPr="00AD329A">
        <w:rPr>
          <w:bCs/>
          <w:szCs w:val="22"/>
        </w:rPr>
        <w:t> </w:t>
      </w:r>
      <w:r>
        <w:rPr>
          <w:bCs/>
          <w:szCs w:val="22"/>
        </w:rPr>
        <w:t xml:space="preserve">fyrirburum fleiri hjá hverjum </w:t>
      </w:r>
      <w:r w:rsidRPr="00AD329A">
        <w:rPr>
          <w:bCs/>
          <w:szCs w:val="22"/>
        </w:rPr>
        <w:t>100 </w:t>
      </w:r>
      <w:r>
        <w:rPr>
          <w:bCs/>
          <w:szCs w:val="22"/>
        </w:rPr>
        <w:t>konum sem fengu meðferð með duloxetini seint á meðgöngu</w:t>
      </w:r>
      <w:r w:rsidRPr="00AD329A">
        <w:rPr>
          <w:rFonts w:eastAsia="MS Mincho"/>
          <w:bCs/>
          <w:szCs w:val="22"/>
        </w:rPr>
        <w:t xml:space="preserve">). </w:t>
      </w:r>
      <w:r>
        <w:rPr>
          <w:rFonts w:eastAsia="MS Mincho"/>
          <w:bCs/>
          <w:szCs w:val="22"/>
        </w:rPr>
        <w:t xml:space="preserve">Meirihluti fyrirburafæðinga varð á </w:t>
      </w:r>
      <w:r>
        <w:rPr>
          <w:bCs/>
          <w:szCs w:val="22"/>
        </w:rPr>
        <w:t>35. eða 36. viku meðgöngu</w:t>
      </w:r>
      <w:r w:rsidRPr="00AD329A">
        <w:rPr>
          <w:rFonts w:eastAsia="MS Mincho"/>
          <w:bCs/>
          <w:szCs w:val="22"/>
        </w:rPr>
        <w:t>.</w:t>
      </w:r>
      <w:r w:rsidRPr="00AD329A">
        <w:rPr>
          <w:bCs/>
          <w:szCs w:val="22"/>
        </w:rPr>
        <w:t xml:space="preserve"> </w:t>
      </w:r>
      <w:r>
        <w:rPr>
          <w:szCs w:val="22"/>
        </w:rPr>
        <w:t>Þessi tengsl sáust ekki í bandarísku rannsókninni</w:t>
      </w:r>
      <w:r w:rsidRPr="00AD329A">
        <w:rPr>
          <w:szCs w:val="22"/>
        </w:rPr>
        <w:t>.</w:t>
      </w:r>
    </w:p>
    <w:p w14:paraId="76031A9B" w14:textId="77777777" w:rsidR="00A779D7" w:rsidRDefault="00A779D7" w:rsidP="00FD139D">
      <w:pPr>
        <w:rPr>
          <w:szCs w:val="22"/>
        </w:rPr>
      </w:pPr>
    </w:p>
    <w:p w14:paraId="70209E1F" w14:textId="77777777" w:rsidR="00A779D7" w:rsidRDefault="00A779D7" w:rsidP="00FD139D">
      <w:r w:rsidRPr="00DC0148">
        <w:t xml:space="preserve">Gögn sem fengin voru </w:t>
      </w:r>
      <w:r>
        <w:t xml:space="preserve">í Bandaríkjunum </w:t>
      </w:r>
      <w:r w:rsidRPr="00DC0148">
        <w:t xml:space="preserve">með því að fylgjast með konum eftir fæðingu hafa gefið vísbendingar um aukna hættu (innan við tvöfalt) á blæðingum eftir fæðingu eftir útsetningu fyrir duloxetini </w:t>
      </w:r>
      <w:r>
        <w:t xml:space="preserve">innan við mánuði fyrir </w:t>
      </w:r>
      <w:r w:rsidRPr="00DC0148">
        <w:t>fæðingu.</w:t>
      </w:r>
    </w:p>
    <w:p w14:paraId="2E5F082B" w14:textId="77777777" w:rsidR="00F1268B" w:rsidRPr="00C77F70" w:rsidRDefault="00F1268B" w:rsidP="00FD139D">
      <w:pPr>
        <w:rPr>
          <w:szCs w:val="22"/>
        </w:rPr>
      </w:pPr>
    </w:p>
    <w:p w14:paraId="0EC92BAC" w14:textId="77777777" w:rsidR="00634311" w:rsidRPr="00C77F70" w:rsidRDefault="00E43043" w:rsidP="00FD139D">
      <w:pPr>
        <w:rPr>
          <w:szCs w:val="22"/>
        </w:rPr>
      </w:pPr>
      <w:r w:rsidRPr="00C77F70">
        <w:rPr>
          <w:szCs w:val="22"/>
        </w:rPr>
        <w:t>Faraldsfræðileg gögn gefa til kynna að notkun SSRI</w:t>
      </w:r>
      <w:r w:rsidR="00CE486E" w:rsidRPr="00C77F70">
        <w:rPr>
          <w:szCs w:val="22"/>
        </w:rPr>
        <w:t xml:space="preserve"> lyfja</w:t>
      </w:r>
      <w:r w:rsidRPr="00C77F70">
        <w:rPr>
          <w:szCs w:val="22"/>
        </w:rPr>
        <w:t xml:space="preserve"> á meðgöngu, sérstaklega á seinni hluta meðgöngu, geta aukið áhættu á þrálátum lungnaháþrýstingi hjá nýfæddum börnum (PPHN). Þó svo að </w:t>
      </w:r>
      <w:r w:rsidR="00CE486E" w:rsidRPr="00C77F70">
        <w:rPr>
          <w:szCs w:val="22"/>
        </w:rPr>
        <w:t xml:space="preserve">engar rannsóknir hafi kannað </w:t>
      </w:r>
      <w:r w:rsidRPr="00C77F70">
        <w:rPr>
          <w:szCs w:val="22"/>
        </w:rPr>
        <w:t>tengsl PPHN við SNRI</w:t>
      </w:r>
      <w:r w:rsidR="00CE486E" w:rsidRPr="00C77F70">
        <w:rPr>
          <w:szCs w:val="22"/>
        </w:rPr>
        <w:t xml:space="preserve"> lyf</w:t>
      </w:r>
      <w:r w:rsidRPr="00C77F70">
        <w:rPr>
          <w:szCs w:val="22"/>
        </w:rPr>
        <w:t>, er ekki hægt að útiloka þessa áhættu með duloxetini þegar tekið er tillit til sambærilegrar verkunar lyf</w:t>
      </w:r>
      <w:r w:rsidR="00634311" w:rsidRPr="00C77F70">
        <w:rPr>
          <w:szCs w:val="22"/>
        </w:rPr>
        <w:t>sins</w:t>
      </w:r>
      <w:r w:rsidR="00B00789" w:rsidRPr="00C77F70">
        <w:rPr>
          <w:szCs w:val="22"/>
        </w:rPr>
        <w:t xml:space="preserve"> </w:t>
      </w:r>
      <w:r w:rsidR="00634311" w:rsidRPr="00C77F70">
        <w:rPr>
          <w:szCs w:val="22"/>
        </w:rPr>
        <w:t>(serótónín endurupptökuhemill).</w:t>
      </w:r>
    </w:p>
    <w:p w14:paraId="569D14FD" w14:textId="77777777" w:rsidR="00F1268B" w:rsidRPr="00C77F70" w:rsidRDefault="00F1268B" w:rsidP="00FD139D">
      <w:pPr>
        <w:rPr>
          <w:szCs w:val="22"/>
        </w:rPr>
      </w:pPr>
    </w:p>
    <w:p w14:paraId="633B0DE4" w14:textId="77777777" w:rsidR="00634311" w:rsidRPr="00C77F70" w:rsidRDefault="0001730A" w:rsidP="00FD139D">
      <w:pPr>
        <w:rPr>
          <w:szCs w:val="22"/>
        </w:rPr>
      </w:pPr>
      <w:r w:rsidRPr="00C77F70">
        <w:rPr>
          <w:szCs w:val="22"/>
        </w:rPr>
        <w:t xml:space="preserve">Eins og með önnur serótónvirk lyf er hugsanlegt að nýburinn fái fráhvarfseinkenni ef móðirin tók duloxetin skömmu fyrir fæðingu. </w:t>
      </w:r>
      <w:r w:rsidR="00634311" w:rsidRPr="00C77F70">
        <w:rPr>
          <w:szCs w:val="22"/>
        </w:rPr>
        <w:t>Fráhvarfseinkenni tengd duloxetini geta meðal annar</w:t>
      </w:r>
      <w:r w:rsidR="00521136" w:rsidRPr="00C77F70">
        <w:rPr>
          <w:szCs w:val="22"/>
        </w:rPr>
        <w:t>s</w:t>
      </w:r>
      <w:r w:rsidR="00634311" w:rsidRPr="00C77F70">
        <w:rPr>
          <w:szCs w:val="22"/>
        </w:rPr>
        <w:t xml:space="preserve"> verið </w:t>
      </w:r>
      <w:r w:rsidR="00B00789" w:rsidRPr="00C77F70">
        <w:rPr>
          <w:szCs w:val="22"/>
        </w:rPr>
        <w:t>minnkuð</w:t>
      </w:r>
      <w:r w:rsidR="00521136" w:rsidRPr="00C77F70">
        <w:rPr>
          <w:szCs w:val="22"/>
        </w:rPr>
        <w:t xml:space="preserve"> vöðva</w:t>
      </w:r>
      <w:r w:rsidR="00B00789" w:rsidRPr="00C77F70">
        <w:rPr>
          <w:szCs w:val="22"/>
        </w:rPr>
        <w:t>spenna</w:t>
      </w:r>
      <w:r w:rsidR="00634311" w:rsidRPr="00C77F70">
        <w:rPr>
          <w:szCs w:val="22"/>
        </w:rPr>
        <w:t>, skjálfti, taugaspenna, erfiðleikar við fæðugjöf, öndunarerfiðleikar og flog. Flest tilfelli hafa komið fram annaðhvort við fæðingu eða innan fárra daga frá fæðingu.</w:t>
      </w:r>
    </w:p>
    <w:p w14:paraId="6B90D7D1" w14:textId="77777777" w:rsidR="00E034BD" w:rsidRPr="00C77F70" w:rsidRDefault="00E034BD" w:rsidP="00FD139D">
      <w:pPr>
        <w:rPr>
          <w:szCs w:val="22"/>
        </w:rPr>
      </w:pPr>
    </w:p>
    <w:p w14:paraId="2EB44DA9" w14:textId="3FAA2B0E" w:rsidR="0001730A" w:rsidRPr="00C77F70" w:rsidRDefault="0001730A" w:rsidP="00FD139D">
      <w:pPr>
        <w:rPr>
          <w:szCs w:val="22"/>
        </w:rPr>
      </w:pPr>
      <w:r w:rsidRPr="00C77F70">
        <w:rPr>
          <w:szCs w:val="22"/>
        </w:rPr>
        <w:t xml:space="preserve">Aðeins ætti að nota </w:t>
      </w:r>
      <w:r w:rsidR="003A58DE" w:rsidRPr="00C77F70">
        <w:rPr>
          <w:szCs w:val="22"/>
        </w:rPr>
        <w:t xml:space="preserve">Duloxetine </w:t>
      </w:r>
      <w:r w:rsidR="00EF203F">
        <w:rPr>
          <w:szCs w:val="22"/>
        </w:rPr>
        <w:t>Viatris</w:t>
      </w:r>
      <w:r w:rsidR="003A58DE" w:rsidRPr="00C77F70">
        <w:rPr>
          <w:szCs w:val="22"/>
        </w:rPr>
        <w:t xml:space="preserve"> </w:t>
      </w:r>
      <w:r w:rsidRPr="00C77F70">
        <w:rPr>
          <w:szCs w:val="22"/>
        </w:rPr>
        <w:t>á meðgöngu ef hugsanlegur ávinningur réttlætir hugsanlega áhættu fyrir fóstur. Konum skal ráðlagt að láta lækninn vita ef þær verða þungaðar eða hafa í hyggju að verða þungaðar meðan á meðferð stendur.</w:t>
      </w:r>
    </w:p>
    <w:p w14:paraId="5614130D" w14:textId="77777777" w:rsidR="0001730A" w:rsidRPr="00C77F70" w:rsidRDefault="0001730A" w:rsidP="00FD139D">
      <w:pPr>
        <w:rPr>
          <w:szCs w:val="22"/>
        </w:rPr>
      </w:pPr>
    </w:p>
    <w:p w14:paraId="5B2BBE93" w14:textId="77777777" w:rsidR="0001730A" w:rsidRDefault="0001730A" w:rsidP="00FD139D">
      <w:pPr>
        <w:rPr>
          <w:szCs w:val="22"/>
          <w:u w:val="single"/>
        </w:rPr>
      </w:pPr>
      <w:r w:rsidRPr="00E03949">
        <w:rPr>
          <w:szCs w:val="22"/>
          <w:u w:val="single"/>
        </w:rPr>
        <w:t>Brjóstagjöf</w:t>
      </w:r>
    </w:p>
    <w:p w14:paraId="383AF9F9" w14:textId="77777777" w:rsidR="002C3F3E" w:rsidRPr="00E03949" w:rsidRDefault="002C3F3E" w:rsidP="00FD139D">
      <w:pPr>
        <w:rPr>
          <w:szCs w:val="22"/>
          <w:u w:val="single"/>
        </w:rPr>
      </w:pPr>
    </w:p>
    <w:p w14:paraId="4994A6DD" w14:textId="7E427E24" w:rsidR="0001730A" w:rsidRPr="00C77F70" w:rsidRDefault="0001730A" w:rsidP="00FD139D">
      <w:pPr>
        <w:rPr>
          <w:szCs w:val="22"/>
        </w:rPr>
      </w:pPr>
      <w:r w:rsidRPr="00C77F70">
        <w:rPr>
          <w:szCs w:val="22"/>
        </w:rPr>
        <w:t xml:space="preserve">Duloxetin skilst mjög lítillega út í brjóstamjólk manna, þetta er byggt á rannsóknum á 6 </w:t>
      </w:r>
      <w:r w:rsidR="00FB4DE1" w:rsidRPr="00FB4DE1">
        <w:rPr>
          <w:szCs w:val="22"/>
        </w:rPr>
        <w:t>mjólkandi</w:t>
      </w:r>
      <w:r w:rsidRPr="00C77F70">
        <w:rPr>
          <w:szCs w:val="22"/>
        </w:rPr>
        <w:t xml:space="preserve"> sjúklingum, sem ekki voru með barn á brjósti. Áætlaður daglegur skammtur ungbarnsins á grundvelli</w:t>
      </w:r>
      <w:r w:rsidR="00904C7C">
        <w:rPr>
          <w:szCs w:val="22"/>
        </w:rPr>
        <w:t> mg</w:t>
      </w:r>
      <w:r w:rsidRPr="00C77F70">
        <w:rPr>
          <w:szCs w:val="22"/>
        </w:rPr>
        <w:t xml:space="preserve">/kg er u.þ.b. 0,14% af þeim skammti sem móðirin fær (sjá </w:t>
      </w:r>
      <w:r w:rsidR="00904C7C">
        <w:rPr>
          <w:szCs w:val="22"/>
        </w:rPr>
        <w:t>kafla </w:t>
      </w:r>
      <w:r w:rsidRPr="00C77F70">
        <w:rPr>
          <w:szCs w:val="22"/>
        </w:rPr>
        <w:t xml:space="preserve">5.2). Ekki er mælt með notkun </w:t>
      </w:r>
      <w:r w:rsidR="003A58DE" w:rsidRPr="00C77F70">
        <w:rPr>
          <w:szCs w:val="22"/>
        </w:rPr>
        <w:t xml:space="preserve">Duloxetine </w:t>
      </w:r>
      <w:r w:rsidR="00EF203F">
        <w:rPr>
          <w:szCs w:val="22"/>
        </w:rPr>
        <w:t>Viatris</w:t>
      </w:r>
      <w:r w:rsidR="003A58DE" w:rsidRPr="00C77F70">
        <w:rPr>
          <w:szCs w:val="22"/>
        </w:rPr>
        <w:t xml:space="preserve"> </w:t>
      </w:r>
      <w:r w:rsidRPr="00C77F70">
        <w:rPr>
          <w:szCs w:val="22"/>
        </w:rPr>
        <w:t>meðan á brjóstagjöf stendur yfir þar sem örugg notkun duloxetins hjá ungbörnum er ekki þekkt.</w:t>
      </w:r>
    </w:p>
    <w:p w14:paraId="66D24B38" w14:textId="77777777" w:rsidR="0001730A" w:rsidRPr="00C77F70" w:rsidRDefault="0001730A" w:rsidP="00FD139D">
      <w:pPr>
        <w:rPr>
          <w:szCs w:val="22"/>
        </w:rPr>
      </w:pPr>
    </w:p>
    <w:p w14:paraId="2C9C8281" w14:textId="77777777" w:rsidR="0001730A" w:rsidRPr="00C77F70" w:rsidRDefault="0001730A" w:rsidP="00FD139D">
      <w:pPr>
        <w:rPr>
          <w:b/>
          <w:szCs w:val="22"/>
        </w:rPr>
      </w:pPr>
      <w:r w:rsidRPr="00C77F70">
        <w:rPr>
          <w:b/>
          <w:szCs w:val="22"/>
        </w:rPr>
        <w:t>4.7</w:t>
      </w:r>
      <w:r w:rsidRPr="00C77F70">
        <w:rPr>
          <w:b/>
          <w:szCs w:val="22"/>
        </w:rPr>
        <w:tab/>
        <w:t>Áhrif á hæfni til aksturs og notkunar véla</w:t>
      </w:r>
    </w:p>
    <w:p w14:paraId="0B475C91" w14:textId="77777777" w:rsidR="0001730A" w:rsidRPr="00C77F70" w:rsidRDefault="0001730A" w:rsidP="00FD139D">
      <w:pPr>
        <w:rPr>
          <w:szCs w:val="22"/>
        </w:rPr>
      </w:pPr>
    </w:p>
    <w:p w14:paraId="4BB6E803" w14:textId="57EE24E9" w:rsidR="0001730A" w:rsidRPr="00C77F70" w:rsidRDefault="0001730A" w:rsidP="00FD139D">
      <w:pPr>
        <w:rPr>
          <w:szCs w:val="22"/>
        </w:rPr>
      </w:pPr>
      <w:r w:rsidRPr="00C77F70">
        <w:rPr>
          <w:szCs w:val="22"/>
        </w:rPr>
        <w:t xml:space="preserve">Engar rannsóknir hafa verið gerðar til að kanna áhrif lyfsins á hæfni til aksturs eða notkunar véla. </w:t>
      </w:r>
      <w:r w:rsidR="003A58DE" w:rsidRPr="00C77F70">
        <w:rPr>
          <w:szCs w:val="22"/>
        </w:rPr>
        <w:t xml:space="preserve">Duloxetine </w:t>
      </w:r>
      <w:r w:rsidR="00EF203F">
        <w:rPr>
          <w:szCs w:val="22"/>
        </w:rPr>
        <w:t>Viatris</w:t>
      </w:r>
      <w:r w:rsidR="003A58DE" w:rsidRPr="00C77F70">
        <w:rPr>
          <w:szCs w:val="22"/>
        </w:rPr>
        <w:t xml:space="preserve"> </w:t>
      </w:r>
      <w:r w:rsidRPr="00C77F70">
        <w:rPr>
          <w:szCs w:val="22"/>
        </w:rPr>
        <w:t>gæti valdið róandi áhrifum og sundli. Leiðbeina skal sjúklingum um að ef þeir finna fyrir róandi áhrifum eða sundli skulu þeir forðast athafnir sem gætu reynst hættulegar, svo sem að aka eða stjórna vélum.</w:t>
      </w:r>
    </w:p>
    <w:p w14:paraId="42EFA3EA" w14:textId="77777777" w:rsidR="0001730A" w:rsidRPr="00C77F70" w:rsidRDefault="0001730A" w:rsidP="00FD139D">
      <w:pPr>
        <w:rPr>
          <w:szCs w:val="22"/>
        </w:rPr>
      </w:pPr>
    </w:p>
    <w:p w14:paraId="7E702644" w14:textId="77777777" w:rsidR="0001730A" w:rsidRPr="00C77F70" w:rsidRDefault="0001730A" w:rsidP="00FD139D">
      <w:pPr>
        <w:rPr>
          <w:b/>
          <w:szCs w:val="22"/>
        </w:rPr>
      </w:pPr>
      <w:r w:rsidRPr="00C77F70">
        <w:rPr>
          <w:b/>
          <w:szCs w:val="22"/>
        </w:rPr>
        <w:t>4.8</w:t>
      </w:r>
      <w:r w:rsidRPr="00C77F70">
        <w:rPr>
          <w:b/>
          <w:szCs w:val="22"/>
        </w:rPr>
        <w:tab/>
        <w:t>Aukaverkanir</w:t>
      </w:r>
    </w:p>
    <w:p w14:paraId="2F78EBE0" w14:textId="77777777" w:rsidR="00C73149" w:rsidRPr="00C77F70" w:rsidRDefault="00C73149" w:rsidP="00FD139D">
      <w:pPr>
        <w:rPr>
          <w:szCs w:val="22"/>
        </w:rPr>
      </w:pPr>
    </w:p>
    <w:p w14:paraId="4CFDBCE0" w14:textId="77777777" w:rsidR="00C73149" w:rsidRPr="00C77F70" w:rsidRDefault="00C73149" w:rsidP="00FD139D">
      <w:pPr>
        <w:rPr>
          <w:i/>
          <w:szCs w:val="22"/>
        </w:rPr>
      </w:pPr>
      <w:r w:rsidRPr="00E03949">
        <w:rPr>
          <w:szCs w:val="22"/>
          <w:u w:val="single"/>
        </w:rPr>
        <w:t>Samantekt á öryggi</w:t>
      </w:r>
    </w:p>
    <w:p w14:paraId="3D43C8AC" w14:textId="77777777" w:rsidR="0001730A" w:rsidRPr="00C77F70" w:rsidRDefault="0001730A" w:rsidP="00FD139D">
      <w:pPr>
        <w:rPr>
          <w:szCs w:val="22"/>
        </w:rPr>
      </w:pPr>
      <w:r w:rsidRPr="00C77F70">
        <w:rPr>
          <w:szCs w:val="22"/>
        </w:rPr>
        <w:t xml:space="preserve">Algengustu aukaverkanirnar sem </w:t>
      </w:r>
      <w:r w:rsidR="00494E56" w:rsidRPr="00C77F70">
        <w:rPr>
          <w:szCs w:val="22"/>
        </w:rPr>
        <w:t>vart varð við</w:t>
      </w:r>
      <w:r w:rsidRPr="00C77F70">
        <w:rPr>
          <w:szCs w:val="22"/>
        </w:rPr>
        <w:t xml:space="preserve"> hjá sjúklingum á meðferð </w:t>
      </w:r>
      <w:r w:rsidR="006438A7" w:rsidRPr="00C77F70">
        <w:rPr>
          <w:szCs w:val="22"/>
        </w:rPr>
        <w:t xml:space="preserve">með duloxetini </w:t>
      </w:r>
      <w:r w:rsidRPr="00C77F70">
        <w:rPr>
          <w:szCs w:val="22"/>
        </w:rPr>
        <w:t xml:space="preserve">voru ógleði, höfuðverkur, munnþurrkur, svefnhöfgi </w:t>
      </w:r>
      <w:r w:rsidR="006E3C4C" w:rsidRPr="00C77F70">
        <w:rPr>
          <w:szCs w:val="22"/>
        </w:rPr>
        <w:t>og</w:t>
      </w:r>
      <w:r w:rsidRPr="00C77F70">
        <w:rPr>
          <w:szCs w:val="22"/>
        </w:rPr>
        <w:t xml:space="preserve"> sundl. Samt sem áður voru meirihluti algengra aukaverkana </w:t>
      </w:r>
      <w:r w:rsidR="00E84CE5" w:rsidRPr="00C77F70">
        <w:rPr>
          <w:szCs w:val="22"/>
        </w:rPr>
        <w:t>vægar</w:t>
      </w:r>
      <w:r w:rsidRPr="00C77F70">
        <w:rPr>
          <w:szCs w:val="22"/>
        </w:rPr>
        <w:t xml:space="preserve"> til miðlungs alvarlegar, </w:t>
      </w:r>
      <w:r w:rsidRPr="00C77F70">
        <w:rPr>
          <w:color w:val="000000"/>
          <w:szCs w:val="22"/>
        </w:rPr>
        <w:t xml:space="preserve">þær byrjuðu venjulega skömmu eftir upphaf meðferðar og </w:t>
      </w:r>
      <w:r w:rsidRPr="00C77F70">
        <w:rPr>
          <w:szCs w:val="22"/>
        </w:rPr>
        <w:t xml:space="preserve">flestar höfðu tilhneigingu til að dvína, jafnvel þegar meðferð var haldið áfram. </w:t>
      </w:r>
    </w:p>
    <w:p w14:paraId="6C764C84" w14:textId="77777777" w:rsidR="00C73149" w:rsidRPr="00C77F70" w:rsidRDefault="00C73149" w:rsidP="00FD139D">
      <w:pPr>
        <w:rPr>
          <w:szCs w:val="22"/>
        </w:rPr>
      </w:pPr>
    </w:p>
    <w:p w14:paraId="11626296" w14:textId="77777777" w:rsidR="00C73149" w:rsidRPr="00C77F70" w:rsidRDefault="00C73149" w:rsidP="00FD139D">
      <w:pPr>
        <w:rPr>
          <w:i/>
          <w:szCs w:val="22"/>
        </w:rPr>
      </w:pPr>
      <w:r w:rsidRPr="00E03949">
        <w:rPr>
          <w:szCs w:val="22"/>
          <w:u w:val="single"/>
        </w:rPr>
        <w:t>Samantekt á aukaverkunum</w:t>
      </w:r>
      <w:r w:rsidR="009C44F0" w:rsidRPr="00E03949">
        <w:rPr>
          <w:szCs w:val="22"/>
          <w:u w:val="single"/>
        </w:rPr>
        <w:t>, settar upp</w:t>
      </w:r>
      <w:r w:rsidRPr="00E03949">
        <w:rPr>
          <w:szCs w:val="22"/>
          <w:u w:val="single"/>
        </w:rPr>
        <w:t xml:space="preserve"> </w:t>
      </w:r>
      <w:r w:rsidR="00237863" w:rsidRPr="00E03949">
        <w:rPr>
          <w:szCs w:val="22"/>
          <w:u w:val="single"/>
        </w:rPr>
        <w:t>í</w:t>
      </w:r>
      <w:r w:rsidRPr="00E03949">
        <w:rPr>
          <w:szCs w:val="22"/>
          <w:u w:val="single"/>
        </w:rPr>
        <w:t xml:space="preserve"> töflu</w:t>
      </w:r>
    </w:p>
    <w:p w14:paraId="066CC713" w14:textId="77777777" w:rsidR="00C73149" w:rsidRPr="00C77F70" w:rsidRDefault="00C73149" w:rsidP="00FD139D">
      <w:pPr>
        <w:rPr>
          <w:szCs w:val="22"/>
        </w:rPr>
      </w:pPr>
      <w:r w:rsidRPr="00C77F70">
        <w:rPr>
          <w:szCs w:val="22"/>
        </w:rPr>
        <w:t xml:space="preserve">Tafla 1 sýnir þær aukaverkanir sem </w:t>
      </w:r>
      <w:r w:rsidR="001C684F" w:rsidRPr="00C77F70">
        <w:rPr>
          <w:szCs w:val="22"/>
        </w:rPr>
        <w:t xml:space="preserve">tilkynnt var um í almennum </w:t>
      </w:r>
      <w:r w:rsidRPr="00C77F70">
        <w:rPr>
          <w:szCs w:val="22"/>
        </w:rPr>
        <w:t>aukaverkanatilkynning</w:t>
      </w:r>
      <w:r w:rsidR="001C684F" w:rsidRPr="00C77F70">
        <w:rPr>
          <w:szCs w:val="22"/>
        </w:rPr>
        <w:t>um</w:t>
      </w:r>
      <w:r w:rsidRPr="00C77F70">
        <w:rPr>
          <w:szCs w:val="22"/>
        </w:rPr>
        <w:t xml:space="preserve"> og</w:t>
      </w:r>
      <w:r w:rsidR="001C684F" w:rsidRPr="00C77F70">
        <w:rPr>
          <w:szCs w:val="22"/>
        </w:rPr>
        <w:t xml:space="preserve"> sem komu fram</w:t>
      </w:r>
      <w:r w:rsidRPr="00C77F70">
        <w:rPr>
          <w:szCs w:val="22"/>
        </w:rPr>
        <w:t xml:space="preserve"> í samanburðarrannsóknum</w:t>
      </w:r>
      <w:r w:rsidR="001C684F" w:rsidRPr="00C77F70">
        <w:rPr>
          <w:szCs w:val="22"/>
        </w:rPr>
        <w:t xml:space="preserve"> við lyfleysu</w:t>
      </w:r>
      <w:r w:rsidRPr="00C77F70">
        <w:rPr>
          <w:szCs w:val="22"/>
        </w:rPr>
        <w:t xml:space="preserve">. </w:t>
      </w:r>
    </w:p>
    <w:p w14:paraId="161DC852" w14:textId="77777777" w:rsidR="0001730A" w:rsidRPr="00C77F70" w:rsidRDefault="0001730A" w:rsidP="00FD139D">
      <w:pPr>
        <w:rPr>
          <w:szCs w:val="22"/>
        </w:rPr>
      </w:pPr>
    </w:p>
    <w:p w14:paraId="0F9AAFE8" w14:textId="77777777" w:rsidR="0001730A" w:rsidRPr="00E03949" w:rsidRDefault="0001730A" w:rsidP="00FD139D">
      <w:pPr>
        <w:rPr>
          <w:b/>
          <w:i/>
          <w:noProof/>
          <w:szCs w:val="22"/>
        </w:rPr>
      </w:pPr>
      <w:r w:rsidRPr="00E03949">
        <w:rPr>
          <w:b/>
          <w:i/>
          <w:noProof/>
          <w:szCs w:val="22"/>
        </w:rPr>
        <w:t>Tafla 1: Aukaverkanir</w:t>
      </w:r>
    </w:p>
    <w:p w14:paraId="3C5B2103" w14:textId="3A049986" w:rsidR="00C73149" w:rsidRPr="001235E4" w:rsidRDefault="0001730A" w:rsidP="00FD139D">
      <w:pPr>
        <w:rPr>
          <w:noProof/>
          <w:szCs w:val="22"/>
        </w:rPr>
      </w:pPr>
      <w:r w:rsidRPr="00C77F70">
        <w:rPr>
          <w:b/>
          <w:noProof/>
          <w:szCs w:val="22"/>
        </w:rPr>
        <w:t xml:space="preserve">Áætluð tíðni: Mjög algengar (≥1/10), algengar (≥1/100 til &lt;1/10), sjaldgæfar (≥1/1.000 til &lt;1/100), mjög sjaldgæfar (≥1/10.000 </w:t>
      </w:r>
      <w:r w:rsidR="00060CAF" w:rsidRPr="00C77F70">
        <w:rPr>
          <w:b/>
          <w:noProof/>
          <w:szCs w:val="22"/>
        </w:rPr>
        <w:t>til</w:t>
      </w:r>
      <w:r w:rsidRPr="00C77F70">
        <w:rPr>
          <w:b/>
          <w:noProof/>
          <w:szCs w:val="22"/>
        </w:rPr>
        <w:t xml:space="preserve"> &lt;1/1.000), koma </w:t>
      </w:r>
      <w:r w:rsidR="00CC415B" w:rsidRPr="00C77F70">
        <w:rPr>
          <w:b/>
          <w:noProof/>
          <w:szCs w:val="22"/>
        </w:rPr>
        <w:t xml:space="preserve">örsjaldan </w:t>
      </w:r>
      <w:r w:rsidRPr="00C77F70">
        <w:rPr>
          <w:b/>
          <w:noProof/>
          <w:szCs w:val="22"/>
        </w:rPr>
        <w:t>fyrir (&lt;1/10.000</w:t>
      </w:r>
      <w:r w:rsidR="00C73149" w:rsidRPr="00C77F70">
        <w:rPr>
          <w:b/>
          <w:noProof/>
          <w:szCs w:val="22"/>
        </w:rPr>
        <w:t>)</w:t>
      </w:r>
      <w:r w:rsidR="00A620EB" w:rsidRPr="001235E4">
        <w:rPr>
          <w:b/>
          <w:bCs/>
          <w:noProof/>
          <w:szCs w:val="22"/>
        </w:rPr>
        <w:t xml:space="preserve">, </w:t>
      </w:r>
      <w:r w:rsidR="006941A6" w:rsidRPr="001235E4">
        <w:rPr>
          <w:b/>
          <w:bCs/>
          <w:noProof/>
          <w:szCs w:val="22"/>
        </w:rPr>
        <w:t xml:space="preserve">tíðni </w:t>
      </w:r>
      <w:r w:rsidR="00A620EB" w:rsidRPr="001235E4">
        <w:rPr>
          <w:b/>
          <w:bCs/>
          <w:noProof/>
          <w:szCs w:val="22"/>
        </w:rPr>
        <w:t>ekki þekkt (ekki hægt að áætla</w:t>
      </w:r>
      <w:r w:rsidR="00F8587F" w:rsidRPr="001235E4">
        <w:rPr>
          <w:b/>
          <w:bCs/>
          <w:noProof/>
          <w:szCs w:val="22"/>
        </w:rPr>
        <w:t xml:space="preserve"> tíðni</w:t>
      </w:r>
      <w:r w:rsidR="00A620EB" w:rsidRPr="001235E4">
        <w:rPr>
          <w:b/>
          <w:bCs/>
          <w:noProof/>
          <w:szCs w:val="22"/>
        </w:rPr>
        <w:t xml:space="preserve"> út frá fyrirliggjandi gögnum)</w:t>
      </w:r>
      <w:r w:rsidR="00C73149" w:rsidRPr="001235E4">
        <w:rPr>
          <w:noProof/>
          <w:szCs w:val="22"/>
        </w:rPr>
        <w:t>.</w:t>
      </w:r>
    </w:p>
    <w:p w14:paraId="0F0E3FBE" w14:textId="77777777" w:rsidR="00C73149" w:rsidRPr="00C77F70" w:rsidRDefault="00C73149" w:rsidP="00FD139D">
      <w:pPr>
        <w:rPr>
          <w:noProof/>
          <w:szCs w:val="22"/>
        </w:rPr>
      </w:pPr>
    </w:p>
    <w:p w14:paraId="30B012B9" w14:textId="77777777" w:rsidR="0001730A" w:rsidRPr="00C77F70" w:rsidRDefault="0001730A" w:rsidP="00FD139D">
      <w:pPr>
        <w:rPr>
          <w:noProof/>
          <w:szCs w:val="22"/>
        </w:rPr>
      </w:pPr>
      <w:r w:rsidRPr="00C77F70">
        <w:rPr>
          <w:noProof/>
          <w:szCs w:val="22"/>
        </w:rPr>
        <w:t>Innan tíðniflokka eru alvarlegustu aukaverkanirnar taldar upp fyrst.</w:t>
      </w:r>
    </w:p>
    <w:p w14:paraId="6DCB0D9C" w14:textId="77777777" w:rsidR="0001730A" w:rsidRPr="00C77F70" w:rsidRDefault="0001730A" w:rsidP="00FD139D">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2"/>
        <w:gridCol w:w="1581"/>
        <w:gridCol w:w="1557"/>
        <w:gridCol w:w="1694"/>
        <w:gridCol w:w="1108"/>
        <w:gridCol w:w="1718"/>
      </w:tblGrid>
      <w:tr w:rsidR="006941A6" w:rsidRPr="00C77F70" w14:paraId="7C8F4470" w14:textId="7D8807EA" w:rsidTr="00A620EB">
        <w:trPr>
          <w:cantSplit/>
          <w:tblHeader/>
        </w:trPr>
        <w:tc>
          <w:tcPr>
            <w:tcW w:w="755" w:type="pct"/>
          </w:tcPr>
          <w:p w14:paraId="21D601AD" w14:textId="77777777" w:rsidR="00A620EB" w:rsidRPr="00C77F70" w:rsidRDefault="00A620EB" w:rsidP="00FD139D">
            <w:pPr>
              <w:rPr>
                <w:b/>
                <w:bCs/>
                <w:szCs w:val="22"/>
              </w:rPr>
            </w:pPr>
            <w:r w:rsidRPr="00C77F70">
              <w:rPr>
                <w:b/>
                <w:bCs/>
                <w:szCs w:val="22"/>
              </w:rPr>
              <w:t>Mjög algengar</w:t>
            </w:r>
          </w:p>
          <w:p w14:paraId="2A0B01D2" w14:textId="77777777" w:rsidR="00A620EB" w:rsidRPr="00C77F70" w:rsidRDefault="00A620EB" w:rsidP="00FD139D">
            <w:pPr>
              <w:rPr>
                <w:b/>
                <w:szCs w:val="22"/>
              </w:rPr>
            </w:pPr>
          </w:p>
        </w:tc>
        <w:tc>
          <w:tcPr>
            <w:tcW w:w="852" w:type="pct"/>
          </w:tcPr>
          <w:p w14:paraId="6DE98B7B" w14:textId="77777777" w:rsidR="00A620EB" w:rsidRPr="00C77F70" w:rsidRDefault="00A620EB" w:rsidP="00FD139D">
            <w:pPr>
              <w:rPr>
                <w:b/>
                <w:bCs/>
                <w:szCs w:val="22"/>
              </w:rPr>
            </w:pPr>
            <w:r w:rsidRPr="00C77F70">
              <w:rPr>
                <w:b/>
                <w:bCs/>
                <w:szCs w:val="22"/>
              </w:rPr>
              <w:t>Algengar</w:t>
            </w:r>
          </w:p>
        </w:tc>
        <w:tc>
          <w:tcPr>
            <w:tcW w:w="839" w:type="pct"/>
          </w:tcPr>
          <w:p w14:paraId="08CC15AE" w14:textId="77777777" w:rsidR="00A620EB" w:rsidRPr="00C77F70" w:rsidRDefault="00A620EB" w:rsidP="00FD139D">
            <w:pPr>
              <w:rPr>
                <w:b/>
                <w:bCs/>
                <w:szCs w:val="22"/>
              </w:rPr>
            </w:pPr>
            <w:r w:rsidRPr="00C77F70">
              <w:rPr>
                <w:b/>
                <w:bCs/>
                <w:szCs w:val="22"/>
              </w:rPr>
              <w:t>Sjaldgæfar</w:t>
            </w:r>
          </w:p>
        </w:tc>
        <w:tc>
          <w:tcPr>
            <w:tcW w:w="913" w:type="pct"/>
          </w:tcPr>
          <w:p w14:paraId="7A6CA4F1" w14:textId="77777777" w:rsidR="00A620EB" w:rsidRPr="00C77F70" w:rsidRDefault="00A620EB" w:rsidP="00FD139D">
            <w:pPr>
              <w:rPr>
                <w:b/>
                <w:bCs/>
                <w:szCs w:val="22"/>
              </w:rPr>
            </w:pPr>
            <w:r w:rsidRPr="00C77F70">
              <w:rPr>
                <w:b/>
                <w:bCs/>
                <w:szCs w:val="22"/>
              </w:rPr>
              <w:t>Mjög sjaldgæfar</w:t>
            </w:r>
          </w:p>
        </w:tc>
        <w:tc>
          <w:tcPr>
            <w:tcW w:w="790" w:type="pct"/>
          </w:tcPr>
          <w:p w14:paraId="72D61724" w14:textId="77777777" w:rsidR="00A620EB" w:rsidRPr="00C77F70" w:rsidRDefault="00A620EB" w:rsidP="00FD139D">
            <w:pPr>
              <w:rPr>
                <w:b/>
                <w:bCs/>
                <w:szCs w:val="22"/>
              </w:rPr>
            </w:pPr>
            <w:r w:rsidRPr="00C77F70">
              <w:rPr>
                <w:b/>
                <w:bCs/>
                <w:szCs w:val="22"/>
              </w:rPr>
              <w:t>Koma örsjaldan fyrir</w:t>
            </w:r>
          </w:p>
          <w:p w14:paraId="1A42B9EA" w14:textId="77777777" w:rsidR="00A620EB" w:rsidRPr="00C77F70" w:rsidRDefault="00A620EB" w:rsidP="00FD139D">
            <w:pPr>
              <w:rPr>
                <w:b/>
                <w:bCs/>
                <w:szCs w:val="22"/>
              </w:rPr>
            </w:pPr>
          </w:p>
          <w:p w14:paraId="0CE306F9" w14:textId="77777777" w:rsidR="00A620EB" w:rsidRPr="00C77F70" w:rsidRDefault="00A620EB" w:rsidP="00FD139D">
            <w:pPr>
              <w:rPr>
                <w:b/>
                <w:bCs/>
                <w:szCs w:val="22"/>
              </w:rPr>
            </w:pPr>
          </w:p>
        </w:tc>
        <w:tc>
          <w:tcPr>
            <w:tcW w:w="851" w:type="pct"/>
          </w:tcPr>
          <w:p w14:paraId="66A49910" w14:textId="1FD19981" w:rsidR="00A620EB" w:rsidRPr="00C77F70" w:rsidRDefault="006941A6" w:rsidP="006941A6">
            <w:pPr>
              <w:rPr>
                <w:b/>
                <w:bCs/>
                <w:szCs w:val="22"/>
              </w:rPr>
            </w:pPr>
            <w:r>
              <w:rPr>
                <w:b/>
                <w:bCs/>
                <w:szCs w:val="22"/>
              </w:rPr>
              <w:t>Tíðni e</w:t>
            </w:r>
            <w:r w:rsidR="00A620EB">
              <w:rPr>
                <w:b/>
                <w:bCs/>
                <w:szCs w:val="22"/>
              </w:rPr>
              <w:t>kki þekkt</w:t>
            </w:r>
          </w:p>
        </w:tc>
      </w:tr>
      <w:tr w:rsidR="00A620EB" w:rsidRPr="00C77F70" w14:paraId="2C615F99" w14:textId="5390DACB" w:rsidTr="00A620EB">
        <w:trPr>
          <w:cantSplit/>
        </w:trPr>
        <w:tc>
          <w:tcPr>
            <w:tcW w:w="5000" w:type="pct"/>
            <w:gridSpan w:val="6"/>
          </w:tcPr>
          <w:p w14:paraId="772691BB" w14:textId="3ACD2D31" w:rsidR="00A620EB" w:rsidRPr="00C77F70" w:rsidRDefault="00A620EB" w:rsidP="00FD139D">
            <w:pPr>
              <w:rPr>
                <w:i/>
                <w:szCs w:val="22"/>
              </w:rPr>
            </w:pPr>
            <w:r w:rsidRPr="00C77F70">
              <w:rPr>
                <w:i/>
                <w:szCs w:val="22"/>
              </w:rPr>
              <w:t>Sýkingar af völdum sýkla og sníkjudýra</w:t>
            </w:r>
          </w:p>
        </w:tc>
      </w:tr>
      <w:tr w:rsidR="006941A6" w:rsidRPr="00C77F70" w14:paraId="60084BF3" w14:textId="77777777" w:rsidTr="00A620EB">
        <w:trPr>
          <w:cantSplit/>
        </w:trPr>
        <w:tc>
          <w:tcPr>
            <w:tcW w:w="755" w:type="pct"/>
          </w:tcPr>
          <w:p w14:paraId="2E9D2F39" w14:textId="77777777" w:rsidR="00A620EB" w:rsidRPr="00C77F70" w:rsidRDefault="00A620EB" w:rsidP="00FD139D">
            <w:pPr>
              <w:rPr>
                <w:i/>
                <w:szCs w:val="22"/>
              </w:rPr>
            </w:pPr>
          </w:p>
        </w:tc>
        <w:tc>
          <w:tcPr>
            <w:tcW w:w="852" w:type="pct"/>
          </w:tcPr>
          <w:p w14:paraId="5F2971DA" w14:textId="77777777" w:rsidR="00A620EB" w:rsidRPr="00C77F70" w:rsidRDefault="00A620EB" w:rsidP="00FD139D">
            <w:pPr>
              <w:rPr>
                <w:i/>
                <w:szCs w:val="22"/>
              </w:rPr>
            </w:pPr>
          </w:p>
        </w:tc>
        <w:tc>
          <w:tcPr>
            <w:tcW w:w="839" w:type="pct"/>
          </w:tcPr>
          <w:p w14:paraId="5401915C" w14:textId="77777777" w:rsidR="00A620EB" w:rsidRPr="00C77F70" w:rsidRDefault="00A620EB" w:rsidP="00FD139D">
            <w:pPr>
              <w:rPr>
                <w:szCs w:val="22"/>
              </w:rPr>
            </w:pPr>
            <w:r w:rsidRPr="00C77F70">
              <w:rPr>
                <w:szCs w:val="22"/>
              </w:rPr>
              <w:t>Barkakýlis-bólga</w:t>
            </w:r>
          </w:p>
        </w:tc>
        <w:tc>
          <w:tcPr>
            <w:tcW w:w="913" w:type="pct"/>
          </w:tcPr>
          <w:p w14:paraId="5B32561B" w14:textId="77777777" w:rsidR="00A620EB" w:rsidRPr="00C77F70" w:rsidRDefault="00A620EB" w:rsidP="00FD139D">
            <w:pPr>
              <w:rPr>
                <w:i/>
                <w:szCs w:val="22"/>
              </w:rPr>
            </w:pPr>
          </w:p>
        </w:tc>
        <w:tc>
          <w:tcPr>
            <w:tcW w:w="790" w:type="pct"/>
          </w:tcPr>
          <w:p w14:paraId="463A8B90" w14:textId="77777777" w:rsidR="00A620EB" w:rsidRPr="00C77F70" w:rsidRDefault="00A620EB" w:rsidP="00FD139D">
            <w:pPr>
              <w:rPr>
                <w:i/>
                <w:szCs w:val="22"/>
              </w:rPr>
            </w:pPr>
          </w:p>
        </w:tc>
        <w:tc>
          <w:tcPr>
            <w:tcW w:w="851" w:type="pct"/>
          </w:tcPr>
          <w:p w14:paraId="351E21ED" w14:textId="1DB1BA08" w:rsidR="00A620EB" w:rsidRPr="00C77F70" w:rsidRDefault="00A620EB" w:rsidP="00FD139D">
            <w:pPr>
              <w:rPr>
                <w:i/>
                <w:szCs w:val="22"/>
              </w:rPr>
            </w:pPr>
          </w:p>
        </w:tc>
      </w:tr>
      <w:tr w:rsidR="00A620EB" w:rsidRPr="00C77F70" w14:paraId="4994692E" w14:textId="4F08F82A" w:rsidTr="00A620EB">
        <w:trPr>
          <w:cantSplit/>
        </w:trPr>
        <w:tc>
          <w:tcPr>
            <w:tcW w:w="5000" w:type="pct"/>
            <w:gridSpan w:val="6"/>
          </w:tcPr>
          <w:p w14:paraId="26254FD5" w14:textId="2E6F3D85" w:rsidR="00A620EB" w:rsidRPr="00C77F70" w:rsidRDefault="00A620EB" w:rsidP="00FD139D">
            <w:pPr>
              <w:rPr>
                <w:i/>
                <w:szCs w:val="22"/>
              </w:rPr>
            </w:pPr>
            <w:r w:rsidRPr="00C77F70">
              <w:rPr>
                <w:i/>
                <w:szCs w:val="22"/>
              </w:rPr>
              <w:t>Ónæmiskerfi</w:t>
            </w:r>
          </w:p>
        </w:tc>
      </w:tr>
      <w:tr w:rsidR="006941A6" w:rsidRPr="00C77F70" w14:paraId="10C97CC9" w14:textId="0074596D" w:rsidTr="00A620EB">
        <w:trPr>
          <w:cantSplit/>
          <w:trHeight w:val="379"/>
        </w:trPr>
        <w:tc>
          <w:tcPr>
            <w:tcW w:w="755" w:type="pct"/>
          </w:tcPr>
          <w:p w14:paraId="5D93D9BC" w14:textId="77777777" w:rsidR="00A620EB" w:rsidRPr="00C77F70" w:rsidRDefault="00A620EB" w:rsidP="00FD139D">
            <w:pPr>
              <w:rPr>
                <w:i/>
                <w:szCs w:val="22"/>
              </w:rPr>
            </w:pPr>
          </w:p>
        </w:tc>
        <w:tc>
          <w:tcPr>
            <w:tcW w:w="852" w:type="pct"/>
          </w:tcPr>
          <w:p w14:paraId="0C14DAD7" w14:textId="77777777" w:rsidR="00A620EB" w:rsidRPr="00C77F70" w:rsidRDefault="00A620EB" w:rsidP="00FD139D">
            <w:pPr>
              <w:rPr>
                <w:i/>
                <w:szCs w:val="22"/>
              </w:rPr>
            </w:pPr>
          </w:p>
        </w:tc>
        <w:tc>
          <w:tcPr>
            <w:tcW w:w="839" w:type="pct"/>
          </w:tcPr>
          <w:p w14:paraId="171C1FE8" w14:textId="77777777" w:rsidR="00A620EB" w:rsidRPr="00C77F70" w:rsidRDefault="00A620EB" w:rsidP="00FD139D">
            <w:pPr>
              <w:rPr>
                <w:i/>
                <w:szCs w:val="22"/>
              </w:rPr>
            </w:pPr>
          </w:p>
        </w:tc>
        <w:tc>
          <w:tcPr>
            <w:tcW w:w="913" w:type="pct"/>
          </w:tcPr>
          <w:p w14:paraId="2D00CACB" w14:textId="77777777" w:rsidR="00A620EB" w:rsidRPr="00C77F70" w:rsidRDefault="00A620EB" w:rsidP="00FD139D">
            <w:pPr>
              <w:rPr>
                <w:szCs w:val="22"/>
              </w:rPr>
            </w:pPr>
            <w:r w:rsidRPr="00C77F70">
              <w:rPr>
                <w:szCs w:val="22"/>
              </w:rPr>
              <w:t>Bráðaofnæmis-viðbrögð</w:t>
            </w:r>
          </w:p>
          <w:p w14:paraId="12709A7A" w14:textId="77777777" w:rsidR="00A620EB" w:rsidRPr="00C77F70" w:rsidRDefault="00A620EB" w:rsidP="00FD139D">
            <w:pPr>
              <w:rPr>
                <w:szCs w:val="22"/>
              </w:rPr>
            </w:pPr>
            <w:r w:rsidRPr="00C77F70">
              <w:rPr>
                <w:szCs w:val="22"/>
              </w:rPr>
              <w:t>Ofnæmis-sjúkdómar</w:t>
            </w:r>
          </w:p>
        </w:tc>
        <w:tc>
          <w:tcPr>
            <w:tcW w:w="790" w:type="pct"/>
          </w:tcPr>
          <w:p w14:paraId="04E2EDCD" w14:textId="77777777" w:rsidR="00A620EB" w:rsidRPr="00C77F70" w:rsidRDefault="00A620EB" w:rsidP="00FD139D">
            <w:pPr>
              <w:rPr>
                <w:i/>
                <w:szCs w:val="22"/>
              </w:rPr>
            </w:pPr>
          </w:p>
        </w:tc>
        <w:tc>
          <w:tcPr>
            <w:tcW w:w="851" w:type="pct"/>
          </w:tcPr>
          <w:p w14:paraId="0A97632C" w14:textId="77777777" w:rsidR="00A620EB" w:rsidRPr="00C77F70" w:rsidRDefault="00A620EB" w:rsidP="00FD139D">
            <w:pPr>
              <w:rPr>
                <w:i/>
                <w:szCs w:val="22"/>
              </w:rPr>
            </w:pPr>
          </w:p>
        </w:tc>
      </w:tr>
      <w:tr w:rsidR="00A620EB" w:rsidRPr="00C77F70" w14:paraId="47874096" w14:textId="6CC447C7" w:rsidTr="00A620EB">
        <w:trPr>
          <w:cantSplit/>
        </w:trPr>
        <w:tc>
          <w:tcPr>
            <w:tcW w:w="5000" w:type="pct"/>
            <w:gridSpan w:val="6"/>
          </w:tcPr>
          <w:p w14:paraId="41029CDC" w14:textId="17E2DA63" w:rsidR="00A620EB" w:rsidRPr="00C77F70" w:rsidRDefault="00A620EB" w:rsidP="00FD139D">
            <w:pPr>
              <w:rPr>
                <w:i/>
                <w:szCs w:val="22"/>
              </w:rPr>
            </w:pPr>
            <w:r w:rsidRPr="00C77F70">
              <w:rPr>
                <w:i/>
                <w:szCs w:val="22"/>
              </w:rPr>
              <w:t>Innkirtlar</w:t>
            </w:r>
          </w:p>
        </w:tc>
      </w:tr>
      <w:tr w:rsidR="006941A6" w:rsidRPr="00C77F70" w14:paraId="03896D35" w14:textId="1C487406" w:rsidTr="00A620EB">
        <w:trPr>
          <w:cantSplit/>
        </w:trPr>
        <w:tc>
          <w:tcPr>
            <w:tcW w:w="755" w:type="pct"/>
          </w:tcPr>
          <w:p w14:paraId="2AC5863F" w14:textId="77777777" w:rsidR="00A620EB" w:rsidRPr="00C77F70" w:rsidRDefault="00A620EB" w:rsidP="00FD139D">
            <w:pPr>
              <w:rPr>
                <w:szCs w:val="22"/>
              </w:rPr>
            </w:pPr>
          </w:p>
          <w:p w14:paraId="76BBEADC" w14:textId="77777777" w:rsidR="00A620EB" w:rsidRPr="00C77F70" w:rsidRDefault="00A620EB" w:rsidP="00FD139D">
            <w:pPr>
              <w:rPr>
                <w:szCs w:val="22"/>
              </w:rPr>
            </w:pPr>
          </w:p>
          <w:p w14:paraId="222E012B" w14:textId="77777777" w:rsidR="00A620EB" w:rsidRPr="00C77F70" w:rsidRDefault="00A620EB" w:rsidP="00FD139D">
            <w:pPr>
              <w:rPr>
                <w:i/>
                <w:szCs w:val="22"/>
              </w:rPr>
            </w:pPr>
          </w:p>
        </w:tc>
        <w:tc>
          <w:tcPr>
            <w:tcW w:w="852" w:type="pct"/>
          </w:tcPr>
          <w:p w14:paraId="59EFA337" w14:textId="77777777" w:rsidR="00A620EB" w:rsidRPr="00C77F70" w:rsidRDefault="00A620EB" w:rsidP="00FD139D">
            <w:pPr>
              <w:rPr>
                <w:i/>
                <w:szCs w:val="22"/>
              </w:rPr>
            </w:pPr>
          </w:p>
        </w:tc>
        <w:tc>
          <w:tcPr>
            <w:tcW w:w="839" w:type="pct"/>
          </w:tcPr>
          <w:p w14:paraId="59555197" w14:textId="77777777" w:rsidR="00A620EB" w:rsidRPr="00C77F70" w:rsidRDefault="00A620EB" w:rsidP="00FD139D">
            <w:pPr>
              <w:rPr>
                <w:i/>
                <w:szCs w:val="22"/>
              </w:rPr>
            </w:pPr>
          </w:p>
        </w:tc>
        <w:tc>
          <w:tcPr>
            <w:tcW w:w="913" w:type="pct"/>
          </w:tcPr>
          <w:p w14:paraId="3927FB2D" w14:textId="77777777" w:rsidR="00A620EB" w:rsidRPr="00C77F70" w:rsidRDefault="00A620EB" w:rsidP="00FD139D">
            <w:pPr>
              <w:rPr>
                <w:szCs w:val="22"/>
              </w:rPr>
            </w:pPr>
            <w:r w:rsidRPr="00C77F70">
              <w:rPr>
                <w:szCs w:val="22"/>
              </w:rPr>
              <w:t>Skjaldvaka-brestur</w:t>
            </w:r>
          </w:p>
        </w:tc>
        <w:tc>
          <w:tcPr>
            <w:tcW w:w="790" w:type="pct"/>
          </w:tcPr>
          <w:p w14:paraId="4DDBC7B6" w14:textId="77777777" w:rsidR="00A620EB" w:rsidRPr="00C77F70" w:rsidRDefault="00A620EB" w:rsidP="00FD139D">
            <w:pPr>
              <w:rPr>
                <w:i/>
                <w:szCs w:val="22"/>
              </w:rPr>
            </w:pPr>
          </w:p>
        </w:tc>
        <w:tc>
          <w:tcPr>
            <w:tcW w:w="851" w:type="pct"/>
          </w:tcPr>
          <w:p w14:paraId="2297C453" w14:textId="77777777" w:rsidR="00A620EB" w:rsidRPr="00C77F70" w:rsidRDefault="00A620EB" w:rsidP="00FD139D">
            <w:pPr>
              <w:rPr>
                <w:i/>
                <w:szCs w:val="22"/>
              </w:rPr>
            </w:pPr>
          </w:p>
        </w:tc>
      </w:tr>
      <w:tr w:rsidR="00A620EB" w:rsidRPr="00C77F70" w14:paraId="12BBD0F6" w14:textId="33537C32" w:rsidTr="00A620EB">
        <w:trPr>
          <w:cantSplit/>
        </w:trPr>
        <w:tc>
          <w:tcPr>
            <w:tcW w:w="5000" w:type="pct"/>
            <w:gridSpan w:val="6"/>
          </w:tcPr>
          <w:p w14:paraId="24D04E0D" w14:textId="65DFC911" w:rsidR="00A620EB" w:rsidRPr="00C77F70" w:rsidRDefault="00A620EB" w:rsidP="00FD139D">
            <w:pPr>
              <w:rPr>
                <w:i/>
                <w:szCs w:val="22"/>
              </w:rPr>
            </w:pPr>
            <w:r w:rsidRPr="00C77F70">
              <w:rPr>
                <w:i/>
                <w:szCs w:val="22"/>
              </w:rPr>
              <w:t>Efnaskipti og næring</w:t>
            </w:r>
          </w:p>
        </w:tc>
      </w:tr>
      <w:tr w:rsidR="006941A6" w:rsidRPr="00C77F70" w14:paraId="038A06A7" w14:textId="664F11ED" w:rsidTr="00A620EB">
        <w:trPr>
          <w:cantSplit/>
        </w:trPr>
        <w:tc>
          <w:tcPr>
            <w:tcW w:w="755" w:type="pct"/>
          </w:tcPr>
          <w:p w14:paraId="4A4C2078" w14:textId="77777777" w:rsidR="00A620EB" w:rsidRPr="00C77F70" w:rsidRDefault="00A620EB" w:rsidP="00FD139D">
            <w:pPr>
              <w:rPr>
                <w:i/>
                <w:szCs w:val="22"/>
              </w:rPr>
            </w:pPr>
          </w:p>
        </w:tc>
        <w:tc>
          <w:tcPr>
            <w:tcW w:w="852" w:type="pct"/>
          </w:tcPr>
          <w:p w14:paraId="658670C9" w14:textId="77777777" w:rsidR="00A620EB" w:rsidRPr="00C77F70" w:rsidRDefault="00A620EB" w:rsidP="00FD139D">
            <w:pPr>
              <w:rPr>
                <w:i/>
                <w:szCs w:val="22"/>
              </w:rPr>
            </w:pPr>
            <w:r w:rsidRPr="00C77F70">
              <w:rPr>
                <w:szCs w:val="22"/>
              </w:rPr>
              <w:t>Minnkuð matarlyst</w:t>
            </w:r>
          </w:p>
        </w:tc>
        <w:tc>
          <w:tcPr>
            <w:tcW w:w="839" w:type="pct"/>
          </w:tcPr>
          <w:p w14:paraId="71A1BD03" w14:textId="77777777" w:rsidR="00A620EB" w:rsidRPr="00C77F70" w:rsidRDefault="00A620EB" w:rsidP="00FD139D">
            <w:pPr>
              <w:rPr>
                <w:szCs w:val="22"/>
              </w:rPr>
            </w:pPr>
            <w:r w:rsidRPr="00C77F70">
              <w:rPr>
                <w:szCs w:val="22"/>
              </w:rPr>
              <w:t>Hár blóðsykur (einkum tilkynnt hjá sjúklingum með sykursýki)</w:t>
            </w:r>
          </w:p>
        </w:tc>
        <w:tc>
          <w:tcPr>
            <w:tcW w:w="913" w:type="pct"/>
          </w:tcPr>
          <w:p w14:paraId="64DD0ECE" w14:textId="77777777" w:rsidR="00A620EB" w:rsidRPr="00C77F70" w:rsidRDefault="00A620EB" w:rsidP="00FD139D">
            <w:pPr>
              <w:rPr>
                <w:szCs w:val="22"/>
              </w:rPr>
            </w:pPr>
            <w:r w:rsidRPr="00C77F70">
              <w:rPr>
                <w:szCs w:val="22"/>
              </w:rPr>
              <w:t>Vessaþurrð</w:t>
            </w:r>
          </w:p>
          <w:p w14:paraId="0F8DD246" w14:textId="77777777" w:rsidR="00A620EB" w:rsidRPr="00C77F70" w:rsidRDefault="00A620EB" w:rsidP="00FD139D">
            <w:pPr>
              <w:rPr>
                <w:szCs w:val="22"/>
              </w:rPr>
            </w:pPr>
            <w:r w:rsidRPr="00C77F70">
              <w:rPr>
                <w:szCs w:val="22"/>
              </w:rPr>
              <w:t>Blóðnatríum-lækkun</w:t>
            </w:r>
          </w:p>
          <w:p w14:paraId="4EC88E50" w14:textId="77777777" w:rsidR="00A620EB" w:rsidRPr="00C77F70" w:rsidRDefault="00A620EB" w:rsidP="00FD139D">
            <w:pPr>
              <w:rPr>
                <w:szCs w:val="22"/>
              </w:rPr>
            </w:pPr>
            <w:r w:rsidRPr="00C77F70">
              <w:rPr>
                <w:szCs w:val="22"/>
              </w:rPr>
              <w:t>Óeðlileg seyting þvagstemmu</w:t>
            </w:r>
            <w:r w:rsidRPr="00C77F70">
              <w:rPr>
                <w:szCs w:val="22"/>
              </w:rPr>
              <w:softHyphen/>
              <w:t>vaka (SIADH)</w:t>
            </w:r>
          </w:p>
          <w:p w14:paraId="7F086674" w14:textId="77777777" w:rsidR="00A620EB" w:rsidRPr="00C77F70" w:rsidRDefault="00A620EB" w:rsidP="00FD139D">
            <w:pPr>
              <w:rPr>
                <w:i/>
                <w:szCs w:val="22"/>
              </w:rPr>
            </w:pPr>
          </w:p>
        </w:tc>
        <w:tc>
          <w:tcPr>
            <w:tcW w:w="790" w:type="pct"/>
          </w:tcPr>
          <w:p w14:paraId="004F76B7" w14:textId="77777777" w:rsidR="00A620EB" w:rsidRPr="00C77F70" w:rsidRDefault="00A620EB" w:rsidP="00FD139D">
            <w:pPr>
              <w:rPr>
                <w:i/>
                <w:szCs w:val="22"/>
              </w:rPr>
            </w:pPr>
          </w:p>
        </w:tc>
        <w:tc>
          <w:tcPr>
            <w:tcW w:w="851" w:type="pct"/>
          </w:tcPr>
          <w:p w14:paraId="026F9CB3" w14:textId="77777777" w:rsidR="00A620EB" w:rsidRPr="00C77F70" w:rsidRDefault="00A620EB" w:rsidP="00FD139D">
            <w:pPr>
              <w:rPr>
                <w:i/>
                <w:szCs w:val="22"/>
              </w:rPr>
            </w:pPr>
          </w:p>
        </w:tc>
      </w:tr>
      <w:tr w:rsidR="00A620EB" w:rsidRPr="00C77F70" w14:paraId="385DDCED" w14:textId="0EDB2C36" w:rsidTr="00A620EB">
        <w:trPr>
          <w:cantSplit/>
        </w:trPr>
        <w:tc>
          <w:tcPr>
            <w:tcW w:w="5000" w:type="pct"/>
            <w:gridSpan w:val="6"/>
          </w:tcPr>
          <w:p w14:paraId="093BDB68" w14:textId="70210CA2" w:rsidR="00A620EB" w:rsidRPr="00C77F70" w:rsidRDefault="00A620EB" w:rsidP="00FD139D">
            <w:pPr>
              <w:rPr>
                <w:i/>
                <w:szCs w:val="22"/>
              </w:rPr>
            </w:pPr>
            <w:r w:rsidRPr="00C77F70">
              <w:rPr>
                <w:i/>
                <w:szCs w:val="22"/>
              </w:rPr>
              <w:t>Geðræn vandamál</w:t>
            </w:r>
          </w:p>
        </w:tc>
      </w:tr>
      <w:tr w:rsidR="006941A6" w:rsidRPr="00C77F70" w14:paraId="60367CF3" w14:textId="585CC958" w:rsidTr="00A620EB">
        <w:trPr>
          <w:cantSplit/>
        </w:trPr>
        <w:tc>
          <w:tcPr>
            <w:tcW w:w="755" w:type="pct"/>
          </w:tcPr>
          <w:p w14:paraId="03F14E23" w14:textId="77777777" w:rsidR="00A620EB" w:rsidRPr="00C77F70" w:rsidRDefault="00A620EB" w:rsidP="00FD139D">
            <w:pPr>
              <w:rPr>
                <w:i/>
                <w:szCs w:val="22"/>
              </w:rPr>
            </w:pPr>
          </w:p>
        </w:tc>
        <w:tc>
          <w:tcPr>
            <w:tcW w:w="852" w:type="pct"/>
          </w:tcPr>
          <w:p w14:paraId="5B4F469E" w14:textId="77777777" w:rsidR="00A620EB" w:rsidRPr="00C77F70" w:rsidRDefault="00A620EB" w:rsidP="00FD139D">
            <w:pPr>
              <w:rPr>
                <w:szCs w:val="22"/>
              </w:rPr>
            </w:pPr>
            <w:r w:rsidRPr="00C77F70">
              <w:rPr>
                <w:szCs w:val="22"/>
              </w:rPr>
              <w:t>Svefnleysi</w:t>
            </w:r>
          </w:p>
          <w:p w14:paraId="0B54F431" w14:textId="77777777" w:rsidR="00A620EB" w:rsidRPr="00C77F70" w:rsidRDefault="00A620EB" w:rsidP="00FD139D">
            <w:pPr>
              <w:rPr>
                <w:szCs w:val="22"/>
              </w:rPr>
            </w:pPr>
            <w:r w:rsidRPr="00C77F70">
              <w:rPr>
                <w:szCs w:val="22"/>
              </w:rPr>
              <w:t>Æsing</w:t>
            </w:r>
            <w:r>
              <w:rPr>
                <w:szCs w:val="22"/>
              </w:rPr>
              <w:t>ur</w:t>
            </w:r>
          </w:p>
          <w:p w14:paraId="5528B8A4" w14:textId="77777777" w:rsidR="00A620EB" w:rsidRPr="00C77F70" w:rsidRDefault="00A620EB" w:rsidP="00FD139D">
            <w:pPr>
              <w:rPr>
                <w:szCs w:val="22"/>
              </w:rPr>
            </w:pPr>
            <w:r w:rsidRPr="00C77F70">
              <w:rPr>
                <w:szCs w:val="22"/>
              </w:rPr>
              <w:t>Minnkuð kynhvöt</w:t>
            </w:r>
          </w:p>
          <w:p w14:paraId="1640584D" w14:textId="77777777" w:rsidR="00A620EB" w:rsidRPr="00C77F70" w:rsidRDefault="00A620EB" w:rsidP="00FD139D">
            <w:pPr>
              <w:rPr>
                <w:szCs w:val="22"/>
              </w:rPr>
            </w:pPr>
            <w:r w:rsidRPr="00C77F70">
              <w:rPr>
                <w:szCs w:val="22"/>
              </w:rPr>
              <w:t>Kvíði</w:t>
            </w:r>
          </w:p>
          <w:p w14:paraId="3D884AF4" w14:textId="77777777" w:rsidR="00A620EB" w:rsidRPr="00C77F70" w:rsidRDefault="00A620EB" w:rsidP="00FD139D">
            <w:pPr>
              <w:rPr>
                <w:szCs w:val="22"/>
              </w:rPr>
            </w:pPr>
            <w:r w:rsidRPr="00C77F70">
              <w:rPr>
                <w:szCs w:val="22"/>
              </w:rPr>
              <w:t>Afbrigðileg fullnæging</w:t>
            </w:r>
          </w:p>
          <w:p w14:paraId="30B04955" w14:textId="77777777" w:rsidR="00A620EB" w:rsidRPr="00C77F70" w:rsidRDefault="00A620EB" w:rsidP="00FD139D">
            <w:pPr>
              <w:rPr>
                <w:szCs w:val="22"/>
              </w:rPr>
            </w:pPr>
            <w:r w:rsidRPr="00C77F70">
              <w:rPr>
                <w:szCs w:val="22"/>
              </w:rPr>
              <w:t>Afbrigðilegir draumar</w:t>
            </w:r>
          </w:p>
        </w:tc>
        <w:tc>
          <w:tcPr>
            <w:tcW w:w="839" w:type="pct"/>
          </w:tcPr>
          <w:p w14:paraId="75FA21C9" w14:textId="77777777" w:rsidR="00A620EB" w:rsidRPr="00C77F70" w:rsidRDefault="00A620EB" w:rsidP="00FD139D">
            <w:pPr>
              <w:rPr>
                <w:szCs w:val="22"/>
              </w:rPr>
            </w:pPr>
            <w:r w:rsidRPr="00C77F70">
              <w:rPr>
                <w:szCs w:val="22"/>
              </w:rPr>
              <w:t>Sjálfsvígs-hugleiðingar</w:t>
            </w:r>
            <w:r w:rsidRPr="00C77F70">
              <w:rPr>
                <w:szCs w:val="22"/>
                <w:vertAlign w:val="superscript"/>
              </w:rPr>
              <w:t>5,7</w:t>
            </w:r>
            <w:r w:rsidRPr="00C77F70">
              <w:rPr>
                <w:szCs w:val="22"/>
              </w:rPr>
              <w:t>, Svefntruflanir</w:t>
            </w:r>
          </w:p>
          <w:p w14:paraId="17EF090B" w14:textId="77777777" w:rsidR="00A620EB" w:rsidRPr="00C77F70" w:rsidRDefault="00A620EB" w:rsidP="00FD139D">
            <w:pPr>
              <w:rPr>
                <w:szCs w:val="22"/>
              </w:rPr>
            </w:pPr>
            <w:r w:rsidRPr="00C77F70">
              <w:rPr>
                <w:szCs w:val="22"/>
              </w:rPr>
              <w:t>Tannagnístran Vistarfirring</w:t>
            </w:r>
          </w:p>
          <w:p w14:paraId="483AA990" w14:textId="77777777" w:rsidR="00A620EB" w:rsidRPr="00C77F70" w:rsidRDefault="00A620EB" w:rsidP="00FD139D">
            <w:pPr>
              <w:rPr>
                <w:szCs w:val="22"/>
              </w:rPr>
            </w:pPr>
            <w:r w:rsidRPr="00C77F70">
              <w:rPr>
                <w:szCs w:val="22"/>
              </w:rPr>
              <w:t>Sinnuleysi</w:t>
            </w:r>
          </w:p>
          <w:p w14:paraId="0D87C67E" w14:textId="77777777" w:rsidR="00A620EB" w:rsidRPr="00C77F70" w:rsidRDefault="00A620EB" w:rsidP="00FD139D">
            <w:pPr>
              <w:rPr>
                <w:i/>
                <w:szCs w:val="22"/>
              </w:rPr>
            </w:pPr>
          </w:p>
        </w:tc>
        <w:tc>
          <w:tcPr>
            <w:tcW w:w="913" w:type="pct"/>
          </w:tcPr>
          <w:p w14:paraId="2CD686B3" w14:textId="77777777" w:rsidR="00A620EB" w:rsidRPr="00C77F70" w:rsidRDefault="00A620EB" w:rsidP="00FD139D">
            <w:pPr>
              <w:rPr>
                <w:szCs w:val="22"/>
                <w:vertAlign w:val="superscript"/>
              </w:rPr>
            </w:pPr>
            <w:r w:rsidRPr="00C77F70">
              <w:rPr>
                <w:szCs w:val="22"/>
              </w:rPr>
              <w:t>Sjálfsvígs-tengd hegðan</w:t>
            </w:r>
            <w:r w:rsidRPr="00C77F70">
              <w:rPr>
                <w:szCs w:val="22"/>
                <w:vertAlign w:val="superscript"/>
              </w:rPr>
              <w:t>5,7</w:t>
            </w:r>
          </w:p>
          <w:p w14:paraId="3CFA39F9" w14:textId="77777777" w:rsidR="00A620EB" w:rsidRPr="00C77F70" w:rsidRDefault="00A620EB" w:rsidP="00FD139D">
            <w:pPr>
              <w:rPr>
                <w:szCs w:val="22"/>
              </w:rPr>
            </w:pPr>
            <w:r w:rsidRPr="00C77F70">
              <w:rPr>
                <w:szCs w:val="22"/>
              </w:rPr>
              <w:t>Geðhæð</w:t>
            </w:r>
          </w:p>
          <w:p w14:paraId="668EE118" w14:textId="77777777" w:rsidR="00A620EB" w:rsidRPr="00C77F70" w:rsidRDefault="00A620EB" w:rsidP="00FD139D">
            <w:pPr>
              <w:rPr>
                <w:szCs w:val="22"/>
              </w:rPr>
            </w:pPr>
            <w:r w:rsidRPr="00C77F70">
              <w:rPr>
                <w:szCs w:val="22"/>
              </w:rPr>
              <w:t>Ofskynjanir</w:t>
            </w:r>
          </w:p>
          <w:p w14:paraId="125E352E" w14:textId="77777777" w:rsidR="00A620EB" w:rsidRPr="00C77F70" w:rsidRDefault="00A620EB" w:rsidP="00FD139D">
            <w:pPr>
              <w:rPr>
                <w:i/>
                <w:szCs w:val="22"/>
              </w:rPr>
            </w:pPr>
            <w:r w:rsidRPr="00C77F70">
              <w:rPr>
                <w:szCs w:val="22"/>
              </w:rPr>
              <w:t>Árásarhneigð og reiði</w:t>
            </w:r>
            <w:r w:rsidRPr="00C77F70">
              <w:rPr>
                <w:szCs w:val="22"/>
                <w:vertAlign w:val="superscript"/>
              </w:rPr>
              <w:t>4</w:t>
            </w:r>
          </w:p>
        </w:tc>
        <w:tc>
          <w:tcPr>
            <w:tcW w:w="790" w:type="pct"/>
          </w:tcPr>
          <w:p w14:paraId="432AE8EC" w14:textId="77777777" w:rsidR="00A620EB" w:rsidRPr="00C77F70" w:rsidRDefault="00A620EB" w:rsidP="00FD139D">
            <w:pPr>
              <w:rPr>
                <w:i/>
                <w:szCs w:val="22"/>
              </w:rPr>
            </w:pPr>
          </w:p>
        </w:tc>
        <w:tc>
          <w:tcPr>
            <w:tcW w:w="851" w:type="pct"/>
          </w:tcPr>
          <w:p w14:paraId="7AA52762" w14:textId="77777777" w:rsidR="00A620EB" w:rsidRPr="00C77F70" w:rsidRDefault="00A620EB" w:rsidP="00FD139D">
            <w:pPr>
              <w:rPr>
                <w:i/>
                <w:szCs w:val="22"/>
              </w:rPr>
            </w:pPr>
          </w:p>
        </w:tc>
      </w:tr>
      <w:tr w:rsidR="00A620EB" w:rsidRPr="00C77F70" w14:paraId="16DAC41F" w14:textId="2CE4C274" w:rsidTr="00A620EB">
        <w:trPr>
          <w:cantSplit/>
        </w:trPr>
        <w:tc>
          <w:tcPr>
            <w:tcW w:w="5000" w:type="pct"/>
            <w:gridSpan w:val="6"/>
          </w:tcPr>
          <w:p w14:paraId="5F04ACB0" w14:textId="27C6456C" w:rsidR="00A620EB" w:rsidRPr="00C77F70" w:rsidRDefault="00A620EB" w:rsidP="00FD139D">
            <w:pPr>
              <w:rPr>
                <w:i/>
                <w:szCs w:val="22"/>
              </w:rPr>
            </w:pPr>
            <w:r w:rsidRPr="00C77F70">
              <w:rPr>
                <w:i/>
                <w:szCs w:val="22"/>
              </w:rPr>
              <w:t>Taugakerfi</w:t>
            </w:r>
          </w:p>
        </w:tc>
      </w:tr>
      <w:tr w:rsidR="006941A6" w:rsidRPr="00C77F70" w14:paraId="299317A0" w14:textId="5161BFE4" w:rsidTr="00A620EB">
        <w:trPr>
          <w:cantSplit/>
        </w:trPr>
        <w:tc>
          <w:tcPr>
            <w:tcW w:w="755" w:type="pct"/>
          </w:tcPr>
          <w:p w14:paraId="61A29A5F" w14:textId="77777777" w:rsidR="00A620EB" w:rsidRPr="00C77F70" w:rsidRDefault="00A620EB" w:rsidP="00FD139D">
            <w:pPr>
              <w:rPr>
                <w:szCs w:val="22"/>
              </w:rPr>
            </w:pPr>
            <w:r w:rsidRPr="00C77F70">
              <w:rPr>
                <w:szCs w:val="22"/>
              </w:rPr>
              <w:t xml:space="preserve">Höfuðverkur </w:t>
            </w:r>
          </w:p>
          <w:p w14:paraId="360928CC" w14:textId="77777777" w:rsidR="00A620EB" w:rsidRPr="00C77F70" w:rsidRDefault="00A620EB" w:rsidP="00FD139D">
            <w:pPr>
              <w:rPr>
                <w:szCs w:val="22"/>
              </w:rPr>
            </w:pPr>
            <w:r w:rsidRPr="00C77F70">
              <w:rPr>
                <w:szCs w:val="22"/>
              </w:rPr>
              <w:t>Svefndrungi</w:t>
            </w:r>
          </w:p>
          <w:p w14:paraId="186EDE5F" w14:textId="77777777" w:rsidR="00A620EB" w:rsidRPr="00C77F70" w:rsidRDefault="00A620EB" w:rsidP="00FD139D">
            <w:pPr>
              <w:rPr>
                <w:i/>
                <w:szCs w:val="22"/>
              </w:rPr>
            </w:pPr>
          </w:p>
        </w:tc>
        <w:tc>
          <w:tcPr>
            <w:tcW w:w="852" w:type="pct"/>
          </w:tcPr>
          <w:p w14:paraId="7055A831" w14:textId="77777777" w:rsidR="00A620EB" w:rsidRPr="00C77F70" w:rsidRDefault="00A620EB" w:rsidP="00FD139D">
            <w:pPr>
              <w:rPr>
                <w:szCs w:val="22"/>
              </w:rPr>
            </w:pPr>
            <w:r w:rsidRPr="00C77F70">
              <w:rPr>
                <w:szCs w:val="22"/>
              </w:rPr>
              <w:t xml:space="preserve">Sundl </w:t>
            </w:r>
          </w:p>
          <w:p w14:paraId="21225D28" w14:textId="77777777" w:rsidR="00A620EB" w:rsidRPr="00C77F70" w:rsidRDefault="00A620EB" w:rsidP="00FD139D">
            <w:pPr>
              <w:rPr>
                <w:szCs w:val="22"/>
              </w:rPr>
            </w:pPr>
            <w:r w:rsidRPr="00C77F70">
              <w:rPr>
                <w:szCs w:val="22"/>
              </w:rPr>
              <w:t>Svefnhöfgi Skjálfti</w:t>
            </w:r>
          </w:p>
          <w:p w14:paraId="3E5C9D06" w14:textId="77777777" w:rsidR="00A620EB" w:rsidRPr="00C77F70" w:rsidRDefault="00A620EB" w:rsidP="00FD139D">
            <w:pPr>
              <w:rPr>
                <w:szCs w:val="22"/>
              </w:rPr>
            </w:pPr>
            <w:r w:rsidRPr="00C77F70">
              <w:rPr>
                <w:szCs w:val="22"/>
              </w:rPr>
              <w:t>Náladofi</w:t>
            </w:r>
          </w:p>
          <w:p w14:paraId="0200D2B0" w14:textId="77777777" w:rsidR="00A620EB" w:rsidRPr="00C77F70" w:rsidRDefault="00A620EB" w:rsidP="00FD139D">
            <w:pPr>
              <w:rPr>
                <w:i/>
                <w:szCs w:val="22"/>
              </w:rPr>
            </w:pPr>
          </w:p>
        </w:tc>
        <w:tc>
          <w:tcPr>
            <w:tcW w:w="839" w:type="pct"/>
          </w:tcPr>
          <w:p w14:paraId="749F65CD" w14:textId="77777777" w:rsidR="00A620EB" w:rsidRPr="00C77F70" w:rsidRDefault="00A620EB" w:rsidP="00FD139D">
            <w:pPr>
              <w:rPr>
                <w:szCs w:val="22"/>
              </w:rPr>
            </w:pPr>
            <w:r w:rsidRPr="00C77F70">
              <w:rPr>
                <w:szCs w:val="22"/>
              </w:rPr>
              <w:t>Vöðvarykkja-krampi</w:t>
            </w:r>
          </w:p>
          <w:p w14:paraId="22116EB3" w14:textId="77777777" w:rsidR="00A620EB" w:rsidRPr="00C77F70" w:rsidRDefault="00A620EB" w:rsidP="00FD139D">
            <w:pPr>
              <w:rPr>
                <w:szCs w:val="22"/>
              </w:rPr>
            </w:pPr>
            <w:r w:rsidRPr="00C77F70">
              <w:rPr>
                <w:szCs w:val="22"/>
              </w:rPr>
              <w:t>Hvíldaróþol</w:t>
            </w:r>
            <w:r w:rsidRPr="00C77F70">
              <w:rPr>
                <w:szCs w:val="22"/>
                <w:vertAlign w:val="superscript"/>
              </w:rPr>
              <w:t>7</w:t>
            </w:r>
          </w:p>
          <w:p w14:paraId="11D091F0" w14:textId="77777777" w:rsidR="00A620EB" w:rsidRPr="00C77F70" w:rsidRDefault="00A620EB" w:rsidP="00FD139D">
            <w:pPr>
              <w:rPr>
                <w:szCs w:val="22"/>
              </w:rPr>
            </w:pPr>
            <w:r w:rsidRPr="00C77F70">
              <w:rPr>
                <w:szCs w:val="22"/>
              </w:rPr>
              <w:t>Taugaóstyrkur</w:t>
            </w:r>
          </w:p>
          <w:p w14:paraId="097B4D8D" w14:textId="77777777" w:rsidR="00A620EB" w:rsidRPr="00C77F70" w:rsidRDefault="00A620EB" w:rsidP="00FD139D">
            <w:pPr>
              <w:rPr>
                <w:szCs w:val="22"/>
              </w:rPr>
            </w:pPr>
            <w:r w:rsidRPr="00C77F70">
              <w:rPr>
                <w:szCs w:val="22"/>
              </w:rPr>
              <w:t>Athyglis-truflanir</w:t>
            </w:r>
          </w:p>
          <w:p w14:paraId="5A5AD7E3" w14:textId="77777777" w:rsidR="00A620EB" w:rsidRPr="00C77F70" w:rsidRDefault="00A620EB" w:rsidP="00FD139D">
            <w:pPr>
              <w:rPr>
                <w:szCs w:val="22"/>
              </w:rPr>
            </w:pPr>
            <w:r w:rsidRPr="00C77F70">
              <w:rPr>
                <w:szCs w:val="22"/>
              </w:rPr>
              <w:t xml:space="preserve">Bragðskyns-truflanir </w:t>
            </w:r>
          </w:p>
          <w:p w14:paraId="6A190C1C" w14:textId="77777777" w:rsidR="00A620EB" w:rsidRPr="00C77F70" w:rsidRDefault="00A620EB" w:rsidP="00FD139D">
            <w:pPr>
              <w:rPr>
                <w:szCs w:val="22"/>
              </w:rPr>
            </w:pPr>
            <w:r w:rsidRPr="00C77F70">
              <w:rPr>
                <w:szCs w:val="22"/>
              </w:rPr>
              <w:t xml:space="preserve">Hreyfibilun </w:t>
            </w:r>
          </w:p>
          <w:p w14:paraId="5DF2768C" w14:textId="77777777" w:rsidR="00A620EB" w:rsidRPr="00C77F70" w:rsidRDefault="00A620EB" w:rsidP="00FD139D">
            <w:pPr>
              <w:rPr>
                <w:szCs w:val="22"/>
              </w:rPr>
            </w:pPr>
            <w:r w:rsidRPr="00C77F70">
              <w:rPr>
                <w:szCs w:val="22"/>
              </w:rPr>
              <w:t>Fótaóeirð (Restless legs syndrome)</w:t>
            </w:r>
          </w:p>
          <w:p w14:paraId="39BAB3AC" w14:textId="77777777" w:rsidR="00A620EB" w:rsidRPr="00C77F70" w:rsidRDefault="00A620EB" w:rsidP="00FD139D">
            <w:pPr>
              <w:rPr>
                <w:szCs w:val="22"/>
              </w:rPr>
            </w:pPr>
            <w:r>
              <w:rPr>
                <w:szCs w:val="22"/>
              </w:rPr>
              <w:t>Slæm</w:t>
            </w:r>
            <w:r w:rsidRPr="00C77F70">
              <w:rPr>
                <w:szCs w:val="22"/>
              </w:rPr>
              <w:t xml:space="preserve"> svefn</w:t>
            </w:r>
            <w:r>
              <w:rPr>
                <w:szCs w:val="22"/>
              </w:rPr>
              <w:t>gæði</w:t>
            </w:r>
          </w:p>
        </w:tc>
        <w:tc>
          <w:tcPr>
            <w:tcW w:w="913" w:type="pct"/>
          </w:tcPr>
          <w:p w14:paraId="4A8BAD05" w14:textId="77777777" w:rsidR="00A620EB" w:rsidRPr="00C77F70" w:rsidRDefault="00A620EB" w:rsidP="00FD139D">
            <w:pPr>
              <w:rPr>
                <w:szCs w:val="22"/>
                <w:vertAlign w:val="superscript"/>
              </w:rPr>
            </w:pPr>
            <w:r w:rsidRPr="00C77F70">
              <w:rPr>
                <w:szCs w:val="22"/>
              </w:rPr>
              <w:t>Serótónín</w:t>
            </w:r>
            <w:r w:rsidRPr="00C77F70">
              <w:rPr>
                <w:szCs w:val="22"/>
              </w:rPr>
              <w:softHyphen/>
              <w:t>heilkenni Krampi</w:t>
            </w:r>
            <w:r w:rsidRPr="00C77F70">
              <w:rPr>
                <w:szCs w:val="22"/>
                <w:vertAlign w:val="superscript"/>
              </w:rPr>
              <w:t>1</w:t>
            </w:r>
          </w:p>
          <w:p w14:paraId="6B7962FE" w14:textId="77777777" w:rsidR="00A620EB" w:rsidRPr="00C77F70" w:rsidRDefault="00A620EB" w:rsidP="00FD139D">
            <w:pPr>
              <w:rPr>
                <w:szCs w:val="22"/>
              </w:rPr>
            </w:pPr>
            <w:r w:rsidRPr="00C77F70">
              <w:rPr>
                <w:szCs w:val="22"/>
              </w:rPr>
              <w:t>Skynhreyfi-eirðarleysi</w:t>
            </w:r>
          </w:p>
          <w:p w14:paraId="2AD7A3BC" w14:textId="77777777" w:rsidR="00A620EB" w:rsidRPr="00C77F70" w:rsidRDefault="00A620EB" w:rsidP="00FD139D">
            <w:pPr>
              <w:rPr>
                <w:szCs w:val="22"/>
              </w:rPr>
            </w:pPr>
            <w:r w:rsidRPr="00C77F70">
              <w:rPr>
                <w:szCs w:val="22"/>
              </w:rPr>
              <w:t>Utanstrýtu-einkenni</w:t>
            </w:r>
            <w:r w:rsidRPr="00C77F70">
              <w:rPr>
                <w:szCs w:val="22"/>
                <w:vertAlign w:val="superscript"/>
              </w:rPr>
              <w:t>6</w:t>
            </w:r>
            <w:r w:rsidRPr="00C77F70">
              <w:rPr>
                <w:szCs w:val="22"/>
              </w:rPr>
              <w:t xml:space="preserve"> </w:t>
            </w:r>
          </w:p>
          <w:p w14:paraId="2DB127B5" w14:textId="77777777" w:rsidR="00A620EB" w:rsidRPr="00C77F70" w:rsidRDefault="00A620EB" w:rsidP="00FD139D">
            <w:pPr>
              <w:rPr>
                <w:i/>
                <w:szCs w:val="22"/>
              </w:rPr>
            </w:pPr>
          </w:p>
        </w:tc>
        <w:tc>
          <w:tcPr>
            <w:tcW w:w="790" w:type="pct"/>
          </w:tcPr>
          <w:p w14:paraId="004D1E61" w14:textId="77777777" w:rsidR="00A620EB" w:rsidRPr="00C77F70" w:rsidRDefault="00A620EB" w:rsidP="00FD139D">
            <w:pPr>
              <w:rPr>
                <w:i/>
                <w:szCs w:val="22"/>
              </w:rPr>
            </w:pPr>
          </w:p>
        </w:tc>
        <w:tc>
          <w:tcPr>
            <w:tcW w:w="851" w:type="pct"/>
          </w:tcPr>
          <w:p w14:paraId="2E0B7382" w14:textId="77777777" w:rsidR="00A620EB" w:rsidRPr="00C77F70" w:rsidRDefault="00A620EB" w:rsidP="00FD139D">
            <w:pPr>
              <w:rPr>
                <w:i/>
                <w:szCs w:val="22"/>
              </w:rPr>
            </w:pPr>
          </w:p>
        </w:tc>
      </w:tr>
      <w:tr w:rsidR="00A620EB" w:rsidRPr="00C77F70" w14:paraId="53CFC020" w14:textId="085B085D" w:rsidTr="00A620EB">
        <w:trPr>
          <w:cantSplit/>
        </w:trPr>
        <w:tc>
          <w:tcPr>
            <w:tcW w:w="5000" w:type="pct"/>
            <w:gridSpan w:val="6"/>
          </w:tcPr>
          <w:p w14:paraId="275C8BDD" w14:textId="64E0296B" w:rsidR="00A620EB" w:rsidRPr="00C77F70" w:rsidRDefault="00A620EB" w:rsidP="00FD139D">
            <w:pPr>
              <w:rPr>
                <w:i/>
                <w:szCs w:val="22"/>
              </w:rPr>
            </w:pPr>
            <w:r w:rsidRPr="00C77F70">
              <w:rPr>
                <w:i/>
                <w:szCs w:val="22"/>
              </w:rPr>
              <w:t>Augu</w:t>
            </w:r>
          </w:p>
        </w:tc>
      </w:tr>
      <w:tr w:rsidR="006941A6" w:rsidRPr="00C77F70" w14:paraId="34FDCB0E" w14:textId="246E59FB" w:rsidTr="00A620EB">
        <w:trPr>
          <w:cantSplit/>
        </w:trPr>
        <w:tc>
          <w:tcPr>
            <w:tcW w:w="755" w:type="pct"/>
          </w:tcPr>
          <w:p w14:paraId="640A6A55" w14:textId="77777777" w:rsidR="00A620EB" w:rsidRPr="00C77F70" w:rsidRDefault="00A620EB" w:rsidP="00FD139D">
            <w:pPr>
              <w:rPr>
                <w:i/>
                <w:szCs w:val="22"/>
              </w:rPr>
            </w:pPr>
          </w:p>
        </w:tc>
        <w:tc>
          <w:tcPr>
            <w:tcW w:w="852" w:type="pct"/>
          </w:tcPr>
          <w:p w14:paraId="7E9E2F7E" w14:textId="77777777" w:rsidR="00A620EB" w:rsidRPr="00C77F70" w:rsidRDefault="00A620EB" w:rsidP="00FD139D">
            <w:pPr>
              <w:rPr>
                <w:i/>
                <w:szCs w:val="22"/>
              </w:rPr>
            </w:pPr>
            <w:r w:rsidRPr="00C77F70">
              <w:rPr>
                <w:szCs w:val="22"/>
              </w:rPr>
              <w:t>Þokusýn</w:t>
            </w:r>
          </w:p>
        </w:tc>
        <w:tc>
          <w:tcPr>
            <w:tcW w:w="839" w:type="pct"/>
          </w:tcPr>
          <w:p w14:paraId="1590F534" w14:textId="77777777" w:rsidR="00A620EB" w:rsidRPr="00C77F70" w:rsidRDefault="00A620EB" w:rsidP="00FD139D">
            <w:pPr>
              <w:rPr>
                <w:szCs w:val="22"/>
              </w:rPr>
            </w:pPr>
            <w:r w:rsidRPr="00C77F70">
              <w:rPr>
                <w:szCs w:val="22"/>
              </w:rPr>
              <w:t>Ljósops-stæring</w:t>
            </w:r>
          </w:p>
          <w:p w14:paraId="751B8C40" w14:textId="77777777" w:rsidR="00A620EB" w:rsidRPr="00C77F70" w:rsidRDefault="00A620EB" w:rsidP="00FD139D">
            <w:pPr>
              <w:rPr>
                <w:szCs w:val="22"/>
              </w:rPr>
            </w:pPr>
            <w:r w:rsidRPr="00C77F70">
              <w:rPr>
                <w:szCs w:val="22"/>
              </w:rPr>
              <w:t>Sjónskerðing</w:t>
            </w:r>
          </w:p>
        </w:tc>
        <w:tc>
          <w:tcPr>
            <w:tcW w:w="913" w:type="pct"/>
          </w:tcPr>
          <w:p w14:paraId="3CE07494" w14:textId="77777777" w:rsidR="00A620EB" w:rsidRPr="00C77F70" w:rsidRDefault="00A620EB" w:rsidP="00FD139D">
            <w:pPr>
              <w:rPr>
                <w:iCs/>
                <w:szCs w:val="22"/>
              </w:rPr>
            </w:pPr>
            <w:r w:rsidRPr="00C77F70">
              <w:rPr>
                <w:szCs w:val="22"/>
              </w:rPr>
              <w:t>Gláka</w:t>
            </w:r>
          </w:p>
        </w:tc>
        <w:tc>
          <w:tcPr>
            <w:tcW w:w="790" w:type="pct"/>
          </w:tcPr>
          <w:p w14:paraId="09E51907" w14:textId="77777777" w:rsidR="00A620EB" w:rsidRPr="00C77F70" w:rsidRDefault="00A620EB" w:rsidP="00FD139D">
            <w:pPr>
              <w:rPr>
                <w:i/>
                <w:szCs w:val="22"/>
              </w:rPr>
            </w:pPr>
          </w:p>
        </w:tc>
        <w:tc>
          <w:tcPr>
            <w:tcW w:w="851" w:type="pct"/>
          </w:tcPr>
          <w:p w14:paraId="387EAA9B" w14:textId="77777777" w:rsidR="00A620EB" w:rsidRPr="00C77F70" w:rsidRDefault="00A620EB" w:rsidP="00FD139D">
            <w:pPr>
              <w:rPr>
                <w:i/>
                <w:szCs w:val="22"/>
              </w:rPr>
            </w:pPr>
          </w:p>
        </w:tc>
      </w:tr>
      <w:tr w:rsidR="00A620EB" w:rsidRPr="00C77F70" w14:paraId="148B7B58" w14:textId="6E63CD87" w:rsidTr="00A620EB">
        <w:trPr>
          <w:cantSplit/>
        </w:trPr>
        <w:tc>
          <w:tcPr>
            <w:tcW w:w="5000" w:type="pct"/>
            <w:gridSpan w:val="6"/>
          </w:tcPr>
          <w:p w14:paraId="05D0B05A" w14:textId="5C9F1F06" w:rsidR="00A620EB" w:rsidRPr="00C77F70" w:rsidRDefault="00A620EB" w:rsidP="00FD139D">
            <w:pPr>
              <w:rPr>
                <w:i/>
                <w:szCs w:val="22"/>
              </w:rPr>
            </w:pPr>
            <w:r w:rsidRPr="00C77F70">
              <w:rPr>
                <w:i/>
                <w:szCs w:val="22"/>
              </w:rPr>
              <w:t>Eyru og völundarhús</w:t>
            </w:r>
            <w:r w:rsidRPr="00C77F70" w:rsidDel="000C2B18">
              <w:rPr>
                <w:i/>
                <w:szCs w:val="22"/>
              </w:rPr>
              <w:t xml:space="preserve"> </w:t>
            </w:r>
          </w:p>
        </w:tc>
      </w:tr>
      <w:tr w:rsidR="006941A6" w:rsidRPr="00C77F70" w14:paraId="2B5014E4" w14:textId="320A2D5C" w:rsidTr="00A620EB">
        <w:trPr>
          <w:cantSplit/>
        </w:trPr>
        <w:tc>
          <w:tcPr>
            <w:tcW w:w="755" w:type="pct"/>
          </w:tcPr>
          <w:p w14:paraId="4607A1BB" w14:textId="77777777" w:rsidR="00A620EB" w:rsidRPr="00C77F70" w:rsidRDefault="00A620EB" w:rsidP="00FD139D">
            <w:pPr>
              <w:rPr>
                <w:i/>
                <w:szCs w:val="22"/>
              </w:rPr>
            </w:pPr>
          </w:p>
        </w:tc>
        <w:tc>
          <w:tcPr>
            <w:tcW w:w="852" w:type="pct"/>
          </w:tcPr>
          <w:p w14:paraId="2DD456B4" w14:textId="77777777" w:rsidR="00A620EB" w:rsidRPr="00C77F70" w:rsidRDefault="00A620EB" w:rsidP="00FD139D">
            <w:pPr>
              <w:rPr>
                <w:i/>
                <w:szCs w:val="22"/>
              </w:rPr>
            </w:pPr>
            <w:r w:rsidRPr="00C77F70">
              <w:rPr>
                <w:szCs w:val="22"/>
              </w:rPr>
              <w:t>Eyrnasuð</w:t>
            </w:r>
            <w:r w:rsidRPr="00C77F70">
              <w:rPr>
                <w:szCs w:val="22"/>
                <w:vertAlign w:val="superscript"/>
              </w:rPr>
              <w:t>1</w:t>
            </w:r>
          </w:p>
        </w:tc>
        <w:tc>
          <w:tcPr>
            <w:tcW w:w="839" w:type="pct"/>
          </w:tcPr>
          <w:p w14:paraId="460F1414" w14:textId="77777777" w:rsidR="00A620EB" w:rsidRPr="00C77F70" w:rsidRDefault="00A620EB" w:rsidP="00FD139D">
            <w:pPr>
              <w:rPr>
                <w:szCs w:val="22"/>
              </w:rPr>
            </w:pPr>
            <w:r w:rsidRPr="00C77F70">
              <w:rPr>
                <w:szCs w:val="22"/>
              </w:rPr>
              <w:t>Svimi</w:t>
            </w:r>
          </w:p>
          <w:p w14:paraId="4B821131" w14:textId="77777777" w:rsidR="00A620EB" w:rsidRPr="00C77F70" w:rsidRDefault="00A620EB" w:rsidP="00FD139D">
            <w:pPr>
              <w:rPr>
                <w:i/>
                <w:szCs w:val="22"/>
              </w:rPr>
            </w:pPr>
            <w:r w:rsidRPr="00C77F70">
              <w:rPr>
                <w:szCs w:val="22"/>
              </w:rPr>
              <w:t>Eyrnaverkur</w:t>
            </w:r>
          </w:p>
        </w:tc>
        <w:tc>
          <w:tcPr>
            <w:tcW w:w="913" w:type="pct"/>
          </w:tcPr>
          <w:p w14:paraId="57DA5B0B" w14:textId="77777777" w:rsidR="00A620EB" w:rsidRPr="00C77F70" w:rsidRDefault="00A620EB" w:rsidP="00FD139D">
            <w:pPr>
              <w:rPr>
                <w:i/>
                <w:szCs w:val="22"/>
              </w:rPr>
            </w:pPr>
          </w:p>
        </w:tc>
        <w:tc>
          <w:tcPr>
            <w:tcW w:w="790" w:type="pct"/>
          </w:tcPr>
          <w:p w14:paraId="6EE39174" w14:textId="77777777" w:rsidR="00A620EB" w:rsidRPr="00C77F70" w:rsidRDefault="00A620EB" w:rsidP="00FD139D">
            <w:pPr>
              <w:rPr>
                <w:i/>
                <w:szCs w:val="22"/>
              </w:rPr>
            </w:pPr>
          </w:p>
        </w:tc>
        <w:tc>
          <w:tcPr>
            <w:tcW w:w="851" w:type="pct"/>
          </w:tcPr>
          <w:p w14:paraId="4B7AF2E5" w14:textId="77777777" w:rsidR="00A620EB" w:rsidRPr="00C77F70" w:rsidRDefault="00A620EB" w:rsidP="00FD139D">
            <w:pPr>
              <w:rPr>
                <w:i/>
                <w:szCs w:val="22"/>
              </w:rPr>
            </w:pPr>
          </w:p>
        </w:tc>
      </w:tr>
      <w:tr w:rsidR="00A620EB" w:rsidRPr="00C77F70" w14:paraId="7E0A0CBE" w14:textId="46C5182D" w:rsidTr="00A620EB">
        <w:trPr>
          <w:cantSplit/>
        </w:trPr>
        <w:tc>
          <w:tcPr>
            <w:tcW w:w="5000" w:type="pct"/>
            <w:gridSpan w:val="6"/>
          </w:tcPr>
          <w:p w14:paraId="123D6026" w14:textId="56414AA6" w:rsidR="00A620EB" w:rsidRPr="00C77F70" w:rsidRDefault="00A620EB" w:rsidP="00FD139D">
            <w:pPr>
              <w:rPr>
                <w:i/>
                <w:szCs w:val="22"/>
              </w:rPr>
            </w:pPr>
            <w:r w:rsidRPr="00C77F70">
              <w:rPr>
                <w:i/>
                <w:szCs w:val="22"/>
              </w:rPr>
              <w:t>Hjarta</w:t>
            </w:r>
          </w:p>
        </w:tc>
      </w:tr>
      <w:tr w:rsidR="006941A6" w:rsidRPr="00C77F70" w14:paraId="27A06408" w14:textId="579E5790" w:rsidTr="00A620EB">
        <w:trPr>
          <w:cantSplit/>
        </w:trPr>
        <w:tc>
          <w:tcPr>
            <w:tcW w:w="755" w:type="pct"/>
          </w:tcPr>
          <w:p w14:paraId="6297E136" w14:textId="77777777" w:rsidR="00A620EB" w:rsidRPr="00C77F70" w:rsidRDefault="00A620EB" w:rsidP="00FD139D">
            <w:pPr>
              <w:rPr>
                <w:i/>
                <w:szCs w:val="22"/>
              </w:rPr>
            </w:pPr>
          </w:p>
        </w:tc>
        <w:tc>
          <w:tcPr>
            <w:tcW w:w="852" w:type="pct"/>
          </w:tcPr>
          <w:p w14:paraId="77A7CF1F" w14:textId="77777777" w:rsidR="00A620EB" w:rsidRPr="00C77F70" w:rsidRDefault="00A620EB" w:rsidP="00FD139D">
            <w:pPr>
              <w:rPr>
                <w:i/>
                <w:szCs w:val="22"/>
              </w:rPr>
            </w:pPr>
            <w:r w:rsidRPr="00C77F70">
              <w:rPr>
                <w:szCs w:val="22"/>
              </w:rPr>
              <w:t>Hjartsláttar-ónot</w:t>
            </w:r>
          </w:p>
        </w:tc>
        <w:tc>
          <w:tcPr>
            <w:tcW w:w="839" w:type="pct"/>
          </w:tcPr>
          <w:p w14:paraId="7BC1D7C9" w14:textId="77777777" w:rsidR="00A620EB" w:rsidRPr="00C77F70" w:rsidRDefault="00A620EB" w:rsidP="00FD139D">
            <w:pPr>
              <w:rPr>
                <w:szCs w:val="22"/>
              </w:rPr>
            </w:pPr>
            <w:r w:rsidRPr="00C77F70">
              <w:rPr>
                <w:szCs w:val="22"/>
              </w:rPr>
              <w:t>Hraðtaktur</w:t>
            </w:r>
          </w:p>
          <w:p w14:paraId="56804037" w14:textId="77777777" w:rsidR="00A620EB" w:rsidRPr="00C77F70" w:rsidRDefault="00A620EB" w:rsidP="00FD139D">
            <w:pPr>
              <w:rPr>
                <w:szCs w:val="22"/>
              </w:rPr>
            </w:pPr>
            <w:r w:rsidRPr="00C77F70">
              <w:rPr>
                <w:szCs w:val="22"/>
              </w:rPr>
              <w:t>Hjartsláttar- truflanir ofan slegils,</w:t>
            </w:r>
          </w:p>
          <w:p w14:paraId="112C641C" w14:textId="77777777" w:rsidR="00A620EB" w:rsidRPr="00C77F70" w:rsidRDefault="00A620EB" w:rsidP="00FD139D">
            <w:pPr>
              <w:rPr>
                <w:i/>
                <w:szCs w:val="22"/>
              </w:rPr>
            </w:pPr>
            <w:r w:rsidRPr="00C77F70">
              <w:rPr>
                <w:szCs w:val="22"/>
              </w:rPr>
              <w:t>aðallega gátta- titringur</w:t>
            </w:r>
          </w:p>
        </w:tc>
        <w:tc>
          <w:tcPr>
            <w:tcW w:w="913" w:type="pct"/>
          </w:tcPr>
          <w:p w14:paraId="6F094FC0" w14:textId="77777777" w:rsidR="00A620EB" w:rsidRPr="00C77F70" w:rsidRDefault="00A620EB" w:rsidP="00FD139D">
            <w:pPr>
              <w:rPr>
                <w:i/>
                <w:szCs w:val="22"/>
              </w:rPr>
            </w:pPr>
          </w:p>
        </w:tc>
        <w:tc>
          <w:tcPr>
            <w:tcW w:w="790" w:type="pct"/>
          </w:tcPr>
          <w:p w14:paraId="534560D3" w14:textId="77777777" w:rsidR="00A620EB" w:rsidRPr="00C77F70" w:rsidRDefault="00A620EB" w:rsidP="00FD139D">
            <w:pPr>
              <w:rPr>
                <w:i/>
                <w:szCs w:val="22"/>
              </w:rPr>
            </w:pPr>
          </w:p>
        </w:tc>
        <w:tc>
          <w:tcPr>
            <w:tcW w:w="851" w:type="pct"/>
          </w:tcPr>
          <w:p w14:paraId="70920D45" w14:textId="1ECECF6A" w:rsidR="00A620EB" w:rsidRPr="001235E4" w:rsidRDefault="006941A6" w:rsidP="001235E4">
            <w:pPr>
              <w:rPr>
                <w:szCs w:val="22"/>
              </w:rPr>
            </w:pPr>
            <w:r>
              <w:rPr>
                <w:szCs w:val="22"/>
              </w:rPr>
              <w:t>Broddþenslu-heilkenni</w:t>
            </w:r>
            <w:r w:rsidR="003854A5">
              <w:rPr>
                <w:szCs w:val="22"/>
              </w:rPr>
              <w:t xml:space="preserve"> (</w:t>
            </w:r>
            <w:r>
              <w:rPr>
                <w:szCs w:val="22"/>
              </w:rPr>
              <w:t xml:space="preserve">stress cardiomyopathy, </w:t>
            </w:r>
            <w:r w:rsidR="003854A5">
              <w:rPr>
                <w:szCs w:val="22"/>
              </w:rPr>
              <w:t>Takotsubo</w:t>
            </w:r>
            <w:r>
              <w:rPr>
                <w:szCs w:val="22"/>
              </w:rPr>
              <w:t xml:space="preserve"> cardiomyopathy</w:t>
            </w:r>
            <w:r w:rsidR="003854A5">
              <w:rPr>
                <w:szCs w:val="22"/>
              </w:rPr>
              <w:t>)</w:t>
            </w:r>
          </w:p>
        </w:tc>
      </w:tr>
      <w:tr w:rsidR="00A620EB" w:rsidRPr="00C77F70" w14:paraId="266CC0F8" w14:textId="2E1407BA" w:rsidTr="00A620EB">
        <w:trPr>
          <w:cantSplit/>
        </w:trPr>
        <w:tc>
          <w:tcPr>
            <w:tcW w:w="5000" w:type="pct"/>
            <w:gridSpan w:val="6"/>
          </w:tcPr>
          <w:p w14:paraId="5179478E" w14:textId="204C06A1" w:rsidR="00A620EB" w:rsidRPr="00C77F70" w:rsidRDefault="00A620EB" w:rsidP="003658B2">
            <w:pPr>
              <w:keepNext/>
              <w:rPr>
                <w:i/>
                <w:szCs w:val="22"/>
              </w:rPr>
            </w:pPr>
            <w:r w:rsidRPr="00C77F70">
              <w:rPr>
                <w:i/>
                <w:szCs w:val="22"/>
              </w:rPr>
              <w:lastRenderedPageBreak/>
              <w:t>Æðar</w:t>
            </w:r>
          </w:p>
        </w:tc>
      </w:tr>
      <w:tr w:rsidR="006941A6" w:rsidRPr="00C77F70" w14:paraId="5ACE1181" w14:textId="34BAFC63" w:rsidTr="00A620EB">
        <w:trPr>
          <w:cantSplit/>
        </w:trPr>
        <w:tc>
          <w:tcPr>
            <w:tcW w:w="755" w:type="pct"/>
          </w:tcPr>
          <w:p w14:paraId="3533A54A" w14:textId="77777777" w:rsidR="00A620EB" w:rsidRPr="00C77F70" w:rsidRDefault="00A620EB" w:rsidP="00FD139D">
            <w:pPr>
              <w:rPr>
                <w:szCs w:val="22"/>
              </w:rPr>
            </w:pPr>
          </w:p>
        </w:tc>
        <w:tc>
          <w:tcPr>
            <w:tcW w:w="852" w:type="pct"/>
          </w:tcPr>
          <w:p w14:paraId="1958CE65" w14:textId="77777777" w:rsidR="00A620EB" w:rsidRPr="00C77F70" w:rsidRDefault="00A620EB" w:rsidP="003658B2">
            <w:pPr>
              <w:keepNext/>
              <w:rPr>
                <w:szCs w:val="22"/>
              </w:rPr>
            </w:pPr>
            <w:r w:rsidRPr="00C77F70">
              <w:rPr>
                <w:szCs w:val="22"/>
              </w:rPr>
              <w:t>Hækkaður blóðþrýstingur</w:t>
            </w:r>
            <w:r w:rsidRPr="00C77F70">
              <w:rPr>
                <w:szCs w:val="22"/>
                <w:vertAlign w:val="superscript"/>
              </w:rPr>
              <w:t>3</w:t>
            </w:r>
          </w:p>
          <w:p w14:paraId="7EF2A93E" w14:textId="77777777" w:rsidR="00A620EB" w:rsidRPr="00C77F70" w:rsidRDefault="00A620EB" w:rsidP="003658B2">
            <w:pPr>
              <w:keepNext/>
              <w:rPr>
                <w:szCs w:val="22"/>
              </w:rPr>
            </w:pPr>
            <w:r w:rsidRPr="00C77F70">
              <w:rPr>
                <w:szCs w:val="22"/>
              </w:rPr>
              <w:t>Andlitsroði</w:t>
            </w:r>
          </w:p>
        </w:tc>
        <w:tc>
          <w:tcPr>
            <w:tcW w:w="839" w:type="pct"/>
          </w:tcPr>
          <w:p w14:paraId="3E53A456" w14:textId="77777777" w:rsidR="00A620EB" w:rsidRPr="00C77F70" w:rsidRDefault="00A620EB" w:rsidP="00FD139D">
            <w:pPr>
              <w:rPr>
                <w:szCs w:val="22"/>
                <w:vertAlign w:val="superscript"/>
              </w:rPr>
            </w:pPr>
            <w:r w:rsidRPr="00C77F70">
              <w:rPr>
                <w:szCs w:val="22"/>
              </w:rPr>
              <w:t>Yfirlið</w:t>
            </w:r>
            <w:r w:rsidRPr="00C77F70">
              <w:rPr>
                <w:szCs w:val="22"/>
                <w:vertAlign w:val="superscript"/>
              </w:rPr>
              <w:t>2</w:t>
            </w:r>
          </w:p>
          <w:p w14:paraId="29D457FA" w14:textId="77777777" w:rsidR="00A620EB" w:rsidRPr="00C77F70" w:rsidRDefault="00A620EB" w:rsidP="00FD139D">
            <w:pPr>
              <w:rPr>
                <w:szCs w:val="22"/>
              </w:rPr>
            </w:pPr>
            <w:r w:rsidRPr="00C77F70">
              <w:rPr>
                <w:szCs w:val="22"/>
              </w:rPr>
              <w:t>Háþrýstingur</w:t>
            </w:r>
            <w:r w:rsidRPr="00C77F70">
              <w:rPr>
                <w:szCs w:val="22"/>
                <w:vertAlign w:val="superscript"/>
              </w:rPr>
              <w:t>3,7</w:t>
            </w:r>
          </w:p>
          <w:p w14:paraId="523FD867" w14:textId="77777777" w:rsidR="00A620EB" w:rsidRPr="00C77F70" w:rsidRDefault="00A620EB" w:rsidP="00FD139D">
            <w:pPr>
              <w:rPr>
                <w:szCs w:val="22"/>
              </w:rPr>
            </w:pPr>
            <w:r w:rsidRPr="00C77F70">
              <w:rPr>
                <w:szCs w:val="22"/>
              </w:rPr>
              <w:t>Réttstöðu</w:t>
            </w:r>
            <w:r w:rsidRPr="00C77F70">
              <w:rPr>
                <w:szCs w:val="22"/>
              </w:rPr>
              <w:softHyphen/>
              <w:t>blóðþrýstings</w:t>
            </w:r>
            <w:r w:rsidRPr="00C77F70">
              <w:rPr>
                <w:szCs w:val="22"/>
              </w:rPr>
              <w:softHyphen/>
              <w:t>fall</w:t>
            </w:r>
            <w:r w:rsidRPr="00C77F70">
              <w:rPr>
                <w:szCs w:val="22"/>
                <w:vertAlign w:val="superscript"/>
              </w:rPr>
              <w:t>2</w:t>
            </w:r>
          </w:p>
          <w:p w14:paraId="765DC54D" w14:textId="77777777" w:rsidR="00A620EB" w:rsidRPr="00C77F70" w:rsidRDefault="00A620EB" w:rsidP="00FD139D">
            <w:pPr>
              <w:rPr>
                <w:szCs w:val="22"/>
              </w:rPr>
            </w:pPr>
            <w:r w:rsidRPr="00C77F70">
              <w:rPr>
                <w:szCs w:val="22"/>
              </w:rPr>
              <w:t>Útlimakuldi</w:t>
            </w:r>
          </w:p>
        </w:tc>
        <w:tc>
          <w:tcPr>
            <w:tcW w:w="913" w:type="pct"/>
          </w:tcPr>
          <w:p w14:paraId="06670BAB" w14:textId="77777777" w:rsidR="00A620EB" w:rsidRPr="00C77F70" w:rsidRDefault="00A620EB" w:rsidP="00FD139D">
            <w:pPr>
              <w:rPr>
                <w:szCs w:val="22"/>
              </w:rPr>
            </w:pPr>
            <w:r w:rsidRPr="00C77F70">
              <w:rPr>
                <w:szCs w:val="22"/>
              </w:rPr>
              <w:t xml:space="preserve">Hættuleg blóðþrýstings-hækkun </w:t>
            </w:r>
            <w:r w:rsidRPr="00C77F70">
              <w:rPr>
                <w:szCs w:val="22"/>
                <w:vertAlign w:val="superscript"/>
              </w:rPr>
              <w:t>3,6</w:t>
            </w:r>
            <w:r w:rsidRPr="00C77F70">
              <w:rPr>
                <w:szCs w:val="22"/>
              </w:rPr>
              <w:t xml:space="preserve"> </w:t>
            </w:r>
          </w:p>
          <w:p w14:paraId="3A3759CA" w14:textId="77777777" w:rsidR="00A620EB" w:rsidRPr="00C77F70" w:rsidRDefault="00A620EB" w:rsidP="00FD139D">
            <w:pPr>
              <w:rPr>
                <w:szCs w:val="22"/>
              </w:rPr>
            </w:pPr>
          </w:p>
        </w:tc>
        <w:tc>
          <w:tcPr>
            <w:tcW w:w="790" w:type="pct"/>
          </w:tcPr>
          <w:p w14:paraId="787C7CD6" w14:textId="77777777" w:rsidR="00A620EB" w:rsidRPr="00C77F70" w:rsidRDefault="00A620EB" w:rsidP="00FD139D">
            <w:pPr>
              <w:rPr>
                <w:szCs w:val="22"/>
              </w:rPr>
            </w:pPr>
          </w:p>
        </w:tc>
        <w:tc>
          <w:tcPr>
            <w:tcW w:w="851" w:type="pct"/>
          </w:tcPr>
          <w:p w14:paraId="047127BA" w14:textId="77777777" w:rsidR="00A620EB" w:rsidRPr="00C77F70" w:rsidRDefault="00A620EB" w:rsidP="00FD139D">
            <w:pPr>
              <w:rPr>
                <w:szCs w:val="22"/>
              </w:rPr>
            </w:pPr>
          </w:p>
        </w:tc>
      </w:tr>
      <w:tr w:rsidR="00A620EB" w:rsidRPr="00C77F70" w14:paraId="5DADEFE7" w14:textId="040DC22C" w:rsidTr="00A620EB">
        <w:trPr>
          <w:cantSplit/>
        </w:trPr>
        <w:tc>
          <w:tcPr>
            <w:tcW w:w="5000" w:type="pct"/>
            <w:gridSpan w:val="6"/>
          </w:tcPr>
          <w:p w14:paraId="1EDEBCEC" w14:textId="50A0836E" w:rsidR="00A620EB" w:rsidRPr="00C77F70" w:rsidRDefault="00A620EB" w:rsidP="00FD139D">
            <w:pPr>
              <w:rPr>
                <w:i/>
                <w:szCs w:val="22"/>
              </w:rPr>
            </w:pPr>
            <w:r w:rsidRPr="00C77F70">
              <w:rPr>
                <w:i/>
                <w:szCs w:val="22"/>
              </w:rPr>
              <w:t>Öndunarfæri, brjósthol og miðmæti</w:t>
            </w:r>
          </w:p>
        </w:tc>
      </w:tr>
      <w:tr w:rsidR="006941A6" w:rsidRPr="00C77F70" w14:paraId="50A6E45D" w14:textId="62026048" w:rsidTr="00A620EB">
        <w:trPr>
          <w:cantSplit/>
        </w:trPr>
        <w:tc>
          <w:tcPr>
            <w:tcW w:w="755" w:type="pct"/>
          </w:tcPr>
          <w:p w14:paraId="74D9498E" w14:textId="77777777" w:rsidR="00A620EB" w:rsidRPr="00C77F70" w:rsidRDefault="00A620EB" w:rsidP="00FD139D">
            <w:pPr>
              <w:rPr>
                <w:i/>
                <w:szCs w:val="22"/>
              </w:rPr>
            </w:pPr>
          </w:p>
        </w:tc>
        <w:tc>
          <w:tcPr>
            <w:tcW w:w="852" w:type="pct"/>
          </w:tcPr>
          <w:p w14:paraId="4EE7C838" w14:textId="77777777" w:rsidR="00A620EB" w:rsidRPr="00C77F70" w:rsidRDefault="00A620EB" w:rsidP="00FD139D">
            <w:pPr>
              <w:rPr>
                <w:i/>
                <w:szCs w:val="22"/>
              </w:rPr>
            </w:pPr>
            <w:r w:rsidRPr="00C77F70">
              <w:rPr>
                <w:szCs w:val="22"/>
              </w:rPr>
              <w:t>Geispar</w:t>
            </w:r>
          </w:p>
        </w:tc>
        <w:tc>
          <w:tcPr>
            <w:tcW w:w="839" w:type="pct"/>
          </w:tcPr>
          <w:p w14:paraId="2CF8DB18" w14:textId="77777777" w:rsidR="00A620EB" w:rsidRPr="00C77F70" w:rsidRDefault="00A620EB" w:rsidP="00FD139D">
            <w:pPr>
              <w:rPr>
                <w:szCs w:val="22"/>
              </w:rPr>
            </w:pPr>
            <w:r w:rsidRPr="00C77F70">
              <w:rPr>
                <w:szCs w:val="22"/>
              </w:rPr>
              <w:t>Herpingur í kverkum</w:t>
            </w:r>
          </w:p>
          <w:p w14:paraId="61F9FDE2" w14:textId="77777777" w:rsidR="00A620EB" w:rsidRPr="00C77F70" w:rsidRDefault="00A620EB" w:rsidP="00FD139D">
            <w:pPr>
              <w:rPr>
                <w:i/>
                <w:szCs w:val="22"/>
              </w:rPr>
            </w:pPr>
            <w:r w:rsidRPr="00C77F70">
              <w:rPr>
                <w:szCs w:val="22"/>
              </w:rPr>
              <w:t>Blóðnasir</w:t>
            </w:r>
          </w:p>
        </w:tc>
        <w:tc>
          <w:tcPr>
            <w:tcW w:w="913" w:type="pct"/>
          </w:tcPr>
          <w:p w14:paraId="4E8DC2F5" w14:textId="77777777" w:rsidR="00A620EB" w:rsidRPr="00A720D6" w:rsidRDefault="00A620EB" w:rsidP="00FD139D">
            <w:pPr>
              <w:rPr>
                <w:color w:val="000000"/>
                <w:szCs w:val="22"/>
                <w:lang w:val="en-GB"/>
              </w:rPr>
            </w:pPr>
            <w:proofErr w:type="spellStart"/>
            <w:r w:rsidRPr="00A720D6">
              <w:rPr>
                <w:color w:val="000000"/>
                <w:szCs w:val="22"/>
                <w:lang w:val="en-GB"/>
              </w:rPr>
              <w:t>Millivefslungna</w:t>
            </w:r>
            <w:r>
              <w:rPr>
                <w:color w:val="000000"/>
                <w:szCs w:val="22"/>
                <w:lang w:val="en-GB"/>
              </w:rPr>
              <w:softHyphen/>
            </w:r>
            <w:r w:rsidRPr="00A720D6">
              <w:rPr>
                <w:color w:val="000000"/>
                <w:szCs w:val="22"/>
                <w:lang w:val="en-GB"/>
              </w:rPr>
              <w:t>sjúkdómur</w:t>
            </w:r>
            <w:proofErr w:type="spellEnd"/>
            <w:r w:rsidRPr="00D962EE">
              <w:rPr>
                <w:color w:val="000000"/>
                <w:szCs w:val="22"/>
                <w:vertAlign w:val="superscript"/>
              </w:rPr>
              <w:t>8</w:t>
            </w:r>
          </w:p>
          <w:p w14:paraId="2F7D1483" w14:textId="77777777" w:rsidR="00A620EB" w:rsidRPr="00D962EE" w:rsidRDefault="00A620EB" w:rsidP="00FD139D">
            <w:pPr>
              <w:rPr>
                <w:i/>
                <w:szCs w:val="22"/>
              </w:rPr>
            </w:pPr>
            <w:proofErr w:type="spellStart"/>
            <w:r w:rsidRPr="00A720D6">
              <w:rPr>
                <w:color w:val="000000"/>
                <w:szCs w:val="22"/>
                <w:lang w:val="en-GB"/>
              </w:rPr>
              <w:t>Rauðkyrninga</w:t>
            </w:r>
            <w:r>
              <w:rPr>
                <w:color w:val="000000"/>
                <w:szCs w:val="22"/>
                <w:lang w:val="en-GB"/>
              </w:rPr>
              <w:softHyphen/>
            </w:r>
            <w:r w:rsidRPr="00A720D6">
              <w:rPr>
                <w:color w:val="000000"/>
                <w:szCs w:val="22"/>
                <w:lang w:val="en-GB"/>
              </w:rPr>
              <w:t>lungnabólga</w:t>
            </w:r>
            <w:proofErr w:type="spellEnd"/>
            <w:r>
              <w:rPr>
                <w:color w:val="000000"/>
                <w:szCs w:val="22"/>
                <w:vertAlign w:val="superscript"/>
              </w:rPr>
              <w:t>6</w:t>
            </w:r>
          </w:p>
        </w:tc>
        <w:tc>
          <w:tcPr>
            <w:tcW w:w="790" w:type="pct"/>
          </w:tcPr>
          <w:p w14:paraId="6C88A175" w14:textId="77777777" w:rsidR="00A620EB" w:rsidRPr="00C77F70" w:rsidRDefault="00A620EB" w:rsidP="00FD139D">
            <w:pPr>
              <w:rPr>
                <w:i/>
                <w:szCs w:val="22"/>
              </w:rPr>
            </w:pPr>
          </w:p>
        </w:tc>
        <w:tc>
          <w:tcPr>
            <w:tcW w:w="851" w:type="pct"/>
          </w:tcPr>
          <w:p w14:paraId="10348CFD" w14:textId="77777777" w:rsidR="00A620EB" w:rsidRPr="00C77F70" w:rsidRDefault="00A620EB" w:rsidP="00FD139D">
            <w:pPr>
              <w:rPr>
                <w:i/>
                <w:szCs w:val="22"/>
              </w:rPr>
            </w:pPr>
          </w:p>
        </w:tc>
      </w:tr>
      <w:tr w:rsidR="00A620EB" w:rsidRPr="00C77F70" w14:paraId="12D95763" w14:textId="4B118FCA" w:rsidTr="00A620EB">
        <w:trPr>
          <w:cantSplit/>
        </w:trPr>
        <w:tc>
          <w:tcPr>
            <w:tcW w:w="5000" w:type="pct"/>
            <w:gridSpan w:val="6"/>
          </w:tcPr>
          <w:p w14:paraId="7BC615F7" w14:textId="36C41594" w:rsidR="00A620EB" w:rsidRPr="00C77F70" w:rsidRDefault="00A620EB" w:rsidP="00FD139D">
            <w:pPr>
              <w:rPr>
                <w:i/>
                <w:szCs w:val="22"/>
              </w:rPr>
            </w:pPr>
            <w:r w:rsidRPr="00C77F70">
              <w:rPr>
                <w:i/>
                <w:szCs w:val="22"/>
              </w:rPr>
              <w:t>Meltingarfæri</w:t>
            </w:r>
          </w:p>
        </w:tc>
      </w:tr>
      <w:tr w:rsidR="006941A6" w:rsidRPr="00C77F70" w14:paraId="74959583" w14:textId="79459FE9" w:rsidTr="00A620EB">
        <w:trPr>
          <w:cantSplit/>
        </w:trPr>
        <w:tc>
          <w:tcPr>
            <w:tcW w:w="755" w:type="pct"/>
          </w:tcPr>
          <w:p w14:paraId="36FA29B0" w14:textId="77777777" w:rsidR="00A620EB" w:rsidRPr="00C77F70" w:rsidRDefault="00A620EB" w:rsidP="00FD139D">
            <w:pPr>
              <w:rPr>
                <w:szCs w:val="22"/>
              </w:rPr>
            </w:pPr>
            <w:r w:rsidRPr="00C77F70">
              <w:rPr>
                <w:szCs w:val="22"/>
              </w:rPr>
              <w:t xml:space="preserve">Ógleði </w:t>
            </w:r>
          </w:p>
          <w:p w14:paraId="361E0BAC" w14:textId="77777777" w:rsidR="00A620EB" w:rsidRPr="00C77F70" w:rsidRDefault="00A620EB" w:rsidP="00FD139D">
            <w:pPr>
              <w:rPr>
                <w:szCs w:val="22"/>
              </w:rPr>
            </w:pPr>
            <w:r w:rsidRPr="00C77F70">
              <w:rPr>
                <w:szCs w:val="22"/>
              </w:rPr>
              <w:t xml:space="preserve">Munnþurrkur </w:t>
            </w:r>
          </w:p>
          <w:p w14:paraId="39B28AF2" w14:textId="77777777" w:rsidR="00A620EB" w:rsidRPr="00C77F70" w:rsidRDefault="00A620EB" w:rsidP="00FD139D">
            <w:pPr>
              <w:rPr>
                <w:i/>
                <w:szCs w:val="22"/>
              </w:rPr>
            </w:pPr>
          </w:p>
        </w:tc>
        <w:tc>
          <w:tcPr>
            <w:tcW w:w="852" w:type="pct"/>
          </w:tcPr>
          <w:p w14:paraId="11892801" w14:textId="77777777" w:rsidR="00A620EB" w:rsidRPr="00C77F70" w:rsidRDefault="00A620EB" w:rsidP="00FD139D">
            <w:pPr>
              <w:rPr>
                <w:szCs w:val="22"/>
              </w:rPr>
            </w:pPr>
            <w:r w:rsidRPr="00C77F70">
              <w:rPr>
                <w:szCs w:val="22"/>
              </w:rPr>
              <w:t>Hægðatregða</w:t>
            </w:r>
          </w:p>
          <w:p w14:paraId="55D069C8" w14:textId="77777777" w:rsidR="00A620EB" w:rsidRPr="00C77F70" w:rsidRDefault="00A620EB" w:rsidP="00FD139D">
            <w:pPr>
              <w:rPr>
                <w:szCs w:val="22"/>
              </w:rPr>
            </w:pPr>
            <w:r w:rsidRPr="00C77F70">
              <w:rPr>
                <w:szCs w:val="22"/>
              </w:rPr>
              <w:t>Niðurgangur</w:t>
            </w:r>
          </w:p>
          <w:p w14:paraId="3776F912" w14:textId="77777777" w:rsidR="00A620EB" w:rsidRPr="00C77F70" w:rsidRDefault="00A620EB" w:rsidP="00FD139D">
            <w:pPr>
              <w:rPr>
                <w:szCs w:val="22"/>
              </w:rPr>
            </w:pPr>
            <w:r w:rsidRPr="00C77F70">
              <w:rPr>
                <w:szCs w:val="22"/>
              </w:rPr>
              <w:t>Kviðverkir</w:t>
            </w:r>
          </w:p>
          <w:p w14:paraId="6A3DF217" w14:textId="77777777" w:rsidR="00A620EB" w:rsidRPr="00C77F70" w:rsidRDefault="00A620EB" w:rsidP="00FD139D">
            <w:pPr>
              <w:rPr>
                <w:szCs w:val="22"/>
              </w:rPr>
            </w:pPr>
            <w:r w:rsidRPr="00C77F70">
              <w:rPr>
                <w:szCs w:val="22"/>
              </w:rPr>
              <w:t>Uppköst</w:t>
            </w:r>
          </w:p>
          <w:p w14:paraId="657D524A" w14:textId="77777777" w:rsidR="00A620EB" w:rsidRPr="00C77F70" w:rsidRDefault="00A620EB" w:rsidP="00FD139D">
            <w:pPr>
              <w:rPr>
                <w:szCs w:val="22"/>
              </w:rPr>
            </w:pPr>
            <w:r w:rsidRPr="00C77F70">
              <w:rPr>
                <w:szCs w:val="22"/>
              </w:rPr>
              <w:t>Meltingar-truflun</w:t>
            </w:r>
          </w:p>
          <w:p w14:paraId="13CADD57" w14:textId="77777777" w:rsidR="00A620EB" w:rsidRPr="00C77F70" w:rsidRDefault="00A620EB" w:rsidP="00FD139D">
            <w:pPr>
              <w:rPr>
                <w:i/>
                <w:szCs w:val="22"/>
              </w:rPr>
            </w:pPr>
            <w:r w:rsidRPr="00C77F70">
              <w:rPr>
                <w:szCs w:val="22"/>
              </w:rPr>
              <w:t>Vindgangur</w:t>
            </w:r>
          </w:p>
        </w:tc>
        <w:tc>
          <w:tcPr>
            <w:tcW w:w="839" w:type="pct"/>
          </w:tcPr>
          <w:p w14:paraId="689A2121" w14:textId="77777777" w:rsidR="00A620EB" w:rsidRPr="00C77F70" w:rsidRDefault="00A620EB" w:rsidP="00FD139D">
            <w:pPr>
              <w:rPr>
                <w:szCs w:val="22"/>
              </w:rPr>
            </w:pPr>
            <w:r w:rsidRPr="00C77F70">
              <w:rPr>
                <w:szCs w:val="22"/>
              </w:rPr>
              <w:t>Blæðing í maga og görnum</w:t>
            </w:r>
            <w:r w:rsidRPr="00C77F70">
              <w:rPr>
                <w:szCs w:val="22"/>
                <w:vertAlign w:val="superscript"/>
              </w:rPr>
              <w:t xml:space="preserve">7 </w:t>
            </w:r>
            <w:r w:rsidRPr="00C77F70">
              <w:rPr>
                <w:szCs w:val="22"/>
              </w:rPr>
              <w:t>Maga- og garnabólga</w:t>
            </w:r>
          </w:p>
          <w:p w14:paraId="7BF5D69C" w14:textId="77777777" w:rsidR="00A620EB" w:rsidRPr="00C77F70" w:rsidRDefault="00A620EB" w:rsidP="00FD139D">
            <w:pPr>
              <w:rPr>
                <w:szCs w:val="22"/>
              </w:rPr>
            </w:pPr>
            <w:r w:rsidRPr="00C77F70">
              <w:rPr>
                <w:szCs w:val="22"/>
              </w:rPr>
              <w:t>Ropi</w:t>
            </w:r>
          </w:p>
          <w:p w14:paraId="213726E5" w14:textId="77777777" w:rsidR="00A620EB" w:rsidRPr="00C77F70" w:rsidRDefault="00A620EB" w:rsidP="00FD139D">
            <w:pPr>
              <w:rPr>
                <w:szCs w:val="22"/>
              </w:rPr>
            </w:pPr>
            <w:r w:rsidRPr="00C77F70">
              <w:rPr>
                <w:szCs w:val="22"/>
              </w:rPr>
              <w:t>Magabólga</w:t>
            </w:r>
          </w:p>
          <w:p w14:paraId="5BDBDB5C" w14:textId="77777777" w:rsidR="00A620EB" w:rsidRPr="00C77F70" w:rsidRDefault="00A620EB" w:rsidP="00FD139D">
            <w:pPr>
              <w:rPr>
                <w:szCs w:val="22"/>
              </w:rPr>
            </w:pPr>
            <w:r w:rsidRPr="00C77F70">
              <w:rPr>
                <w:szCs w:val="22"/>
              </w:rPr>
              <w:t>Kyngingar-tregða</w:t>
            </w:r>
          </w:p>
        </w:tc>
        <w:tc>
          <w:tcPr>
            <w:tcW w:w="913" w:type="pct"/>
          </w:tcPr>
          <w:p w14:paraId="1C7B2CCB" w14:textId="77777777" w:rsidR="00A620EB" w:rsidRPr="00C77F70" w:rsidRDefault="00A620EB" w:rsidP="00FD139D">
            <w:pPr>
              <w:rPr>
                <w:szCs w:val="22"/>
              </w:rPr>
            </w:pPr>
            <w:r w:rsidRPr="00C77F70">
              <w:rPr>
                <w:szCs w:val="22"/>
              </w:rPr>
              <w:t>Munnbólga</w:t>
            </w:r>
          </w:p>
          <w:p w14:paraId="3C722F74" w14:textId="77777777" w:rsidR="00A620EB" w:rsidRDefault="00A620EB" w:rsidP="00FD139D">
            <w:pPr>
              <w:rPr>
                <w:szCs w:val="22"/>
              </w:rPr>
            </w:pPr>
            <w:r w:rsidRPr="00C77F70">
              <w:rPr>
                <w:szCs w:val="22"/>
              </w:rPr>
              <w:t>Blóðhægðir Andremma</w:t>
            </w:r>
          </w:p>
          <w:p w14:paraId="03934877" w14:textId="77777777" w:rsidR="00A620EB" w:rsidRPr="00FB4DE1" w:rsidRDefault="00A620EB" w:rsidP="00FD139D">
            <w:pPr>
              <w:rPr>
                <w:szCs w:val="22"/>
              </w:rPr>
            </w:pPr>
            <w:r w:rsidRPr="00E03949">
              <w:rPr>
                <w:szCs w:val="22"/>
              </w:rPr>
              <w:t>Smásæ ristilbólga</w:t>
            </w:r>
            <w:r>
              <w:rPr>
                <w:szCs w:val="22"/>
                <w:vertAlign w:val="superscript"/>
              </w:rPr>
              <w:t>9</w:t>
            </w:r>
          </w:p>
          <w:p w14:paraId="444FB01B" w14:textId="77777777" w:rsidR="00A620EB" w:rsidRPr="00C77F70" w:rsidRDefault="00A620EB" w:rsidP="00FD139D">
            <w:pPr>
              <w:rPr>
                <w:szCs w:val="22"/>
              </w:rPr>
            </w:pPr>
          </w:p>
          <w:p w14:paraId="4023E276" w14:textId="77777777" w:rsidR="00A620EB" w:rsidRPr="00C77F70" w:rsidRDefault="00A620EB" w:rsidP="00FD139D">
            <w:pPr>
              <w:rPr>
                <w:i/>
                <w:szCs w:val="22"/>
              </w:rPr>
            </w:pPr>
          </w:p>
        </w:tc>
        <w:tc>
          <w:tcPr>
            <w:tcW w:w="790" w:type="pct"/>
          </w:tcPr>
          <w:p w14:paraId="3BB39CDD" w14:textId="77777777" w:rsidR="00A620EB" w:rsidRPr="00C77F70" w:rsidRDefault="00A620EB" w:rsidP="00FD139D">
            <w:pPr>
              <w:rPr>
                <w:i/>
                <w:szCs w:val="22"/>
              </w:rPr>
            </w:pPr>
          </w:p>
        </w:tc>
        <w:tc>
          <w:tcPr>
            <w:tcW w:w="851" w:type="pct"/>
          </w:tcPr>
          <w:p w14:paraId="7F149F28" w14:textId="77777777" w:rsidR="00A620EB" w:rsidRPr="00C77F70" w:rsidRDefault="00A620EB" w:rsidP="00FD139D">
            <w:pPr>
              <w:rPr>
                <w:i/>
                <w:szCs w:val="22"/>
              </w:rPr>
            </w:pPr>
          </w:p>
        </w:tc>
      </w:tr>
      <w:tr w:rsidR="00A620EB" w:rsidRPr="00C77F70" w14:paraId="6DBB6164" w14:textId="552AC8ED" w:rsidTr="00A620EB">
        <w:trPr>
          <w:cantSplit/>
        </w:trPr>
        <w:tc>
          <w:tcPr>
            <w:tcW w:w="5000" w:type="pct"/>
            <w:gridSpan w:val="6"/>
          </w:tcPr>
          <w:p w14:paraId="656B0EA0" w14:textId="2C8B99C4" w:rsidR="00A620EB" w:rsidRPr="00C77F70" w:rsidRDefault="00A620EB" w:rsidP="00FD139D">
            <w:pPr>
              <w:rPr>
                <w:i/>
                <w:szCs w:val="22"/>
              </w:rPr>
            </w:pPr>
            <w:r w:rsidRPr="00C77F70">
              <w:rPr>
                <w:i/>
                <w:szCs w:val="22"/>
              </w:rPr>
              <w:t>Lifur og gall</w:t>
            </w:r>
          </w:p>
        </w:tc>
      </w:tr>
      <w:tr w:rsidR="006941A6" w:rsidRPr="00C77F70" w14:paraId="0649E73F" w14:textId="571D0ADB" w:rsidTr="00A620EB">
        <w:trPr>
          <w:cantSplit/>
        </w:trPr>
        <w:tc>
          <w:tcPr>
            <w:tcW w:w="755" w:type="pct"/>
          </w:tcPr>
          <w:p w14:paraId="4894388E" w14:textId="77777777" w:rsidR="00A620EB" w:rsidRPr="00C77F70" w:rsidRDefault="00A620EB" w:rsidP="00FD139D">
            <w:pPr>
              <w:rPr>
                <w:i/>
                <w:szCs w:val="22"/>
              </w:rPr>
            </w:pPr>
          </w:p>
        </w:tc>
        <w:tc>
          <w:tcPr>
            <w:tcW w:w="852" w:type="pct"/>
          </w:tcPr>
          <w:p w14:paraId="794A89E8" w14:textId="77777777" w:rsidR="00A620EB" w:rsidRPr="00C77F70" w:rsidRDefault="00A620EB" w:rsidP="00FD139D">
            <w:pPr>
              <w:rPr>
                <w:i/>
                <w:szCs w:val="22"/>
              </w:rPr>
            </w:pPr>
          </w:p>
        </w:tc>
        <w:tc>
          <w:tcPr>
            <w:tcW w:w="839" w:type="pct"/>
          </w:tcPr>
          <w:p w14:paraId="3B997FD2" w14:textId="77777777" w:rsidR="00A620EB" w:rsidRPr="00C77F70" w:rsidRDefault="00A620EB" w:rsidP="00FD139D">
            <w:pPr>
              <w:rPr>
                <w:szCs w:val="22"/>
                <w:vertAlign w:val="superscript"/>
              </w:rPr>
            </w:pPr>
            <w:r w:rsidRPr="00C77F70">
              <w:rPr>
                <w:szCs w:val="22"/>
              </w:rPr>
              <w:t>Lifrarbólga</w:t>
            </w:r>
            <w:r w:rsidRPr="00C77F70">
              <w:rPr>
                <w:szCs w:val="22"/>
                <w:vertAlign w:val="superscript"/>
              </w:rPr>
              <w:t>3</w:t>
            </w:r>
          </w:p>
          <w:p w14:paraId="0AC95C8E" w14:textId="77777777" w:rsidR="00A620EB" w:rsidRPr="00C77F70" w:rsidRDefault="00A620EB" w:rsidP="00FD139D">
            <w:pPr>
              <w:rPr>
                <w:szCs w:val="22"/>
              </w:rPr>
            </w:pPr>
            <w:r w:rsidRPr="00C77F70">
              <w:rPr>
                <w:szCs w:val="22"/>
              </w:rPr>
              <w:t>Hækkuð lifrarensím (ALT, AST, alkalískur fosfatasi)</w:t>
            </w:r>
          </w:p>
          <w:p w14:paraId="69F06F14" w14:textId="77777777" w:rsidR="00A620EB" w:rsidRPr="00C77F70" w:rsidRDefault="00A620EB" w:rsidP="00FD139D">
            <w:pPr>
              <w:rPr>
                <w:szCs w:val="22"/>
              </w:rPr>
            </w:pPr>
            <w:r w:rsidRPr="00C77F70">
              <w:rPr>
                <w:szCs w:val="22"/>
              </w:rPr>
              <w:t xml:space="preserve">Bráður lifrarskaði </w:t>
            </w:r>
          </w:p>
        </w:tc>
        <w:tc>
          <w:tcPr>
            <w:tcW w:w="913" w:type="pct"/>
          </w:tcPr>
          <w:p w14:paraId="47E234A5" w14:textId="77777777" w:rsidR="00A620EB" w:rsidRPr="00C77F70" w:rsidRDefault="00A620EB" w:rsidP="00FD139D">
            <w:pPr>
              <w:rPr>
                <w:szCs w:val="22"/>
              </w:rPr>
            </w:pPr>
            <w:r w:rsidRPr="00C77F70">
              <w:rPr>
                <w:szCs w:val="22"/>
              </w:rPr>
              <w:t>Lifrarbilun</w:t>
            </w:r>
            <w:r w:rsidRPr="00C77F70">
              <w:rPr>
                <w:szCs w:val="22"/>
                <w:vertAlign w:val="superscript"/>
              </w:rPr>
              <w:t xml:space="preserve">6 </w:t>
            </w:r>
            <w:r w:rsidRPr="00C77F70">
              <w:rPr>
                <w:szCs w:val="22"/>
              </w:rPr>
              <w:t>Gula</w:t>
            </w:r>
            <w:r w:rsidRPr="00C77F70">
              <w:rPr>
                <w:szCs w:val="22"/>
                <w:vertAlign w:val="superscript"/>
              </w:rPr>
              <w:t>6</w:t>
            </w:r>
          </w:p>
          <w:p w14:paraId="4C0A8ABD" w14:textId="77777777" w:rsidR="00A620EB" w:rsidRPr="00C77F70" w:rsidRDefault="00A620EB" w:rsidP="00FD139D">
            <w:pPr>
              <w:rPr>
                <w:i/>
                <w:szCs w:val="22"/>
              </w:rPr>
            </w:pPr>
          </w:p>
        </w:tc>
        <w:tc>
          <w:tcPr>
            <w:tcW w:w="790" w:type="pct"/>
          </w:tcPr>
          <w:p w14:paraId="4B79449C" w14:textId="77777777" w:rsidR="00A620EB" w:rsidRPr="00C77F70" w:rsidRDefault="00A620EB" w:rsidP="00FD139D">
            <w:pPr>
              <w:rPr>
                <w:i/>
                <w:szCs w:val="22"/>
              </w:rPr>
            </w:pPr>
          </w:p>
        </w:tc>
        <w:tc>
          <w:tcPr>
            <w:tcW w:w="851" w:type="pct"/>
          </w:tcPr>
          <w:p w14:paraId="103661A2" w14:textId="77777777" w:rsidR="00A620EB" w:rsidRPr="00C77F70" w:rsidRDefault="00A620EB" w:rsidP="00FD139D">
            <w:pPr>
              <w:rPr>
                <w:i/>
                <w:szCs w:val="22"/>
              </w:rPr>
            </w:pPr>
          </w:p>
        </w:tc>
      </w:tr>
      <w:tr w:rsidR="00A620EB" w:rsidRPr="00C77F70" w14:paraId="15066957" w14:textId="114C30D0" w:rsidTr="00A620EB">
        <w:trPr>
          <w:cantSplit/>
        </w:trPr>
        <w:tc>
          <w:tcPr>
            <w:tcW w:w="5000" w:type="pct"/>
            <w:gridSpan w:val="6"/>
          </w:tcPr>
          <w:p w14:paraId="32F94E71" w14:textId="59FC6E39" w:rsidR="00A620EB" w:rsidRPr="00C77F70" w:rsidRDefault="00A620EB" w:rsidP="00FD139D">
            <w:pPr>
              <w:rPr>
                <w:i/>
                <w:szCs w:val="22"/>
              </w:rPr>
            </w:pPr>
            <w:r w:rsidRPr="00C77F70">
              <w:rPr>
                <w:i/>
                <w:szCs w:val="22"/>
              </w:rPr>
              <w:t>Húð og undirhúð</w:t>
            </w:r>
          </w:p>
        </w:tc>
      </w:tr>
      <w:tr w:rsidR="006941A6" w:rsidRPr="00C77F70" w14:paraId="247229DD" w14:textId="21430557" w:rsidTr="00A620EB">
        <w:trPr>
          <w:cantSplit/>
        </w:trPr>
        <w:tc>
          <w:tcPr>
            <w:tcW w:w="755" w:type="pct"/>
          </w:tcPr>
          <w:p w14:paraId="3203D87E" w14:textId="77777777" w:rsidR="00A620EB" w:rsidRPr="00C77F70" w:rsidRDefault="00A620EB" w:rsidP="00FD139D">
            <w:pPr>
              <w:rPr>
                <w:i/>
                <w:szCs w:val="22"/>
              </w:rPr>
            </w:pPr>
          </w:p>
        </w:tc>
        <w:tc>
          <w:tcPr>
            <w:tcW w:w="852" w:type="pct"/>
          </w:tcPr>
          <w:p w14:paraId="589521DA" w14:textId="77777777" w:rsidR="00A620EB" w:rsidRPr="00C77F70" w:rsidRDefault="00A620EB" w:rsidP="00FD139D">
            <w:pPr>
              <w:rPr>
                <w:szCs w:val="22"/>
              </w:rPr>
            </w:pPr>
            <w:r w:rsidRPr="00C77F70">
              <w:rPr>
                <w:szCs w:val="22"/>
              </w:rPr>
              <w:t>Aukin svitamyndun</w:t>
            </w:r>
          </w:p>
          <w:p w14:paraId="6C409E5B" w14:textId="77777777" w:rsidR="00A620EB" w:rsidRPr="00C77F70" w:rsidRDefault="00A620EB" w:rsidP="00FD139D">
            <w:pPr>
              <w:rPr>
                <w:szCs w:val="22"/>
              </w:rPr>
            </w:pPr>
            <w:r w:rsidRPr="00C77F70">
              <w:rPr>
                <w:szCs w:val="22"/>
              </w:rPr>
              <w:t>Útbrot</w:t>
            </w:r>
          </w:p>
          <w:p w14:paraId="0607F40F" w14:textId="77777777" w:rsidR="00A620EB" w:rsidRPr="00C77F70" w:rsidRDefault="00A620EB" w:rsidP="00FD139D">
            <w:pPr>
              <w:rPr>
                <w:i/>
                <w:szCs w:val="22"/>
              </w:rPr>
            </w:pPr>
          </w:p>
        </w:tc>
        <w:tc>
          <w:tcPr>
            <w:tcW w:w="839" w:type="pct"/>
          </w:tcPr>
          <w:p w14:paraId="7A2AA59C" w14:textId="77777777" w:rsidR="00A620EB" w:rsidRPr="00C77F70" w:rsidRDefault="00A620EB" w:rsidP="00FD139D">
            <w:pPr>
              <w:rPr>
                <w:szCs w:val="22"/>
              </w:rPr>
            </w:pPr>
            <w:r w:rsidRPr="00C77F70">
              <w:rPr>
                <w:szCs w:val="22"/>
              </w:rPr>
              <w:t>Nætursviti</w:t>
            </w:r>
          </w:p>
          <w:p w14:paraId="51203A6C" w14:textId="77777777" w:rsidR="00A620EB" w:rsidRPr="00C77F70" w:rsidRDefault="00A620EB" w:rsidP="00FD139D">
            <w:pPr>
              <w:rPr>
                <w:szCs w:val="22"/>
              </w:rPr>
            </w:pPr>
            <w:r w:rsidRPr="00C77F70">
              <w:rPr>
                <w:szCs w:val="22"/>
              </w:rPr>
              <w:t>Ofsakláði</w:t>
            </w:r>
          </w:p>
          <w:p w14:paraId="5C6E18AD" w14:textId="77777777" w:rsidR="00A620EB" w:rsidRPr="00C77F70" w:rsidRDefault="00A620EB" w:rsidP="00FD139D">
            <w:pPr>
              <w:rPr>
                <w:szCs w:val="22"/>
              </w:rPr>
            </w:pPr>
            <w:r w:rsidRPr="00C77F70">
              <w:rPr>
                <w:szCs w:val="22"/>
              </w:rPr>
              <w:t>Snertiofnæmi</w:t>
            </w:r>
          </w:p>
          <w:p w14:paraId="06B57DB7" w14:textId="77777777" w:rsidR="00A620EB" w:rsidRPr="00C77F70" w:rsidRDefault="00A620EB" w:rsidP="00FD139D">
            <w:pPr>
              <w:rPr>
                <w:szCs w:val="22"/>
              </w:rPr>
            </w:pPr>
            <w:r w:rsidRPr="00C77F70">
              <w:rPr>
                <w:szCs w:val="22"/>
              </w:rPr>
              <w:t>Kaldur sviti</w:t>
            </w:r>
          </w:p>
          <w:p w14:paraId="7BA4994A" w14:textId="77777777" w:rsidR="00A620EB" w:rsidRPr="00C77F70" w:rsidRDefault="00A620EB" w:rsidP="00FD139D">
            <w:pPr>
              <w:rPr>
                <w:szCs w:val="22"/>
              </w:rPr>
            </w:pPr>
            <w:r w:rsidRPr="00C77F70">
              <w:rPr>
                <w:szCs w:val="22"/>
              </w:rPr>
              <w:t>Ljósnæmi</w:t>
            </w:r>
          </w:p>
          <w:p w14:paraId="7499947B" w14:textId="77777777" w:rsidR="00A620EB" w:rsidRPr="00C77F70" w:rsidRDefault="00A620EB" w:rsidP="00FD139D">
            <w:pPr>
              <w:rPr>
                <w:i/>
                <w:szCs w:val="22"/>
              </w:rPr>
            </w:pPr>
            <w:r w:rsidRPr="00C77F70">
              <w:rPr>
                <w:szCs w:val="22"/>
              </w:rPr>
              <w:t>Aukin tilhneiging til marbletta</w:t>
            </w:r>
          </w:p>
        </w:tc>
        <w:tc>
          <w:tcPr>
            <w:tcW w:w="913" w:type="pct"/>
          </w:tcPr>
          <w:p w14:paraId="42E22267" w14:textId="77777777" w:rsidR="00A620EB" w:rsidRPr="00C77F70" w:rsidRDefault="00A620EB" w:rsidP="00FD139D">
            <w:pPr>
              <w:rPr>
                <w:szCs w:val="22"/>
              </w:rPr>
            </w:pPr>
            <w:r w:rsidRPr="00C77F70">
              <w:rPr>
                <w:szCs w:val="22"/>
              </w:rPr>
              <w:t>Stevens-Johnson heilkenni</w:t>
            </w:r>
            <w:r w:rsidRPr="00C77F70">
              <w:rPr>
                <w:szCs w:val="22"/>
                <w:vertAlign w:val="superscript"/>
              </w:rPr>
              <w:t>6</w:t>
            </w:r>
          </w:p>
          <w:p w14:paraId="784E9CA9" w14:textId="77777777" w:rsidR="00A620EB" w:rsidRPr="00C77F70" w:rsidRDefault="00A620EB" w:rsidP="00FD139D">
            <w:pPr>
              <w:rPr>
                <w:szCs w:val="22"/>
              </w:rPr>
            </w:pPr>
            <w:r w:rsidRPr="00C77F70">
              <w:rPr>
                <w:szCs w:val="22"/>
              </w:rPr>
              <w:t>Ofsabjúgur</w:t>
            </w:r>
            <w:r w:rsidRPr="00C77F70">
              <w:rPr>
                <w:szCs w:val="22"/>
                <w:vertAlign w:val="superscript"/>
              </w:rPr>
              <w:t>6</w:t>
            </w:r>
          </w:p>
          <w:p w14:paraId="7ADCF807" w14:textId="77777777" w:rsidR="00A620EB" w:rsidRPr="00C77F70" w:rsidRDefault="00A620EB" w:rsidP="00FD139D">
            <w:pPr>
              <w:rPr>
                <w:i/>
                <w:szCs w:val="22"/>
              </w:rPr>
            </w:pPr>
          </w:p>
        </w:tc>
        <w:tc>
          <w:tcPr>
            <w:tcW w:w="790" w:type="pct"/>
          </w:tcPr>
          <w:p w14:paraId="0A240F78" w14:textId="77777777" w:rsidR="00A620EB" w:rsidRPr="00C77F70" w:rsidRDefault="00A620EB" w:rsidP="00FD139D">
            <w:pPr>
              <w:rPr>
                <w:i/>
                <w:szCs w:val="22"/>
              </w:rPr>
            </w:pPr>
            <w:r w:rsidRPr="00F13858">
              <w:rPr>
                <w:szCs w:val="22"/>
                <w:lang w:eastAsia="en-GB"/>
              </w:rPr>
              <w:t>Æðabólga í húð</w:t>
            </w:r>
          </w:p>
        </w:tc>
        <w:tc>
          <w:tcPr>
            <w:tcW w:w="851" w:type="pct"/>
          </w:tcPr>
          <w:p w14:paraId="2330AE9A" w14:textId="77777777" w:rsidR="00A620EB" w:rsidRPr="00F13858" w:rsidRDefault="00A620EB" w:rsidP="00FD139D">
            <w:pPr>
              <w:rPr>
                <w:szCs w:val="22"/>
                <w:lang w:eastAsia="en-GB"/>
              </w:rPr>
            </w:pPr>
          </w:p>
        </w:tc>
      </w:tr>
      <w:tr w:rsidR="00A620EB" w:rsidRPr="00C77F70" w14:paraId="48A19BA3" w14:textId="1DA7152D" w:rsidTr="00A620EB">
        <w:trPr>
          <w:cantSplit/>
        </w:trPr>
        <w:tc>
          <w:tcPr>
            <w:tcW w:w="5000" w:type="pct"/>
            <w:gridSpan w:val="6"/>
          </w:tcPr>
          <w:p w14:paraId="2DE420E9" w14:textId="491CC494" w:rsidR="00A620EB" w:rsidRPr="00C77F70" w:rsidRDefault="00A620EB" w:rsidP="00FD139D">
            <w:pPr>
              <w:rPr>
                <w:i/>
                <w:szCs w:val="22"/>
              </w:rPr>
            </w:pPr>
            <w:r w:rsidRPr="00C77F70">
              <w:rPr>
                <w:i/>
                <w:szCs w:val="22"/>
              </w:rPr>
              <w:t xml:space="preserve">Stoðkerfi og </w:t>
            </w:r>
            <w:r>
              <w:rPr>
                <w:i/>
                <w:szCs w:val="22"/>
              </w:rPr>
              <w:t>band</w:t>
            </w:r>
            <w:r w:rsidRPr="00C77F70">
              <w:rPr>
                <w:i/>
                <w:szCs w:val="22"/>
              </w:rPr>
              <w:t>vefur</w:t>
            </w:r>
          </w:p>
        </w:tc>
      </w:tr>
      <w:tr w:rsidR="006941A6" w:rsidRPr="00C77F70" w14:paraId="7DD0156D" w14:textId="23CF6203" w:rsidTr="00A620EB">
        <w:trPr>
          <w:cantSplit/>
        </w:trPr>
        <w:tc>
          <w:tcPr>
            <w:tcW w:w="755" w:type="pct"/>
          </w:tcPr>
          <w:p w14:paraId="7ADC8B09" w14:textId="77777777" w:rsidR="00A620EB" w:rsidRPr="00C77F70" w:rsidRDefault="00A620EB" w:rsidP="00FD139D">
            <w:pPr>
              <w:rPr>
                <w:i/>
                <w:szCs w:val="22"/>
              </w:rPr>
            </w:pPr>
          </w:p>
        </w:tc>
        <w:tc>
          <w:tcPr>
            <w:tcW w:w="852" w:type="pct"/>
          </w:tcPr>
          <w:p w14:paraId="79CEDBC4" w14:textId="77777777" w:rsidR="00A620EB" w:rsidRPr="00C77F70" w:rsidRDefault="00A620EB" w:rsidP="00FD139D">
            <w:pPr>
              <w:rPr>
                <w:szCs w:val="22"/>
              </w:rPr>
            </w:pPr>
            <w:r w:rsidRPr="00C77F70">
              <w:rPr>
                <w:szCs w:val="22"/>
              </w:rPr>
              <w:t>Stoðkerfis-verkir</w:t>
            </w:r>
          </w:p>
          <w:p w14:paraId="0FD1E604" w14:textId="77777777" w:rsidR="00A620EB" w:rsidRPr="00C77F70" w:rsidRDefault="00A620EB" w:rsidP="00FD139D">
            <w:pPr>
              <w:rPr>
                <w:i/>
                <w:szCs w:val="22"/>
              </w:rPr>
            </w:pPr>
            <w:r w:rsidRPr="00C77F70">
              <w:rPr>
                <w:szCs w:val="22"/>
              </w:rPr>
              <w:t>Vöðva</w:t>
            </w:r>
            <w:r w:rsidRPr="00C77F70">
              <w:rPr>
                <w:szCs w:val="22"/>
              </w:rPr>
              <w:softHyphen/>
              <w:t>krampar</w:t>
            </w:r>
          </w:p>
        </w:tc>
        <w:tc>
          <w:tcPr>
            <w:tcW w:w="839" w:type="pct"/>
          </w:tcPr>
          <w:p w14:paraId="0271EC04" w14:textId="77777777" w:rsidR="00A620EB" w:rsidRPr="00C77F70" w:rsidRDefault="00A620EB" w:rsidP="00FD139D">
            <w:pPr>
              <w:rPr>
                <w:szCs w:val="22"/>
              </w:rPr>
            </w:pPr>
            <w:r w:rsidRPr="00C77F70">
              <w:rPr>
                <w:szCs w:val="22"/>
              </w:rPr>
              <w:t>Vöðvastífni</w:t>
            </w:r>
          </w:p>
          <w:p w14:paraId="677810A5" w14:textId="77777777" w:rsidR="00A620EB" w:rsidRPr="00C77F70" w:rsidRDefault="00A620EB" w:rsidP="00FD139D">
            <w:pPr>
              <w:rPr>
                <w:i/>
                <w:szCs w:val="22"/>
              </w:rPr>
            </w:pPr>
            <w:r w:rsidRPr="00C77F70">
              <w:rPr>
                <w:szCs w:val="22"/>
              </w:rPr>
              <w:t>Vöðvakippir</w:t>
            </w:r>
          </w:p>
        </w:tc>
        <w:tc>
          <w:tcPr>
            <w:tcW w:w="913" w:type="pct"/>
          </w:tcPr>
          <w:p w14:paraId="042376D2" w14:textId="77777777" w:rsidR="00A620EB" w:rsidRPr="00C77F70" w:rsidRDefault="00A620EB" w:rsidP="00FD139D">
            <w:pPr>
              <w:rPr>
                <w:i/>
                <w:szCs w:val="22"/>
              </w:rPr>
            </w:pPr>
            <w:r w:rsidRPr="00C77F70">
              <w:rPr>
                <w:szCs w:val="22"/>
              </w:rPr>
              <w:t>Kjálkastjarfi</w:t>
            </w:r>
          </w:p>
        </w:tc>
        <w:tc>
          <w:tcPr>
            <w:tcW w:w="790" w:type="pct"/>
          </w:tcPr>
          <w:p w14:paraId="5F91F77B" w14:textId="77777777" w:rsidR="00A620EB" w:rsidRPr="00C77F70" w:rsidRDefault="00A620EB" w:rsidP="00FD139D">
            <w:pPr>
              <w:rPr>
                <w:i/>
                <w:szCs w:val="22"/>
              </w:rPr>
            </w:pPr>
          </w:p>
        </w:tc>
        <w:tc>
          <w:tcPr>
            <w:tcW w:w="851" w:type="pct"/>
          </w:tcPr>
          <w:p w14:paraId="65EFDEFC" w14:textId="77777777" w:rsidR="00A620EB" w:rsidRPr="00C77F70" w:rsidRDefault="00A620EB" w:rsidP="00FD139D">
            <w:pPr>
              <w:rPr>
                <w:i/>
                <w:szCs w:val="22"/>
              </w:rPr>
            </w:pPr>
          </w:p>
        </w:tc>
      </w:tr>
      <w:tr w:rsidR="00A620EB" w:rsidRPr="00C77F70" w14:paraId="63781B07" w14:textId="3E4A57D7" w:rsidTr="00A620EB">
        <w:trPr>
          <w:cantSplit/>
        </w:trPr>
        <w:tc>
          <w:tcPr>
            <w:tcW w:w="5000" w:type="pct"/>
            <w:gridSpan w:val="6"/>
          </w:tcPr>
          <w:p w14:paraId="4518BB55" w14:textId="72120927" w:rsidR="00A620EB" w:rsidRPr="00C77F70" w:rsidRDefault="00A620EB" w:rsidP="003658B2">
            <w:pPr>
              <w:keepNext/>
              <w:rPr>
                <w:i/>
                <w:szCs w:val="22"/>
              </w:rPr>
            </w:pPr>
            <w:r w:rsidRPr="00C77F70">
              <w:rPr>
                <w:i/>
                <w:szCs w:val="22"/>
              </w:rPr>
              <w:t>Nýru og þvagfæri</w:t>
            </w:r>
          </w:p>
        </w:tc>
      </w:tr>
      <w:tr w:rsidR="006941A6" w:rsidRPr="00C77F70" w14:paraId="3C6872C3" w14:textId="60D778C1" w:rsidTr="00A620EB">
        <w:trPr>
          <w:cantSplit/>
        </w:trPr>
        <w:tc>
          <w:tcPr>
            <w:tcW w:w="755" w:type="pct"/>
          </w:tcPr>
          <w:p w14:paraId="11B1BD8D" w14:textId="77777777" w:rsidR="00A620EB" w:rsidRPr="00C77F70" w:rsidRDefault="00A620EB" w:rsidP="00FD139D">
            <w:pPr>
              <w:rPr>
                <w:szCs w:val="22"/>
              </w:rPr>
            </w:pPr>
            <w:r w:rsidRPr="00C77F70">
              <w:rPr>
                <w:szCs w:val="22"/>
              </w:rPr>
              <w:t xml:space="preserve"> </w:t>
            </w:r>
          </w:p>
          <w:p w14:paraId="6AC1942D" w14:textId="77777777" w:rsidR="00A620EB" w:rsidRPr="00C77F70" w:rsidRDefault="00A620EB" w:rsidP="00FD139D">
            <w:pPr>
              <w:rPr>
                <w:i/>
                <w:szCs w:val="22"/>
              </w:rPr>
            </w:pPr>
          </w:p>
        </w:tc>
        <w:tc>
          <w:tcPr>
            <w:tcW w:w="852" w:type="pct"/>
          </w:tcPr>
          <w:p w14:paraId="1F5E66E7" w14:textId="77777777" w:rsidR="00A620EB" w:rsidRPr="00C77F70" w:rsidRDefault="00A620EB" w:rsidP="003658B2">
            <w:pPr>
              <w:keepNext/>
              <w:rPr>
                <w:szCs w:val="22"/>
              </w:rPr>
            </w:pPr>
            <w:r w:rsidRPr="00C77F70">
              <w:rPr>
                <w:szCs w:val="22"/>
              </w:rPr>
              <w:t>Þvaglátstregða</w:t>
            </w:r>
          </w:p>
          <w:p w14:paraId="039E7C9F" w14:textId="77777777" w:rsidR="00A620EB" w:rsidRPr="00C77F70" w:rsidRDefault="00A620EB" w:rsidP="003658B2">
            <w:pPr>
              <w:keepNext/>
              <w:rPr>
                <w:szCs w:val="22"/>
              </w:rPr>
            </w:pPr>
            <w:r w:rsidRPr="00C77F70">
              <w:rPr>
                <w:szCs w:val="22"/>
              </w:rPr>
              <w:t>Tíð þvaglát</w:t>
            </w:r>
          </w:p>
          <w:p w14:paraId="721F84EC" w14:textId="77777777" w:rsidR="00A620EB" w:rsidRPr="00C77F70" w:rsidRDefault="00A620EB" w:rsidP="003658B2">
            <w:pPr>
              <w:keepNext/>
              <w:rPr>
                <w:i/>
                <w:szCs w:val="22"/>
              </w:rPr>
            </w:pPr>
          </w:p>
        </w:tc>
        <w:tc>
          <w:tcPr>
            <w:tcW w:w="839" w:type="pct"/>
          </w:tcPr>
          <w:p w14:paraId="3E3B5589" w14:textId="77777777" w:rsidR="00A620EB" w:rsidRPr="00C77F70" w:rsidRDefault="00A620EB" w:rsidP="00FD139D">
            <w:pPr>
              <w:rPr>
                <w:szCs w:val="22"/>
              </w:rPr>
            </w:pPr>
            <w:r w:rsidRPr="00C77F70">
              <w:rPr>
                <w:szCs w:val="22"/>
              </w:rPr>
              <w:t>Þvagteppa</w:t>
            </w:r>
          </w:p>
          <w:p w14:paraId="054D2FBB" w14:textId="77777777" w:rsidR="00A620EB" w:rsidRPr="00C77F70" w:rsidRDefault="00A620EB" w:rsidP="00FD139D">
            <w:pPr>
              <w:rPr>
                <w:szCs w:val="22"/>
              </w:rPr>
            </w:pPr>
            <w:r w:rsidRPr="00C77F70">
              <w:rPr>
                <w:szCs w:val="22"/>
              </w:rPr>
              <w:t>Þvaghik</w:t>
            </w:r>
          </w:p>
          <w:p w14:paraId="7D2CCCEE" w14:textId="77777777" w:rsidR="00A620EB" w:rsidRPr="00C77F70" w:rsidRDefault="00A620EB" w:rsidP="00FD139D">
            <w:pPr>
              <w:rPr>
                <w:szCs w:val="22"/>
              </w:rPr>
            </w:pPr>
            <w:r w:rsidRPr="00C77F70">
              <w:rPr>
                <w:szCs w:val="22"/>
              </w:rPr>
              <w:t>Næturmiga</w:t>
            </w:r>
          </w:p>
          <w:p w14:paraId="3ABEC8E9" w14:textId="77777777" w:rsidR="00A620EB" w:rsidRPr="00C77F70" w:rsidRDefault="00A620EB" w:rsidP="00FD139D">
            <w:pPr>
              <w:rPr>
                <w:szCs w:val="22"/>
              </w:rPr>
            </w:pPr>
            <w:r w:rsidRPr="00C77F70">
              <w:rPr>
                <w:szCs w:val="22"/>
              </w:rPr>
              <w:t>Ofsamiga</w:t>
            </w:r>
          </w:p>
          <w:p w14:paraId="442E75A0" w14:textId="77777777" w:rsidR="00A620EB" w:rsidRPr="00C77F70" w:rsidRDefault="00A620EB" w:rsidP="00FD139D">
            <w:pPr>
              <w:rPr>
                <w:szCs w:val="22"/>
              </w:rPr>
            </w:pPr>
            <w:r w:rsidRPr="00C77F70">
              <w:rPr>
                <w:szCs w:val="22"/>
              </w:rPr>
              <w:t>Minnkað þvagflæði</w:t>
            </w:r>
          </w:p>
        </w:tc>
        <w:tc>
          <w:tcPr>
            <w:tcW w:w="913" w:type="pct"/>
          </w:tcPr>
          <w:p w14:paraId="456352F1" w14:textId="77777777" w:rsidR="00A620EB" w:rsidRPr="00C77F70" w:rsidRDefault="00A620EB" w:rsidP="00FD139D">
            <w:pPr>
              <w:rPr>
                <w:i/>
                <w:szCs w:val="22"/>
              </w:rPr>
            </w:pPr>
            <w:r w:rsidRPr="00C77F70">
              <w:rPr>
                <w:szCs w:val="22"/>
              </w:rPr>
              <w:t>Óeðlileg lykt af þvaginu</w:t>
            </w:r>
          </w:p>
        </w:tc>
        <w:tc>
          <w:tcPr>
            <w:tcW w:w="790" w:type="pct"/>
          </w:tcPr>
          <w:p w14:paraId="0E71BCE6" w14:textId="77777777" w:rsidR="00A620EB" w:rsidRPr="00C77F70" w:rsidRDefault="00A620EB" w:rsidP="00FD139D">
            <w:pPr>
              <w:rPr>
                <w:szCs w:val="22"/>
              </w:rPr>
            </w:pPr>
          </w:p>
        </w:tc>
        <w:tc>
          <w:tcPr>
            <w:tcW w:w="851" w:type="pct"/>
          </w:tcPr>
          <w:p w14:paraId="45406BE4" w14:textId="77777777" w:rsidR="00A620EB" w:rsidRPr="00C77F70" w:rsidRDefault="00A620EB" w:rsidP="00FD139D">
            <w:pPr>
              <w:rPr>
                <w:szCs w:val="22"/>
              </w:rPr>
            </w:pPr>
          </w:p>
        </w:tc>
      </w:tr>
      <w:tr w:rsidR="00A620EB" w:rsidRPr="00C77F70" w14:paraId="4D055663" w14:textId="5377D342" w:rsidTr="00A620EB">
        <w:trPr>
          <w:cantSplit/>
        </w:trPr>
        <w:tc>
          <w:tcPr>
            <w:tcW w:w="5000" w:type="pct"/>
            <w:gridSpan w:val="6"/>
          </w:tcPr>
          <w:p w14:paraId="36F0651E" w14:textId="49AA02D2" w:rsidR="00A620EB" w:rsidRPr="00C77F70" w:rsidRDefault="00A620EB" w:rsidP="00FD139D">
            <w:pPr>
              <w:rPr>
                <w:i/>
                <w:szCs w:val="22"/>
              </w:rPr>
            </w:pPr>
            <w:r w:rsidRPr="00C77F70">
              <w:rPr>
                <w:i/>
                <w:szCs w:val="22"/>
              </w:rPr>
              <w:lastRenderedPageBreak/>
              <w:t>Æxlunarfæri og brjóst</w:t>
            </w:r>
          </w:p>
        </w:tc>
      </w:tr>
      <w:tr w:rsidR="006941A6" w:rsidRPr="00C77F70" w14:paraId="52868C07" w14:textId="3F63F715" w:rsidTr="00A620EB">
        <w:trPr>
          <w:cantSplit/>
          <w:trHeight w:val="2018"/>
        </w:trPr>
        <w:tc>
          <w:tcPr>
            <w:tcW w:w="755" w:type="pct"/>
          </w:tcPr>
          <w:p w14:paraId="60CFF332" w14:textId="77777777" w:rsidR="00A620EB" w:rsidRPr="00C77F70" w:rsidRDefault="00A620EB" w:rsidP="00FD139D">
            <w:pPr>
              <w:rPr>
                <w:i/>
                <w:szCs w:val="22"/>
              </w:rPr>
            </w:pPr>
          </w:p>
        </w:tc>
        <w:tc>
          <w:tcPr>
            <w:tcW w:w="852" w:type="pct"/>
          </w:tcPr>
          <w:p w14:paraId="24B1C033" w14:textId="77777777" w:rsidR="00A620EB" w:rsidRPr="00C77F70" w:rsidRDefault="00A620EB" w:rsidP="00FD139D">
            <w:pPr>
              <w:rPr>
                <w:szCs w:val="22"/>
              </w:rPr>
            </w:pPr>
            <w:r w:rsidRPr="00C77F70">
              <w:rPr>
                <w:szCs w:val="22"/>
              </w:rPr>
              <w:t>Ristruflun Sáðlátsröskun</w:t>
            </w:r>
          </w:p>
          <w:p w14:paraId="522721BE" w14:textId="77777777" w:rsidR="00A620EB" w:rsidRPr="00C77F70" w:rsidRDefault="00A620EB" w:rsidP="00FD139D">
            <w:pPr>
              <w:rPr>
                <w:szCs w:val="22"/>
              </w:rPr>
            </w:pPr>
            <w:r w:rsidRPr="00C77F70">
              <w:rPr>
                <w:szCs w:val="22"/>
              </w:rPr>
              <w:t>Sáðláts-seinkun</w:t>
            </w:r>
          </w:p>
          <w:p w14:paraId="42465F39" w14:textId="77777777" w:rsidR="00A620EB" w:rsidRPr="00C77F70" w:rsidRDefault="00A620EB" w:rsidP="00FD139D">
            <w:pPr>
              <w:rPr>
                <w:i/>
                <w:szCs w:val="22"/>
              </w:rPr>
            </w:pPr>
          </w:p>
        </w:tc>
        <w:tc>
          <w:tcPr>
            <w:tcW w:w="839" w:type="pct"/>
          </w:tcPr>
          <w:p w14:paraId="20BFE873" w14:textId="77777777" w:rsidR="00A620EB" w:rsidRPr="00C77F70" w:rsidRDefault="00A620EB" w:rsidP="00FD139D">
            <w:pPr>
              <w:rPr>
                <w:szCs w:val="22"/>
              </w:rPr>
            </w:pPr>
            <w:r w:rsidRPr="00C77F70">
              <w:rPr>
                <w:szCs w:val="22"/>
              </w:rPr>
              <w:t xml:space="preserve">Blæðing í æxlunarfærum kvenna Óeðlilegar tíðablæðingar </w:t>
            </w:r>
          </w:p>
          <w:p w14:paraId="7D4535FA" w14:textId="77777777" w:rsidR="00A620EB" w:rsidRPr="00C77F70" w:rsidRDefault="00A620EB" w:rsidP="00FD139D">
            <w:pPr>
              <w:rPr>
                <w:szCs w:val="22"/>
              </w:rPr>
            </w:pPr>
            <w:r w:rsidRPr="00C77F70">
              <w:rPr>
                <w:szCs w:val="22"/>
              </w:rPr>
              <w:t>Kynlífs-vandamál</w:t>
            </w:r>
          </w:p>
          <w:p w14:paraId="6334AC7B" w14:textId="77777777" w:rsidR="00A620EB" w:rsidRPr="00C77F70" w:rsidRDefault="00A620EB" w:rsidP="00FD139D">
            <w:pPr>
              <w:rPr>
                <w:szCs w:val="22"/>
              </w:rPr>
            </w:pPr>
            <w:r w:rsidRPr="00C77F70">
              <w:rPr>
                <w:szCs w:val="22"/>
              </w:rPr>
              <w:t>Verkur í eistum</w:t>
            </w:r>
          </w:p>
        </w:tc>
        <w:tc>
          <w:tcPr>
            <w:tcW w:w="913" w:type="pct"/>
          </w:tcPr>
          <w:p w14:paraId="76C9E3D7" w14:textId="77777777" w:rsidR="00A620EB" w:rsidRPr="00C77F70" w:rsidRDefault="00A620EB" w:rsidP="00FD139D">
            <w:pPr>
              <w:rPr>
                <w:szCs w:val="22"/>
              </w:rPr>
            </w:pPr>
            <w:r w:rsidRPr="00C77F70">
              <w:rPr>
                <w:szCs w:val="22"/>
              </w:rPr>
              <w:t>Tíðahvarfa-einkenni</w:t>
            </w:r>
          </w:p>
          <w:p w14:paraId="3A36A44B" w14:textId="77777777" w:rsidR="00A620EB" w:rsidRPr="00C77F70" w:rsidRDefault="00A620EB" w:rsidP="00FD139D">
            <w:pPr>
              <w:rPr>
                <w:szCs w:val="22"/>
              </w:rPr>
            </w:pPr>
            <w:r w:rsidRPr="00C77F70">
              <w:rPr>
                <w:szCs w:val="22"/>
              </w:rPr>
              <w:t>Mjólkurflæði</w:t>
            </w:r>
          </w:p>
          <w:p w14:paraId="5D49AE61" w14:textId="77777777" w:rsidR="00A620EB" w:rsidRDefault="00A620EB" w:rsidP="00FD139D">
            <w:pPr>
              <w:rPr>
                <w:szCs w:val="22"/>
              </w:rPr>
            </w:pPr>
            <w:r w:rsidRPr="00C77F70">
              <w:rPr>
                <w:szCs w:val="22"/>
              </w:rPr>
              <w:t>Mjólkur-kveikjublæði</w:t>
            </w:r>
          </w:p>
          <w:p w14:paraId="6EB3B6F9" w14:textId="77777777" w:rsidR="00A620EB" w:rsidRPr="00736297" w:rsidRDefault="00A620EB" w:rsidP="00FD139D">
            <w:pPr>
              <w:rPr>
                <w:i/>
                <w:szCs w:val="22"/>
                <w:vertAlign w:val="superscript"/>
              </w:rPr>
            </w:pPr>
            <w:r>
              <w:rPr>
                <w:szCs w:val="22"/>
              </w:rPr>
              <w:t>Blæðing eftir fæðingu</w:t>
            </w:r>
            <w:r>
              <w:rPr>
                <w:szCs w:val="22"/>
                <w:vertAlign w:val="superscript"/>
              </w:rPr>
              <w:t>6</w:t>
            </w:r>
          </w:p>
        </w:tc>
        <w:tc>
          <w:tcPr>
            <w:tcW w:w="790" w:type="pct"/>
          </w:tcPr>
          <w:p w14:paraId="7F7F5255" w14:textId="77777777" w:rsidR="00A620EB" w:rsidRPr="00C77F70" w:rsidRDefault="00A620EB" w:rsidP="00FD139D">
            <w:pPr>
              <w:rPr>
                <w:i/>
                <w:szCs w:val="22"/>
              </w:rPr>
            </w:pPr>
          </w:p>
        </w:tc>
        <w:tc>
          <w:tcPr>
            <w:tcW w:w="851" w:type="pct"/>
          </w:tcPr>
          <w:p w14:paraId="790AA988" w14:textId="77777777" w:rsidR="00A620EB" w:rsidRPr="00C77F70" w:rsidRDefault="00A620EB" w:rsidP="00FD139D">
            <w:pPr>
              <w:rPr>
                <w:i/>
                <w:szCs w:val="22"/>
              </w:rPr>
            </w:pPr>
          </w:p>
        </w:tc>
      </w:tr>
      <w:tr w:rsidR="00A620EB" w:rsidRPr="00C77F70" w14:paraId="13044A05" w14:textId="2916BC7F" w:rsidTr="00A620EB">
        <w:trPr>
          <w:cantSplit/>
        </w:trPr>
        <w:tc>
          <w:tcPr>
            <w:tcW w:w="5000" w:type="pct"/>
            <w:gridSpan w:val="6"/>
          </w:tcPr>
          <w:p w14:paraId="684A11CD" w14:textId="58757077" w:rsidR="00A620EB" w:rsidRPr="00C77F70" w:rsidRDefault="00A620EB" w:rsidP="00FD139D">
            <w:pPr>
              <w:rPr>
                <w:i/>
                <w:szCs w:val="22"/>
              </w:rPr>
            </w:pPr>
            <w:r w:rsidRPr="00C77F70">
              <w:rPr>
                <w:i/>
                <w:szCs w:val="22"/>
              </w:rPr>
              <w:t>Almennar aukaverkanir og aukaverkanir á íkomustað</w:t>
            </w:r>
          </w:p>
        </w:tc>
      </w:tr>
      <w:tr w:rsidR="006941A6" w:rsidRPr="00C77F70" w14:paraId="2961D80D" w14:textId="7C99D21E" w:rsidTr="00A620EB">
        <w:trPr>
          <w:cantSplit/>
        </w:trPr>
        <w:tc>
          <w:tcPr>
            <w:tcW w:w="755" w:type="pct"/>
          </w:tcPr>
          <w:p w14:paraId="26985E49" w14:textId="77777777" w:rsidR="00A620EB" w:rsidRPr="00C77F70" w:rsidRDefault="00A620EB" w:rsidP="00FD139D">
            <w:pPr>
              <w:rPr>
                <w:i/>
                <w:szCs w:val="22"/>
              </w:rPr>
            </w:pPr>
          </w:p>
        </w:tc>
        <w:tc>
          <w:tcPr>
            <w:tcW w:w="852" w:type="pct"/>
          </w:tcPr>
          <w:p w14:paraId="3E65E066" w14:textId="77777777" w:rsidR="00A620EB" w:rsidRPr="00C77F70" w:rsidRDefault="00A620EB" w:rsidP="00FD139D">
            <w:pPr>
              <w:rPr>
                <w:szCs w:val="22"/>
              </w:rPr>
            </w:pPr>
            <w:r>
              <w:rPr>
                <w:szCs w:val="22"/>
              </w:rPr>
              <w:t>Byltur</w:t>
            </w:r>
            <w:r>
              <w:rPr>
                <w:szCs w:val="22"/>
                <w:vertAlign w:val="superscript"/>
              </w:rPr>
              <w:t>10</w:t>
            </w:r>
          </w:p>
          <w:p w14:paraId="655E86A3" w14:textId="77777777" w:rsidR="00A620EB" w:rsidRPr="00C77F70" w:rsidRDefault="00A620EB" w:rsidP="00FD139D">
            <w:pPr>
              <w:rPr>
                <w:szCs w:val="22"/>
              </w:rPr>
            </w:pPr>
            <w:r w:rsidRPr="00C77F70">
              <w:rPr>
                <w:szCs w:val="22"/>
              </w:rPr>
              <w:t>Þreyta</w:t>
            </w:r>
          </w:p>
          <w:p w14:paraId="76601665" w14:textId="77777777" w:rsidR="00A620EB" w:rsidRPr="00C77F70" w:rsidRDefault="00A620EB" w:rsidP="00FD139D">
            <w:pPr>
              <w:rPr>
                <w:szCs w:val="22"/>
              </w:rPr>
            </w:pPr>
          </w:p>
          <w:p w14:paraId="5F481235" w14:textId="77777777" w:rsidR="00A620EB" w:rsidRPr="00C77F70" w:rsidRDefault="00A620EB" w:rsidP="00FD139D">
            <w:pPr>
              <w:rPr>
                <w:szCs w:val="22"/>
              </w:rPr>
            </w:pPr>
          </w:p>
          <w:p w14:paraId="6AEF5C49" w14:textId="77777777" w:rsidR="00A620EB" w:rsidRPr="00C77F70" w:rsidRDefault="00A620EB" w:rsidP="00FD139D">
            <w:pPr>
              <w:rPr>
                <w:i/>
                <w:szCs w:val="22"/>
              </w:rPr>
            </w:pPr>
          </w:p>
        </w:tc>
        <w:tc>
          <w:tcPr>
            <w:tcW w:w="839" w:type="pct"/>
          </w:tcPr>
          <w:p w14:paraId="7BB43EF9" w14:textId="77777777" w:rsidR="00A620EB" w:rsidRPr="00C77F70" w:rsidRDefault="00A620EB" w:rsidP="00FD139D">
            <w:pPr>
              <w:rPr>
                <w:szCs w:val="22"/>
              </w:rPr>
            </w:pPr>
            <w:r w:rsidRPr="00C77F70">
              <w:rPr>
                <w:szCs w:val="22"/>
              </w:rPr>
              <w:t>Brjóstverkur</w:t>
            </w:r>
            <w:r w:rsidRPr="00C77F70">
              <w:rPr>
                <w:szCs w:val="22"/>
                <w:vertAlign w:val="superscript"/>
              </w:rPr>
              <w:t>7</w:t>
            </w:r>
            <w:r w:rsidRPr="00C77F70">
              <w:rPr>
                <w:szCs w:val="22"/>
              </w:rPr>
              <w:t xml:space="preserve"> Einkennileg líðan</w:t>
            </w:r>
          </w:p>
          <w:p w14:paraId="4CE0CA5F" w14:textId="77777777" w:rsidR="00A620EB" w:rsidRPr="00C77F70" w:rsidRDefault="00A620EB" w:rsidP="00FD139D">
            <w:pPr>
              <w:rPr>
                <w:szCs w:val="22"/>
              </w:rPr>
            </w:pPr>
            <w:r w:rsidRPr="00C77F70">
              <w:rPr>
                <w:szCs w:val="22"/>
              </w:rPr>
              <w:t>Kulda-tilfinning</w:t>
            </w:r>
          </w:p>
          <w:p w14:paraId="66C07859" w14:textId="77777777" w:rsidR="00A620EB" w:rsidRPr="00C77F70" w:rsidRDefault="00A620EB" w:rsidP="00FD139D">
            <w:pPr>
              <w:rPr>
                <w:szCs w:val="22"/>
              </w:rPr>
            </w:pPr>
            <w:r w:rsidRPr="00C77F70">
              <w:rPr>
                <w:szCs w:val="22"/>
              </w:rPr>
              <w:t>Þorsti</w:t>
            </w:r>
          </w:p>
          <w:p w14:paraId="00D5E65F" w14:textId="77777777" w:rsidR="00A620EB" w:rsidRPr="00C77F70" w:rsidRDefault="00A620EB" w:rsidP="00FD139D">
            <w:pPr>
              <w:rPr>
                <w:szCs w:val="22"/>
              </w:rPr>
            </w:pPr>
            <w:r w:rsidRPr="00C77F70">
              <w:rPr>
                <w:szCs w:val="22"/>
              </w:rPr>
              <w:t>Kuldahrollur</w:t>
            </w:r>
          </w:p>
          <w:p w14:paraId="28F37D8A" w14:textId="77777777" w:rsidR="00A620EB" w:rsidRPr="00C77F70" w:rsidRDefault="00A620EB" w:rsidP="00FD139D">
            <w:pPr>
              <w:rPr>
                <w:szCs w:val="22"/>
              </w:rPr>
            </w:pPr>
            <w:r w:rsidRPr="00C77F70">
              <w:rPr>
                <w:szCs w:val="22"/>
              </w:rPr>
              <w:t>Lasleiki</w:t>
            </w:r>
          </w:p>
          <w:p w14:paraId="2023E55D" w14:textId="77777777" w:rsidR="00A620EB" w:rsidRPr="00C77F70" w:rsidRDefault="00A620EB" w:rsidP="00FD139D">
            <w:pPr>
              <w:rPr>
                <w:szCs w:val="22"/>
              </w:rPr>
            </w:pPr>
            <w:r w:rsidRPr="00C77F70">
              <w:rPr>
                <w:szCs w:val="22"/>
              </w:rPr>
              <w:t>Hita-</w:t>
            </w:r>
          </w:p>
          <w:p w14:paraId="1C22D1AE" w14:textId="77777777" w:rsidR="00A620EB" w:rsidRPr="00C77F70" w:rsidRDefault="00A620EB" w:rsidP="00FD139D">
            <w:pPr>
              <w:rPr>
                <w:szCs w:val="22"/>
              </w:rPr>
            </w:pPr>
            <w:r w:rsidRPr="00C77F70">
              <w:rPr>
                <w:szCs w:val="22"/>
              </w:rPr>
              <w:t>tilfinning</w:t>
            </w:r>
          </w:p>
          <w:p w14:paraId="7ED2B478" w14:textId="77777777" w:rsidR="00A620EB" w:rsidRPr="00C77F70" w:rsidRDefault="00A620EB" w:rsidP="00FD139D">
            <w:pPr>
              <w:rPr>
                <w:i/>
                <w:szCs w:val="22"/>
              </w:rPr>
            </w:pPr>
            <w:r w:rsidRPr="00C77F70">
              <w:rPr>
                <w:szCs w:val="22"/>
              </w:rPr>
              <w:t xml:space="preserve">Sérkennilegt göngulag </w:t>
            </w:r>
          </w:p>
        </w:tc>
        <w:tc>
          <w:tcPr>
            <w:tcW w:w="913" w:type="pct"/>
          </w:tcPr>
          <w:p w14:paraId="74626740" w14:textId="77777777" w:rsidR="00A620EB" w:rsidRPr="00C77F70" w:rsidRDefault="00A620EB" w:rsidP="00FD139D">
            <w:pPr>
              <w:rPr>
                <w:i/>
                <w:szCs w:val="22"/>
              </w:rPr>
            </w:pPr>
          </w:p>
        </w:tc>
        <w:tc>
          <w:tcPr>
            <w:tcW w:w="790" w:type="pct"/>
          </w:tcPr>
          <w:p w14:paraId="7E1FEA06" w14:textId="77777777" w:rsidR="00A620EB" w:rsidRPr="00C77F70" w:rsidRDefault="00A620EB" w:rsidP="00FD139D">
            <w:pPr>
              <w:rPr>
                <w:i/>
                <w:szCs w:val="22"/>
              </w:rPr>
            </w:pPr>
          </w:p>
        </w:tc>
        <w:tc>
          <w:tcPr>
            <w:tcW w:w="851" w:type="pct"/>
          </w:tcPr>
          <w:p w14:paraId="341EB146" w14:textId="77777777" w:rsidR="00A620EB" w:rsidRPr="00C77F70" w:rsidRDefault="00A620EB" w:rsidP="00FD139D">
            <w:pPr>
              <w:rPr>
                <w:i/>
                <w:szCs w:val="22"/>
              </w:rPr>
            </w:pPr>
          </w:p>
        </w:tc>
      </w:tr>
      <w:tr w:rsidR="00A620EB" w:rsidRPr="00C77F70" w14:paraId="7F6F0F86" w14:textId="1883A552" w:rsidTr="00A620EB">
        <w:trPr>
          <w:cantSplit/>
        </w:trPr>
        <w:tc>
          <w:tcPr>
            <w:tcW w:w="5000" w:type="pct"/>
            <w:gridSpan w:val="6"/>
          </w:tcPr>
          <w:p w14:paraId="0D69FAEE" w14:textId="2B333BA9" w:rsidR="00A620EB" w:rsidRPr="00C77F70" w:rsidRDefault="00A620EB" w:rsidP="00FD139D">
            <w:pPr>
              <w:rPr>
                <w:i/>
                <w:szCs w:val="22"/>
              </w:rPr>
            </w:pPr>
            <w:r w:rsidRPr="00C77F70">
              <w:rPr>
                <w:i/>
                <w:szCs w:val="22"/>
              </w:rPr>
              <w:t>Rannsóknaniðurstöður</w:t>
            </w:r>
          </w:p>
        </w:tc>
      </w:tr>
      <w:tr w:rsidR="006941A6" w:rsidRPr="00C77F70" w14:paraId="0C5A4053" w14:textId="35CC4285" w:rsidTr="00A620EB">
        <w:trPr>
          <w:cantSplit/>
        </w:trPr>
        <w:tc>
          <w:tcPr>
            <w:tcW w:w="755" w:type="pct"/>
          </w:tcPr>
          <w:p w14:paraId="62B37333" w14:textId="77777777" w:rsidR="00A620EB" w:rsidRPr="00C77F70" w:rsidRDefault="00A620EB" w:rsidP="00FD139D">
            <w:pPr>
              <w:rPr>
                <w:szCs w:val="22"/>
              </w:rPr>
            </w:pPr>
          </w:p>
        </w:tc>
        <w:tc>
          <w:tcPr>
            <w:tcW w:w="852" w:type="pct"/>
          </w:tcPr>
          <w:p w14:paraId="19575E8C" w14:textId="77777777" w:rsidR="00A620EB" w:rsidRPr="00C77F70" w:rsidRDefault="00A620EB" w:rsidP="00FD139D">
            <w:pPr>
              <w:rPr>
                <w:szCs w:val="22"/>
              </w:rPr>
            </w:pPr>
            <w:r w:rsidRPr="00C77F70">
              <w:rPr>
                <w:szCs w:val="22"/>
              </w:rPr>
              <w:t>Þyngdartap</w:t>
            </w:r>
          </w:p>
        </w:tc>
        <w:tc>
          <w:tcPr>
            <w:tcW w:w="839" w:type="pct"/>
          </w:tcPr>
          <w:p w14:paraId="47D2CD5E" w14:textId="77777777" w:rsidR="00A620EB" w:rsidRPr="00C77F70" w:rsidRDefault="00A620EB" w:rsidP="00FD139D">
            <w:pPr>
              <w:rPr>
                <w:szCs w:val="22"/>
              </w:rPr>
            </w:pPr>
            <w:r w:rsidRPr="00C77F70">
              <w:rPr>
                <w:szCs w:val="22"/>
              </w:rPr>
              <w:t>Þyngdar-aukning</w:t>
            </w:r>
          </w:p>
          <w:p w14:paraId="7D1D64F0" w14:textId="77777777" w:rsidR="00A620EB" w:rsidRPr="00C77F70" w:rsidRDefault="00A620EB" w:rsidP="00FD139D">
            <w:pPr>
              <w:rPr>
                <w:szCs w:val="22"/>
              </w:rPr>
            </w:pPr>
            <w:r w:rsidRPr="00C77F70">
              <w:rPr>
                <w:szCs w:val="22"/>
              </w:rPr>
              <w:t xml:space="preserve">Hækkaður kreatín </w:t>
            </w:r>
          </w:p>
          <w:p w14:paraId="6BB64A90" w14:textId="77777777" w:rsidR="00A620EB" w:rsidRPr="00C77F70" w:rsidRDefault="00A620EB" w:rsidP="00FD139D">
            <w:pPr>
              <w:rPr>
                <w:szCs w:val="22"/>
              </w:rPr>
            </w:pPr>
            <w:r w:rsidRPr="00C77F70">
              <w:rPr>
                <w:szCs w:val="22"/>
              </w:rPr>
              <w:t>fosfókínasi í blóði</w:t>
            </w:r>
          </w:p>
          <w:p w14:paraId="4B576E6C" w14:textId="77777777" w:rsidR="00A620EB" w:rsidRPr="00C77F70" w:rsidRDefault="00A620EB" w:rsidP="00FD139D">
            <w:pPr>
              <w:rPr>
                <w:szCs w:val="22"/>
              </w:rPr>
            </w:pPr>
            <w:r w:rsidRPr="00C77F70">
              <w:rPr>
                <w:szCs w:val="22"/>
              </w:rPr>
              <w:t>Kalíum-hækkun í blóði</w:t>
            </w:r>
          </w:p>
        </w:tc>
        <w:tc>
          <w:tcPr>
            <w:tcW w:w="913" w:type="pct"/>
          </w:tcPr>
          <w:p w14:paraId="743405AA" w14:textId="77777777" w:rsidR="00A620EB" w:rsidRPr="00C77F70" w:rsidRDefault="00A620EB" w:rsidP="00FD139D">
            <w:pPr>
              <w:rPr>
                <w:szCs w:val="22"/>
              </w:rPr>
            </w:pPr>
            <w:r w:rsidRPr="00C77F70">
              <w:rPr>
                <w:szCs w:val="22"/>
              </w:rPr>
              <w:t>Hækkað kólesteról í blóði</w:t>
            </w:r>
          </w:p>
        </w:tc>
        <w:tc>
          <w:tcPr>
            <w:tcW w:w="790" w:type="pct"/>
          </w:tcPr>
          <w:p w14:paraId="0ACA4232" w14:textId="77777777" w:rsidR="00A620EB" w:rsidRPr="00C77F70" w:rsidRDefault="00A620EB" w:rsidP="00FD139D">
            <w:pPr>
              <w:rPr>
                <w:szCs w:val="22"/>
              </w:rPr>
            </w:pPr>
          </w:p>
        </w:tc>
        <w:tc>
          <w:tcPr>
            <w:tcW w:w="851" w:type="pct"/>
          </w:tcPr>
          <w:p w14:paraId="7820BBC9" w14:textId="77777777" w:rsidR="00A620EB" w:rsidRPr="00C77F70" w:rsidRDefault="00A620EB" w:rsidP="00FD139D">
            <w:pPr>
              <w:rPr>
                <w:szCs w:val="22"/>
              </w:rPr>
            </w:pPr>
          </w:p>
        </w:tc>
      </w:tr>
    </w:tbl>
    <w:p w14:paraId="7D62608D" w14:textId="77777777" w:rsidR="002E1127" w:rsidRPr="00C77F70" w:rsidRDefault="002E1127" w:rsidP="00FD139D">
      <w:pPr>
        <w:rPr>
          <w:szCs w:val="22"/>
        </w:rPr>
      </w:pPr>
    </w:p>
    <w:p w14:paraId="421F0E76" w14:textId="77777777" w:rsidR="0001730A" w:rsidRPr="00C77F70" w:rsidRDefault="0001730A" w:rsidP="00FD139D">
      <w:pPr>
        <w:rPr>
          <w:szCs w:val="22"/>
        </w:rPr>
      </w:pPr>
      <w:r w:rsidRPr="00C77F70">
        <w:rPr>
          <w:szCs w:val="22"/>
          <w:vertAlign w:val="superscript"/>
        </w:rPr>
        <w:t>1</w:t>
      </w:r>
      <w:r w:rsidRPr="00C77F70">
        <w:rPr>
          <w:szCs w:val="22"/>
        </w:rPr>
        <w:t xml:space="preserve">Einnig hefur verið greint frá </w:t>
      </w:r>
      <w:r w:rsidR="00D3200A" w:rsidRPr="00C77F70">
        <w:rPr>
          <w:szCs w:val="22"/>
        </w:rPr>
        <w:t>tilfellum af krampa</w:t>
      </w:r>
      <w:r w:rsidR="005549A5" w:rsidRPr="00C77F70">
        <w:rPr>
          <w:szCs w:val="22"/>
        </w:rPr>
        <w:t xml:space="preserve"> og </w:t>
      </w:r>
      <w:r w:rsidRPr="00C77F70">
        <w:rPr>
          <w:szCs w:val="22"/>
        </w:rPr>
        <w:t>eyrnasuði að meðferð lokinni.</w:t>
      </w:r>
    </w:p>
    <w:p w14:paraId="3C7AADD8" w14:textId="77777777" w:rsidR="0001730A" w:rsidRPr="00C77F70" w:rsidRDefault="0001730A" w:rsidP="00FD139D">
      <w:pPr>
        <w:rPr>
          <w:szCs w:val="22"/>
        </w:rPr>
      </w:pPr>
      <w:r w:rsidRPr="00C77F70">
        <w:rPr>
          <w:szCs w:val="22"/>
          <w:vertAlign w:val="superscript"/>
        </w:rPr>
        <w:t>2</w:t>
      </w:r>
      <w:r w:rsidRPr="00C77F70">
        <w:rPr>
          <w:szCs w:val="22"/>
        </w:rPr>
        <w:t>Greint hefur verið frá réttstöðublóðþrýstingsfalli og yfirliði sérstaklega við upphaf meðferðar.</w:t>
      </w:r>
    </w:p>
    <w:p w14:paraId="496BFD4D" w14:textId="77777777" w:rsidR="0001730A" w:rsidRPr="00C77F70" w:rsidRDefault="0001730A" w:rsidP="00FD139D">
      <w:pPr>
        <w:rPr>
          <w:szCs w:val="22"/>
        </w:rPr>
      </w:pPr>
      <w:r w:rsidRPr="00C77F70">
        <w:rPr>
          <w:szCs w:val="22"/>
          <w:vertAlign w:val="superscript"/>
        </w:rPr>
        <w:t>3</w:t>
      </w:r>
      <w:r w:rsidRPr="00C77F70">
        <w:rPr>
          <w:szCs w:val="22"/>
        </w:rPr>
        <w:t xml:space="preserve">Sjá </w:t>
      </w:r>
      <w:r w:rsidR="00904C7C">
        <w:rPr>
          <w:szCs w:val="22"/>
        </w:rPr>
        <w:t>kafla </w:t>
      </w:r>
      <w:r w:rsidRPr="00C77F70">
        <w:rPr>
          <w:szCs w:val="22"/>
        </w:rPr>
        <w:t>4.4</w:t>
      </w:r>
    </w:p>
    <w:p w14:paraId="4EE157E7" w14:textId="77777777" w:rsidR="008F31B9" w:rsidRPr="00C77F70" w:rsidRDefault="0001730A" w:rsidP="00FD139D">
      <w:pPr>
        <w:rPr>
          <w:szCs w:val="22"/>
        </w:rPr>
      </w:pPr>
      <w:r w:rsidRPr="00C77F70">
        <w:rPr>
          <w:szCs w:val="22"/>
          <w:vertAlign w:val="superscript"/>
        </w:rPr>
        <w:t>4</w:t>
      </w:r>
      <w:r w:rsidR="008F31B9" w:rsidRPr="00C77F70">
        <w:rPr>
          <w:szCs w:val="22"/>
          <w:vertAlign w:val="superscript"/>
        </w:rPr>
        <w:t xml:space="preserve"> </w:t>
      </w:r>
      <w:r w:rsidR="008F31B9" w:rsidRPr="00C77F70">
        <w:rPr>
          <w:szCs w:val="22"/>
        </w:rPr>
        <w:t>Greint hefur verið frá tilfellum af árásarhneigð og reiði, einkum við upphaf meðferðar eða eftir að meðferð lýkur.</w:t>
      </w:r>
    </w:p>
    <w:p w14:paraId="35F60618" w14:textId="77777777" w:rsidR="008F31B9" w:rsidRPr="00C77F70" w:rsidRDefault="0001730A" w:rsidP="00FD139D">
      <w:pPr>
        <w:rPr>
          <w:szCs w:val="22"/>
        </w:rPr>
      </w:pPr>
      <w:r w:rsidRPr="00C77F70">
        <w:rPr>
          <w:szCs w:val="22"/>
          <w:vertAlign w:val="superscript"/>
        </w:rPr>
        <w:t>5</w:t>
      </w:r>
      <w:r w:rsidR="008F31B9" w:rsidRPr="00C77F70">
        <w:rPr>
          <w:szCs w:val="22"/>
        </w:rPr>
        <w:t xml:space="preserve"> Greint hefur verið frá tilfellum af sjálfsvígshugleiðingum og sjálfsvígstengdri hegðun meðan á duloxetin meðferð stendur eða stuttu eftir að meðferð lýkur (sjá </w:t>
      </w:r>
      <w:r w:rsidR="00904C7C">
        <w:rPr>
          <w:szCs w:val="22"/>
        </w:rPr>
        <w:t>kafla </w:t>
      </w:r>
      <w:r w:rsidR="008F31B9" w:rsidRPr="00C77F70">
        <w:rPr>
          <w:szCs w:val="22"/>
        </w:rPr>
        <w:t>4.4).</w:t>
      </w:r>
    </w:p>
    <w:p w14:paraId="3A54A401" w14:textId="77777777" w:rsidR="007C34CD" w:rsidRPr="00C77F70" w:rsidRDefault="007C34CD" w:rsidP="00FD139D">
      <w:pPr>
        <w:rPr>
          <w:szCs w:val="22"/>
        </w:rPr>
      </w:pPr>
      <w:r w:rsidRPr="00C77F70">
        <w:rPr>
          <w:szCs w:val="22"/>
          <w:vertAlign w:val="superscript"/>
        </w:rPr>
        <w:t>6</w:t>
      </w:r>
      <w:r w:rsidR="007135B9" w:rsidRPr="00C77F70">
        <w:rPr>
          <w:szCs w:val="22"/>
        </w:rPr>
        <w:t xml:space="preserve"> Á</w:t>
      </w:r>
      <w:r w:rsidRPr="00C77F70">
        <w:rPr>
          <w:szCs w:val="22"/>
        </w:rPr>
        <w:t>ætluð tíðni út frá aukaverkunum</w:t>
      </w:r>
      <w:r w:rsidR="004C1AE4" w:rsidRPr="00C77F70">
        <w:rPr>
          <w:szCs w:val="22"/>
        </w:rPr>
        <w:t xml:space="preserve"> sem tilkynnt hefur verið um</w:t>
      </w:r>
      <w:r w:rsidRPr="00C77F70">
        <w:rPr>
          <w:szCs w:val="22"/>
        </w:rPr>
        <w:t xml:space="preserve"> eftir markaðssetningu sem ekki hafa sést í klínískum </w:t>
      </w:r>
      <w:r w:rsidR="004C1AE4" w:rsidRPr="00C77F70">
        <w:rPr>
          <w:szCs w:val="22"/>
        </w:rPr>
        <w:t>samanburðar</w:t>
      </w:r>
      <w:r w:rsidRPr="00C77F70">
        <w:rPr>
          <w:szCs w:val="22"/>
        </w:rPr>
        <w:t>rannsóknum</w:t>
      </w:r>
      <w:r w:rsidR="004C1AE4" w:rsidRPr="00C77F70">
        <w:rPr>
          <w:szCs w:val="22"/>
        </w:rPr>
        <w:t xml:space="preserve"> með lyfleysu</w:t>
      </w:r>
    </w:p>
    <w:p w14:paraId="5C2499AC" w14:textId="77777777" w:rsidR="007C34CD" w:rsidRPr="00C77F70" w:rsidRDefault="007C34CD" w:rsidP="00FD139D">
      <w:pPr>
        <w:rPr>
          <w:szCs w:val="22"/>
        </w:rPr>
      </w:pPr>
      <w:r w:rsidRPr="00C77F70">
        <w:rPr>
          <w:szCs w:val="22"/>
          <w:vertAlign w:val="superscript"/>
        </w:rPr>
        <w:t>7</w:t>
      </w:r>
      <w:r w:rsidRPr="00C77F70">
        <w:rPr>
          <w:szCs w:val="22"/>
        </w:rPr>
        <w:t xml:space="preserve"> Ekki tölfræðilega marktæk</w:t>
      </w:r>
      <w:r w:rsidR="00A95133" w:rsidRPr="00C77F70">
        <w:rPr>
          <w:szCs w:val="22"/>
        </w:rPr>
        <w:t>ur munur</w:t>
      </w:r>
      <w:r w:rsidRPr="00C77F70">
        <w:rPr>
          <w:szCs w:val="22"/>
        </w:rPr>
        <w:t xml:space="preserve"> miðað við lyfleysu.</w:t>
      </w:r>
    </w:p>
    <w:p w14:paraId="03283720" w14:textId="77777777" w:rsidR="00D962EE" w:rsidRPr="00CF6384" w:rsidRDefault="00D962EE" w:rsidP="00FD139D">
      <w:pPr>
        <w:rPr>
          <w:color w:val="000000"/>
        </w:rPr>
      </w:pPr>
      <w:r>
        <w:rPr>
          <w:color w:val="000000"/>
          <w:vertAlign w:val="superscript"/>
        </w:rPr>
        <w:t>8</w:t>
      </w:r>
      <w:r w:rsidRPr="00CF6384">
        <w:rPr>
          <w:color w:val="000000"/>
          <w:vertAlign w:val="superscript"/>
        </w:rPr>
        <w:t xml:space="preserve"> </w:t>
      </w:r>
      <w:r w:rsidR="00A720D6" w:rsidRPr="00C77F70">
        <w:rPr>
          <w:szCs w:val="22"/>
        </w:rPr>
        <w:t>Áætluð tíðni út frá</w:t>
      </w:r>
      <w:r w:rsidR="00A720D6" w:rsidRPr="00FB4DE1">
        <w:rPr>
          <w:bCs/>
          <w:szCs w:val="22"/>
        </w:rPr>
        <w:t xml:space="preserve"> klínískum rannsóknum</w:t>
      </w:r>
      <w:r w:rsidRPr="00F60DC5">
        <w:rPr>
          <w:color w:val="000000"/>
        </w:rPr>
        <w:t xml:space="preserve"> </w:t>
      </w:r>
      <w:r w:rsidR="00A720D6">
        <w:rPr>
          <w:color w:val="000000"/>
        </w:rPr>
        <w:t>með samanburði við lyfleysu</w:t>
      </w:r>
      <w:r w:rsidRPr="00CF6384">
        <w:rPr>
          <w:color w:val="000000"/>
        </w:rPr>
        <w:t>.</w:t>
      </w:r>
    </w:p>
    <w:p w14:paraId="38D77FB9" w14:textId="77777777" w:rsidR="00D962EE" w:rsidRPr="00FB4DE1" w:rsidRDefault="002C3F3E" w:rsidP="00FD139D">
      <w:pPr>
        <w:rPr>
          <w:bCs/>
          <w:szCs w:val="22"/>
        </w:rPr>
      </w:pPr>
      <w:r>
        <w:rPr>
          <w:color w:val="000000"/>
          <w:vertAlign w:val="superscript"/>
        </w:rPr>
        <w:t>9</w:t>
      </w:r>
      <w:r w:rsidR="00D962EE" w:rsidRPr="00FB4DE1">
        <w:rPr>
          <w:bCs/>
          <w:szCs w:val="22"/>
        </w:rPr>
        <w:t xml:space="preserve"> Áætluð tíðni út frá heildargögnum úr klínískum rannsóknum.</w:t>
      </w:r>
    </w:p>
    <w:p w14:paraId="3E4B9F6C" w14:textId="77777777" w:rsidR="00F52DBF" w:rsidRPr="00C77F70" w:rsidRDefault="00D962EE" w:rsidP="00FD139D">
      <w:pPr>
        <w:rPr>
          <w:szCs w:val="22"/>
        </w:rPr>
      </w:pPr>
      <w:r>
        <w:rPr>
          <w:szCs w:val="22"/>
          <w:vertAlign w:val="superscript"/>
        </w:rPr>
        <w:t>1</w:t>
      </w:r>
      <w:r w:rsidR="002C3F3E">
        <w:rPr>
          <w:szCs w:val="22"/>
          <w:vertAlign w:val="superscript"/>
        </w:rPr>
        <w:t>0</w:t>
      </w:r>
      <w:r w:rsidR="00F52DBF" w:rsidRPr="00C77F70">
        <w:rPr>
          <w:szCs w:val="22"/>
        </w:rPr>
        <w:t xml:space="preserve"> </w:t>
      </w:r>
      <w:r w:rsidR="00EE67C1">
        <w:rPr>
          <w:szCs w:val="22"/>
        </w:rPr>
        <w:t>Byltur</w:t>
      </w:r>
      <w:r w:rsidR="00EE67C1" w:rsidRPr="00C77F70">
        <w:rPr>
          <w:szCs w:val="22"/>
        </w:rPr>
        <w:t xml:space="preserve"> v</w:t>
      </w:r>
      <w:r w:rsidR="00EE67C1">
        <w:rPr>
          <w:szCs w:val="22"/>
        </w:rPr>
        <w:t>oru</w:t>
      </w:r>
      <w:r w:rsidR="00EE67C1" w:rsidRPr="00C77F70">
        <w:rPr>
          <w:szCs w:val="22"/>
        </w:rPr>
        <w:t xml:space="preserve"> </w:t>
      </w:r>
      <w:r w:rsidR="00F52DBF" w:rsidRPr="00C77F70">
        <w:rPr>
          <w:szCs w:val="22"/>
        </w:rPr>
        <w:t>algengari hjá öl</w:t>
      </w:r>
      <w:r w:rsidR="009B6460" w:rsidRPr="00C77F70">
        <w:rPr>
          <w:szCs w:val="22"/>
        </w:rPr>
        <w:t>d</w:t>
      </w:r>
      <w:r w:rsidR="00F52DBF" w:rsidRPr="00C77F70">
        <w:rPr>
          <w:szCs w:val="22"/>
        </w:rPr>
        <w:t>ruðum (≥ 65 ára)</w:t>
      </w:r>
    </w:p>
    <w:p w14:paraId="762FBA16" w14:textId="77777777" w:rsidR="0001730A" w:rsidRPr="00C77F70" w:rsidRDefault="0001730A" w:rsidP="00FD139D">
      <w:pPr>
        <w:rPr>
          <w:bCs/>
          <w:szCs w:val="22"/>
        </w:rPr>
      </w:pPr>
    </w:p>
    <w:p w14:paraId="2002E59D" w14:textId="77777777" w:rsidR="007C34CD" w:rsidRDefault="007C34CD" w:rsidP="00FD139D">
      <w:pPr>
        <w:rPr>
          <w:bCs/>
          <w:szCs w:val="22"/>
          <w:u w:val="single"/>
        </w:rPr>
      </w:pPr>
      <w:r w:rsidRPr="00E03949">
        <w:rPr>
          <w:bCs/>
          <w:szCs w:val="22"/>
          <w:u w:val="single"/>
        </w:rPr>
        <w:t>Lýsing á völdum aukaverkunum</w:t>
      </w:r>
    </w:p>
    <w:p w14:paraId="2A2F892F" w14:textId="77777777" w:rsidR="00C97DC3" w:rsidRPr="00C77F70" w:rsidRDefault="00C97DC3" w:rsidP="00FD139D">
      <w:pPr>
        <w:rPr>
          <w:bCs/>
          <w:i/>
          <w:szCs w:val="22"/>
        </w:rPr>
      </w:pPr>
    </w:p>
    <w:p w14:paraId="7CAE9F0C" w14:textId="77777777" w:rsidR="0001730A" w:rsidRPr="00C77F70" w:rsidRDefault="0001730A" w:rsidP="00FD139D">
      <w:pPr>
        <w:rPr>
          <w:szCs w:val="22"/>
        </w:rPr>
      </w:pPr>
      <w:r w:rsidRPr="00C77F70">
        <w:rPr>
          <w:szCs w:val="22"/>
        </w:rPr>
        <w:t>Algengt er að fráhvarfseinkenni komi fram þegar hætt er að taka duloxetin (sérstaklega ef hætt er skyndilega). Algengast er að greint sé frá sundli, skyntruflunum (</w:t>
      </w:r>
      <w:r w:rsidR="007D6C7A" w:rsidRPr="00C77F70">
        <w:rPr>
          <w:szCs w:val="22"/>
        </w:rPr>
        <w:t xml:space="preserve">þar með talið </w:t>
      </w:r>
      <w:r w:rsidRPr="00C77F70">
        <w:rPr>
          <w:szCs w:val="22"/>
        </w:rPr>
        <w:t>náladofa</w:t>
      </w:r>
      <w:r w:rsidR="00897660" w:rsidRPr="00C77F70">
        <w:rPr>
          <w:szCs w:val="22"/>
        </w:rPr>
        <w:t xml:space="preserve"> eða tilfinningu um raflost, sérstaklega í höfði</w:t>
      </w:r>
      <w:r w:rsidRPr="00C77F70">
        <w:rPr>
          <w:szCs w:val="22"/>
        </w:rPr>
        <w:t xml:space="preserve">), svefntruflunum (þ.m.t. svefnleysi og ofsalegum draumum), þreytu, </w:t>
      </w:r>
      <w:r w:rsidR="009B6460" w:rsidRPr="00C77F70">
        <w:rPr>
          <w:szCs w:val="22"/>
        </w:rPr>
        <w:lastRenderedPageBreak/>
        <w:t>svefn</w:t>
      </w:r>
      <w:r w:rsidR="00D30F29" w:rsidRPr="00C77F70">
        <w:rPr>
          <w:szCs w:val="22"/>
        </w:rPr>
        <w:t>drung</w:t>
      </w:r>
      <w:r w:rsidR="00FB591F" w:rsidRPr="00C77F70">
        <w:rPr>
          <w:szCs w:val="22"/>
        </w:rPr>
        <w:t>a</w:t>
      </w:r>
      <w:r w:rsidR="009B6460" w:rsidRPr="00C77F70">
        <w:rPr>
          <w:szCs w:val="22"/>
        </w:rPr>
        <w:t xml:space="preserve">, </w:t>
      </w:r>
      <w:r w:rsidRPr="00C77F70">
        <w:rPr>
          <w:szCs w:val="22"/>
        </w:rPr>
        <w:t>geðæsingi eða kvíða, ógleði og/eða uppköstum, skjálfta</w:t>
      </w:r>
      <w:r w:rsidR="00897660" w:rsidRPr="00C77F70">
        <w:rPr>
          <w:szCs w:val="22"/>
        </w:rPr>
        <w:t>,</w:t>
      </w:r>
      <w:r w:rsidRPr="00C77F70">
        <w:rPr>
          <w:szCs w:val="22"/>
        </w:rPr>
        <w:t xml:space="preserve"> höfuðverk,</w:t>
      </w:r>
      <w:r w:rsidR="00122CF3" w:rsidRPr="00C77F70">
        <w:rPr>
          <w:szCs w:val="22"/>
        </w:rPr>
        <w:t xml:space="preserve"> vöðvaverk</w:t>
      </w:r>
      <w:r w:rsidR="00897660" w:rsidRPr="00C77F70">
        <w:rPr>
          <w:szCs w:val="22"/>
        </w:rPr>
        <w:t>,</w:t>
      </w:r>
      <w:r w:rsidRPr="00C77F70">
        <w:rPr>
          <w:szCs w:val="22"/>
        </w:rPr>
        <w:t xml:space="preserve"> bráðlyndi, niðurgangi, ofsvita og svima. </w:t>
      </w:r>
    </w:p>
    <w:p w14:paraId="52187A6E" w14:textId="77777777" w:rsidR="0001730A" w:rsidRPr="00C77F70" w:rsidRDefault="0001730A" w:rsidP="00FD139D">
      <w:pPr>
        <w:rPr>
          <w:szCs w:val="22"/>
        </w:rPr>
      </w:pPr>
      <w:r w:rsidRPr="00C77F70">
        <w:rPr>
          <w:szCs w:val="22"/>
        </w:rPr>
        <w:t xml:space="preserve">Almennt gildir um sérhæfða serótónín endurupptöku hemla (SSRI lyf) og serótónín/noradrenalín endurupptöku hemla (SNRI lyf) að þessi einkenni eru væg eða hófleg og skammvinn, hinsvegar, geta þau verið hjá sumum sjúklingum alvarleg og/eða langvinn. Þess vegna er mælt með lækkun skammta hægt og rólega þegar duloxetin meðferðin er ekki lengur talin nauðsynleg (sjá </w:t>
      </w:r>
      <w:r w:rsidR="00904C7C">
        <w:rPr>
          <w:szCs w:val="22"/>
        </w:rPr>
        <w:t>kafla </w:t>
      </w:r>
      <w:r w:rsidRPr="00C77F70">
        <w:rPr>
          <w:szCs w:val="22"/>
        </w:rPr>
        <w:t>4.2 og 4.4).</w:t>
      </w:r>
    </w:p>
    <w:p w14:paraId="101DBD88" w14:textId="77777777" w:rsidR="0001730A" w:rsidRPr="00C77F70" w:rsidRDefault="0001730A" w:rsidP="00FD139D">
      <w:pPr>
        <w:rPr>
          <w:szCs w:val="22"/>
        </w:rPr>
      </w:pPr>
    </w:p>
    <w:p w14:paraId="5FFCCFA3" w14:textId="77777777" w:rsidR="0001730A" w:rsidRPr="00C77F70" w:rsidRDefault="0001730A" w:rsidP="00FD139D">
      <w:pPr>
        <w:rPr>
          <w:szCs w:val="22"/>
        </w:rPr>
      </w:pPr>
      <w:r w:rsidRPr="00C77F70">
        <w:rPr>
          <w:szCs w:val="22"/>
        </w:rPr>
        <w:t>Lítil en tölfræðilega marktæk hækkun á fastandi blóðsykri kom fram í 12 vikna bráðafasa í þremur klínískum rannsóknum á duloxetini hjá sjúklingum með taugaverki vegna sykursýki sem meðhöndlaðir voru með duloxetini. HbA</w:t>
      </w:r>
      <w:r w:rsidRPr="00C77F70">
        <w:rPr>
          <w:szCs w:val="22"/>
          <w:vertAlign w:val="subscript"/>
        </w:rPr>
        <w:t>1c</w:t>
      </w:r>
      <w:r w:rsidRPr="00C77F70">
        <w:rPr>
          <w:szCs w:val="22"/>
        </w:rPr>
        <w:t xml:space="preserve"> gildi voru stöðug bæði hjá sjúklingum meðhöndluðum með duloxetini og lyfleysu. Í framlengdum fasa rannsóknanna, sem stóð í allt að 52 vikur, varð hækkun á HbA</w:t>
      </w:r>
      <w:r w:rsidRPr="00C77F70">
        <w:rPr>
          <w:szCs w:val="22"/>
          <w:vertAlign w:val="subscript"/>
        </w:rPr>
        <w:t xml:space="preserve">1c </w:t>
      </w:r>
      <w:r w:rsidRPr="00C77F70">
        <w:rPr>
          <w:szCs w:val="22"/>
        </w:rPr>
        <w:t>gildum hjá bæði duloxetin hópnum og þeim sem fengu hefðbundna meðferð, en meðalhækkunin var 0,3% hærri hjá hópnum sem meðhöndlaður var með duloxetini. Það varð einnig lítil hækkun á fastandi blóðsykri og heildarkólesteróli hjá sjúklingunum sem fengu duloxetin á meðan að rannsóknargildi voru lítillega lækkuð í hópnum sem fékk hefðbundna meðferð.</w:t>
      </w:r>
    </w:p>
    <w:p w14:paraId="00B69A21" w14:textId="77777777" w:rsidR="0001730A" w:rsidRPr="00C77F70" w:rsidRDefault="0001730A" w:rsidP="00FD139D">
      <w:pPr>
        <w:rPr>
          <w:szCs w:val="22"/>
        </w:rPr>
      </w:pPr>
    </w:p>
    <w:p w14:paraId="78438567" w14:textId="77777777" w:rsidR="0001730A" w:rsidRPr="00C77F70" w:rsidRDefault="0001730A" w:rsidP="00FD139D">
      <w:pPr>
        <w:rPr>
          <w:szCs w:val="22"/>
        </w:rPr>
      </w:pPr>
      <w:r w:rsidRPr="00C77F70">
        <w:rPr>
          <w:szCs w:val="22"/>
        </w:rPr>
        <w:t xml:space="preserve">Leiðrétt QT bil (QTc) hjá sjúklingum á duloxetin meðferð var ekki frábrugðið því sem sást hjá sjúklingum </w:t>
      </w:r>
      <w:r w:rsidR="00155533" w:rsidRPr="00C77F70">
        <w:rPr>
          <w:szCs w:val="22"/>
        </w:rPr>
        <w:t>sem fengu</w:t>
      </w:r>
      <w:r w:rsidRPr="00C77F70">
        <w:rPr>
          <w:szCs w:val="22"/>
        </w:rPr>
        <w:t xml:space="preserve"> lyfleysu. </w:t>
      </w:r>
      <w:r w:rsidR="00E84CE5" w:rsidRPr="00C77F70">
        <w:rPr>
          <w:szCs w:val="22"/>
        </w:rPr>
        <w:t>Enginn klínískt mikilvægur munur var á QT, PR, QRS eða QTcB mælingum milli sjúklinga sem fengu duloxetin og þeirra sem fengu lyfleysu.</w:t>
      </w:r>
    </w:p>
    <w:p w14:paraId="5161C112" w14:textId="77777777" w:rsidR="00897660" w:rsidRPr="00C77F70" w:rsidRDefault="00897660" w:rsidP="00FD139D">
      <w:pPr>
        <w:rPr>
          <w:szCs w:val="22"/>
        </w:rPr>
      </w:pPr>
    </w:p>
    <w:p w14:paraId="2E38B046" w14:textId="77777777" w:rsidR="00897660" w:rsidRDefault="00897660" w:rsidP="00FD139D">
      <w:pPr>
        <w:rPr>
          <w:szCs w:val="22"/>
          <w:u w:val="single"/>
        </w:rPr>
      </w:pPr>
      <w:r w:rsidRPr="00E03949">
        <w:rPr>
          <w:szCs w:val="22"/>
          <w:u w:val="single"/>
        </w:rPr>
        <w:t>Börn</w:t>
      </w:r>
    </w:p>
    <w:p w14:paraId="4FCF3403" w14:textId="77777777" w:rsidR="00C97DC3" w:rsidRPr="00C77F70" w:rsidRDefault="00C97DC3" w:rsidP="00FD139D">
      <w:pPr>
        <w:rPr>
          <w:i/>
          <w:szCs w:val="22"/>
        </w:rPr>
      </w:pPr>
    </w:p>
    <w:p w14:paraId="5B0B34F9" w14:textId="77777777" w:rsidR="00897660" w:rsidRPr="00C77F70" w:rsidRDefault="00E327DD" w:rsidP="00FD139D">
      <w:pPr>
        <w:rPr>
          <w:szCs w:val="22"/>
        </w:rPr>
      </w:pPr>
      <w:r w:rsidRPr="00C77F70">
        <w:rPr>
          <w:szCs w:val="22"/>
        </w:rPr>
        <w:t xml:space="preserve">Alls voru 509 börn á aldrinum 7 til </w:t>
      </w:r>
      <w:r w:rsidR="00A43133" w:rsidRPr="00C77F70">
        <w:rPr>
          <w:szCs w:val="22"/>
        </w:rPr>
        <w:t xml:space="preserve">17 ára með alvarlegt þunglyndi </w:t>
      </w:r>
      <w:r w:rsidR="00A67694" w:rsidRPr="00C77F70">
        <w:rPr>
          <w:szCs w:val="22"/>
        </w:rPr>
        <w:t xml:space="preserve">og 241 barn á aldrinum 7 til 17 ára með almenna kvíðaröskun </w:t>
      </w:r>
      <w:r w:rsidR="00A43133" w:rsidRPr="00C77F70">
        <w:rPr>
          <w:szCs w:val="22"/>
        </w:rPr>
        <w:t xml:space="preserve">meðhöndluð með duloxetin í klínískum rannsóknum. </w:t>
      </w:r>
      <w:r w:rsidR="00897660" w:rsidRPr="00C77F70">
        <w:rPr>
          <w:szCs w:val="22"/>
        </w:rPr>
        <w:t xml:space="preserve">Almennt voru aukaverkanir duloxetins hjá börnum og unglingum svipaðar og hjá fullorðnum. </w:t>
      </w:r>
    </w:p>
    <w:p w14:paraId="57FC2526" w14:textId="77777777" w:rsidR="00A43133" w:rsidRPr="00C77F70" w:rsidRDefault="00A43133" w:rsidP="00FD139D">
      <w:pPr>
        <w:rPr>
          <w:szCs w:val="22"/>
        </w:rPr>
      </w:pPr>
    </w:p>
    <w:p w14:paraId="7F2A03D5" w14:textId="77777777" w:rsidR="00E979FA" w:rsidRPr="00C77F70" w:rsidRDefault="00A67694" w:rsidP="00FD139D">
      <w:pPr>
        <w:rPr>
          <w:bCs/>
          <w:szCs w:val="22"/>
        </w:rPr>
      </w:pPr>
      <w:r w:rsidRPr="00C77F70">
        <w:rPr>
          <w:bCs/>
          <w:szCs w:val="22"/>
        </w:rPr>
        <w:t xml:space="preserve">Upphaflega voru samtals 467 börn valin af handahófi til að fá duloxetin meðferð í klínískum rannsóknum, eftir 10 vikur höfðu þau lést að meðaltali um 0,1 kg borið saman við 0,9 kg meðalþyngdaraukningu hjá 353 sjúklingum sem fengu lyfleysu. Eftir fjóra til sex mánuði voru sjúklingar yfirleitt komnir í þá þyngdarprósentu sem búist hafði verið við í upphafi rannsóknarinnar samkvæmt upplýsingum út frá aldri og kyni úr samskonar þýði. </w:t>
      </w:r>
    </w:p>
    <w:p w14:paraId="09E20B34" w14:textId="77777777" w:rsidR="0001730A" w:rsidRPr="00C77F70" w:rsidRDefault="0001730A" w:rsidP="00FD139D">
      <w:pPr>
        <w:rPr>
          <w:szCs w:val="22"/>
        </w:rPr>
      </w:pPr>
    </w:p>
    <w:p w14:paraId="3FD47114" w14:textId="77777777" w:rsidR="00A67694" w:rsidRPr="00C77F70" w:rsidRDefault="00A67694" w:rsidP="00FD139D">
      <w:pPr>
        <w:rPr>
          <w:szCs w:val="22"/>
        </w:rPr>
      </w:pPr>
      <w:r w:rsidRPr="00C77F70">
        <w:rPr>
          <w:szCs w:val="22"/>
        </w:rPr>
        <w:t xml:space="preserve">Í rannsóknum sem stóðu yfir í allt að 9 mánuði sást heildarlækkun að meðaltali um 1% á </w:t>
      </w:r>
      <w:r w:rsidRPr="00C77F70">
        <w:rPr>
          <w:bCs/>
          <w:szCs w:val="22"/>
        </w:rPr>
        <w:t>hundraðshlutamarki (percentile) líkams</w:t>
      </w:r>
      <w:r w:rsidRPr="00C77F70">
        <w:rPr>
          <w:szCs w:val="22"/>
        </w:rPr>
        <w:t xml:space="preserve">hæðar (lækkun um 2% hjá börnum (7-11 ára) og hækkun um 0,3% hjá unglingum (12-17 ára)) hjá </w:t>
      </w:r>
      <w:r w:rsidRPr="00C77F70">
        <w:rPr>
          <w:bCs/>
          <w:szCs w:val="22"/>
        </w:rPr>
        <w:t xml:space="preserve">börnum sem fengu duloxetin meðferð (sjá </w:t>
      </w:r>
      <w:r w:rsidR="00904C7C">
        <w:rPr>
          <w:bCs/>
          <w:szCs w:val="22"/>
        </w:rPr>
        <w:t>kafla </w:t>
      </w:r>
      <w:r w:rsidRPr="00C77F70">
        <w:rPr>
          <w:bCs/>
          <w:szCs w:val="22"/>
        </w:rPr>
        <w:t>4.4)</w:t>
      </w:r>
      <w:r w:rsidRPr="00C77F70">
        <w:rPr>
          <w:szCs w:val="22"/>
        </w:rPr>
        <w:t>.</w:t>
      </w:r>
    </w:p>
    <w:p w14:paraId="5402E607" w14:textId="77777777" w:rsidR="00A67694" w:rsidRPr="00C77F70" w:rsidRDefault="00A67694" w:rsidP="00FD139D">
      <w:pPr>
        <w:rPr>
          <w:szCs w:val="22"/>
        </w:rPr>
      </w:pPr>
    </w:p>
    <w:p w14:paraId="0E3F8B9D" w14:textId="77777777" w:rsidR="008366BA" w:rsidRDefault="008366BA" w:rsidP="00FD139D">
      <w:pPr>
        <w:rPr>
          <w:szCs w:val="22"/>
          <w:u w:val="single"/>
        </w:rPr>
      </w:pPr>
      <w:r w:rsidRPr="00F84ACD">
        <w:rPr>
          <w:szCs w:val="22"/>
          <w:u w:val="single"/>
        </w:rPr>
        <w:t>Tilkynning aukaverkana sem grunur er um að tengist lyfinu</w:t>
      </w:r>
    </w:p>
    <w:p w14:paraId="36DBBD2F" w14:textId="77777777" w:rsidR="00C97DC3" w:rsidRPr="00F84ACD" w:rsidRDefault="00C97DC3" w:rsidP="00FD139D">
      <w:pPr>
        <w:rPr>
          <w:szCs w:val="22"/>
          <w:u w:val="single"/>
        </w:rPr>
      </w:pPr>
    </w:p>
    <w:p w14:paraId="26F581ED" w14:textId="58ED3EA5" w:rsidR="008366BA" w:rsidRPr="00C77F70" w:rsidRDefault="008366BA" w:rsidP="00FD139D">
      <w:pPr>
        <w:rPr>
          <w:szCs w:val="22"/>
        </w:rPr>
      </w:pPr>
      <w:r w:rsidRPr="00C77F70">
        <w:rPr>
          <w:szCs w:val="22"/>
        </w:rPr>
        <w:t>Eftir að lyf hefur fengið markaðsleyfi er mikilvægt að tilkynna aukaverkanir sem grunur er</w:t>
      </w:r>
      <w:r w:rsidR="00CA07EC" w:rsidRPr="00C77F70">
        <w:rPr>
          <w:szCs w:val="22"/>
        </w:rPr>
        <w:t xml:space="preserve"> </w:t>
      </w:r>
      <w:r w:rsidRPr="00C77F70">
        <w:rPr>
          <w:szCs w:val="22"/>
        </w:rPr>
        <w:t xml:space="preserve">um að tengist því. Þannig er hægt að fylgjast stöðugt með sambandinu milli ávinnings og áhættu af notkun lyfsins. Heilbrigðisstarfsmenn eru hvattir til að tilkynna allar aukaverkanir sem grunur er um að tengist lyfinu </w:t>
      </w:r>
      <w:r w:rsidRPr="00354D78">
        <w:rPr>
          <w:szCs w:val="22"/>
          <w:highlight w:val="lightGray"/>
        </w:rPr>
        <w:t xml:space="preserve">samkvæmt fyrirkomulagi sem gildir í hverju landi fyrir sig, sjá </w:t>
      </w:r>
      <w:r w:rsidR="006A4D2C">
        <w:fldChar w:fldCharType="begin"/>
      </w:r>
      <w:r w:rsidR="006A4D2C">
        <w:instrText>HYPERLINK "http://www.ema.europa.eu/docs/en_GB/document_library/Template_or_form/2013/03/WC500139752.doc"</w:instrText>
      </w:r>
      <w:r w:rsidR="006A4D2C">
        <w:fldChar w:fldCharType="separate"/>
      </w:r>
      <w:r w:rsidR="00954F3A" w:rsidRPr="00354D78">
        <w:rPr>
          <w:color w:val="0000FF"/>
          <w:szCs w:val="22"/>
          <w:highlight w:val="lightGray"/>
          <w:u w:val="single"/>
        </w:rPr>
        <w:t>Appendix V</w:t>
      </w:r>
      <w:r w:rsidR="006A4D2C">
        <w:rPr>
          <w:color w:val="0000FF"/>
          <w:szCs w:val="22"/>
          <w:highlight w:val="lightGray"/>
          <w:u w:val="single"/>
        </w:rPr>
        <w:fldChar w:fldCharType="end"/>
      </w:r>
      <w:r w:rsidRPr="00354D78">
        <w:rPr>
          <w:szCs w:val="22"/>
          <w:highlight w:val="lightGray"/>
        </w:rPr>
        <w:t>.</w:t>
      </w:r>
      <w:r w:rsidRPr="00C77F70">
        <w:rPr>
          <w:szCs w:val="22"/>
        </w:rPr>
        <w:t xml:space="preserve"> </w:t>
      </w:r>
    </w:p>
    <w:p w14:paraId="3386305F" w14:textId="77777777" w:rsidR="008366BA" w:rsidRPr="00C77F70" w:rsidRDefault="008366BA" w:rsidP="00FD139D">
      <w:pPr>
        <w:rPr>
          <w:szCs w:val="22"/>
        </w:rPr>
      </w:pPr>
    </w:p>
    <w:p w14:paraId="3DFA8D18" w14:textId="77777777" w:rsidR="0001730A" w:rsidRPr="00C77F70" w:rsidRDefault="0001730A" w:rsidP="00FD139D">
      <w:pPr>
        <w:rPr>
          <w:b/>
          <w:szCs w:val="22"/>
        </w:rPr>
      </w:pPr>
      <w:r w:rsidRPr="00C77F70">
        <w:rPr>
          <w:b/>
          <w:szCs w:val="22"/>
        </w:rPr>
        <w:t>4.9</w:t>
      </w:r>
      <w:r w:rsidRPr="00C77F70">
        <w:rPr>
          <w:b/>
          <w:szCs w:val="22"/>
        </w:rPr>
        <w:tab/>
        <w:t>Ofskömmtun</w:t>
      </w:r>
    </w:p>
    <w:p w14:paraId="5003B0BA" w14:textId="77777777" w:rsidR="0001730A" w:rsidRPr="00C77F70" w:rsidRDefault="0001730A" w:rsidP="00FD139D">
      <w:pPr>
        <w:rPr>
          <w:szCs w:val="22"/>
        </w:rPr>
      </w:pPr>
    </w:p>
    <w:p w14:paraId="389FB5B3" w14:textId="77777777" w:rsidR="0001730A" w:rsidRPr="00C77F70" w:rsidRDefault="0001730A" w:rsidP="00FD139D">
      <w:pPr>
        <w:rPr>
          <w:szCs w:val="22"/>
        </w:rPr>
      </w:pPr>
      <w:r w:rsidRPr="00C77F70">
        <w:rPr>
          <w:szCs w:val="22"/>
        </w:rPr>
        <w:t xml:space="preserve">Greint hefur verið frá ofskömmtunartilfellum, eitt sér eða samhliða öðrum lyfjum, með duloxetin skömmtum af stærðinni </w:t>
      </w:r>
      <w:r w:rsidR="005549A5" w:rsidRPr="00C77F70">
        <w:rPr>
          <w:szCs w:val="22"/>
        </w:rPr>
        <w:t>5400</w:t>
      </w:r>
      <w:r w:rsidR="00904C7C">
        <w:rPr>
          <w:szCs w:val="22"/>
        </w:rPr>
        <w:t> mg</w:t>
      </w:r>
      <w:r w:rsidRPr="00C77F70">
        <w:rPr>
          <w:szCs w:val="22"/>
        </w:rPr>
        <w:t>. Nokkur dauðsföll hafa átt sér stað, aðallega í blönduðum ofskömmtunartilvikum, en einnig með duloxetini einu sér við u.þ.b. 1000</w:t>
      </w:r>
      <w:r w:rsidR="00904C7C">
        <w:rPr>
          <w:szCs w:val="22"/>
        </w:rPr>
        <w:t> mg</w:t>
      </w:r>
      <w:r w:rsidRPr="00C77F70">
        <w:rPr>
          <w:szCs w:val="22"/>
        </w:rPr>
        <w:t xml:space="preserve"> skammt. Einkenni ofskömmtunar (duloxetins eitt og sér eða </w:t>
      </w:r>
      <w:r w:rsidR="00CC2C92" w:rsidRPr="00C77F70">
        <w:rPr>
          <w:szCs w:val="22"/>
        </w:rPr>
        <w:t xml:space="preserve">í samsetningu </w:t>
      </w:r>
      <w:r w:rsidRPr="00C77F70">
        <w:rPr>
          <w:szCs w:val="22"/>
        </w:rPr>
        <w:t xml:space="preserve">með öðrum lyfjum) eru svefnhöfgi, dá, serótónínheilkenni, krampar, uppköst og hraðtaktur. </w:t>
      </w:r>
    </w:p>
    <w:p w14:paraId="620A5D9B" w14:textId="77777777" w:rsidR="0001730A" w:rsidRPr="00C77F70" w:rsidRDefault="0001730A" w:rsidP="00FD139D">
      <w:pPr>
        <w:rPr>
          <w:szCs w:val="22"/>
        </w:rPr>
      </w:pPr>
    </w:p>
    <w:p w14:paraId="42B5EB62" w14:textId="77777777" w:rsidR="0001730A" w:rsidRPr="00C77F70" w:rsidRDefault="0001730A" w:rsidP="00FD139D">
      <w:pPr>
        <w:rPr>
          <w:szCs w:val="22"/>
        </w:rPr>
      </w:pPr>
      <w:r w:rsidRPr="00C77F70">
        <w:rPr>
          <w:szCs w:val="22"/>
        </w:rPr>
        <w:t>Ekki er þekkt sértækt mótefni við duloxetini en ef serótónínheilkenni fylgir, má íhuga sértæka meðferð (svo sem cýpróheptadín og/eða stjórnun á líkamshita). Haldið öndunarvegi opnum. Mælt er með vöktun á hjarta og lífsmörkum, ásamt viðeigandi meðferð við einkennum og stuðningsmeðferð. Magatæming kemur til greina skömmu eftir inntöku eða hjá sjúklingum með einkenni. Lyfjakol geta verið gagnleg til að draga úr frásogi. Duloxetin hefur stórt dreifirúmmál og því ólíklegt að notkun þvagræsilyfja, blóðskipti og blóðsíun komi að notum.</w:t>
      </w:r>
    </w:p>
    <w:p w14:paraId="5813F3E7" w14:textId="77777777" w:rsidR="0001730A" w:rsidRPr="00C77F70" w:rsidRDefault="0001730A" w:rsidP="00FD139D">
      <w:pPr>
        <w:rPr>
          <w:szCs w:val="22"/>
        </w:rPr>
      </w:pPr>
    </w:p>
    <w:p w14:paraId="1080D4F0" w14:textId="77777777" w:rsidR="0001730A" w:rsidRPr="00C77F70" w:rsidRDefault="0001730A" w:rsidP="00FD139D">
      <w:pPr>
        <w:rPr>
          <w:szCs w:val="22"/>
        </w:rPr>
      </w:pPr>
    </w:p>
    <w:p w14:paraId="3975C3DE" w14:textId="77777777" w:rsidR="0001730A" w:rsidRPr="00C77F70" w:rsidRDefault="0001730A" w:rsidP="00FD139D">
      <w:pPr>
        <w:rPr>
          <w:b/>
          <w:szCs w:val="22"/>
        </w:rPr>
      </w:pPr>
      <w:r w:rsidRPr="00C77F70">
        <w:rPr>
          <w:b/>
          <w:szCs w:val="22"/>
        </w:rPr>
        <w:t>5.</w:t>
      </w:r>
      <w:r w:rsidRPr="00C77F70">
        <w:rPr>
          <w:b/>
          <w:szCs w:val="22"/>
        </w:rPr>
        <w:tab/>
        <w:t>LYFJAFRÆÐILEGAR UPPLÝSINGAR</w:t>
      </w:r>
    </w:p>
    <w:p w14:paraId="75E7FCD4" w14:textId="77777777" w:rsidR="0001730A" w:rsidRPr="00C77F70" w:rsidRDefault="0001730A" w:rsidP="00FD139D">
      <w:pPr>
        <w:rPr>
          <w:b/>
          <w:szCs w:val="22"/>
        </w:rPr>
      </w:pPr>
    </w:p>
    <w:p w14:paraId="5FDB4168" w14:textId="77777777" w:rsidR="0001730A" w:rsidRPr="00C77F70" w:rsidRDefault="0001730A" w:rsidP="00FD139D">
      <w:pPr>
        <w:rPr>
          <w:b/>
          <w:szCs w:val="22"/>
        </w:rPr>
      </w:pPr>
      <w:r w:rsidRPr="00C77F70">
        <w:rPr>
          <w:b/>
          <w:szCs w:val="22"/>
        </w:rPr>
        <w:t>5.1</w:t>
      </w:r>
      <w:r w:rsidRPr="00C77F70">
        <w:rPr>
          <w:b/>
          <w:szCs w:val="22"/>
        </w:rPr>
        <w:tab/>
        <w:t>Lyfhrif</w:t>
      </w:r>
    </w:p>
    <w:p w14:paraId="79691E4D" w14:textId="77777777" w:rsidR="0001730A" w:rsidRPr="00C77F70" w:rsidRDefault="0001730A" w:rsidP="00FD139D">
      <w:pPr>
        <w:rPr>
          <w:szCs w:val="22"/>
        </w:rPr>
      </w:pPr>
    </w:p>
    <w:p w14:paraId="50BC62E9" w14:textId="77777777" w:rsidR="0001730A" w:rsidRPr="00C77F70" w:rsidRDefault="0001730A" w:rsidP="00FD139D">
      <w:pPr>
        <w:rPr>
          <w:szCs w:val="22"/>
        </w:rPr>
      </w:pPr>
      <w:r w:rsidRPr="00C77F70">
        <w:rPr>
          <w:szCs w:val="22"/>
        </w:rPr>
        <w:t>Flokkur eftir verkun: Önnur þunglyndislyf. ATC flokkur: N06AX21.</w:t>
      </w:r>
    </w:p>
    <w:p w14:paraId="662B770F" w14:textId="77777777" w:rsidR="0001730A" w:rsidRPr="00C77F70" w:rsidRDefault="0001730A" w:rsidP="00FD139D">
      <w:pPr>
        <w:rPr>
          <w:szCs w:val="22"/>
        </w:rPr>
      </w:pPr>
    </w:p>
    <w:p w14:paraId="2C83624D" w14:textId="77777777" w:rsidR="007C34CD" w:rsidRDefault="007C34CD" w:rsidP="00FD139D">
      <w:pPr>
        <w:rPr>
          <w:szCs w:val="22"/>
          <w:u w:val="single"/>
        </w:rPr>
      </w:pPr>
      <w:r w:rsidRPr="00E03949">
        <w:rPr>
          <w:szCs w:val="22"/>
          <w:u w:val="single"/>
        </w:rPr>
        <w:t>Verkun</w:t>
      </w:r>
      <w:r w:rsidR="004C1AE4" w:rsidRPr="00E03949">
        <w:rPr>
          <w:szCs w:val="22"/>
          <w:u w:val="single"/>
        </w:rPr>
        <w:t>arháttur</w:t>
      </w:r>
    </w:p>
    <w:p w14:paraId="475EF45F" w14:textId="77777777" w:rsidR="00C97DC3" w:rsidRPr="00E03949" w:rsidRDefault="00C97DC3" w:rsidP="00FD139D">
      <w:pPr>
        <w:rPr>
          <w:szCs w:val="22"/>
          <w:u w:val="single"/>
        </w:rPr>
      </w:pPr>
    </w:p>
    <w:p w14:paraId="20D1B688" w14:textId="77777777" w:rsidR="0001730A" w:rsidRPr="00C77F70" w:rsidRDefault="0001730A" w:rsidP="00FD139D">
      <w:pPr>
        <w:rPr>
          <w:szCs w:val="22"/>
        </w:rPr>
      </w:pPr>
      <w:r w:rsidRPr="00C77F70">
        <w:rPr>
          <w:szCs w:val="22"/>
        </w:rPr>
        <w:t>Duloxetin er blandaður serótónín (5-HT) og noradrenalín (NA) endurupptökuhemill. Það hefur veik hamlandi áhrif á endurupptöku dópamíns en enga marktæka sækni í histamínvirka, dópamínvirka, kólínvirka og adrenvirka viðtaka. Hjá dýrum eykur duloxetin skammtaháð utanfrumu styrk serótóníns og noradrenalíns í mismunandi hlutum heilans.</w:t>
      </w:r>
    </w:p>
    <w:p w14:paraId="285446F7" w14:textId="77777777" w:rsidR="0001730A" w:rsidRPr="00C77F70" w:rsidRDefault="0001730A" w:rsidP="00FD139D">
      <w:pPr>
        <w:rPr>
          <w:szCs w:val="22"/>
        </w:rPr>
      </w:pPr>
    </w:p>
    <w:p w14:paraId="4433371D" w14:textId="77777777" w:rsidR="007C34CD" w:rsidRDefault="007C34CD" w:rsidP="00FD139D">
      <w:pPr>
        <w:rPr>
          <w:szCs w:val="22"/>
          <w:u w:val="single"/>
        </w:rPr>
      </w:pPr>
      <w:r w:rsidRPr="00E03949">
        <w:rPr>
          <w:szCs w:val="22"/>
          <w:u w:val="single"/>
        </w:rPr>
        <w:t>Lyf</w:t>
      </w:r>
      <w:r w:rsidR="00CA1A74" w:rsidRPr="00E03949">
        <w:rPr>
          <w:szCs w:val="22"/>
          <w:u w:val="single"/>
        </w:rPr>
        <w:t>hrif</w:t>
      </w:r>
    </w:p>
    <w:p w14:paraId="7BD63503" w14:textId="77777777" w:rsidR="00C97DC3" w:rsidRPr="00E03949" w:rsidRDefault="00C97DC3" w:rsidP="00FD139D">
      <w:pPr>
        <w:rPr>
          <w:szCs w:val="22"/>
          <w:u w:val="single"/>
        </w:rPr>
      </w:pPr>
    </w:p>
    <w:p w14:paraId="63BCC05B" w14:textId="77777777" w:rsidR="0001730A" w:rsidRPr="00C77F70" w:rsidRDefault="0001730A" w:rsidP="00FD139D">
      <w:pPr>
        <w:rPr>
          <w:snapToGrid w:val="0"/>
          <w:szCs w:val="22"/>
        </w:rPr>
      </w:pPr>
      <w:r w:rsidRPr="00C77F70">
        <w:rPr>
          <w:szCs w:val="22"/>
        </w:rPr>
        <w:t>Duloxetin færði sársaukamörk í nokkrum forklínískum tauga- og bólgu verkjalíkönum í fyrra horf og deyfði verkjahegðun í líkani af viðvarandi sársauka. Talið er að duloxetin verki á sársauka vegna eflingar á fallandi sársaukahamlandi brautum (d</w:t>
      </w:r>
      <w:r w:rsidRPr="00C77F70">
        <w:rPr>
          <w:snapToGrid w:val="0"/>
          <w:szCs w:val="22"/>
        </w:rPr>
        <w:t>escending inhibitory pain pathways) innan miðtaugakerfisins.</w:t>
      </w:r>
    </w:p>
    <w:p w14:paraId="5B2C3E18" w14:textId="77777777" w:rsidR="0001730A" w:rsidRPr="00C77F70" w:rsidRDefault="0001730A" w:rsidP="00FD139D">
      <w:pPr>
        <w:rPr>
          <w:szCs w:val="22"/>
        </w:rPr>
      </w:pPr>
    </w:p>
    <w:p w14:paraId="4B571328" w14:textId="77777777" w:rsidR="007C34CD" w:rsidRDefault="004C1AE4" w:rsidP="00FD139D">
      <w:pPr>
        <w:rPr>
          <w:szCs w:val="22"/>
          <w:u w:val="single"/>
        </w:rPr>
      </w:pPr>
      <w:r w:rsidRPr="00E03949">
        <w:rPr>
          <w:szCs w:val="22"/>
          <w:u w:val="single"/>
        </w:rPr>
        <w:t>V</w:t>
      </w:r>
      <w:r w:rsidR="007C34CD" w:rsidRPr="00E03949">
        <w:rPr>
          <w:szCs w:val="22"/>
          <w:u w:val="single"/>
        </w:rPr>
        <w:t>erkun og öryggi</w:t>
      </w:r>
    </w:p>
    <w:p w14:paraId="6686C9B5" w14:textId="77777777" w:rsidR="0058426D" w:rsidRPr="00E03949" w:rsidRDefault="0058426D" w:rsidP="00FD139D">
      <w:pPr>
        <w:rPr>
          <w:szCs w:val="22"/>
          <w:u w:val="single"/>
        </w:rPr>
      </w:pPr>
    </w:p>
    <w:p w14:paraId="5BF51F56" w14:textId="77777777" w:rsidR="0058426D" w:rsidRDefault="0001730A" w:rsidP="00FD139D">
      <w:pPr>
        <w:rPr>
          <w:szCs w:val="22"/>
        </w:rPr>
      </w:pPr>
      <w:r w:rsidRPr="00C77F70">
        <w:rPr>
          <w:i/>
          <w:szCs w:val="22"/>
        </w:rPr>
        <w:t>Alvarleg</w:t>
      </w:r>
      <w:r w:rsidR="00BC4440" w:rsidRPr="00C77F70">
        <w:rPr>
          <w:i/>
          <w:szCs w:val="22"/>
        </w:rPr>
        <w:t>t</w:t>
      </w:r>
      <w:r w:rsidRPr="00C77F70">
        <w:rPr>
          <w:i/>
          <w:szCs w:val="22"/>
        </w:rPr>
        <w:t xml:space="preserve"> þunglyndi</w:t>
      </w:r>
    </w:p>
    <w:p w14:paraId="65C00660" w14:textId="77777777" w:rsidR="0001730A" w:rsidRPr="00C77F70" w:rsidRDefault="003A58DE" w:rsidP="00FD139D">
      <w:pPr>
        <w:rPr>
          <w:szCs w:val="22"/>
        </w:rPr>
      </w:pPr>
      <w:r w:rsidRPr="00C77F70">
        <w:rPr>
          <w:szCs w:val="22"/>
        </w:rPr>
        <w:t>Duloxetin</w:t>
      </w:r>
      <w:r w:rsidR="006438A7" w:rsidRPr="00C77F70">
        <w:rPr>
          <w:szCs w:val="22"/>
        </w:rPr>
        <w:t xml:space="preserve"> </w:t>
      </w:r>
      <w:r w:rsidR="0001730A" w:rsidRPr="00C77F70">
        <w:rPr>
          <w:szCs w:val="22"/>
        </w:rPr>
        <w:t xml:space="preserve">var rannsakað í klínískri rannsókn með 3.158 sjúklingum (1.285 útsetningar sjúklingaár) sem stóðst DSM-IV viðmiðun fyrir alvarlegt þunglyndi. Sýnt var fram á virkni </w:t>
      </w:r>
      <w:r w:rsidR="006438A7" w:rsidRPr="00C77F70">
        <w:rPr>
          <w:szCs w:val="22"/>
        </w:rPr>
        <w:t>d</w:t>
      </w:r>
      <w:r w:rsidRPr="00C77F70">
        <w:rPr>
          <w:szCs w:val="22"/>
        </w:rPr>
        <w:t>uloxetin</w:t>
      </w:r>
      <w:r w:rsidR="006438A7" w:rsidRPr="00C77F70">
        <w:rPr>
          <w:szCs w:val="22"/>
        </w:rPr>
        <w:t>s</w:t>
      </w:r>
      <w:r w:rsidRPr="00C77F70">
        <w:rPr>
          <w:szCs w:val="22"/>
        </w:rPr>
        <w:t xml:space="preserve"> </w:t>
      </w:r>
      <w:r w:rsidR="0001730A" w:rsidRPr="00C77F70">
        <w:rPr>
          <w:szCs w:val="22"/>
        </w:rPr>
        <w:t>í ráðlögðum 60</w:t>
      </w:r>
      <w:r w:rsidR="00904C7C">
        <w:rPr>
          <w:szCs w:val="22"/>
        </w:rPr>
        <w:t> mg</w:t>
      </w:r>
      <w:r w:rsidR="0001730A" w:rsidRPr="00C77F70">
        <w:rPr>
          <w:szCs w:val="22"/>
        </w:rPr>
        <w:t xml:space="preserve"> skammti einu sinni á dag í þremur af þremur slembiröðuðum, tvíblindum, fastskammta, samanburðarrannsóknum við lyfleysu hjá fullorðnum sjúklingum utan spítala með alvarlega þunglyndisröskun. Alls hefur verið sýnt fram á virkni </w:t>
      </w:r>
      <w:r w:rsidR="006438A7" w:rsidRPr="00C77F70">
        <w:rPr>
          <w:szCs w:val="22"/>
        </w:rPr>
        <w:t>d</w:t>
      </w:r>
      <w:r w:rsidRPr="00C77F70">
        <w:rPr>
          <w:szCs w:val="22"/>
        </w:rPr>
        <w:t>uloxetin</w:t>
      </w:r>
      <w:r w:rsidR="006438A7" w:rsidRPr="00C77F70">
        <w:rPr>
          <w:szCs w:val="22"/>
        </w:rPr>
        <w:t>s</w:t>
      </w:r>
      <w:r w:rsidRPr="00C77F70">
        <w:rPr>
          <w:szCs w:val="22"/>
        </w:rPr>
        <w:t xml:space="preserve"> </w:t>
      </w:r>
      <w:r w:rsidR="0001730A" w:rsidRPr="00C77F70">
        <w:rPr>
          <w:szCs w:val="22"/>
        </w:rPr>
        <w:t>í dagskömmtum milli 60 og 120</w:t>
      </w:r>
      <w:r w:rsidR="00904C7C">
        <w:rPr>
          <w:szCs w:val="22"/>
        </w:rPr>
        <w:t> mg</w:t>
      </w:r>
      <w:r w:rsidR="0001730A" w:rsidRPr="00C77F70">
        <w:rPr>
          <w:szCs w:val="22"/>
        </w:rPr>
        <w:t xml:space="preserve"> í fimm af sjö slembiröðuðum, tvíblindum, fastskammta, samanburðarrannsóknum við lyfleysu hjá fullorðnum sjúklingum utan spítala með alvarlega þunglyndisröskun.</w:t>
      </w:r>
    </w:p>
    <w:p w14:paraId="12C16C71" w14:textId="77777777" w:rsidR="0001730A" w:rsidRPr="00C77F70" w:rsidRDefault="0001730A" w:rsidP="00FD139D">
      <w:pPr>
        <w:rPr>
          <w:szCs w:val="22"/>
          <w:highlight w:val="cyan"/>
        </w:rPr>
      </w:pPr>
    </w:p>
    <w:p w14:paraId="2169DD2E" w14:textId="77777777" w:rsidR="0001730A" w:rsidRPr="00C77F70" w:rsidRDefault="0001730A" w:rsidP="00FD139D">
      <w:pPr>
        <w:rPr>
          <w:szCs w:val="22"/>
        </w:rPr>
      </w:pPr>
      <w:r w:rsidRPr="00C77F70">
        <w:rPr>
          <w:szCs w:val="22"/>
        </w:rPr>
        <w:t xml:space="preserve">Samanburður í heildarskorun á 17-atriðum Hamilton þunglyndisskalans (HAM-D) (þar með talið bæði tilfinningaleg og líkamleg einkenni þunglyndis) sýndu að </w:t>
      </w:r>
      <w:r w:rsidR="006438A7" w:rsidRPr="00C77F70">
        <w:rPr>
          <w:szCs w:val="22"/>
        </w:rPr>
        <w:t>d</w:t>
      </w:r>
      <w:r w:rsidR="003A58DE" w:rsidRPr="00C77F70">
        <w:rPr>
          <w:szCs w:val="22"/>
        </w:rPr>
        <w:t xml:space="preserve">uloxetin </w:t>
      </w:r>
      <w:r w:rsidRPr="00C77F70">
        <w:rPr>
          <w:szCs w:val="22"/>
        </w:rPr>
        <w:t xml:space="preserve">var tölfræðilega marktækt betra en lyfleysa. Svörunar og batatíðni var einnig tölfræðilega marktækt hærri hjá </w:t>
      </w:r>
      <w:r w:rsidR="006438A7" w:rsidRPr="00C77F70">
        <w:rPr>
          <w:szCs w:val="22"/>
        </w:rPr>
        <w:t>d</w:t>
      </w:r>
      <w:r w:rsidR="003A58DE" w:rsidRPr="00C77F70">
        <w:rPr>
          <w:szCs w:val="22"/>
        </w:rPr>
        <w:t>uloxetin</w:t>
      </w:r>
      <w:r w:rsidR="006438A7" w:rsidRPr="00C77F70">
        <w:rPr>
          <w:szCs w:val="22"/>
        </w:rPr>
        <w:t>i</w:t>
      </w:r>
      <w:r w:rsidR="003A58DE" w:rsidRPr="00C77F70">
        <w:rPr>
          <w:szCs w:val="22"/>
        </w:rPr>
        <w:t xml:space="preserve"> </w:t>
      </w:r>
      <w:r w:rsidRPr="00C77F70">
        <w:rPr>
          <w:szCs w:val="22"/>
        </w:rPr>
        <w:t xml:space="preserve">samanborið við lyfleysu. Aðeins lítill hluti sjúklinga sem tók þátt í klínísku rannsóknunum fyrir skráningu höfðu alvarlegt þunglyndi </w:t>
      </w:r>
      <w:r w:rsidRPr="00C77F70">
        <w:rPr>
          <w:snapToGrid w:val="0"/>
          <w:szCs w:val="22"/>
          <w:lang w:eastAsia="sv-SE"/>
        </w:rPr>
        <w:t>(grunnlína HAM-D</w:t>
      </w:r>
      <w:r w:rsidRPr="00C77F70">
        <w:rPr>
          <w:snapToGrid w:val="0"/>
          <w:szCs w:val="22"/>
          <w:lang w:eastAsia="sv-SE"/>
        </w:rPr>
        <w:sym w:font="Symbol" w:char="F03E"/>
      </w:r>
      <w:r w:rsidRPr="00C77F70">
        <w:rPr>
          <w:snapToGrid w:val="0"/>
          <w:szCs w:val="22"/>
          <w:lang w:eastAsia="sv-SE"/>
        </w:rPr>
        <w:t>25).</w:t>
      </w:r>
    </w:p>
    <w:p w14:paraId="7556F50A" w14:textId="77777777" w:rsidR="0001730A" w:rsidRPr="00C77F70" w:rsidRDefault="0001730A" w:rsidP="00FD139D">
      <w:pPr>
        <w:rPr>
          <w:szCs w:val="22"/>
        </w:rPr>
      </w:pPr>
    </w:p>
    <w:p w14:paraId="24037DD7" w14:textId="77777777" w:rsidR="0001730A" w:rsidRPr="00C77F70" w:rsidRDefault="0001730A" w:rsidP="00FD139D">
      <w:pPr>
        <w:rPr>
          <w:szCs w:val="22"/>
        </w:rPr>
      </w:pPr>
      <w:r w:rsidRPr="00C77F70">
        <w:rPr>
          <w:szCs w:val="22"/>
        </w:rPr>
        <w:t xml:space="preserve">Í opinni rannsókn á fyrirbyggjandi áhrifum við endurteknu þunglyndi var sjúklingum sem svöruðu 12 vikna meðferð með </w:t>
      </w:r>
      <w:r w:rsidR="006438A7" w:rsidRPr="00C77F70">
        <w:rPr>
          <w:szCs w:val="22"/>
        </w:rPr>
        <w:t>d</w:t>
      </w:r>
      <w:r w:rsidR="003A58DE" w:rsidRPr="00C77F70">
        <w:rPr>
          <w:szCs w:val="22"/>
        </w:rPr>
        <w:t>uloxetin</w:t>
      </w:r>
      <w:r w:rsidR="006438A7" w:rsidRPr="00C77F70">
        <w:rPr>
          <w:szCs w:val="22"/>
        </w:rPr>
        <w:t>i</w:t>
      </w:r>
      <w:r w:rsidR="003A58DE" w:rsidRPr="00C77F70">
        <w:rPr>
          <w:szCs w:val="22"/>
        </w:rPr>
        <w:t xml:space="preserve"> </w:t>
      </w:r>
      <w:r w:rsidRPr="00C77F70">
        <w:rPr>
          <w:szCs w:val="22"/>
        </w:rPr>
        <w:t>60</w:t>
      </w:r>
      <w:r w:rsidR="00904C7C">
        <w:rPr>
          <w:szCs w:val="22"/>
        </w:rPr>
        <w:t> mg</w:t>
      </w:r>
      <w:r w:rsidRPr="00C77F70">
        <w:rPr>
          <w:szCs w:val="22"/>
        </w:rPr>
        <w:t xml:space="preserve"> einu sinni á dag slembiraðað annaðhvort í </w:t>
      </w:r>
      <w:r w:rsidR="006438A7" w:rsidRPr="00C77F70">
        <w:rPr>
          <w:szCs w:val="22"/>
        </w:rPr>
        <w:t>d</w:t>
      </w:r>
      <w:r w:rsidR="003A58DE" w:rsidRPr="00C77F70">
        <w:rPr>
          <w:szCs w:val="22"/>
        </w:rPr>
        <w:t xml:space="preserve">uloxetin </w:t>
      </w:r>
      <w:r w:rsidRPr="00C77F70">
        <w:rPr>
          <w:szCs w:val="22"/>
        </w:rPr>
        <w:t>60</w:t>
      </w:r>
      <w:r w:rsidR="00904C7C">
        <w:rPr>
          <w:szCs w:val="22"/>
        </w:rPr>
        <w:t> mg</w:t>
      </w:r>
      <w:r w:rsidRPr="00C77F70">
        <w:rPr>
          <w:szCs w:val="22"/>
        </w:rPr>
        <w:t xml:space="preserve"> einu sinni á dag eða lyfleysu í aðra 6 mánuði. </w:t>
      </w:r>
      <w:r w:rsidR="003A58DE" w:rsidRPr="00C77F70">
        <w:rPr>
          <w:szCs w:val="22"/>
        </w:rPr>
        <w:t xml:space="preserve">Duloxetin </w:t>
      </w:r>
      <w:r w:rsidRPr="00C77F70">
        <w:rPr>
          <w:szCs w:val="22"/>
        </w:rPr>
        <w:t>60</w:t>
      </w:r>
      <w:r w:rsidR="00904C7C">
        <w:rPr>
          <w:szCs w:val="22"/>
        </w:rPr>
        <w:t> mg</w:t>
      </w:r>
      <w:r w:rsidRPr="00C77F70">
        <w:rPr>
          <w:szCs w:val="22"/>
        </w:rPr>
        <w:t xml:space="preserve"> einu sinni hafði tölfræðilega marktækt betri áhrif gegn endurteknu þunglyndi en lyfleysa (p=0,004) í fyrsta endapunkti, þegar tími að bakslagi var mældur. Bakslagstíðni var 17% fyrir duloxetin og 29% fyrir lyfleysu meðan á 6 mánaða tvíblindu eftirfylgnirannsókninni stóð.</w:t>
      </w:r>
    </w:p>
    <w:p w14:paraId="34FF68AA" w14:textId="77777777" w:rsidR="0004592D" w:rsidRPr="00C77F70" w:rsidRDefault="0004592D" w:rsidP="00FD139D">
      <w:pPr>
        <w:rPr>
          <w:szCs w:val="22"/>
        </w:rPr>
      </w:pPr>
    </w:p>
    <w:p w14:paraId="455F0724" w14:textId="77777777" w:rsidR="0004592D" w:rsidRPr="00C77F70" w:rsidRDefault="0004592D" w:rsidP="00FD139D">
      <w:pPr>
        <w:rPr>
          <w:szCs w:val="22"/>
        </w:rPr>
      </w:pPr>
      <w:r w:rsidRPr="00C77F70">
        <w:rPr>
          <w:szCs w:val="22"/>
        </w:rPr>
        <w:t xml:space="preserve">Í 52 vikna langri tvíblindri </w:t>
      </w:r>
      <w:r w:rsidR="009747E8" w:rsidRPr="00C77F70">
        <w:rPr>
          <w:szCs w:val="22"/>
        </w:rPr>
        <w:t>samanburðarrannsókn við</w:t>
      </w:r>
      <w:r w:rsidRPr="00C77F70">
        <w:rPr>
          <w:szCs w:val="22"/>
        </w:rPr>
        <w:t xml:space="preserve"> lyfleysu </w:t>
      </w:r>
      <w:r w:rsidR="000F7394" w:rsidRPr="00C77F70">
        <w:rPr>
          <w:szCs w:val="22"/>
        </w:rPr>
        <w:t>hjá sjúklingum með endurtekið</w:t>
      </w:r>
      <w:r w:rsidR="003F3C4A" w:rsidRPr="00C77F70">
        <w:rPr>
          <w:szCs w:val="22"/>
        </w:rPr>
        <w:t xml:space="preserve"> alvarlegt þunglyndi, voru sjúklingarnir sem fengu meðferð með duloxetíni </w:t>
      </w:r>
      <w:r w:rsidRPr="00C77F70">
        <w:rPr>
          <w:szCs w:val="22"/>
        </w:rPr>
        <w:t>marktækt</w:t>
      </w:r>
      <w:r w:rsidR="003F3C4A" w:rsidRPr="00C77F70">
        <w:rPr>
          <w:szCs w:val="22"/>
        </w:rPr>
        <w:t xml:space="preserve"> lengur einkennalausir </w:t>
      </w:r>
      <w:r w:rsidRPr="00C77F70">
        <w:rPr>
          <w:szCs w:val="22"/>
        </w:rPr>
        <w:t>(p&lt;</w:t>
      </w:r>
      <w:r w:rsidR="003F3C4A" w:rsidRPr="00C77F70">
        <w:rPr>
          <w:szCs w:val="22"/>
        </w:rPr>
        <w:t>0</w:t>
      </w:r>
      <w:r w:rsidRPr="00C77F70">
        <w:rPr>
          <w:szCs w:val="22"/>
        </w:rPr>
        <w:t xml:space="preserve">,001) </w:t>
      </w:r>
      <w:r w:rsidR="000F7394" w:rsidRPr="00C77F70">
        <w:rPr>
          <w:szCs w:val="22"/>
        </w:rPr>
        <w:t>en</w:t>
      </w:r>
      <w:r w:rsidRPr="00C77F70">
        <w:rPr>
          <w:szCs w:val="22"/>
        </w:rPr>
        <w:t xml:space="preserve"> sjúklinga</w:t>
      </w:r>
      <w:r w:rsidR="000F7394" w:rsidRPr="00C77F70">
        <w:rPr>
          <w:szCs w:val="22"/>
        </w:rPr>
        <w:t>rnir</w:t>
      </w:r>
      <w:r w:rsidRPr="00C77F70">
        <w:rPr>
          <w:szCs w:val="22"/>
        </w:rPr>
        <w:t xml:space="preserve"> sem fengu lyfleysu. Allir sjúklingarnir höfðu áður svarað duloxetíni í opinni duloxetín meðferð (28 til 34 vikur) í skömmtunum 60 til 120</w:t>
      </w:r>
      <w:r w:rsidR="00904C7C">
        <w:rPr>
          <w:szCs w:val="22"/>
        </w:rPr>
        <w:t> mg</w:t>
      </w:r>
      <w:r w:rsidRPr="00C77F70">
        <w:rPr>
          <w:szCs w:val="22"/>
        </w:rPr>
        <w:t xml:space="preserve">/dag. </w:t>
      </w:r>
      <w:r w:rsidR="006F0C0D" w:rsidRPr="00C77F70">
        <w:rPr>
          <w:szCs w:val="22"/>
        </w:rPr>
        <w:t xml:space="preserve">Í 52 vikna löngu tvíblindu samanburðarrannsókninni við lyfleysu fengu 14,4% af sjúklingunum sem fengu meðferð með duloxetíni aftur einkenni þunglyndis og </w:t>
      </w:r>
      <w:r w:rsidR="00B55346" w:rsidRPr="00C77F70">
        <w:rPr>
          <w:szCs w:val="22"/>
        </w:rPr>
        <w:t>33,1% sjúkling</w:t>
      </w:r>
      <w:r w:rsidR="006F0C0D" w:rsidRPr="00C77F70">
        <w:rPr>
          <w:szCs w:val="22"/>
        </w:rPr>
        <w:t>anna</w:t>
      </w:r>
      <w:r w:rsidR="00B55346" w:rsidRPr="00C77F70">
        <w:rPr>
          <w:szCs w:val="22"/>
        </w:rPr>
        <w:t xml:space="preserve"> sem fengu lyfleysu (p&lt;</w:t>
      </w:r>
      <w:r w:rsidR="00A921D4" w:rsidRPr="00C77F70">
        <w:rPr>
          <w:szCs w:val="22"/>
        </w:rPr>
        <w:t>0</w:t>
      </w:r>
      <w:r w:rsidR="00B55346" w:rsidRPr="00C77F70">
        <w:rPr>
          <w:szCs w:val="22"/>
        </w:rPr>
        <w:t>,001).</w:t>
      </w:r>
      <w:r w:rsidRPr="00C77F70">
        <w:rPr>
          <w:szCs w:val="22"/>
        </w:rPr>
        <w:t xml:space="preserve">    </w:t>
      </w:r>
    </w:p>
    <w:p w14:paraId="69A1D18F" w14:textId="77777777" w:rsidR="0001730A" w:rsidRPr="00C77F70" w:rsidRDefault="0001730A" w:rsidP="00FD139D">
      <w:pPr>
        <w:rPr>
          <w:szCs w:val="22"/>
        </w:rPr>
      </w:pPr>
    </w:p>
    <w:p w14:paraId="7FF140D9" w14:textId="77777777" w:rsidR="0001730A" w:rsidRPr="00C77F70" w:rsidRDefault="0001730A" w:rsidP="00FD139D">
      <w:pPr>
        <w:rPr>
          <w:szCs w:val="22"/>
        </w:rPr>
      </w:pPr>
      <w:r w:rsidRPr="00C77F70">
        <w:rPr>
          <w:szCs w:val="22"/>
        </w:rPr>
        <w:t xml:space="preserve">Áhrif </w:t>
      </w:r>
      <w:r w:rsidR="006438A7" w:rsidRPr="00C77F70">
        <w:rPr>
          <w:szCs w:val="22"/>
        </w:rPr>
        <w:t>d</w:t>
      </w:r>
      <w:r w:rsidR="003A58DE" w:rsidRPr="00C77F70">
        <w:rPr>
          <w:szCs w:val="22"/>
        </w:rPr>
        <w:t>uloxetin</w:t>
      </w:r>
      <w:r w:rsidR="006438A7" w:rsidRPr="00C77F70">
        <w:rPr>
          <w:szCs w:val="22"/>
        </w:rPr>
        <w:t>s</w:t>
      </w:r>
      <w:r w:rsidR="003A58DE" w:rsidRPr="00C77F70">
        <w:rPr>
          <w:szCs w:val="22"/>
        </w:rPr>
        <w:t xml:space="preserve"> </w:t>
      </w:r>
      <w:r w:rsidRPr="00C77F70">
        <w:rPr>
          <w:szCs w:val="22"/>
        </w:rPr>
        <w:t>60</w:t>
      </w:r>
      <w:r w:rsidR="00904C7C">
        <w:rPr>
          <w:szCs w:val="22"/>
        </w:rPr>
        <w:t> mg</w:t>
      </w:r>
      <w:r w:rsidRPr="00C77F70">
        <w:rPr>
          <w:szCs w:val="22"/>
        </w:rPr>
        <w:t xml:space="preserve"> einu sinni á dag hjá öldruðum þunglyndum sjúklingum (</w:t>
      </w:r>
      <w:r w:rsidRPr="00C77F70">
        <w:rPr>
          <w:szCs w:val="22"/>
        </w:rPr>
        <w:sym w:font="Symbol" w:char="F0B3"/>
      </w:r>
      <w:r w:rsidRPr="00C77F70">
        <w:rPr>
          <w:szCs w:val="22"/>
        </w:rPr>
        <w:t xml:space="preserve">65 ára) voru rannsökuð sérstaklega í rannsókn sem sýndi tölfræðilega marktæka lækkun á HAMD17 skorun hjá sjúklingum sem fengu duloxetin samanborið við sjúklinga sem fengu lyfleysu. </w:t>
      </w:r>
      <w:r w:rsidR="003A58DE" w:rsidRPr="00C77F70">
        <w:rPr>
          <w:szCs w:val="22"/>
        </w:rPr>
        <w:t xml:space="preserve">Duloxetin </w:t>
      </w:r>
      <w:r w:rsidRPr="00C77F70">
        <w:rPr>
          <w:szCs w:val="22"/>
        </w:rPr>
        <w:t>60</w:t>
      </w:r>
      <w:r w:rsidR="00904C7C">
        <w:rPr>
          <w:szCs w:val="22"/>
        </w:rPr>
        <w:t> mg</w:t>
      </w:r>
      <w:r w:rsidRPr="00C77F70">
        <w:rPr>
          <w:szCs w:val="22"/>
        </w:rPr>
        <w:t xml:space="preserve"> einu sinni á dag þolist álíka vel hjá öldruðum eins og hjá fullorðnum sjúklingum. Hins vegar eru </w:t>
      </w:r>
      <w:r w:rsidRPr="00C77F70">
        <w:rPr>
          <w:szCs w:val="22"/>
        </w:rPr>
        <w:lastRenderedPageBreak/>
        <w:t>takmarkaðar upplýsingar til um notkun lyfsins við hámarksskammt (120</w:t>
      </w:r>
      <w:r w:rsidR="00904C7C">
        <w:rPr>
          <w:szCs w:val="22"/>
        </w:rPr>
        <w:t> mg</w:t>
      </w:r>
      <w:r w:rsidRPr="00C77F70">
        <w:rPr>
          <w:szCs w:val="22"/>
        </w:rPr>
        <w:t xml:space="preserve"> á dag) hjá öldruðum og því skulu aldraðir meðhöndlaðir með varúð.</w:t>
      </w:r>
    </w:p>
    <w:p w14:paraId="6551C63B" w14:textId="77777777" w:rsidR="0001730A" w:rsidRPr="00C77F70" w:rsidRDefault="0001730A" w:rsidP="00FD139D">
      <w:pPr>
        <w:rPr>
          <w:szCs w:val="22"/>
        </w:rPr>
      </w:pPr>
    </w:p>
    <w:p w14:paraId="0D2EB9F3" w14:textId="77777777" w:rsidR="0058426D" w:rsidRDefault="0001730A" w:rsidP="00FD139D">
      <w:pPr>
        <w:rPr>
          <w:i/>
          <w:szCs w:val="22"/>
        </w:rPr>
      </w:pPr>
      <w:r w:rsidRPr="00C77F70">
        <w:rPr>
          <w:i/>
          <w:szCs w:val="22"/>
        </w:rPr>
        <w:t>Almenn kvíðaröskun</w:t>
      </w:r>
    </w:p>
    <w:p w14:paraId="54A06410" w14:textId="77777777" w:rsidR="0001730A" w:rsidRPr="00C77F70" w:rsidRDefault="003A58DE" w:rsidP="00FD139D">
      <w:pPr>
        <w:rPr>
          <w:szCs w:val="22"/>
        </w:rPr>
      </w:pPr>
      <w:r w:rsidRPr="00C77F70">
        <w:rPr>
          <w:szCs w:val="22"/>
        </w:rPr>
        <w:t xml:space="preserve">Duloxetin </w:t>
      </w:r>
      <w:r w:rsidR="0001730A" w:rsidRPr="00C77F70">
        <w:rPr>
          <w:szCs w:val="22"/>
        </w:rPr>
        <w:t>sýndi tölfræðilega marktæka yfirburði umfram lyfleysu í fimm af fimm rannsóknum, þar af voru fjórar slembiraðaðar, tvíblindar, bráða samanburðarrannsóknir með lyfleysu og rannsókn til að koma í veg fyrir bakslag hjá fullorðnum sjúklingum með almenna kvíðaröskun.</w:t>
      </w:r>
    </w:p>
    <w:p w14:paraId="282B89EA" w14:textId="77777777" w:rsidR="0001730A" w:rsidRPr="00C77F70" w:rsidRDefault="0001730A" w:rsidP="00FD139D">
      <w:pPr>
        <w:rPr>
          <w:szCs w:val="22"/>
        </w:rPr>
      </w:pPr>
    </w:p>
    <w:p w14:paraId="29569027" w14:textId="77777777" w:rsidR="0001730A" w:rsidRPr="00C77F70" w:rsidRDefault="003A58DE" w:rsidP="00FD139D">
      <w:pPr>
        <w:rPr>
          <w:szCs w:val="22"/>
        </w:rPr>
      </w:pPr>
      <w:r w:rsidRPr="00C77F70">
        <w:rPr>
          <w:szCs w:val="22"/>
        </w:rPr>
        <w:t xml:space="preserve">Duloxetin </w:t>
      </w:r>
      <w:r w:rsidR="0001730A" w:rsidRPr="00C77F70">
        <w:rPr>
          <w:szCs w:val="22"/>
        </w:rPr>
        <w:t xml:space="preserve">sýndi tölfræðilega marktæka yfirburði umfram lyfleysu metið út frá bata samkvæmt Hamilton Anxiety Scale (HAM-A) og með Sheehan Disability Scale (SDS). Svörun og hlutfall sjúkdómshléa var hærra hjá </w:t>
      </w:r>
      <w:r w:rsidR="006438A7" w:rsidRPr="00C77F70">
        <w:rPr>
          <w:szCs w:val="22"/>
        </w:rPr>
        <w:t>d</w:t>
      </w:r>
      <w:r w:rsidRPr="00C77F70">
        <w:rPr>
          <w:szCs w:val="22"/>
        </w:rPr>
        <w:t>uloxetin</w:t>
      </w:r>
      <w:r w:rsidR="006438A7" w:rsidRPr="00C77F70">
        <w:rPr>
          <w:szCs w:val="22"/>
        </w:rPr>
        <w:t>i</w:t>
      </w:r>
      <w:r w:rsidRPr="00C77F70">
        <w:rPr>
          <w:szCs w:val="22"/>
        </w:rPr>
        <w:t xml:space="preserve"> </w:t>
      </w:r>
      <w:r w:rsidR="0001730A" w:rsidRPr="00C77F70">
        <w:rPr>
          <w:szCs w:val="22"/>
        </w:rPr>
        <w:t xml:space="preserve">í samanburði við lyfleysu. </w:t>
      </w:r>
      <w:r w:rsidRPr="00C77F70">
        <w:rPr>
          <w:szCs w:val="22"/>
        </w:rPr>
        <w:t xml:space="preserve">Duloxetin </w:t>
      </w:r>
      <w:r w:rsidR="0001730A" w:rsidRPr="00C77F70">
        <w:rPr>
          <w:szCs w:val="22"/>
        </w:rPr>
        <w:t>sýndi sambærilega verkun við venlafaxín hvað varðar bata samkvæmt heildar stigafjölda HAM-A.</w:t>
      </w:r>
    </w:p>
    <w:p w14:paraId="78E50035" w14:textId="77777777" w:rsidR="0001730A" w:rsidRPr="00C77F70" w:rsidRDefault="0001730A" w:rsidP="00FD139D">
      <w:pPr>
        <w:rPr>
          <w:szCs w:val="22"/>
        </w:rPr>
      </w:pPr>
    </w:p>
    <w:p w14:paraId="0445DB82" w14:textId="77777777" w:rsidR="0001730A" w:rsidRPr="00C77F70" w:rsidRDefault="0001730A" w:rsidP="00FD139D">
      <w:pPr>
        <w:rPr>
          <w:szCs w:val="22"/>
        </w:rPr>
      </w:pPr>
      <w:r w:rsidRPr="00C77F70">
        <w:rPr>
          <w:szCs w:val="22"/>
        </w:rPr>
        <w:t xml:space="preserve">Í rannsókn til að koma í veg fyrir bakslag, var sjúklingum, sem svöruðu 6 mánaða opinni bráða meðferð með </w:t>
      </w:r>
      <w:r w:rsidR="006438A7" w:rsidRPr="00C77F70">
        <w:rPr>
          <w:szCs w:val="22"/>
        </w:rPr>
        <w:t>d</w:t>
      </w:r>
      <w:r w:rsidR="003A58DE" w:rsidRPr="00C77F70">
        <w:rPr>
          <w:szCs w:val="22"/>
        </w:rPr>
        <w:t>uloxetin</w:t>
      </w:r>
      <w:r w:rsidR="006438A7" w:rsidRPr="00C77F70">
        <w:rPr>
          <w:szCs w:val="22"/>
        </w:rPr>
        <w:t>i</w:t>
      </w:r>
      <w:r w:rsidRPr="00C77F70">
        <w:rPr>
          <w:szCs w:val="22"/>
        </w:rPr>
        <w:t xml:space="preserve">, slembiraðað til að fá annaðhvort </w:t>
      </w:r>
      <w:r w:rsidR="006438A7" w:rsidRPr="00C77F70">
        <w:rPr>
          <w:szCs w:val="22"/>
        </w:rPr>
        <w:t>d</w:t>
      </w:r>
      <w:r w:rsidR="003A58DE" w:rsidRPr="00C77F70">
        <w:rPr>
          <w:szCs w:val="22"/>
        </w:rPr>
        <w:t xml:space="preserve">uloxetin </w:t>
      </w:r>
      <w:r w:rsidRPr="00C77F70">
        <w:rPr>
          <w:szCs w:val="22"/>
        </w:rPr>
        <w:t xml:space="preserve">eða lyfleysu áframhaldandi meðferð í 6 mánuði. </w:t>
      </w:r>
      <w:r w:rsidR="003A58DE" w:rsidRPr="00C77F70">
        <w:rPr>
          <w:szCs w:val="22"/>
        </w:rPr>
        <w:t xml:space="preserve">Duloxetin </w:t>
      </w:r>
      <w:r w:rsidRPr="00C77F70">
        <w:rPr>
          <w:szCs w:val="22"/>
        </w:rPr>
        <w:t>60</w:t>
      </w:r>
      <w:r w:rsidR="00904C7C">
        <w:rPr>
          <w:szCs w:val="22"/>
        </w:rPr>
        <w:t> mg</w:t>
      </w:r>
      <w:r w:rsidRPr="00C77F70">
        <w:rPr>
          <w:szCs w:val="22"/>
        </w:rPr>
        <w:t xml:space="preserve"> til 120</w:t>
      </w:r>
      <w:r w:rsidR="00904C7C">
        <w:rPr>
          <w:szCs w:val="22"/>
        </w:rPr>
        <w:t> mg</w:t>
      </w:r>
      <w:r w:rsidRPr="00C77F70">
        <w:rPr>
          <w:szCs w:val="22"/>
        </w:rPr>
        <w:t xml:space="preserve"> einu sinni á dag sýndi tölfræðilega marktæka yfirburði í samanburði við lyfleysu (p&lt;0,001) hvað varðar að koma í veg bakslag, mælt í tíma sem líður að bakslagi. Tíðni bakslaga á 6 mánaða tvíblinda eftirfylgni tímabilinu var 14% fyrir </w:t>
      </w:r>
      <w:r w:rsidR="006438A7" w:rsidRPr="00C77F70">
        <w:rPr>
          <w:szCs w:val="22"/>
        </w:rPr>
        <w:t>d</w:t>
      </w:r>
      <w:r w:rsidR="003A58DE" w:rsidRPr="00C77F70">
        <w:rPr>
          <w:szCs w:val="22"/>
        </w:rPr>
        <w:t xml:space="preserve">uloxetin </w:t>
      </w:r>
      <w:r w:rsidRPr="00C77F70">
        <w:rPr>
          <w:szCs w:val="22"/>
        </w:rPr>
        <w:t>og 42% fyrir lyfleysu.</w:t>
      </w:r>
    </w:p>
    <w:p w14:paraId="0702AD39" w14:textId="77777777" w:rsidR="0001730A" w:rsidRPr="00C77F70" w:rsidRDefault="0001730A" w:rsidP="00FD139D">
      <w:pPr>
        <w:rPr>
          <w:szCs w:val="22"/>
        </w:rPr>
      </w:pPr>
    </w:p>
    <w:p w14:paraId="0CBC1085" w14:textId="77777777" w:rsidR="00D65BE4" w:rsidRPr="00C77F70" w:rsidRDefault="00D65BE4" w:rsidP="00FD139D">
      <w:pPr>
        <w:rPr>
          <w:szCs w:val="22"/>
        </w:rPr>
      </w:pPr>
      <w:r w:rsidRPr="00C77F70">
        <w:rPr>
          <w:szCs w:val="22"/>
        </w:rPr>
        <w:t xml:space="preserve">Virkni </w:t>
      </w:r>
      <w:r w:rsidR="006438A7" w:rsidRPr="00C77F70">
        <w:rPr>
          <w:szCs w:val="22"/>
        </w:rPr>
        <w:t>d</w:t>
      </w:r>
      <w:r w:rsidR="003A58DE" w:rsidRPr="00C77F70">
        <w:rPr>
          <w:szCs w:val="22"/>
        </w:rPr>
        <w:t>uloxetin</w:t>
      </w:r>
      <w:r w:rsidR="006438A7" w:rsidRPr="00C77F70">
        <w:rPr>
          <w:szCs w:val="22"/>
        </w:rPr>
        <w:t>s</w:t>
      </w:r>
      <w:r w:rsidR="003A58DE" w:rsidRPr="00C77F70">
        <w:rPr>
          <w:szCs w:val="22"/>
        </w:rPr>
        <w:t xml:space="preserve"> </w:t>
      </w:r>
      <w:r w:rsidRPr="00C77F70">
        <w:rPr>
          <w:szCs w:val="22"/>
        </w:rPr>
        <w:t>30-120</w:t>
      </w:r>
      <w:r w:rsidR="00904C7C">
        <w:rPr>
          <w:szCs w:val="22"/>
        </w:rPr>
        <w:t> mg</w:t>
      </w:r>
      <w:r w:rsidRPr="00C77F70">
        <w:rPr>
          <w:szCs w:val="22"/>
        </w:rPr>
        <w:t xml:space="preserve"> (breytilegir skammtar) einu sinni á sólarhring hjá öldruðum sjúklingum (&gt;65 ára) með almenna kvíðaröskun var metin í rannsókn sem sýndi tölfræðilega</w:t>
      </w:r>
      <w:r w:rsidR="007F655C" w:rsidRPr="00C77F70">
        <w:rPr>
          <w:szCs w:val="22"/>
        </w:rPr>
        <w:t>n</w:t>
      </w:r>
      <w:r w:rsidRPr="00C77F70">
        <w:rPr>
          <w:szCs w:val="22"/>
        </w:rPr>
        <w:t xml:space="preserve"> marktækan </w:t>
      </w:r>
      <w:r w:rsidR="00F034FA" w:rsidRPr="00C77F70">
        <w:rPr>
          <w:szCs w:val="22"/>
        </w:rPr>
        <w:t>bata í H</w:t>
      </w:r>
      <w:r w:rsidRPr="00C77F70">
        <w:rPr>
          <w:szCs w:val="22"/>
        </w:rPr>
        <w:t xml:space="preserve">AM-A </w:t>
      </w:r>
      <w:r w:rsidR="007F655C" w:rsidRPr="00C77F70">
        <w:rPr>
          <w:szCs w:val="22"/>
        </w:rPr>
        <w:t>heildarskori hjá</w:t>
      </w:r>
      <w:r w:rsidR="00F034FA" w:rsidRPr="00C77F70">
        <w:rPr>
          <w:szCs w:val="22"/>
        </w:rPr>
        <w:t xml:space="preserve"> sj</w:t>
      </w:r>
      <w:r w:rsidR="007F655C" w:rsidRPr="00C77F70">
        <w:rPr>
          <w:szCs w:val="22"/>
        </w:rPr>
        <w:t>úklingum</w:t>
      </w:r>
      <w:r w:rsidR="00F034FA" w:rsidRPr="00C77F70">
        <w:rPr>
          <w:szCs w:val="22"/>
        </w:rPr>
        <w:t xml:space="preserve"> sem fengu meðfer</w:t>
      </w:r>
      <w:r w:rsidR="007F655C" w:rsidRPr="00C77F70">
        <w:rPr>
          <w:szCs w:val="22"/>
        </w:rPr>
        <w:t>ð</w:t>
      </w:r>
      <w:r w:rsidR="00F034FA" w:rsidRPr="00C77F70">
        <w:rPr>
          <w:szCs w:val="22"/>
        </w:rPr>
        <w:t xml:space="preserve"> með duloxetíni </w:t>
      </w:r>
      <w:r w:rsidR="007F655C" w:rsidRPr="00C77F70">
        <w:rPr>
          <w:szCs w:val="22"/>
        </w:rPr>
        <w:t>saman</w:t>
      </w:r>
      <w:r w:rsidR="00F034FA" w:rsidRPr="00C77F70">
        <w:rPr>
          <w:szCs w:val="22"/>
        </w:rPr>
        <w:t>borið við sjúklinga sem fengu lyfleysu</w:t>
      </w:r>
      <w:r w:rsidR="00B00F3E" w:rsidRPr="00C77F70">
        <w:rPr>
          <w:szCs w:val="22"/>
        </w:rPr>
        <w:t xml:space="preserve">. </w:t>
      </w:r>
      <w:r w:rsidR="00F034FA" w:rsidRPr="00C77F70">
        <w:rPr>
          <w:szCs w:val="22"/>
        </w:rPr>
        <w:t>Virkni og öryggi</w:t>
      </w:r>
      <w:r w:rsidRPr="00C77F70">
        <w:rPr>
          <w:szCs w:val="22"/>
        </w:rPr>
        <w:t xml:space="preserve"> </w:t>
      </w:r>
      <w:r w:rsidR="00FE075C" w:rsidRPr="00C77F70">
        <w:rPr>
          <w:szCs w:val="22"/>
        </w:rPr>
        <w:t>d</w:t>
      </w:r>
      <w:r w:rsidR="003A58DE" w:rsidRPr="00C77F70">
        <w:rPr>
          <w:szCs w:val="22"/>
        </w:rPr>
        <w:t>uloxetin</w:t>
      </w:r>
      <w:r w:rsidR="00FE075C" w:rsidRPr="00C77F70">
        <w:rPr>
          <w:szCs w:val="22"/>
        </w:rPr>
        <w:t>s</w:t>
      </w:r>
      <w:r w:rsidR="003A58DE" w:rsidRPr="00C77F70">
        <w:rPr>
          <w:szCs w:val="22"/>
        </w:rPr>
        <w:t xml:space="preserve"> </w:t>
      </w:r>
      <w:r w:rsidRPr="00C77F70">
        <w:rPr>
          <w:szCs w:val="22"/>
        </w:rPr>
        <w:t>30-120</w:t>
      </w:r>
      <w:r w:rsidR="00904C7C">
        <w:rPr>
          <w:szCs w:val="22"/>
        </w:rPr>
        <w:t> mg</w:t>
      </w:r>
      <w:r w:rsidRPr="00C77F70">
        <w:rPr>
          <w:szCs w:val="22"/>
        </w:rPr>
        <w:t xml:space="preserve"> </w:t>
      </w:r>
      <w:r w:rsidR="00F034FA" w:rsidRPr="00C77F70">
        <w:rPr>
          <w:szCs w:val="22"/>
        </w:rPr>
        <w:t>einu sinni á sólarhring hjá öldruðum</w:t>
      </w:r>
      <w:r w:rsidRPr="00C77F70">
        <w:rPr>
          <w:szCs w:val="22"/>
        </w:rPr>
        <w:t xml:space="preserve"> </w:t>
      </w:r>
      <w:r w:rsidR="00F034FA" w:rsidRPr="00C77F70">
        <w:rPr>
          <w:szCs w:val="22"/>
        </w:rPr>
        <w:t>sjúklingum með almenna kvíðaröskun var svipuð og sést hefur í rannsóknum á yngri fullorðnum sjúklingum</w:t>
      </w:r>
      <w:r w:rsidR="00B00F3E" w:rsidRPr="00C77F70">
        <w:rPr>
          <w:szCs w:val="22"/>
        </w:rPr>
        <w:t xml:space="preserve">. </w:t>
      </w:r>
      <w:r w:rsidR="00F034FA" w:rsidRPr="00C77F70">
        <w:rPr>
          <w:szCs w:val="22"/>
        </w:rPr>
        <w:t xml:space="preserve">Samt sem </w:t>
      </w:r>
      <w:r w:rsidR="007F655C" w:rsidRPr="00C77F70">
        <w:rPr>
          <w:szCs w:val="22"/>
        </w:rPr>
        <w:t xml:space="preserve">áður </w:t>
      </w:r>
      <w:r w:rsidR="002A1235" w:rsidRPr="00C77F70">
        <w:rPr>
          <w:szCs w:val="22"/>
        </w:rPr>
        <w:t>eru takmarkaðar upplýsingar til</w:t>
      </w:r>
      <w:r w:rsidR="007F655C" w:rsidRPr="00C77F70">
        <w:rPr>
          <w:szCs w:val="22"/>
        </w:rPr>
        <w:t xml:space="preserve"> </w:t>
      </w:r>
      <w:r w:rsidR="00F034FA" w:rsidRPr="00C77F70">
        <w:rPr>
          <w:szCs w:val="22"/>
        </w:rPr>
        <w:t>um aldraða sjúklinga sem eru útsettir fyrir hámarksskammti</w:t>
      </w:r>
      <w:r w:rsidRPr="00C77F70">
        <w:rPr>
          <w:szCs w:val="22"/>
        </w:rPr>
        <w:t xml:space="preserve"> (120</w:t>
      </w:r>
      <w:r w:rsidR="00904C7C">
        <w:rPr>
          <w:szCs w:val="22"/>
        </w:rPr>
        <w:t> mg</w:t>
      </w:r>
      <w:r w:rsidR="00F034FA" w:rsidRPr="00C77F70">
        <w:rPr>
          <w:szCs w:val="22"/>
        </w:rPr>
        <w:t xml:space="preserve"> á sólarhring)</w:t>
      </w:r>
      <w:r w:rsidRPr="00C77F70">
        <w:rPr>
          <w:szCs w:val="22"/>
        </w:rPr>
        <w:t xml:space="preserve">, </w:t>
      </w:r>
      <w:r w:rsidR="00F034FA" w:rsidRPr="00C77F70">
        <w:rPr>
          <w:szCs w:val="22"/>
        </w:rPr>
        <w:t xml:space="preserve">því er mælt með </w:t>
      </w:r>
      <w:r w:rsidR="00B00F3E" w:rsidRPr="00C77F70">
        <w:rPr>
          <w:szCs w:val="22"/>
        </w:rPr>
        <w:t xml:space="preserve">að gæta </w:t>
      </w:r>
      <w:r w:rsidR="00F034FA" w:rsidRPr="00C77F70">
        <w:rPr>
          <w:szCs w:val="22"/>
        </w:rPr>
        <w:t>varúð</w:t>
      </w:r>
      <w:r w:rsidR="00B00F3E" w:rsidRPr="00C77F70">
        <w:rPr>
          <w:szCs w:val="22"/>
        </w:rPr>
        <w:t>ar</w:t>
      </w:r>
      <w:r w:rsidR="00F034FA" w:rsidRPr="00C77F70">
        <w:rPr>
          <w:szCs w:val="22"/>
        </w:rPr>
        <w:t xml:space="preserve"> þegar sá skammtur er notaður hj</w:t>
      </w:r>
      <w:r w:rsidR="007F655C" w:rsidRPr="00C77F70">
        <w:rPr>
          <w:szCs w:val="22"/>
        </w:rPr>
        <w:t>á öldruðum</w:t>
      </w:r>
      <w:r w:rsidRPr="00C77F70">
        <w:rPr>
          <w:szCs w:val="22"/>
        </w:rPr>
        <w:t>.</w:t>
      </w:r>
    </w:p>
    <w:p w14:paraId="25D26342" w14:textId="77777777" w:rsidR="00D65BE4" w:rsidRPr="00C77F70" w:rsidRDefault="00D65BE4" w:rsidP="00FD139D">
      <w:pPr>
        <w:rPr>
          <w:szCs w:val="22"/>
        </w:rPr>
      </w:pPr>
    </w:p>
    <w:p w14:paraId="1336A383" w14:textId="77777777" w:rsidR="0058426D" w:rsidRDefault="0001730A" w:rsidP="00FD139D">
      <w:pPr>
        <w:rPr>
          <w:szCs w:val="22"/>
        </w:rPr>
      </w:pPr>
      <w:r w:rsidRPr="00C77F70">
        <w:rPr>
          <w:i/>
          <w:szCs w:val="22"/>
        </w:rPr>
        <w:t>Útlægir taugaverkir vegna sykursýki</w:t>
      </w:r>
      <w:r w:rsidR="007C34CD" w:rsidRPr="00C77F70">
        <w:rPr>
          <w:szCs w:val="22"/>
        </w:rPr>
        <w:t xml:space="preserve"> </w:t>
      </w:r>
    </w:p>
    <w:p w14:paraId="322B8579" w14:textId="77777777" w:rsidR="0001730A" w:rsidRPr="00C77F70" w:rsidRDefault="0001730A" w:rsidP="00FD139D">
      <w:pPr>
        <w:rPr>
          <w:szCs w:val="22"/>
        </w:rPr>
      </w:pPr>
      <w:r w:rsidRPr="00C77F70">
        <w:rPr>
          <w:szCs w:val="22"/>
        </w:rPr>
        <w:t xml:space="preserve">Virkni </w:t>
      </w:r>
      <w:r w:rsidR="00FE075C" w:rsidRPr="00C77F70">
        <w:rPr>
          <w:szCs w:val="22"/>
        </w:rPr>
        <w:t>d</w:t>
      </w:r>
      <w:r w:rsidR="003A58DE" w:rsidRPr="00C77F70">
        <w:rPr>
          <w:szCs w:val="22"/>
        </w:rPr>
        <w:t>uloxetin</w:t>
      </w:r>
      <w:r w:rsidR="00FE075C" w:rsidRPr="00C77F70">
        <w:rPr>
          <w:szCs w:val="22"/>
        </w:rPr>
        <w:t>s</w:t>
      </w:r>
      <w:r w:rsidR="003A58DE" w:rsidRPr="00C77F70">
        <w:rPr>
          <w:szCs w:val="22"/>
        </w:rPr>
        <w:t xml:space="preserve"> </w:t>
      </w:r>
      <w:r w:rsidRPr="00C77F70">
        <w:rPr>
          <w:szCs w:val="22"/>
        </w:rPr>
        <w:t>sem meðferð við taugaverkjum vegna sykursýki var metin í 2 slembiröðuðum, tvíblindum samanburðarrannsóknum við lyfleysu sem stóðu í 12 vikur með föstum skammti hjá fullorðnum (22 til 88 ára) sem höfðu taugaverki vegna sykursýki í að lágmarki 6 mánuði. Sjúklingar sem uppfylltu sjúkdómsskilyrði fyrir alvarlega þunglyndisröskun voru útilokaðir frá þessum rannsóknum. Aðalniðurstaða mælinga var vikulegt meðaltal af meðalsársauka á 24 klukkustundum samkvæmt 11-stiga Likert kvarða sem safnað var saman daglega í dagbók sem sjúklingar héldu.</w:t>
      </w:r>
    </w:p>
    <w:p w14:paraId="4AAC453A" w14:textId="77777777" w:rsidR="0001730A" w:rsidRPr="00C77F70" w:rsidRDefault="0001730A" w:rsidP="00FD139D">
      <w:pPr>
        <w:rPr>
          <w:szCs w:val="22"/>
        </w:rPr>
      </w:pPr>
    </w:p>
    <w:p w14:paraId="4DE8ACD8" w14:textId="77777777" w:rsidR="0001730A" w:rsidRPr="00C77F70" w:rsidRDefault="003A58DE" w:rsidP="00FD139D">
      <w:pPr>
        <w:rPr>
          <w:szCs w:val="22"/>
        </w:rPr>
      </w:pPr>
      <w:r w:rsidRPr="00C77F70">
        <w:rPr>
          <w:szCs w:val="22"/>
        </w:rPr>
        <w:t xml:space="preserve">Duloxetin </w:t>
      </w:r>
      <w:r w:rsidR="0001730A" w:rsidRPr="00C77F70">
        <w:rPr>
          <w:szCs w:val="22"/>
        </w:rPr>
        <w:t>60</w:t>
      </w:r>
      <w:r w:rsidR="00904C7C">
        <w:rPr>
          <w:szCs w:val="22"/>
        </w:rPr>
        <w:t> mg</w:t>
      </w:r>
      <w:r w:rsidR="0001730A" w:rsidRPr="00C77F70">
        <w:rPr>
          <w:szCs w:val="22"/>
        </w:rPr>
        <w:t xml:space="preserve"> einu sinni á dag og 60</w:t>
      </w:r>
      <w:r w:rsidR="00904C7C">
        <w:rPr>
          <w:szCs w:val="22"/>
        </w:rPr>
        <w:t> mg</w:t>
      </w:r>
      <w:r w:rsidR="0001730A" w:rsidRPr="00C77F70">
        <w:rPr>
          <w:szCs w:val="22"/>
        </w:rPr>
        <w:t xml:space="preserve"> tvisvar á dag minnkaði marktækt sársauka samanborið við lyfleysu í báðum rannsóknum. Áhrifin komu fram hjá sumum sjúklingum á fyrstu viku meðferðar. Munur á meðalbætingu milli meðferðararmanna tveggja var ekki marktækur. Að minnsta kosti 30% sársaukalækkun var skráð hjá um 65% sjúklinga sem voru meðhöndlaðir með duloxetini samanborið við 40% hjá lyfleysu. Sambærilegar tölur fyrir að lágmarki 50% sársaukalækkun voru 50% og 26%. Klínísk svörunartíðni (dregur úr verk um 50% eða meira) var greind eftir því hvort sjúklingar upplifðu svefnhöfga meðan á meðferð stóð eða ekki. Hjá sjúklingum sem ekki upplifðu svefnhöfga var klínísk svörunartíðni 47% hjá sjúklingum sem fengu duloxetin og 27% hjá sjúklingum sem fengu lyfleysu. Klínísk svörunartíðni hjá sjúklingum sem upplifðu svefnhöfga var 60% með duloxetini og 30% með lyfleysu. Sjúklingar sem sýndu ekki minnkun á sársauka um 30% innan 60 daga á meðferð voru ólíklegir til að ná því gildi með frekari meðferð.</w:t>
      </w:r>
    </w:p>
    <w:p w14:paraId="723BAE16" w14:textId="77777777" w:rsidR="0001730A" w:rsidRPr="00C77F70" w:rsidRDefault="0001730A" w:rsidP="00FD139D">
      <w:pPr>
        <w:rPr>
          <w:szCs w:val="22"/>
        </w:rPr>
      </w:pPr>
    </w:p>
    <w:p w14:paraId="7692771A" w14:textId="77777777" w:rsidR="005B6CB2" w:rsidRPr="00C77F70" w:rsidRDefault="00507294" w:rsidP="00FD139D">
      <w:pPr>
        <w:rPr>
          <w:szCs w:val="22"/>
        </w:rPr>
      </w:pPr>
      <w:r w:rsidRPr="00C77F70">
        <w:rPr>
          <w:szCs w:val="22"/>
        </w:rPr>
        <w:t>Í opinni, langtíma rannsókn</w:t>
      </w:r>
      <w:r w:rsidR="005B6CB2" w:rsidRPr="00C77F70">
        <w:rPr>
          <w:szCs w:val="22"/>
        </w:rPr>
        <w:t xml:space="preserve"> án samanburðar</w:t>
      </w:r>
      <w:r w:rsidRPr="00C77F70">
        <w:rPr>
          <w:szCs w:val="22"/>
        </w:rPr>
        <w:t xml:space="preserve"> var verkjastillingu sjúklinga</w:t>
      </w:r>
      <w:r w:rsidR="005B6CB2" w:rsidRPr="00C77F70">
        <w:rPr>
          <w:szCs w:val="22"/>
        </w:rPr>
        <w:t>,</w:t>
      </w:r>
      <w:r w:rsidRPr="00C77F70">
        <w:rPr>
          <w:szCs w:val="22"/>
        </w:rPr>
        <w:t xml:space="preserve"> sem svöruðu 8 vikna bráðameðferð með </w:t>
      </w:r>
      <w:r w:rsidR="00FE075C" w:rsidRPr="00C77F70">
        <w:rPr>
          <w:szCs w:val="22"/>
        </w:rPr>
        <w:t>d</w:t>
      </w:r>
      <w:r w:rsidR="003A58DE" w:rsidRPr="00C77F70">
        <w:rPr>
          <w:szCs w:val="22"/>
        </w:rPr>
        <w:t>uloxetin</w:t>
      </w:r>
      <w:r w:rsidR="00FE075C" w:rsidRPr="00C77F70">
        <w:rPr>
          <w:szCs w:val="22"/>
        </w:rPr>
        <w:t>i</w:t>
      </w:r>
      <w:r w:rsidR="003A58DE" w:rsidRPr="00C77F70">
        <w:rPr>
          <w:szCs w:val="22"/>
        </w:rPr>
        <w:t xml:space="preserve"> </w:t>
      </w:r>
      <w:r w:rsidRPr="00C77F70">
        <w:rPr>
          <w:szCs w:val="22"/>
        </w:rPr>
        <w:t>60</w:t>
      </w:r>
      <w:r w:rsidR="00904C7C">
        <w:rPr>
          <w:szCs w:val="22"/>
        </w:rPr>
        <w:t> mg</w:t>
      </w:r>
      <w:r w:rsidRPr="00C77F70">
        <w:rPr>
          <w:szCs w:val="22"/>
        </w:rPr>
        <w:t xml:space="preserve"> einu sinni á dag</w:t>
      </w:r>
      <w:r w:rsidR="005B6CB2" w:rsidRPr="00C77F70">
        <w:rPr>
          <w:szCs w:val="22"/>
        </w:rPr>
        <w:t>,</w:t>
      </w:r>
      <w:r w:rsidRPr="00C77F70">
        <w:rPr>
          <w:szCs w:val="22"/>
        </w:rPr>
        <w:t xml:space="preserve"> viðhaldið í 6 mánuði til viðbótar</w:t>
      </w:r>
      <w:r w:rsidR="005B6CB2" w:rsidRPr="00C77F70">
        <w:rPr>
          <w:szCs w:val="22"/>
        </w:rPr>
        <w:t xml:space="preserve"> samkvæmt stuttri verkjaskrá (</w:t>
      </w:r>
      <w:r w:rsidRPr="00C77F70">
        <w:rPr>
          <w:szCs w:val="22"/>
        </w:rPr>
        <w:t>Brief Pain Inventory (BPI)</w:t>
      </w:r>
      <w:r w:rsidR="005B6CB2" w:rsidRPr="00C77F70">
        <w:rPr>
          <w:szCs w:val="22"/>
        </w:rPr>
        <w:t>)</w:t>
      </w:r>
      <w:r w:rsidRPr="00C77F70">
        <w:rPr>
          <w:szCs w:val="22"/>
        </w:rPr>
        <w:t xml:space="preserve"> </w:t>
      </w:r>
      <w:r w:rsidR="000F1DE1" w:rsidRPr="00C77F70">
        <w:rPr>
          <w:szCs w:val="22"/>
        </w:rPr>
        <w:t xml:space="preserve">sem mælir meðaltals sársauka yfir </w:t>
      </w:r>
      <w:r w:rsidRPr="00C77F70">
        <w:rPr>
          <w:szCs w:val="22"/>
        </w:rPr>
        <w:t>24 klukkustund</w:t>
      </w:r>
      <w:r w:rsidR="000F1DE1" w:rsidRPr="00C77F70">
        <w:rPr>
          <w:szCs w:val="22"/>
        </w:rPr>
        <w:t>ir</w:t>
      </w:r>
      <w:r w:rsidRPr="00C77F70">
        <w:rPr>
          <w:szCs w:val="22"/>
        </w:rPr>
        <w:t>.</w:t>
      </w:r>
    </w:p>
    <w:p w14:paraId="6BF01D0C" w14:textId="77777777" w:rsidR="005A5A01" w:rsidRPr="00C77F70" w:rsidRDefault="005A5A01" w:rsidP="00FD139D">
      <w:pPr>
        <w:rPr>
          <w:szCs w:val="22"/>
        </w:rPr>
      </w:pPr>
    </w:p>
    <w:p w14:paraId="75975842" w14:textId="77777777" w:rsidR="005A5A01" w:rsidRDefault="005A5A01" w:rsidP="00FD139D">
      <w:pPr>
        <w:rPr>
          <w:szCs w:val="22"/>
          <w:u w:val="single"/>
        </w:rPr>
      </w:pPr>
      <w:r w:rsidRPr="00E03949">
        <w:rPr>
          <w:szCs w:val="22"/>
          <w:u w:val="single"/>
        </w:rPr>
        <w:t>Börn</w:t>
      </w:r>
    </w:p>
    <w:p w14:paraId="4A21C267" w14:textId="77777777" w:rsidR="0058426D" w:rsidRPr="00E03949" w:rsidRDefault="0058426D" w:rsidP="00FD139D">
      <w:pPr>
        <w:rPr>
          <w:szCs w:val="22"/>
          <w:u w:val="single"/>
        </w:rPr>
      </w:pPr>
    </w:p>
    <w:p w14:paraId="0C2BCEF3" w14:textId="77777777" w:rsidR="00A67694" w:rsidRPr="00C77F70" w:rsidRDefault="004E7AEC" w:rsidP="00FD139D">
      <w:pPr>
        <w:rPr>
          <w:szCs w:val="22"/>
        </w:rPr>
      </w:pPr>
      <w:r w:rsidRPr="00C77F70">
        <w:rPr>
          <w:szCs w:val="22"/>
        </w:rPr>
        <w:t xml:space="preserve">Duloxetín hefur ekki verið rannsakað hjá sjúklingum undir 7 ára aldri. </w:t>
      </w:r>
    </w:p>
    <w:p w14:paraId="07AEF87A" w14:textId="77777777" w:rsidR="00A67694" w:rsidRPr="00C77F70" w:rsidRDefault="00A67694" w:rsidP="00FD139D">
      <w:pPr>
        <w:rPr>
          <w:szCs w:val="22"/>
        </w:rPr>
      </w:pPr>
    </w:p>
    <w:p w14:paraId="5E7F1CA3" w14:textId="77777777" w:rsidR="008366BA" w:rsidRPr="00C77F70" w:rsidRDefault="008366BA" w:rsidP="00FD139D">
      <w:pPr>
        <w:rPr>
          <w:szCs w:val="22"/>
        </w:rPr>
      </w:pPr>
      <w:r w:rsidRPr="00C77F70">
        <w:rPr>
          <w:szCs w:val="22"/>
        </w:rPr>
        <w:lastRenderedPageBreak/>
        <w:t>Tvær slemb</w:t>
      </w:r>
      <w:r w:rsidR="00CA07EC" w:rsidRPr="00C77F70">
        <w:rPr>
          <w:szCs w:val="22"/>
        </w:rPr>
        <w:t>iraðaðar</w:t>
      </w:r>
      <w:r w:rsidRPr="00C77F70">
        <w:rPr>
          <w:szCs w:val="22"/>
        </w:rPr>
        <w:t xml:space="preserve">, tvíblindar, samhliða klínískar rannsóknir voru gerðar hjá 800 sjúklingum á aldrinum 7 til 17 ára með alvarlegt þunglyndi (sjá </w:t>
      </w:r>
      <w:r w:rsidR="00904C7C">
        <w:rPr>
          <w:szCs w:val="22"/>
        </w:rPr>
        <w:t>kafla </w:t>
      </w:r>
      <w:r w:rsidRPr="00C77F70">
        <w:rPr>
          <w:szCs w:val="22"/>
        </w:rPr>
        <w:t xml:space="preserve">4.2). Í þessum tveim rannsóknum var </w:t>
      </w:r>
      <w:r w:rsidR="00F3045E" w:rsidRPr="00C77F70">
        <w:rPr>
          <w:szCs w:val="22"/>
        </w:rPr>
        <w:t>10</w:t>
      </w:r>
      <w:r w:rsidR="00BC7A91">
        <w:rPr>
          <w:szCs w:val="22"/>
        </w:rPr>
        <w:t> </w:t>
      </w:r>
      <w:r w:rsidR="00F3045E" w:rsidRPr="00C77F70">
        <w:rPr>
          <w:szCs w:val="22"/>
        </w:rPr>
        <w:t xml:space="preserve">vikna </w:t>
      </w:r>
      <w:r w:rsidR="00FB4DE1" w:rsidRPr="00FB4DE1">
        <w:rPr>
          <w:szCs w:val="22"/>
        </w:rPr>
        <w:t>bráðafasi með samanburði við</w:t>
      </w:r>
      <w:r w:rsidR="00F3045E" w:rsidRPr="00C77F70">
        <w:rPr>
          <w:szCs w:val="22"/>
        </w:rPr>
        <w:t xml:space="preserve"> lyfleysu og </w:t>
      </w:r>
      <w:r w:rsidR="00BC7A91" w:rsidRPr="00C77F70">
        <w:rPr>
          <w:szCs w:val="22"/>
        </w:rPr>
        <w:t>virk</w:t>
      </w:r>
      <w:r w:rsidR="00BC7A91">
        <w:rPr>
          <w:szCs w:val="22"/>
        </w:rPr>
        <w:t>a</w:t>
      </w:r>
      <w:r w:rsidR="00BC7A91" w:rsidRPr="00C77F70">
        <w:rPr>
          <w:szCs w:val="22"/>
        </w:rPr>
        <w:t xml:space="preserve"> </w:t>
      </w:r>
      <w:r w:rsidR="00F3045E" w:rsidRPr="00C77F70">
        <w:rPr>
          <w:szCs w:val="22"/>
        </w:rPr>
        <w:t xml:space="preserve">meðferð (flúoxetín) </w:t>
      </w:r>
      <w:r w:rsidR="00FB4DE1">
        <w:rPr>
          <w:szCs w:val="22"/>
        </w:rPr>
        <w:t>og</w:t>
      </w:r>
      <w:r w:rsidR="00694FAD" w:rsidRPr="00C77F70">
        <w:rPr>
          <w:szCs w:val="22"/>
        </w:rPr>
        <w:t xml:space="preserve"> síðan tók við sex mánaða framhaldsmeðferð</w:t>
      </w:r>
      <w:r w:rsidR="00FB4DE1">
        <w:rPr>
          <w:szCs w:val="22"/>
        </w:rPr>
        <w:t xml:space="preserve"> </w:t>
      </w:r>
      <w:r w:rsidR="00FB4DE1" w:rsidRPr="00FB4DE1">
        <w:rPr>
          <w:szCs w:val="22"/>
        </w:rPr>
        <w:t>með samanburði við virka meðferð</w:t>
      </w:r>
      <w:r w:rsidR="00694FAD" w:rsidRPr="00C77F70">
        <w:rPr>
          <w:szCs w:val="22"/>
        </w:rPr>
        <w:t>. Hvorki duloxetin (30-120</w:t>
      </w:r>
      <w:r w:rsidR="00904C7C">
        <w:rPr>
          <w:szCs w:val="22"/>
        </w:rPr>
        <w:t> mg</w:t>
      </w:r>
      <w:r w:rsidR="00694FAD" w:rsidRPr="00C77F70">
        <w:rPr>
          <w:szCs w:val="22"/>
        </w:rPr>
        <w:t xml:space="preserve">) </w:t>
      </w:r>
      <w:r w:rsidR="00393273" w:rsidRPr="00C77F70">
        <w:rPr>
          <w:szCs w:val="22"/>
        </w:rPr>
        <w:t xml:space="preserve">armurinn </w:t>
      </w:r>
      <w:r w:rsidR="00694FAD" w:rsidRPr="00C77F70">
        <w:rPr>
          <w:szCs w:val="22"/>
        </w:rPr>
        <w:t>né virki samanburðar armurinn (flúoxetín 20-40</w:t>
      </w:r>
      <w:r w:rsidR="00904C7C">
        <w:rPr>
          <w:szCs w:val="22"/>
        </w:rPr>
        <w:t> mg</w:t>
      </w:r>
      <w:r w:rsidR="00694FAD" w:rsidRPr="00C77F70">
        <w:rPr>
          <w:szCs w:val="22"/>
        </w:rPr>
        <w:t>)</w:t>
      </w:r>
      <w:r w:rsidR="00393273" w:rsidRPr="00C77F70">
        <w:rPr>
          <w:szCs w:val="22"/>
        </w:rPr>
        <w:t xml:space="preserve"> var marktækt frábrugðinn frá lyfleysu varðandi breytingu frá upphafsgildi að lokapunkti hvað varðar heildarstig á CDRS-R skala (Children´s Depression Rating Scale-Revised). Fleiri sjúklingar hættu meðferð vegna aukaverkana í hópnum sem tók duloxetin í samanburði vð hópinn sem var meðhöndlaður með flúoxetíni, einkum vegna ógleði. </w:t>
      </w:r>
      <w:r w:rsidR="00DC6677" w:rsidRPr="00C77F70">
        <w:rPr>
          <w:szCs w:val="22"/>
        </w:rPr>
        <w:t>Í</w:t>
      </w:r>
      <w:r w:rsidR="00393273" w:rsidRPr="00C77F70">
        <w:rPr>
          <w:szCs w:val="22"/>
        </w:rPr>
        <w:t xml:space="preserve"> 10 vikna bráða meðferðarhlutanum </w:t>
      </w:r>
      <w:r w:rsidR="00DC6677" w:rsidRPr="00C77F70">
        <w:rPr>
          <w:szCs w:val="22"/>
        </w:rPr>
        <w:t xml:space="preserve">var tilkynnt um sjálfsvígshegðun </w:t>
      </w:r>
      <w:r w:rsidR="00393273" w:rsidRPr="00C77F70">
        <w:rPr>
          <w:szCs w:val="22"/>
        </w:rPr>
        <w:t xml:space="preserve">(duloxetin 0/333 </w:t>
      </w:r>
      <w:r w:rsidR="00393273" w:rsidRPr="00C77F70">
        <w:rPr>
          <w:bCs/>
          <w:szCs w:val="22"/>
        </w:rPr>
        <w:t xml:space="preserve">[0%], flúoxetín 2/225 [0.9%], lyfleysa 1/220 [0.5%]. Í allar þær 36 vikur sem rannsóknin stóð, </w:t>
      </w:r>
      <w:r w:rsidR="00DC6677" w:rsidRPr="00C77F70">
        <w:rPr>
          <w:bCs/>
          <w:szCs w:val="22"/>
        </w:rPr>
        <w:t>upplifðu 6 af 333 sjúklingum sem fengu duloxetin og 3 af 225 sjúklingum sem fegnu flúoxetín, sjálfsvígshegðun (l</w:t>
      </w:r>
      <w:r w:rsidR="00393273" w:rsidRPr="00C77F70">
        <w:rPr>
          <w:bCs/>
          <w:szCs w:val="22"/>
        </w:rPr>
        <w:t xml:space="preserve">eiðrétt tíðni útsetningar </w:t>
      </w:r>
      <w:r w:rsidR="00DC6677" w:rsidRPr="00C77F70">
        <w:rPr>
          <w:bCs/>
          <w:szCs w:val="22"/>
        </w:rPr>
        <w:t>var</w:t>
      </w:r>
      <w:r w:rsidR="008844AD" w:rsidRPr="00C77F70">
        <w:rPr>
          <w:bCs/>
          <w:szCs w:val="22"/>
        </w:rPr>
        <w:t xml:space="preserve"> 0,039 tilfelli á hvert sjúklingaár fyrir duloxetin, og 0,026 tilfelli á hvert sjúklingaár fyrir flúoxetín</w:t>
      </w:r>
      <w:r w:rsidR="00DC6677" w:rsidRPr="00C77F70">
        <w:rPr>
          <w:bCs/>
          <w:szCs w:val="22"/>
        </w:rPr>
        <w:t>)</w:t>
      </w:r>
      <w:r w:rsidR="008844AD" w:rsidRPr="00C77F70">
        <w:rPr>
          <w:bCs/>
          <w:szCs w:val="22"/>
        </w:rPr>
        <w:t xml:space="preserve">. Að auki upplifði einn sjúklingur, sem var á lyfleysu en var settur á duloxetin, sjálfsvígshegðun á meðan duloxetin meðferð stóð. </w:t>
      </w:r>
    </w:p>
    <w:p w14:paraId="4D7A7B85" w14:textId="77777777" w:rsidR="004E7AEC" w:rsidRPr="00C77F70" w:rsidRDefault="004E7AEC" w:rsidP="00FD139D">
      <w:pPr>
        <w:rPr>
          <w:szCs w:val="22"/>
        </w:rPr>
      </w:pPr>
    </w:p>
    <w:p w14:paraId="6EE18324" w14:textId="77777777" w:rsidR="00A67694" w:rsidRDefault="00A67694" w:rsidP="00FD139D">
      <w:pPr>
        <w:rPr>
          <w:szCs w:val="22"/>
        </w:rPr>
      </w:pPr>
      <w:r w:rsidRPr="00C77F70">
        <w:rPr>
          <w:szCs w:val="22"/>
        </w:rPr>
        <w:t>Slembiröðuð, tvíblind klínísk rannsókn með samanburði við lyfleysu var gerð hjá 272 sjúklingum á aldrinum 7-17 ára með almenna kvíðaröskun. Rannsóknin var fólgin í 10 vikna bráðahluta með samanburði við lyfleysu, sem fylgt var eftir með 18 vikna framlengingarhluta með meðferð. Í rannsókninni var notuð sveigjanleg meðferðaráætlun, til að unnt væri að auka skammta hægt úr 30</w:t>
      </w:r>
      <w:r w:rsidR="00904C7C">
        <w:rPr>
          <w:szCs w:val="22"/>
        </w:rPr>
        <w:t> mg</w:t>
      </w:r>
      <w:r w:rsidRPr="00C77F70">
        <w:rPr>
          <w:szCs w:val="22"/>
        </w:rPr>
        <w:t xml:space="preserve"> einu sinni á dag í stærri skammta (að hámarki 120</w:t>
      </w:r>
      <w:r w:rsidR="00904C7C">
        <w:rPr>
          <w:szCs w:val="22"/>
        </w:rPr>
        <w:t> mg</w:t>
      </w:r>
      <w:r w:rsidRPr="00C77F70">
        <w:rPr>
          <w:szCs w:val="22"/>
        </w:rPr>
        <w:t xml:space="preserve"> einu sinni á dag). Tölfræðilega marktækt meiri bati sást á einkennum almennrar kvíðaröskunar hjá þeim sem fengu meðferð með duloxetini, mælt með PARS alvarleikastigun fyrir almenna kvíðaröskun (meðal munur milli meðferðar með duloxetini og lyfleysu var 2,7 stig (points) </w:t>
      </w:r>
      <w:r w:rsidRPr="00C77F70">
        <w:rPr>
          <w:iCs/>
          <w:szCs w:val="22"/>
        </w:rPr>
        <w:t>[95% öryggismörk 1,3-4,0]), eftir 10 vikna meðferð. Viðhaldsáhrif hafa ekki verið metin</w:t>
      </w:r>
      <w:r w:rsidRPr="00C77F70">
        <w:rPr>
          <w:szCs w:val="22"/>
        </w:rPr>
        <w:t>. Ekki sást tölfræðilega marktækur munur á því milli hópanna</w:t>
      </w:r>
      <w:r w:rsidR="00E979FA" w:rsidRPr="00C77F70">
        <w:rPr>
          <w:szCs w:val="22"/>
        </w:rPr>
        <w:t>,</w:t>
      </w:r>
      <w:r w:rsidRPr="00C77F70">
        <w:rPr>
          <w:szCs w:val="22"/>
        </w:rPr>
        <w:t xml:space="preserve"> sem fengu annars vegar duloxetin og hins vegar lyfleysu</w:t>
      </w:r>
      <w:r w:rsidR="00E979FA" w:rsidRPr="00C77F70">
        <w:rPr>
          <w:szCs w:val="22"/>
        </w:rPr>
        <w:t>,</w:t>
      </w:r>
      <w:r w:rsidRPr="00C77F70">
        <w:rPr>
          <w:szCs w:val="22"/>
        </w:rPr>
        <w:t xml:space="preserve"> hve margir hættu þátttöku í rannsókninni vegna aukaverkana meðan á 10 vikna bráðahluta rannsóknarinnar stóð. Hjá tveimur sjúklingum sem skiptu úr lyfleysu í duloxetin eftir bráðahluta rannsóknarinnar varð vart við sjálfsvígshegðun meðan þeir tóku duloxetin í framlengingarhluta rannsóknarinnar</w:t>
      </w:r>
      <w:r w:rsidR="00C73FD4" w:rsidRPr="00C77F70">
        <w:rPr>
          <w:szCs w:val="22"/>
        </w:rPr>
        <w:t xml:space="preserve">. Niðurstaða hvað varðar heildarábata/áhættu hjá þessum aldurshópi liggur ekki fyrir (sjá einnig </w:t>
      </w:r>
      <w:r w:rsidR="00904C7C">
        <w:rPr>
          <w:szCs w:val="22"/>
        </w:rPr>
        <w:t>kafla </w:t>
      </w:r>
      <w:r w:rsidR="00C73FD4" w:rsidRPr="00C77F70">
        <w:rPr>
          <w:szCs w:val="22"/>
        </w:rPr>
        <w:t>4.2 og 4.8)</w:t>
      </w:r>
      <w:r w:rsidRPr="00C77F70">
        <w:rPr>
          <w:szCs w:val="22"/>
        </w:rPr>
        <w:t>.</w:t>
      </w:r>
    </w:p>
    <w:p w14:paraId="5C70F682" w14:textId="77777777" w:rsidR="00E034BD" w:rsidRDefault="00E034BD" w:rsidP="00FD139D">
      <w:pPr>
        <w:rPr>
          <w:szCs w:val="22"/>
        </w:rPr>
      </w:pPr>
    </w:p>
    <w:p w14:paraId="74ADD1EF" w14:textId="77777777" w:rsidR="00E034BD" w:rsidRPr="00C77F70" w:rsidRDefault="00E034BD" w:rsidP="00FD139D">
      <w:pPr>
        <w:rPr>
          <w:szCs w:val="22"/>
        </w:rPr>
      </w:pPr>
      <w:r w:rsidRPr="00E9492B">
        <w:t>Ein rannsókn hefur verið gerð hjá börnum með heilkenni vefjagigtar barna og ungmenna (juvenile primary fibromyalgia syndrome, JPFS), þar sem hópurinn sem fékk meðferð með duloxetíni var ekki frábrugðinn hópnum sem fékk lyfleysu hvað varðar aðalmælikvarða á verkun. Því eru engar sannanir fyrir því að lyfið verki á sjúklinga á barnsaldri. Slembiraðaða, tvíblinda rannsóknin á samhliða hópum, með samanburði á duloxetíni og lyfleysu, var gerð hjá 184 unglingum á aldrinum 13 til 18 ára (meðalaldur 15,53 ár) með heilkenni vefjagigtar barna og ungmenna. Í rannsókninni var 13 vikna tvíblint tímabil, þar sem sjúklingum var slembiraðað til að fá duloxetín 30 mg/60 mg eða lyfleysu einu sinni á dag. Duloxetín sýndi ekki virkni við að draga úr verkjum samkvæmt aðalmælikvarðanum, sem var meðalstigafjöldi á BPI-verkjakvarðanum (Brief Pain Inventory): meðalbreyting á stigum á BPI-kvarðanum frá upphafi rannsóknarinnar fram í viku 13, samkvæmt aðferð minnstu kvaðrata (least squares) var -0,97 í hópnum sem fékk lyfleysu en -1,62 í hópnum sem fékk duloxetín 30 mg/60 mg (p = 0,052). Niðurstöður rannsóknarinnar varðandi öryggi voru í samræmi við þekkt öryggissnið duloxetíns.</w:t>
      </w:r>
    </w:p>
    <w:p w14:paraId="4B5BAF91" w14:textId="77777777" w:rsidR="00A67694" w:rsidRPr="00C77F70" w:rsidRDefault="00A67694" w:rsidP="00FD139D">
      <w:pPr>
        <w:rPr>
          <w:szCs w:val="22"/>
        </w:rPr>
      </w:pPr>
    </w:p>
    <w:p w14:paraId="176B1D54" w14:textId="77777777" w:rsidR="005A5A01" w:rsidRPr="00C77F70" w:rsidRDefault="005A5A01" w:rsidP="00FD139D">
      <w:pPr>
        <w:rPr>
          <w:szCs w:val="22"/>
        </w:rPr>
      </w:pPr>
      <w:r w:rsidRPr="00C77F70">
        <w:rPr>
          <w:szCs w:val="22"/>
        </w:rPr>
        <w:t xml:space="preserve">Lyfjastofnun Evrópu hefur fallið frá kröfu um að lagðar verði fram niðurstöður úr rannsóknum á </w:t>
      </w:r>
      <w:r w:rsidR="00FE075C" w:rsidRPr="00C77F70">
        <w:rPr>
          <w:szCs w:val="22"/>
        </w:rPr>
        <w:t>d</w:t>
      </w:r>
      <w:r w:rsidR="003A58DE" w:rsidRPr="00C77F70">
        <w:rPr>
          <w:szCs w:val="22"/>
        </w:rPr>
        <w:t>uloxetin</w:t>
      </w:r>
      <w:r w:rsidR="00FE075C" w:rsidRPr="00C77F70">
        <w:rPr>
          <w:szCs w:val="22"/>
        </w:rPr>
        <w:t>i</w:t>
      </w:r>
      <w:r w:rsidR="003A58DE" w:rsidRPr="00C77F70">
        <w:rPr>
          <w:szCs w:val="22"/>
        </w:rPr>
        <w:t xml:space="preserve"> </w:t>
      </w:r>
      <w:r w:rsidRPr="00C77F70">
        <w:rPr>
          <w:szCs w:val="22"/>
        </w:rPr>
        <w:t xml:space="preserve">hjá öllum undirhópum barna með alvarlega þunglyndisröskun, útlæga taugaverki vegna sykursýki og almenna kvíðaröskun (sjá </w:t>
      </w:r>
      <w:r w:rsidR="004C1AE4" w:rsidRPr="00C77F70">
        <w:rPr>
          <w:szCs w:val="22"/>
        </w:rPr>
        <w:t xml:space="preserve">upplýsingar í </w:t>
      </w:r>
      <w:r w:rsidR="00904C7C">
        <w:rPr>
          <w:szCs w:val="22"/>
        </w:rPr>
        <w:t>kafla </w:t>
      </w:r>
      <w:r w:rsidRPr="00C77F70">
        <w:rPr>
          <w:szCs w:val="22"/>
        </w:rPr>
        <w:t xml:space="preserve">4.2 um notkun </w:t>
      </w:r>
      <w:r w:rsidR="004C1AE4" w:rsidRPr="00C77F70">
        <w:rPr>
          <w:szCs w:val="22"/>
        </w:rPr>
        <w:t>handa</w:t>
      </w:r>
      <w:r w:rsidRPr="00C77F70">
        <w:rPr>
          <w:szCs w:val="22"/>
        </w:rPr>
        <w:t xml:space="preserve"> börn</w:t>
      </w:r>
      <w:r w:rsidR="004C1AE4" w:rsidRPr="00C77F70">
        <w:rPr>
          <w:szCs w:val="22"/>
        </w:rPr>
        <w:t>um</w:t>
      </w:r>
      <w:r w:rsidRPr="00C77F70">
        <w:rPr>
          <w:szCs w:val="22"/>
        </w:rPr>
        <w:t>).</w:t>
      </w:r>
    </w:p>
    <w:p w14:paraId="0350D638" w14:textId="77777777" w:rsidR="005A5A01" w:rsidRPr="00C77F70" w:rsidRDefault="005A5A01" w:rsidP="00FD139D">
      <w:pPr>
        <w:rPr>
          <w:szCs w:val="22"/>
        </w:rPr>
      </w:pPr>
    </w:p>
    <w:p w14:paraId="4F36C662" w14:textId="77777777" w:rsidR="0001730A" w:rsidRPr="00C77F70" w:rsidRDefault="0001730A" w:rsidP="00FD139D">
      <w:pPr>
        <w:rPr>
          <w:b/>
          <w:szCs w:val="22"/>
        </w:rPr>
      </w:pPr>
      <w:r w:rsidRPr="00C77F70">
        <w:rPr>
          <w:b/>
          <w:szCs w:val="22"/>
        </w:rPr>
        <w:t>5.2</w:t>
      </w:r>
      <w:r w:rsidRPr="00C77F70">
        <w:rPr>
          <w:b/>
          <w:szCs w:val="22"/>
        </w:rPr>
        <w:tab/>
        <w:t>Lyfjahvörf</w:t>
      </w:r>
    </w:p>
    <w:p w14:paraId="0365859C" w14:textId="77777777" w:rsidR="0001730A" w:rsidRPr="00C77F70" w:rsidRDefault="0001730A" w:rsidP="00FD139D">
      <w:pPr>
        <w:rPr>
          <w:szCs w:val="22"/>
        </w:rPr>
      </w:pPr>
    </w:p>
    <w:p w14:paraId="68C35A48" w14:textId="77777777" w:rsidR="0001730A" w:rsidRPr="00C77F70" w:rsidRDefault="0001730A" w:rsidP="00FD139D">
      <w:pPr>
        <w:rPr>
          <w:szCs w:val="22"/>
          <w:lang w:bidi="he-IL"/>
        </w:rPr>
      </w:pPr>
      <w:r w:rsidRPr="00C77F70">
        <w:rPr>
          <w:szCs w:val="22"/>
          <w:lang w:bidi="he-IL"/>
        </w:rPr>
        <w:t>Duloxetin er gefið sem ein handhverfa. Duloxetin er mikið umbrotið af mörgum oxunar ensímum (CYP1A2 og hinu margbreytilega CYP2D6) og síðan samtengt. Einstaklingsbundin lyfjahvörf duloxetins eru mjög breytileg (almennt 50-60%), að hluta til vegna kyns, aldurs, reykinga og mismunandi umbrotsvirkni CYP2D6.</w:t>
      </w:r>
    </w:p>
    <w:p w14:paraId="296B673B" w14:textId="77777777" w:rsidR="00CC2C92" w:rsidRPr="00C77F70" w:rsidRDefault="00CC2C92" w:rsidP="00FD139D">
      <w:pPr>
        <w:rPr>
          <w:szCs w:val="22"/>
        </w:rPr>
      </w:pPr>
    </w:p>
    <w:p w14:paraId="18640B91" w14:textId="77777777" w:rsidR="0058426D" w:rsidRPr="00E03949" w:rsidRDefault="00CC2C92" w:rsidP="00FD139D">
      <w:pPr>
        <w:rPr>
          <w:szCs w:val="22"/>
          <w:u w:val="single"/>
        </w:rPr>
      </w:pPr>
      <w:r w:rsidRPr="00E03949">
        <w:rPr>
          <w:szCs w:val="22"/>
          <w:u w:val="single"/>
        </w:rPr>
        <w:t>Frásog</w:t>
      </w:r>
    </w:p>
    <w:p w14:paraId="511C77F1" w14:textId="77777777" w:rsidR="0058426D" w:rsidRDefault="0058426D" w:rsidP="00FD139D">
      <w:pPr>
        <w:rPr>
          <w:szCs w:val="22"/>
        </w:rPr>
      </w:pPr>
    </w:p>
    <w:p w14:paraId="4C323037" w14:textId="77777777" w:rsidR="00CC2C92" w:rsidRPr="00C77F70" w:rsidRDefault="0001730A" w:rsidP="00FD139D">
      <w:pPr>
        <w:rPr>
          <w:szCs w:val="22"/>
        </w:rPr>
      </w:pPr>
      <w:r w:rsidRPr="00C77F70">
        <w:rPr>
          <w:szCs w:val="22"/>
        </w:rPr>
        <w:lastRenderedPageBreak/>
        <w:t>Duloxetin frásogast vel eftir inntöku með C</w:t>
      </w:r>
      <w:r w:rsidRPr="00C77F70">
        <w:rPr>
          <w:szCs w:val="22"/>
          <w:vertAlign w:val="subscript"/>
        </w:rPr>
        <w:t>max</w:t>
      </w:r>
      <w:r w:rsidRPr="00C77F70">
        <w:rPr>
          <w:szCs w:val="22"/>
        </w:rPr>
        <w:t xml:space="preserve"> 6 tímum eftir inntöku. Heildaraðgengi duloxetins eftir inntöku er á bilinu frá 32% til 80% (meðaltal 50%). Matur lengir tímann sem tekur að ná hámarksþéttni úr 6 í 10 tíma og hefur lítilsháttar áhrif til lækkunar magnsins sem frásogast (um 11%). Þessar breytingar hafa enga klíníska þýðingu. </w:t>
      </w:r>
    </w:p>
    <w:p w14:paraId="3C709BC0" w14:textId="77777777" w:rsidR="00CC2C92" w:rsidRPr="00C77F70" w:rsidRDefault="00CC2C92" w:rsidP="00FD139D">
      <w:pPr>
        <w:rPr>
          <w:szCs w:val="22"/>
        </w:rPr>
      </w:pPr>
    </w:p>
    <w:p w14:paraId="4713F28F" w14:textId="77777777" w:rsidR="0058426D" w:rsidRPr="00E03949" w:rsidRDefault="00CC2C92" w:rsidP="00FD139D">
      <w:pPr>
        <w:rPr>
          <w:szCs w:val="22"/>
          <w:u w:val="single"/>
        </w:rPr>
      </w:pPr>
      <w:r w:rsidRPr="00E03949">
        <w:rPr>
          <w:szCs w:val="22"/>
          <w:u w:val="single"/>
        </w:rPr>
        <w:t xml:space="preserve">Dreifing </w:t>
      </w:r>
    </w:p>
    <w:p w14:paraId="634D41AC" w14:textId="77777777" w:rsidR="0058426D" w:rsidRDefault="0058426D" w:rsidP="00FD139D">
      <w:pPr>
        <w:rPr>
          <w:szCs w:val="22"/>
        </w:rPr>
      </w:pPr>
    </w:p>
    <w:p w14:paraId="25DD48A4" w14:textId="77777777" w:rsidR="0001730A" w:rsidRPr="00C77F70" w:rsidRDefault="0001730A" w:rsidP="00FD139D">
      <w:pPr>
        <w:rPr>
          <w:szCs w:val="22"/>
        </w:rPr>
      </w:pPr>
      <w:r w:rsidRPr="00C77F70">
        <w:rPr>
          <w:szCs w:val="22"/>
        </w:rPr>
        <w:t>Duloxetin er um 96% bundið plasmapróteinum í mönnum. Duloxetin binst bæði albúmíni og alfa-1 súru glýkópróteini. Próteinbinding er hvorki háð skerðingu á nýrna- eða lifrarstarfsemi.</w:t>
      </w:r>
    </w:p>
    <w:p w14:paraId="3538774C" w14:textId="77777777" w:rsidR="0001730A" w:rsidRPr="00C77F70" w:rsidRDefault="0001730A" w:rsidP="00FD139D">
      <w:pPr>
        <w:rPr>
          <w:szCs w:val="22"/>
        </w:rPr>
      </w:pPr>
    </w:p>
    <w:p w14:paraId="52456F88" w14:textId="77777777" w:rsidR="0058426D" w:rsidRDefault="00CC2C92" w:rsidP="00FD139D">
      <w:pPr>
        <w:rPr>
          <w:szCs w:val="22"/>
        </w:rPr>
      </w:pPr>
      <w:r w:rsidRPr="00E03949">
        <w:rPr>
          <w:szCs w:val="22"/>
          <w:u w:val="single"/>
        </w:rPr>
        <w:t>Umbrot</w:t>
      </w:r>
    </w:p>
    <w:p w14:paraId="4CD494D7" w14:textId="77777777" w:rsidR="0058426D" w:rsidRDefault="0058426D" w:rsidP="00FD139D">
      <w:pPr>
        <w:rPr>
          <w:szCs w:val="22"/>
        </w:rPr>
      </w:pPr>
    </w:p>
    <w:p w14:paraId="125ECD2E" w14:textId="77777777" w:rsidR="0001730A" w:rsidRPr="00C77F70" w:rsidRDefault="0001730A" w:rsidP="00FD139D">
      <w:pPr>
        <w:rPr>
          <w:szCs w:val="22"/>
        </w:rPr>
      </w:pPr>
      <w:r w:rsidRPr="00C77F70">
        <w:rPr>
          <w:szCs w:val="22"/>
        </w:rPr>
        <w:t xml:space="preserve">Duloxetin er mikið umbrotið og umbrotsefnin eru að mestu skilin út með þvagi. Bæði cýtokróm P450-2D6 og 1A2 hvetja myndun tveggja meginumbrotsefnanna, sem eru glúkúróníðsamtengingar af 4-hýdroxý duloxetini og súlfatsamtengingar af 5-hýdroxý,6-methoxý duloxetini. Umbrotsefni duloxetins í blóði eru talin óvirk á grundvelli upplýsinga úr </w:t>
      </w:r>
      <w:r w:rsidRPr="00C77F70">
        <w:rPr>
          <w:i/>
          <w:iCs/>
          <w:color w:val="000000"/>
          <w:szCs w:val="22"/>
        </w:rPr>
        <w:t>in vitro</w:t>
      </w:r>
      <w:r w:rsidRPr="00C77F70">
        <w:rPr>
          <w:color w:val="000000"/>
          <w:szCs w:val="22"/>
        </w:rPr>
        <w:t xml:space="preserve"> rannsóknum. Lyfjahvörf duloxetins hjá sjúklingum með hæg umbrot með tilliti til CYP2D6 hafa ekki verið rannsökuð sérstaklega. Takmarkaðar upplýsingar benda til þess að plasmagildi duloxetins séu hærri hjá þessum sjúklingum.</w:t>
      </w:r>
    </w:p>
    <w:p w14:paraId="59F225B7" w14:textId="77777777" w:rsidR="0001730A" w:rsidRPr="00C77F70" w:rsidRDefault="0001730A" w:rsidP="00FD139D">
      <w:pPr>
        <w:rPr>
          <w:szCs w:val="22"/>
        </w:rPr>
      </w:pPr>
    </w:p>
    <w:p w14:paraId="399DCCAD" w14:textId="77777777" w:rsidR="0058426D" w:rsidRPr="00E03949" w:rsidRDefault="00E84CE5" w:rsidP="00FD139D">
      <w:pPr>
        <w:rPr>
          <w:szCs w:val="22"/>
          <w:u w:val="single"/>
        </w:rPr>
      </w:pPr>
      <w:r w:rsidRPr="00E03949">
        <w:rPr>
          <w:szCs w:val="22"/>
          <w:u w:val="single"/>
        </w:rPr>
        <w:t>Brotthvarf</w:t>
      </w:r>
      <w:r w:rsidR="00CC2C92" w:rsidRPr="00E03949">
        <w:rPr>
          <w:szCs w:val="22"/>
          <w:u w:val="single"/>
        </w:rPr>
        <w:t xml:space="preserve"> </w:t>
      </w:r>
    </w:p>
    <w:p w14:paraId="75C1D19A" w14:textId="77777777" w:rsidR="0058426D" w:rsidRDefault="0058426D" w:rsidP="00FD139D">
      <w:pPr>
        <w:rPr>
          <w:szCs w:val="22"/>
        </w:rPr>
      </w:pPr>
    </w:p>
    <w:p w14:paraId="2792E919" w14:textId="77777777" w:rsidR="0001730A" w:rsidRPr="00C77F70" w:rsidRDefault="00CC2C92" w:rsidP="00FD139D">
      <w:pPr>
        <w:rPr>
          <w:szCs w:val="22"/>
        </w:rPr>
      </w:pPr>
      <w:r w:rsidRPr="00C77F70">
        <w:rPr>
          <w:szCs w:val="22"/>
        </w:rPr>
        <w:t>H</w:t>
      </w:r>
      <w:r w:rsidR="0001730A" w:rsidRPr="00C77F70">
        <w:rPr>
          <w:szCs w:val="22"/>
        </w:rPr>
        <w:t>elmingunartími</w:t>
      </w:r>
      <w:r w:rsidRPr="00C77F70">
        <w:rPr>
          <w:szCs w:val="22"/>
        </w:rPr>
        <w:t xml:space="preserve"> </w:t>
      </w:r>
      <w:r w:rsidR="00E84CE5" w:rsidRPr="00C77F70">
        <w:rPr>
          <w:szCs w:val="22"/>
        </w:rPr>
        <w:t>brotthvarfs</w:t>
      </w:r>
      <w:r w:rsidR="0001730A" w:rsidRPr="00C77F70">
        <w:rPr>
          <w:szCs w:val="22"/>
        </w:rPr>
        <w:t xml:space="preserve"> duloxetins eftir inntöku er á bilinu 8 til 17 tímar (meðaltal 12 tímar). Eftir gjöf í bláæð er plasma úthreinsun duloxetins á bilinu 22 l/klst. til 46 l/klst. (meðaltal 36 l/klst.). Eftir inntöku er greinanleg plasma úthreinsun duloxetins á bilinu</w:t>
      </w:r>
      <w:r w:rsidR="0001730A" w:rsidRPr="00C77F70">
        <w:rPr>
          <w:color w:val="000000"/>
          <w:szCs w:val="22"/>
        </w:rPr>
        <w:t xml:space="preserve"> 33 til 261 l/klst. (meðaltal 101 l/klst.).</w:t>
      </w:r>
    </w:p>
    <w:p w14:paraId="4A052A24" w14:textId="77777777" w:rsidR="0001730A" w:rsidRPr="00C77F70" w:rsidRDefault="0001730A" w:rsidP="00FD139D">
      <w:pPr>
        <w:rPr>
          <w:szCs w:val="22"/>
        </w:rPr>
      </w:pPr>
    </w:p>
    <w:p w14:paraId="432E7A8C" w14:textId="77777777" w:rsidR="0001730A" w:rsidRDefault="0001730A" w:rsidP="00FD139D">
      <w:pPr>
        <w:rPr>
          <w:szCs w:val="22"/>
          <w:u w:val="single"/>
        </w:rPr>
      </w:pPr>
      <w:r w:rsidRPr="00E03949">
        <w:rPr>
          <w:szCs w:val="22"/>
          <w:u w:val="single"/>
        </w:rPr>
        <w:t>Sérstakir sjúklingahópar</w:t>
      </w:r>
    </w:p>
    <w:p w14:paraId="69203409" w14:textId="77777777" w:rsidR="0058426D" w:rsidRPr="00E03949" w:rsidRDefault="0058426D" w:rsidP="00FD139D">
      <w:pPr>
        <w:rPr>
          <w:szCs w:val="22"/>
          <w:u w:val="single"/>
        </w:rPr>
      </w:pPr>
    </w:p>
    <w:p w14:paraId="13791BAF" w14:textId="77777777" w:rsidR="0058426D" w:rsidRDefault="0001730A" w:rsidP="00FD139D">
      <w:pPr>
        <w:rPr>
          <w:i/>
          <w:iCs/>
          <w:szCs w:val="22"/>
        </w:rPr>
      </w:pPr>
      <w:r w:rsidRPr="00C77F70">
        <w:rPr>
          <w:i/>
          <w:iCs/>
          <w:szCs w:val="22"/>
        </w:rPr>
        <w:t xml:space="preserve">Kyn </w:t>
      </w:r>
    </w:p>
    <w:p w14:paraId="2827B6F5" w14:textId="77777777" w:rsidR="0001730A" w:rsidRPr="00C77F70" w:rsidRDefault="0058426D" w:rsidP="00FD139D">
      <w:pPr>
        <w:rPr>
          <w:color w:val="000000"/>
          <w:szCs w:val="22"/>
        </w:rPr>
      </w:pPr>
      <w:r>
        <w:rPr>
          <w:szCs w:val="22"/>
        </w:rPr>
        <w:t>S</w:t>
      </w:r>
      <w:r w:rsidR="0001730A" w:rsidRPr="00C77F70">
        <w:rPr>
          <w:szCs w:val="22"/>
        </w:rPr>
        <w:t>ýnt hefur verið fram á mismunandi lyfjahvörf hjá körlum og konum (greinanleg plasma úthreinsun er um það bil 50% lægri í konum). Vegna</w:t>
      </w:r>
      <w:r w:rsidR="0001730A" w:rsidRPr="00C77F70">
        <w:rPr>
          <w:color w:val="000000"/>
          <w:szCs w:val="22"/>
        </w:rPr>
        <w:t xml:space="preserve"> skörunar á úthreinsun</w:t>
      </w:r>
      <w:r w:rsidR="0001730A" w:rsidRPr="00C77F70">
        <w:rPr>
          <w:szCs w:val="22"/>
        </w:rPr>
        <w:t xml:space="preserve"> réttlæta mismunandi lyfjahvörf kynjanna ekki tillögur um að nota lægri skammta fyrir konur.</w:t>
      </w:r>
    </w:p>
    <w:p w14:paraId="16A29931" w14:textId="77777777" w:rsidR="0001730A" w:rsidRPr="00C77F70" w:rsidRDefault="0001730A" w:rsidP="00FD139D">
      <w:pPr>
        <w:rPr>
          <w:szCs w:val="22"/>
        </w:rPr>
      </w:pPr>
    </w:p>
    <w:p w14:paraId="76DBAB83" w14:textId="77777777" w:rsidR="0058426D" w:rsidRPr="0058426D" w:rsidRDefault="0001730A" w:rsidP="00FD139D">
      <w:pPr>
        <w:rPr>
          <w:szCs w:val="22"/>
        </w:rPr>
      </w:pPr>
      <w:r w:rsidRPr="0058426D">
        <w:rPr>
          <w:i/>
          <w:iCs/>
          <w:szCs w:val="22"/>
        </w:rPr>
        <w:t>Aldur</w:t>
      </w:r>
      <w:r w:rsidRPr="0058426D">
        <w:rPr>
          <w:szCs w:val="22"/>
        </w:rPr>
        <w:t xml:space="preserve"> </w:t>
      </w:r>
    </w:p>
    <w:p w14:paraId="644FC210" w14:textId="77777777" w:rsidR="0001730A" w:rsidRPr="00C77F70" w:rsidRDefault="0058426D" w:rsidP="00FD139D">
      <w:pPr>
        <w:rPr>
          <w:szCs w:val="22"/>
        </w:rPr>
      </w:pPr>
      <w:r>
        <w:rPr>
          <w:szCs w:val="22"/>
        </w:rPr>
        <w:t>S</w:t>
      </w:r>
      <w:r w:rsidR="0001730A" w:rsidRPr="00C77F70">
        <w:rPr>
          <w:szCs w:val="22"/>
        </w:rPr>
        <w:t>ýnt hefur verið fram á mun á lyfjahvörfum hjá ungum og öldruðum (</w:t>
      </w:r>
      <w:r w:rsidR="0001730A" w:rsidRPr="00C77F70">
        <w:rPr>
          <w:szCs w:val="22"/>
        </w:rPr>
        <w:sym w:font="Symbol" w:char="F0B3"/>
      </w:r>
      <w:r w:rsidR="0001730A" w:rsidRPr="00C77F70">
        <w:rPr>
          <w:szCs w:val="22"/>
        </w:rPr>
        <w:t xml:space="preserve">65 ára) konum (AUC er um 25% hærra og helmingunartími er um 25% lengri hjá öldruðum), þó er hann ekki nægjanlegur til að réttlæta skammtaaðlögun. Almennt er ráðlagt að gæta skal varúðar við meðhöndlun aldraðra (sjá </w:t>
      </w:r>
      <w:r w:rsidR="00904C7C">
        <w:rPr>
          <w:szCs w:val="22"/>
        </w:rPr>
        <w:t>kafla </w:t>
      </w:r>
      <w:r w:rsidR="0001730A" w:rsidRPr="00C77F70">
        <w:rPr>
          <w:szCs w:val="22"/>
        </w:rPr>
        <w:t>4.2 og 4.4).</w:t>
      </w:r>
    </w:p>
    <w:p w14:paraId="62D4DB38" w14:textId="77777777" w:rsidR="0001730A" w:rsidRPr="00C77F70" w:rsidRDefault="0001730A" w:rsidP="00FD139D">
      <w:pPr>
        <w:rPr>
          <w:i/>
          <w:szCs w:val="22"/>
        </w:rPr>
      </w:pPr>
    </w:p>
    <w:p w14:paraId="1AEAD368" w14:textId="77777777" w:rsidR="0058426D" w:rsidRDefault="0001730A" w:rsidP="00FD139D">
      <w:pPr>
        <w:rPr>
          <w:szCs w:val="22"/>
        </w:rPr>
      </w:pPr>
      <w:r w:rsidRPr="00C77F70">
        <w:rPr>
          <w:i/>
          <w:iCs/>
          <w:szCs w:val="22"/>
        </w:rPr>
        <w:t>Skert nýrnastarfsemi</w:t>
      </w:r>
      <w:r w:rsidRPr="00C77F70">
        <w:rPr>
          <w:szCs w:val="22"/>
        </w:rPr>
        <w:t xml:space="preserve"> </w:t>
      </w:r>
    </w:p>
    <w:p w14:paraId="3DBCEB03" w14:textId="77777777" w:rsidR="0001730A" w:rsidRPr="00C77F70" w:rsidRDefault="0058426D" w:rsidP="00FD139D">
      <w:pPr>
        <w:rPr>
          <w:szCs w:val="22"/>
        </w:rPr>
      </w:pPr>
      <w:r>
        <w:rPr>
          <w:szCs w:val="22"/>
        </w:rPr>
        <w:t>S</w:t>
      </w:r>
      <w:r w:rsidRPr="00C77F70">
        <w:rPr>
          <w:szCs w:val="22"/>
        </w:rPr>
        <w:t xml:space="preserve">júklingar </w:t>
      </w:r>
      <w:r w:rsidR="0001730A" w:rsidRPr="00C77F70">
        <w:rPr>
          <w:szCs w:val="22"/>
        </w:rPr>
        <w:t>í skilun með lokastigs nýrnabilun höfðu tvöfalt hærra duloxetin C</w:t>
      </w:r>
      <w:r w:rsidR="0001730A" w:rsidRPr="00C77F70">
        <w:rPr>
          <w:szCs w:val="22"/>
          <w:vertAlign w:val="subscript"/>
        </w:rPr>
        <w:t>max</w:t>
      </w:r>
      <w:r w:rsidR="0001730A" w:rsidRPr="00C77F70">
        <w:rPr>
          <w:szCs w:val="22"/>
        </w:rPr>
        <w:t xml:space="preserve"> og AUC gildi samanborið við heilbrigða einstaklinga. Upplýsingar um lyfjahvörf duloxetins eru takmarkaðar hjá sjúklingum með væga eða miðlungs skerta nýrnastarfsemi.</w:t>
      </w:r>
    </w:p>
    <w:p w14:paraId="1390AEB4" w14:textId="77777777" w:rsidR="0001730A" w:rsidRPr="00C77F70" w:rsidRDefault="0001730A" w:rsidP="00FD139D">
      <w:pPr>
        <w:rPr>
          <w:szCs w:val="22"/>
        </w:rPr>
      </w:pPr>
    </w:p>
    <w:p w14:paraId="308AF659" w14:textId="77777777" w:rsidR="0058426D" w:rsidRDefault="0001730A" w:rsidP="00FD139D">
      <w:pPr>
        <w:rPr>
          <w:szCs w:val="22"/>
        </w:rPr>
      </w:pPr>
      <w:r w:rsidRPr="00C77F70">
        <w:rPr>
          <w:i/>
          <w:iCs/>
          <w:szCs w:val="22"/>
        </w:rPr>
        <w:t>Skert lifrarstarfsemi</w:t>
      </w:r>
      <w:r w:rsidRPr="00C77F70">
        <w:rPr>
          <w:szCs w:val="22"/>
        </w:rPr>
        <w:t xml:space="preserve"> </w:t>
      </w:r>
    </w:p>
    <w:p w14:paraId="5E198EB2" w14:textId="77777777" w:rsidR="0001730A" w:rsidRPr="00C77F70" w:rsidRDefault="0058426D" w:rsidP="00FD139D">
      <w:pPr>
        <w:rPr>
          <w:szCs w:val="22"/>
        </w:rPr>
      </w:pPr>
      <w:r>
        <w:rPr>
          <w:szCs w:val="22"/>
        </w:rPr>
        <w:t>M</w:t>
      </w:r>
      <w:r w:rsidR="0001730A" w:rsidRPr="00C77F70">
        <w:rPr>
          <w:szCs w:val="22"/>
        </w:rPr>
        <w:t>iðlungs alvarlegur lifrarsjúkdómur (Child Pugh Class B) hefur áhrif á lyfjahvörf duloxetins. Greinanleg plasma úthreinsun duloxetins var 79% minni og greinanlegur helmingunartími útskilnaðar 2,3 sinnum lengri og AUC var 3,7 sinnum meira hjá sjúklingum með miðlungs alvarlegan lifrarsjúkdóm samanborið við heilbrigða einstaklinga. Lyfjahvörf duloxetins og umbrotsefna þess hafa ekki verið rannsökuð hjá sjúklingum með væga eða alvarlega skerta lifrarstarfsemi.</w:t>
      </w:r>
    </w:p>
    <w:p w14:paraId="15841EC1" w14:textId="77777777" w:rsidR="0001730A" w:rsidRPr="00C77F70" w:rsidRDefault="0001730A" w:rsidP="00FD139D">
      <w:pPr>
        <w:rPr>
          <w:szCs w:val="22"/>
        </w:rPr>
      </w:pPr>
    </w:p>
    <w:p w14:paraId="089C8EA9" w14:textId="77777777" w:rsidR="0058426D" w:rsidRDefault="0001730A" w:rsidP="00FD139D">
      <w:pPr>
        <w:rPr>
          <w:szCs w:val="22"/>
        </w:rPr>
      </w:pPr>
      <w:r w:rsidRPr="00C77F70">
        <w:rPr>
          <w:i/>
          <w:szCs w:val="22"/>
        </w:rPr>
        <w:t>Mæður með barn á brjósti</w:t>
      </w:r>
      <w:r w:rsidRPr="00C77F70">
        <w:rPr>
          <w:szCs w:val="22"/>
        </w:rPr>
        <w:t xml:space="preserve"> </w:t>
      </w:r>
    </w:p>
    <w:p w14:paraId="791993E0" w14:textId="77777777" w:rsidR="0001730A" w:rsidRPr="00C77F70" w:rsidRDefault="0001730A" w:rsidP="00FD139D">
      <w:pPr>
        <w:rPr>
          <w:szCs w:val="22"/>
        </w:rPr>
      </w:pPr>
      <w:r w:rsidRPr="00C77F70">
        <w:rPr>
          <w:szCs w:val="22"/>
        </w:rPr>
        <w:t>Losun duloxetins var rannsökuð í 6 konum með börn á brjósti sem höfðu fætt fyrir a.m.k. 12 vikum. Duloxetin finnst í brjóstamjólk og stöðug þéttni í brjóstamjólk er um fjórðungur þess sem finnst í plasma. Magn duloxetins í brjóstamjólk er u.þ.b. 7 µg/dag þegar 40</w:t>
      </w:r>
      <w:r w:rsidR="00904C7C">
        <w:rPr>
          <w:szCs w:val="22"/>
        </w:rPr>
        <w:t> mg</w:t>
      </w:r>
      <w:r w:rsidRPr="00C77F70">
        <w:rPr>
          <w:szCs w:val="22"/>
        </w:rPr>
        <w:t xml:space="preserve"> eru tekin tvisvar á dag. Mjólkurmyndun hafði ekki áhrif á lyfjahvörf duloxetins.</w:t>
      </w:r>
    </w:p>
    <w:p w14:paraId="654AF833" w14:textId="77777777" w:rsidR="008844AD" w:rsidRPr="00C77F70" w:rsidRDefault="008844AD" w:rsidP="00FD139D">
      <w:pPr>
        <w:rPr>
          <w:szCs w:val="22"/>
        </w:rPr>
      </w:pPr>
    </w:p>
    <w:p w14:paraId="0820B83D" w14:textId="77777777" w:rsidR="0058426D" w:rsidRDefault="008844AD" w:rsidP="00FD139D">
      <w:pPr>
        <w:rPr>
          <w:szCs w:val="22"/>
        </w:rPr>
      </w:pPr>
      <w:r w:rsidRPr="00C77F70">
        <w:rPr>
          <w:i/>
          <w:szCs w:val="22"/>
        </w:rPr>
        <w:t>Börn</w:t>
      </w:r>
    </w:p>
    <w:p w14:paraId="6A48AB5D" w14:textId="77777777" w:rsidR="008844AD" w:rsidRPr="00C77F70" w:rsidRDefault="008844AD" w:rsidP="00FD139D">
      <w:pPr>
        <w:rPr>
          <w:szCs w:val="22"/>
        </w:rPr>
      </w:pPr>
      <w:r w:rsidRPr="00C77F70">
        <w:rPr>
          <w:szCs w:val="22"/>
        </w:rPr>
        <w:lastRenderedPageBreak/>
        <w:t>Lyfjahvörf duloxetins hjá sjúklingum á aldrinum 7 til 17 ára með alvarlegt þunglyndi eftir inntöku 20 til 120</w:t>
      </w:r>
      <w:r w:rsidR="00904C7C">
        <w:rPr>
          <w:szCs w:val="22"/>
        </w:rPr>
        <w:t> mg</w:t>
      </w:r>
      <w:r w:rsidRPr="00C77F70">
        <w:rPr>
          <w:szCs w:val="22"/>
        </w:rPr>
        <w:t xml:space="preserve"> skammt</w:t>
      </w:r>
      <w:r w:rsidR="00F460A3" w:rsidRPr="00C77F70">
        <w:rPr>
          <w:szCs w:val="22"/>
        </w:rPr>
        <w:t>s</w:t>
      </w:r>
      <w:r w:rsidRPr="00C77F70">
        <w:rPr>
          <w:szCs w:val="22"/>
        </w:rPr>
        <w:t xml:space="preserve"> einu sinni á dag</w:t>
      </w:r>
      <w:r w:rsidR="00F460A3" w:rsidRPr="00C77F70">
        <w:rPr>
          <w:szCs w:val="22"/>
        </w:rPr>
        <w:t xml:space="preserve"> voru ákvörðuð með greiningu á líkani þýðis (population modelling analyses) úr 3 rannsóknum. Líkanið áætlaði að duloxetin </w:t>
      </w:r>
      <w:r w:rsidR="008B6B67">
        <w:rPr>
          <w:szCs w:val="22"/>
        </w:rPr>
        <w:t>þéttni</w:t>
      </w:r>
      <w:r w:rsidR="008B6B67" w:rsidRPr="00C77F70">
        <w:rPr>
          <w:szCs w:val="22"/>
        </w:rPr>
        <w:t xml:space="preserve"> </w:t>
      </w:r>
      <w:r w:rsidR="00F460A3" w:rsidRPr="00C77F70">
        <w:rPr>
          <w:szCs w:val="22"/>
        </w:rPr>
        <w:t xml:space="preserve">við jafnvægi í blóðvökva hjá börnum væri að mestu leiti innan </w:t>
      </w:r>
      <w:r w:rsidR="008B6B67">
        <w:rPr>
          <w:szCs w:val="22"/>
        </w:rPr>
        <w:t>þéttni</w:t>
      </w:r>
      <w:r w:rsidR="008B6B67" w:rsidRPr="00C77F70">
        <w:rPr>
          <w:szCs w:val="22"/>
        </w:rPr>
        <w:t xml:space="preserve">bils </w:t>
      </w:r>
      <w:r w:rsidR="007820D3" w:rsidRPr="00C77F70">
        <w:rPr>
          <w:szCs w:val="22"/>
        </w:rPr>
        <w:t>sem kemur fram hjá fullorðnum sjúklingum.</w:t>
      </w:r>
      <w:r w:rsidR="00F460A3" w:rsidRPr="00C77F70">
        <w:rPr>
          <w:szCs w:val="22"/>
        </w:rPr>
        <w:t xml:space="preserve">  </w:t>
      </w:r>
    </w:p>
    <w:p w14:paraId="00E2F943" w14:textId="77777777" w:rsidR="0001730A" w:rsidRPr="00C77F70" w:rsidRDefault="0001730A" w:rsidP="00FD139D">
      <w:pPr>
        <w:rPr>
          <w:szCs w:val="22"/>
        </w:rPr>
      </w:pPr>
    </w:p>
    <w:p w14:paraId="1E813717" w14:textId="77777777" w:rsidR="0001730A" w:rsidRPr="00C77F70" w:rsidRDefault="0001730A" w:rsidP="00FD139D">
      <w:pPr>
        <w:rPr>
          <w:b/>
          <w:szCs w:val="22"/>
        </w:rPr>
      </w:pPr>
      <w:r w:rsidRPr="00C77F70">
        <w:rPr>
          <w:b/>
          <w:szCs w:val="22"/>
        </w:rPr>
        <w:t>5.3</w:t>
      </w:r>
      <w:r w:rsidRPr="00C77F70">
        <w:rPr>
          <w:b/>
          <w:szCs w:val="22"/>
        </w:rPr>
        <w:tab/>
        <w:t>Forklínískar upplýsingar</w:t>
      </w:r>
    </w:p>
    <w:p w14:paraId="5E2B263A" w14:textId="77777777" w:rsidR="0001730A" w:rsidRPr="00C77F70" w:rsidRDefault="0001730A" w:rsidP="00FD139D">
      <w:pPr>
        <w:rPr>
          <w:szCs w:val="22"/>
        </w:rPr>
      </w:pPr>
    </w:p>
    <w:p w14:paraId="38665F3E" w14:textId="77777777" w:rsidR="0001730A" w:rsidRPr="00C77F70" w:rsidRDefault="0001730A" w:rsidP="00FD139D">
      <w:pPr>
        <w:rPr>
          <w:bCs/>
          <w:iCs/>
          <w:szCs w:val="22"/>
        </w:rPr>
      </w:pPr>
      <w:r w:rsidRPr="00C77F70">
        <w:rPr>
          <w:szCs w:val="22"/>
        </w:rPr>
        <w:t xml:space="preserve">Duloxetin olli ekki skemmdum á erfðaefni í hefðbundnum rannsóknum og var ekki krabbameinsvaldandi í rottum. Fjölkjarna frumur fundust í lifur án annarra vefjameinafræðilegra breytinga í rannsókn á krabbameinsvaldandi áhrifum í rottum. Undirliggjandi verkunarháttur og klínískt gildi eru </w:t>
      </w:r>
      <w:r w:rsidR="00336C8A">
        <w:rPr>
          <w:szCs w:val="22"/>
        </w:rPr>
        <w:t xml:space="preserve">ekki </w:t>
      </w:r>
      <w:r w:rsidRPr="00C77F70">
        <w:rPr>
          <w:szCs w:val="22"/>
        </w:rPr>
        <w:t>þekkt. Kvenkyns mýs sem fengu duloxetin í 2 ár höfðu hækkað nýgengi lifrarfrumukirtilsæxlis og þekjuvefskrabbameins, en eingöngu við háa skammta (144</w:t>
      </w:r>
      <w:r w:rsidR="00904C7C">
        <w:rPr>
          <w:szCs w:val="22"/>
        </w:rPr>
        <w:t> mg</w:t>
      </w:r>
      <w:r w:rsidRPr="00C77F70">
        <w:rPr>
          <w:szCs w:val="22"/>
        </w:rPr>
        <w:t xml:space="preserve">/kg/dag) og voru æxlin talin stafa af hækkuðum lifrarfrymisagnarensímum. Þýðing þessara músagagna fyrir menn er </w:t>
      </w:r>
      <w:r w:rsidR="00336C8A">
        <w:rPr>
          <w:szCs w:val="22"/>
        </w:rPr>
        <w:t xml:space="preserve">ekki </w:t>
      </w:r>
      <w:r w:rsidRPr="00C77F70">
        <w:rPr>
          <w:szCs w:val="22"/>
        </w:rPr>
        <w:t>þekkt. Kvenkyns rottur sem fengu duloxetin (45</w:t>
      </w:r>
      <w:r w:rsidR="00904C7C">
        <w:rPr>
          <w:szCs w:val="22"/>
        </w:rPr>
        <w:t> mg</w:t>
      </w:r>
      <w:r w:rsidRPr="00C77F70">
        <w:rPr>
          <w:szCs w:val="22"/>
        </w:rPr>
        <w:t xml:space="preserve">/kg/dag) fyrir mökun, á mökunartíma og snemma á meðgöngutíma borðuðu minna á meðgöngu og voru léttari, höfðu raskanir á tíðahring, eignuðust færri lifandi afkvæmi sem höfðu minni lífslíkur og afkvæmin uxu hægar við </w:t>
      </w:r>
      <w:r w:rsidR="0070772B">
        <w:rPr>
          <w:szCs w:val="22"/>
        </w:rPr>
        <w:t>altæka</w:t>
      </w:r>
      <w:r w:rsidR="0070772B" w:rsidRPr="00C77F70">
        <w:rPr>
          <w:szCs w:val="22"/>
        </w:rPr>
        <w:t xml:space="preserve"> </w:t>
      </w:r>
      <w:r w:rsidRPr="00C77F70">
        <w:rPr>
          <w:szCs w:val="22"/>
        </w:rPr>
        <w:t xml:space="preserve">útsetningu sem er talin vera að mestu við hámarks klíníska útsetningu (AUC). Í rannsókn á eiturverkunum á fósturvísa hjá kanínum, fannst hækkuð tíðni hjarta- og æðavanskapana og beinavanskapana við </w:t>
      </w:r>
      <w:r w:rsidR="0070772B">
        <w:rPr>
          <w:szCs w:val="22"/>
        </w:rPr>
        <w:t xml:space="preserve">altæka </w:t>
      </w:r>
      <w:r w:rsidRPr="00C77F70">
        <w:rPr>
          <w:szCs w:val="22"/>
        </w:rPr>
        <w:t xml:space="preserve">útsetningu undir mestu klínísku útsetningu (AUC). Ekki varð vart við vanskapanir í annarri rannsókn þar sem gefnir voru hærri skammtar af öðru salti duloxetins. Rannsóknir á eituráhrifum í rottum fyrir og eftir fæðingu sýndu hegðunarraskanir hjá afkvæmum við </w:t>
      </w:r>
      <w:r w:rsidR="0070772B">
        <w:rPr>
          <w:szCs w:val="22"/>
        </w:rPr>
        <w:t>altæka</w:t>
      </w:r>
      <w:r w:rsidR="0070772B" w:rsidRPr="00C77F70">
        <w:rPr>
          <w:szCs w:val="22"/>
        </w:rPr>
        <w:t xml:space="preserve"> </w:t>
      </w:r>
      <w:r w:rsidRPr="00C77F70">
        <w:rPr>
          <w:szCs w:val="22"/>
        </w:rPr>
        <w:t>útsetningu undir mestu klínísku útsetningu (AUC).</w:t>
      </w:r>
    </w:p>
    <w:p w14:paraId="4A60995A" w14:textId="77777777" w:rsidR="0001730A" w:rsidRPr="00C77F70" w:rsidRDefault="0001730A" w:rsidP="00FD139D">
      <w:pPr>
        <w:rPr>
          <w:szCs w:val="22"/>
        </w:rPr>
      </w:pPr>
    </w:p>
    <w:p w14:paraId="76E7E4A3" w14:textId="77777777" w:rsidR="007820D3" w:rsidRPr="00C77F70" w:rsidRDefault="007820D3" w:rsidP="00FD139D">
      <w:pPr>
        <w:rPr>
          <w:szCs w:val="22"/>
        </w:rPr>
      </w:pPr>
      <w:r w:rsidRPr="00C77F70">
        <w:rPr>
          <w:szCs w:val="22"/>
        </w:rPr>
        <w:t>Rannsóknir á ungum rottum sýna skammvinn áhrif á taugaatferli ásamt verulega minnkaðri líkamsþyngd og fæðuinntöku, virkjun lifrarensíma, frymisbólumyndun (vacuolation) í lifrarfrumum við 45</w:t>
      </w:r>
      <w:r w:rsidR="00904C7C">
        <w:rPr>
          <w:szCs w:val="22"/>
        </w:rPr>
        <w:t> mg</w:t>
      </w:r>
      <w:r w:rsidRPr="00C77F70">
        <w:rPr>
          <w:szCs w:val="22"/>
        </w:rPr>
        <w:t>/kg/dag. Almennar eitrunarupplýsingar um duloxetin hjá ungum rottum voru svipaðar og hjá fullorðnum rottum. Stig þar sem engra aukaverkana verður vart var áætlað 20</w:t>
      </w:r>
      <w:r w:rsidR="00904C7C">
        <w:rPr>
          <w:szCs w:val="22"/>
        </w:rPr>
        <w:t> mg</w:t>
      </w:r>
      <w:r w:rsidRPr="00C77F70">
        <w:rPr>
          <w:szCs w:val="22"/>
        </w:rPr>
        <w:t>/kg/dag.</w:t>
      </w:r>
    </w:p>
    <w:p w14:paraId="393B4457" w14:textId="77777777" w:rsidR="0001730A" w:rsidRPr="00C77F70" w:rsidRDefault="0001730A" w:rsidP="00FD139D">
      <w:pPr>
        <w:rPr>
          <w:szCs w:val="22"/>
        </w:rPr>
      </w:pPr>
    </w:p>
    <w:p w14:paraId="31B992A6" w14:textId="77777777" w:rsidR="007820D3" w:rsidRPr="00C77F70" w:rsidRDefault="007820D3" w:rsidP="00FD139D">
      <w:pPr>
        <w:rPr>
          <w:szCs w:val="22"/>
        </w:rPr>
      </w:pPr>
    </w:p>
    <w:p w14:paraId="373BCA5D" w14:textId="77777777" w:rsidR="0001730A" w:rsidRPr="00C77F70" w:rsidRDefault="0001730A" w:rsidP="00FD139D">
      <w:pPr>
        <w:rPr>
          <w:b/>
          <w:szCs w:val="22"/>
        </w:rPr>
      </w:pPr>
      <w:r w:rsidRPr="00C77F70">
        <w:rPr>
          <w:b/>
          <w:szCs w:val="22"/>
        </w:rPr>
        <w:t>6.</w:t>
      </w:r>
      <w:r w:rsidRPr="00C77F70">
        <w:rPr>
          <w:b/>
          <w:szCs w:val="22"/>
        </w:rPr>
        <w:tab/>
        <w:t>LYFJAGERÐARFRÆÐILEGAR UPPLÝSINGAR</w:t>
      </w:r>
    </w:p>
    <w:p w14:paraId="0BCF2662" w14:textId="77777777" w:rsidR="0001730A" w:rsidRPr="00C77F70" w:rsidRDefault="0001730A" w:rsidP="00FD139D">
      <w:pPr>
        <w:rPr>
          <w:szCs w:val="22"/>
        </w:rPr>
      </w:pPr>
    </w:p>
    <w:p w14:paraId="250033DA" w14:textId="77777777" w:rsidR="0001730A" w:rsidRPr="00C77F70" w:rsidRDefault="0001730A" w:rsidP="00FD139D">
      <w:pPr>
        <w:rPr>
          <w:b/>
          <w:szCs w:val="22"/>
        </w:rPr>
      </w:pPr>
      <w:r w:rsidRPr="00C77F70">
        <w:rPr>
          <w:b/>
          <w:szCs w:val="22"/>
        </w:rPr>
        <w:t>6.1</w:t>
      </w:r>
      <w:r w:rsidRPr="00C77F70">
        <w:rPr>
          <w:b/>
          <w:szCs w:val="22"/>
        </w:rPr>
        <w:tab/>
        <w:t>Hjálparefni</w:t>
      </w:r>
    </w:p>
    <w:p w14:paraId="13D1F928" w14:textId="77777777" w:rsidR="0001730A" w:rsidRPr="00C77F70" w:rsidRDefault="0001730A" w:rsidP="00FD139D">
      <w:pPr>
        <w:rPr>
          <w:szCs w:val="22"/>
        </w:rPr>
      </w:pPr>
    </w:p>
    <w:p w14:paraId="79502787" w14:textId="77777777" w:rsidR="003E5F4C" w:rsidRDefault="003E5F4C" w:rsidP="00FD139D">
      <w:pPr>
        <w:rPr>
          <w:szCs w:val="22"/>
          <w:u w:val="single"/>
        </w:rPr>
      </w:pPr>
      <w:r w:rsidRPr="00F84ACD">
        <w:rPr>
          <w:szCs w:val="22"/>
          <w:u w:val="single"/>
        </w:rPr>
        <w:t>Innihald hylkis</w:t>
      </w:r>
    </w:p>
    <w:p w14:paraId="1309687F" w14:textId="77777777" w:rsidR="0058426D" w:rsidRPr="00F84ACD" w:rsidRDefault="0058426D" w:rsidP="00FD139D">
      <w:pPr>
        <w:rPr>
          <w:szCs w:val="22"/>
          <w:u w:val="single"/>
        </w:rPr>
      </w:pPr>
    </w:p>
    <w:p w14:paraId="6AFA8CC0" w14:textId="77777777" w:rsidR="003E5F4C" w:rsidRPr="00C77F70" w:rsidRDefault="003E5F4C" w:rsidP="00FD139D">
      <w:pPr>
        <w:rPr>
          <w:szCs w:val="22"/>
        </w:rPr>
      </w:pPr>
      <w:r w:rsidRPr="00C77F70">
        <w:rPr>
          <w:szCs w:val="22"/>
        </w:rPr>
        <w:t>Sykurperlur (súkrósi, maíssterkja)</w:t>
      </w:r>
    </w:p>
    <w:p w14:paraId="28F69FEE" w14:textId="77777777" w:rsidR="003E5F4C" w:rsidRPr="00C77F70" w:rsidRDefault="003E5F4C" w:rsidP="00FD139D">
      <w:pPr>
        <w:rPr>
          <w:szCs w:val="22"/>
        </w:rPr>
      </w:pPr>
      <w:r w:rsidRPr="00C77F70">
        <w:rPr>
          <w:szCs w:val="22"/>
        </w:rPr>
        <w:t>Hýprómellósi</w:t>
      </w:r>
    </w:p>
    <w:p w14:paraId="186242CF" w14:textId="77777777" w:rsidR="003E5F4C" w:rsidRPr="00C77F70" w:rsidRDefault="003E5F4C" w:rsidP="00FD139D">
      <w:pPr>
        <w:rPr>
          <w:szCs w:val="22"/>
        </w:rPr>
      </w:pPr>
      <w:r w:rsidRPr="00C77F70">
        <w:rPr>
          <w:szCs w:val="22"/>
        </w:rPr>
        <w:t>Makrógól</w:t>
      </w:r>
    </w:p>
    <w:p w14:paraId="0CA9AE68" w14:textId="77777777" w:rsidR="003E5F4C" w:rsidRPr="00C77F70" w:rsidRDefault="003E5F4C" w:rsidP="00FD139D">
      <w:pPr>
        <w:rPr>
          <w:szCs w:val="22"/>
        </w:rPr>
      </w:pPr>
      <w:r w:rsidRPr="00C77F70">
        <w:rPr>
          <w:szCs w:val="22"/>
        </w:rPr>
        <w:t>Krospóvídón</w:t>
      </w:r>
    </w:p>
    <w:p w14:paraId="64948FE4" w14:textId="77777777" w:rsidR="003E5F4C" w:rsidRPr="00C77F70" w:rsidRDefault="003E5F4C" w:rsidP="00FD139D">
      <w:pPr>
        <w:rPr>
          <w:szCs w:val="22"/>
        </w:rPr>
      </w:pPr>
      <w:r w:rsidRPr="00C77F70">
        <w:rPr>
          <w:szCs w:val="22"/>
        </w:rPr>
        <w:t>Talkúm</w:t>
      </w:r>
    </w:p>
    <w:p w14:paraId="3260FBF0" w14:textId="77777777" w:rsidR="003E5F4C" w:rsidRPr="00C77F70" w:rsidRDefault="003E5F4C" w:rsidP="00FD139D">
      <w:pPr>
        <w:rPr>
          <w:szCs w:val="22"/>
        </w:rPr>
      </w:pPr>
      <w:r w:rsidRPr="00C77F70">
        <w:rPr>
          <w:szCs w:val="22"/>
        </w:rPr>
        <w:t>Súkrósi</w:t>
      </w:r>
    </w:p>
    <w:p w14:paraId="4DAE056C" w14:textId="77777777" w:rsidR="003E5F4C" w:rsidRPr="00C77F70" w:rsidRDefault="003E5F4C" w:rsidP="00FD139D">
      <w:pPr>
        <w:rPr>
          <w:szCs w:val="22"/>
        </w:rPr>
      </w:pPr>
      <w:r w:rsidRPr="00C77F70">
        <w:rPr>
          <w:szCs w:val="22"/>
        </w:rPr>
        <w:t>Hýprómellósi þalat</w:t>
      </w:r>
    </w:p>
    <w:p w14:paraId="2812D4E8" w14:textId="77777777" w:rsidR="003E5F4C" w:rsidRPr="00C77F70" w:rsidRDefault="003E5F4C" w:rsidP="00FD139D">
      <w:pPr>
        <w:rPr>
          <w:szCs w:val="22"/>
        </w:rPr>
      </w:pPr>
      <w:r w:rsidRPr="00C77F70">
        <w:rPr>
          <w:szCs w:val="22"/>
        </w:rPr>
        <w:t>Díetýl þalat</w:t>
      </w:r>
    </w:p>
    <w:p w14:paraId="757E857F" w14:textId="77777777" w:rsidR="003E5F4C" w:rsidRDefault="003E5F4C" w:rsidP="00FD139D">
      <w:pPr>
        <w:rPr>
          <w:szCs w:val="22"/>
        </w:rPr>
      </w:pPr>
    </w:p>
    <w:p w14:paraId="11D44257" w14:textId="77777777" w:rsidR="00381802" w:rsidRDefault="00381802" w:rsidP="003658B2">
      <w:pPr>
        <w:keepNext/>
        <w:rPr>
          <w:szCs w:val="22"/>
          <w:u w:val="single"/>
        </w:rPr>
      </w:pPr>
      <w:r w:rsidRPr="00AD5E4F">
        <w:rPr>
          <w:szCs w:val="22"/>
          <w:u w:val="single"/>
        </w:rPr>
        <w:t>30 mg hylki</w:t>
      </w:r>
    </w:p>
    <w:p w14:paraId="1701B7FC" w14:textId="77777777" w:rsidR="0058426D" w:rsidRPr="00AD5E4F" w:rsidRDefault="0058426D" w:rsidP="003658B2">
      <w:pPr>
        <w:keepNext/>
        <w:rPr>
          <w:color w:val="000000"/>
          <w:szCs w:val="22"/>
          <w:u w:val="single"/>
        </w:rPr>
      </w:pPr>
    </w:p>
    <w:p w14:paraId="37FBF0C0" w14:textId="77777777" w:rsidR="003E5F4C" w:rsidRDefault="003E5F4C" w:rsidP="003658B2">
      <w:pPr>
        <w:keepNext/>
        <w:rPr>
          <w:szCs w:val="22"/>
          <w:u w:val="single"/>
        </w:rPr>
      </w:pPr>
      <w:r w:rsidRPr="00F84ACD">
        <w:rPr>
          <w:szCs w:val="22"/>
          <w:u w:val="single"/>
        </w:rPr>
        <w:t>Hylkisskel</w:t>
      </w:r>
    </w:p>
    <w:p w14:paraId="574FC40D" w14:textId="77777777" w:rsidR="0058426D" w:rsidRPr="00F84ACD" w:rsidRDefault="0058426D" w:rsidP="003658B2">
      <w:pPr>
        <w:keepNext/>
        <w:rPr>
          <w:szCs w:val="22"/>
          <w:u w:val="single"/>
        </w:rPr>
      </w:pPr>
    </w:p>
    <w:p w14:paraId="2A20F972" w14:textId="77777777" w:rsidR="003E5F4C" w:rsidRPr="00C77F70" w:rsidRDefault="003E5F4C" w:rsidP="003658B2">
      <w:pPr>
        <w:keepNext/>
        <w:rPr>
          <w:szCs w:val="22"/>
        </w:rPr>
      </w:pPr>
      <w:r w:rsidRPr="00C77F70">
        <w:rPr>
          <w:szCs w:val="22"/>
        </w:rPr>
        <w:t>Skærblár (E133)</w:t>
      </w:r>
    </w:p>
    <w:p w14:paraId="4E0E5245" w14:textId="77777777" w:rsidR="003E5F4C" w:rsidRPr="00C77F70" w:rsidRDefault="003E5F4C" w:rsidP="00FD139D">
      <w:pPr>
        <w:rPr>
          <w:szCs w:val="22"/>
        </w:rPr>
      </w:pPr>
      <w:r w:rsidRPr="00C77F70">
        <w:rPr>
          <w:szCs w:val="22"/>
        </w:rPr>
        <w:t>Títandíoxíð (E171)</w:t>
      </w:r>
    </w:p>
    <w:p w14:paraId="16770254" w14:textId="77777777" w:rsidR="003E5F4C" w:rsidRPr="00C77F70" w:rsidRDefault="003E5F4C" w:rsidP="00FD139D">
      <w:pPr>
        <w:rPr>
          <w:szCs w:val="22"/>
        </w:rPr>
      </w:pPr>
      <w:r w:rsidRPr="00C77F70">
        <w:rPr>
          <w:szCs w:val="22"/>
        </w:rPr>
        <w:t>Gelatín</w:t>
      </w:r>
    </w:p>
    <w:p w14:paraId="6EA0FB26" w14:textId="77777777" w:rsidR="003E5F4C" w:rsidRPr="00C77F70" w:rsidRDefault="003E5F4C" w:rsidP="00FD139D">
      <w:pPr>
        <w:rPr>
          <w:szCs w:val="22"/>
        </w:rPr>
      </w:pPr>
      <w:r w:rsidRPr="00C77F70">
        <w:rPr>
          <w:szCs w:val="22"/>
        </w:rPr>
        <w:t>Gyllt blek</w:t>
      </w:r>
    </w:p>
    <w:p w14:paraId="30CFC835" w14:textId="77777777" w:rsidR="003E5F4C" w:rsidRPr="00C77F70" w:rsidRDefault="003E5F4C" w:rsidP="00FD139D">
      <w:pPr>
        <w:rPr>
          <w:szCs w:val="22"/>
        </w:rPr>
      </w:pPr>
    </w:p>
    <w:p w14:paraId="2E406635" w14:textId="77777777" w:rsidR="003E5F4C" w:rsidRDefault="003E5F4C" w:rsidP="00FD139D">
      <w:pPr>
        <w:rPr>
          <w:szCs w:val="22"/>
          <w:u w:val="single"/>
        </w:rPr>
      </w:pPr>
      <w:r w:rsidRPr="00F84ACD">
        <w:rPr>
          <w:szCs w:val="22"/>
          <w:u w:val="single"/>
        </w:rPr>
        <w:t>Gyllt blek inniheldur</w:t>
      </w:r>
    </w:p>
    <w:p w14:paraId="779DC7A2" w14:textId="77777777" w:rsidR="0058426D" w:rsidRPr="00F84ACD" w:rsidRDefault="0058426D" w:rsidP="00FD139D">
      <w:pPr>
        <w:rPr>
          <w:szCs w:val="22"/>
          <w:u w:val="single"/>
        </w:rPr>
      </w:pPr>
    </w:p>
    <w:p w14:paraId="7B007D85" w14:textId="77777777" w:rsidR="003E5F4C" w:rsidRPr="00C77F70" w:rsidRDefault="003E5F4C" w:rsidP="00FD139D">
      <w:pPr>
        <w:rPr>
          <w:szCs w:val="22"/>
        </w:rPr>
      </w:pPr>
      <w:r w:rsidRPr="00C77F70">
        <w:rPr>
          <w:szCs w:val="22"/>
        </w:rPr>
        <w:t>Shellac</w:t>
      </w:r>
    </w:p>
    <w:p w14:paraId="5CDC5844" w14:textId="77777777" w:rsidR="003E5F4C" w:rsidRPr="00C77F70" w:rsidRDefault="003E5F4C" w:rsidP="00FD139D">
      <w:pPr>
        <w:rPr>
          <w:szCs w:val="22"/>
        </w:rPr>
      </w:pPr>
      <w:r w:rsidRPr="00C77F70">
        <w:rPr>
          <w:szCs w:val="22"/>
        </w:rPr>
        <w:t>Própýlenglýkól</w:t>
      </w:r>
    </w:p>
    <w:p w14:paraId="0C3319C6" w14:textId="77777777" w:rsidR="003E5F4C" w:rsidRPr="00C77F70" w:rsidRDefault="003E5F4C" w:rsidP="00FD139D">
      <w:pPr>
        <w:rPr>
          <w:szCs w:val="22"/>
        </w:rPr>
      </w:pPr>
      <w:r w:rsidRPr="00C77F70">
        <w:rPr>
          <w:szCs w:val="22"/>
        </w:rPr>
        <w:lastRenderedPageBreak/>
        <w:t>Sterk ammoníakslausn</w:t>
      </w:r>
    </w:p>
    <w:p w14:paraId="1F707814" w14:textId="77777777" w:rsidR="003E5F4C" w:rsidRPr="00C77F70" w:rsidRDefault="003E5F4C" w:rsidP="00FD139D">
      <w:pPr>
        <w:rPr>
          <w:szCs w:val="22"/>
        </w:rPr>
      </w:pPr>
      <w:r w:rsidRPr="00C77F70">
        <w:rPr>
          <w:szCs w:val="22"/>
        </w:rPr>
        <w:t>Gult járnoxíð (E172)</w:t>
      </w:r>
    </w:p>
    <w:p w14:paraId="38BB651E" w14:textId="77777777" w:rsidR="0001730A" w:rsidRDefault="0001730A" w:rsidP="00FD139D">
      <w:pPr>
        <w:rPr>
          <w:szCs w:val="22"/>
        </w:rPr>
      </w:pPr>
    </w:p>
    <w:p w14:paraId="0822FF2D" w14:textId="77777777" w:rsidR="00381802" w:rsidRDefault="00381802" w:rsidP="00FD139D">
      <w:pPr>
        <w:rPr>
          <w:szCs w:val="22"/>
          <w:u w:val="single"/>
        </w:rPr>
      </w:pPr>
      <w:r>
        <w:rPr>
          <w:szCs w:val="22"/>
          <w:u w:val="single"/>
        </w:rPr>
        <w:t>6</w:t>
      </w:r>
      <w:r w:rsidRPr="00AD5E4F">
        <w:rPr>
          <w:szCs w:val="22"/>
          <w:u w:val="single"/>
        </w:rPr>
        <w:t>0 mg hylki</w:t>
      </w:r>
    </w:p>
    <w:p w14:paraId="41A41B91" w14:textId="77777777" w:rsidR="0058426D" w:rsidRPr="00AD5E4F" w:rsidRDefault="0058426D" w:rsidP="00FD139D">
      <w:pPr>
        <w:rPr>
          <w:color w:val="000000"/>
          <w:szCs w:val="22"/>
          <w:u w:val="single"/>
        </w:rPr>
      </w:pPr>
    </w:p>
    <w:p w14:paraId="4FC268AF" w14:textId="77777777" w:rsidR="00381802" w:rsidRDefault="00381802" w:rsidP="00FD139D">
      <w:pPr>
        <w:rPr>
          <w:szCs w:val="22"/>
          <w:u w:val="single"/>
        </w:rPr>
      </w:pPr>
      <w:r w:rsidRPr="00F84ACD">
        <w:rPr>
          <w:szCs w:val="22"/>
          <w:u w:val="single"/>
        </w:rPr>
        <w:t>Hylkisskel</w:t>
      </w:r>
    </w:p>
    <w:p w14:paraId="7036E7B3" w14:textId="77777777" w:rsidR="0058426D" w:rsidRPr="00F84ACD" w:rsidRDefault="0058426D" w:rsidP="00FD139D">
      <w:pPr>
        <w:rPr>
          <w:szCs w:val="22"/>
          <w:u w:val="single"/>
        </w:rPr>
      </w:pPr>
    </w:p>
    <w:p w14:paraId="0563ADF9" w14:textId="77777777" w:rsidR="00381802" w:rsidRPr="00C77F70" w:rsidRDefault="00381802" w:rsidP="00FD139D">
      <w:pPr>
        <w:rPr>
          <w:szCs w:val="22"/>
        </w:rPr>
      </w:pPr>
      <w:r w:rsidRPr="00C77F70">
        <w:rPr>
          <w:szCs w:val="22"/>
        </w:rPr>
        <w:t>Skærblár (E133)</w:t>
      </w:r>
    </w:p>
    <w:p w14:paraId="5C15EB51" w14:textId="77777777" w:rsidR="00381802" w:rsidRPr="00C77F70" w:rsidRDefault="00381802" w:rsidP="00FD139D">
      <w:pPr>
        <w:rPr>
          <w:szCs w:val="22"/>
        </w:rPr>
      </w:pPr>
      <w:r w:rsidRPr="00C77F70">
        <w:rPr>
          <w:szCs w:val="22"/>
        </w:rPr>
        <w:t>Gult járnoxíð (E172)</w:t>
      </w:r>
    </w:p>
    <w:p w14:paraId="4FF175AA" w14:textId="77777777" w:rsidR="00381802" w:rsidRPr="00C77F70" w:rsidRDefault="00381802" w:rsidP="00FD139D">
      <w:pPr>
        <w:rPr>
          <w:szCs w:val="22"/>
        </w:rPr>
      </w:pPr>
      <w:r w:rsidRPr="00C77F70">
        <w:rPr>
          <w:szCs w:val="22"/>
        </w:rPr>
        <w:t>Títandíoxíð (E171)</w:t>
      </w:r>
    </w:p>
    <w:p w14:paraId="7D3BE288" w14:textId="77777777" w:rsidR="00381802" w:rsidRPr="00C77F70" w:rsidRDefault="00381802" w:rsidP="00FD139D">
      <w:pPr>
        <w:rPr>
          <w:szCs w:val="22"/>
        </w:rPr>
      </w:pPr>
      <w:r w:rsidRPr="00C77F70">
        <w:rPr>
          <w:szCs w:val="22"/>
        </w:rPr>
        <w:t>Gelatín</w:t>
      </w:r>
    </w:p>
    <w:p w14:paraId="7D6E6B32" w14:textId="77777777" w:rsidR="00381802" w:rsidRPr="00C77F70" w:rsidRDefault="00381802" w:rsidP="00FD139D">
      <w:pPr>
        <w:rPr>
          <w:szCs w:val="22"/>
        </w:rPr>
      </w:pPr>
      <w:r w:rsidRPr="00C77F70">
        <w:rPr>
          <w:szCs w:val="22"/>
        </w:rPr>
        <w:t>Hvítt blek</w:t>
      </w:r>
    </w:p>
    <w:p w14:paraId="10135DAB" w14:textId="77777777" w:rsidR="00381802" w:rsidRPr="00C77F70" w:rsidRDefault="00381802" w:rsidP="00FD139D">
      <w:pPr>
        <w:rPr>
          <w:szCs w:val="22"/>
        </w:rPr>
      </w:pPr>
    </w:p>
    <w:p w14:paraId="51FD3061" w14:textId="77777777" w:rsidR="00381802" w:rsidRDefault="00381802" w:rsidP="00FD139D">
      <w:pPr>
        <w:rPr>
          <w:szCs w:val="22"/>
          <w:u w:val="single"/>
        </w:rPr>
      </w:pPr>
      <w:r w:rsidRPr="00F84ACD">
        <w:rPr>
          <w:szCs w:val="22"/>
          <w:u w:val="single"/>
        </w:rPr>
        <w:t>Hvítt blek inniheldur</w:t>
      </w:r>
    </w:p>
    <w:p w14:paraId="7935C91C" w14:textId="77777777" w:rsidR="0058426D" w:rsidRPr="00F84ACD" w:rsidRDefault="0058426D" w:rsidP="00FD139D">
      <w:pPr>
        <w:rPr>
          <w:szCs w:val="22"/>
          <w:u w:val="single"/>
        </w:rPr>
      </w:pPr>
    </w:p>
    <w:p w14:paraId="1F712924" w14:textId="77777777" w:rsidR="00381802" w:rsidRPr="00E80442" w:rsidRDefault="00381802" w:rsidP="00FD139D">
      <w:pPr>
        <w:rPr>
          <w:szCs w:val="22"/>
        </w:rPr>
      </w:pPr>
      <w:r w:rsidRPr="00E80442">
        <w:rPr>
          <w:szCs w:val="22"/>
        </w:rPr>
        <w:t>Shellac</w:t>
      </w:r>
    </w:p>
    <w:p w14:paraId="53440831" w14:textId="77777777" w:rsidR="00381802" w:rsidRPr="00C77F70" w:rsidRDefault="00381802" w:rsidP="00FD139D">
      <w:pPr>
        <w:rPr>
          <w:szCs w:val="22"/>
        </w:rPr>
      </w:pPr>
      <w:r w:rsidRPr="00C77F70">
        <w:rPr>
          <w:szCs w:val="22"/>
        </w:rPr>
        <w:t>Própýlenglýkól</w:t>
      </w:r>
    </w:p>
    <w:p w14:paraId="73FB2FE4" w14:textId="77777777" w:rsidR="00381802" w:rsidRPr="00C77F70" w:rsidRDefault="00381802" w:rsidP="00FD139D">
      <w:pPr>
        <w:rPr>
          <w:szCs w:val="22"/>
        </w:rPr>
      </w:pPr>
      <w:r w:rsidRPr="00C77F70">
        <w:rPr>
          <w:szCs w:val="22"/>
        </w:rPr>
        <w:t>Natríumhýdroxíð</w:t>
      </w:r>
    </w:p>
    <w:p w14:paraId="066933D8" w14:textId="77777777" w:rsidR="00381802" w:rsidRPr="00C77F70" w:rsidRDefault="00381802" w:rsidP="00FD139D">
      <w:pPr>
        <w:rPr>
          <w:szCs w:val="22"/>
        </w:rPr>
      </w:pPr>
      <w:r w:rsidRPr="00C77F70">
        <w:rPr>
          <w:szCs w:val="22"/>
        </w:rPr>
        <w:t>Póvidón</w:t>
      </w:r>
    </w:p>
    <w:p w14:paraId="0CF69C3F" w14:textId="77777777" w:rsidR="00381802" w:rsidRPr="00C77F70" w:rsidRDefault="00381802" w:rsidP="00FD139D">
      <w:pPr>
        <w:rPr>
          <w:szCs w:val="22"/>
        </w:rPr>
      </w:pPr>
      <w:r w:rsidRPr="00C77F70">
        <w:rPr>
          <w:szCs w:val="22"/>
        </w:rPr>
        <w:t>Títandíoxíð (E171)</w:t>
      </w:r>
    </w:p>
    <w:p w14:paraId="6BD4C7E5" w14:textId="77777777" w:rsidR="00381802" w:rsidRDefault="00381802" w:rsidP="00FD139D">
      <w:pPr>
        <w:rPr>
          <w:szCs w:val="22"/>
        </w:rPr>
      </w:pPr>
    </w:p>
    <w:p w14:paraId="5D058012" w14:textId="77777777" w:rsidR="00381802" w:rsidRPr="00C77F70" w:rsidRDefault="00381802" w:rsidP="00FD139D">
      <w:pPr>
        <w:rPr>
          <w:szCs w:val="22"/>
        </w:rPr>
      </w:pPr>
    </w:p>
    <w:p w14:paraId="370F1153" w14:textId="77777777" w:rsidR="0001730A" w:rsidRPr="00C77F70" w:rsidRDefault="0001730A" w:rsidP="00FD139D">
      <w:pPr>
        <w:rPr>
          <w:b/>
          <w:szCs w:val="22"/>
        </w:rPr>
      </w:pPr>
      <w:r w:rsidRPr="00C77F70">
        <w:rPr>
          <w:b/>
          <w:szCs w:val="22"/>
        </w:rPr>
        <w:t>6.2</w:t>
      </w:r>
      <w:r w:rsidRPr="00C77F70">
        <w:rPr>
          <w:b/>
          <w:szCs w:val="22"/>
        </w:rPr>
        <w:tab/>
        <w:t>Ósamrýmanleiki</w:t>
      </w:r>
    </w:p>
    <w:p w14:paraId="58186E60" w14:textId="77777777" w:rsidR="0001730A" w:rsidRPr="00C77F70" w:rsidRDefault="0001730A" w:rsidP="00FD139D">
      <w:pPr>
        <w:rPr>
          <w:szCs w:val="22"/>
        </w:rPr>
      </w:pPr>
    </w:p>
    <w:p w14:paraId="3C4F2ED1" w14:textId="77777777" w:rsidR="003E5F4C" w:rsidRPr="00C77F70" w:rsidRDefault="003E5F4C" w:rsidP="00FD139D">
      <w:pPr>
        <w:rPr>
          <w:szCs w:val="22"/>
        </w:rPr>
      </w:pPr>
      <w:r w:rsidRPr="00C77F70">
        <w:rPr>
          <w:szCs w:val="22"/>
        </w:rPr>
        <w:t>Á ekki við.</w:t>
      </w:r>
    </w:p>
    <w:p w14:paraId="44C3EEE1" w14:textId="77777777" w:rsidR="0001730A" w:rsidRPr="00C77F70" w:rsidRDefault="0001730A" w:rsidP="00FD139D">
      <w:pPr>
        <w:rPr>
          <w:szCs w:val="22"/>
        </w:rPr>
      </w:pPr>
    </w:p>
    <w:p w14:paraId="2BAFF73F" w14:textId="77777777" w:rsidR="0001730A" w:rsidRPr="00C77F70" w:rsidRDefault="0001730A" w:rsidP="00FD139D">
      <w:pPr>
        <w:rPr>
          <w:b/>
          <w:szCs w:val="22"/>
        </w:rPr>
      </w:pPr>
      <w:r w:rsidRPr="00C77F70">
        <w:rPr>
          <w:b/>
          <w:szCs w:val="22"/>
        </w:rPr>
        <w:t>6.3</w:t>
      </w:r>
      <w:r w:rsidRPr="00C77F70">
        <w:rPr>
          <w:b/>
          <w:szCs w:val="22"/>
        </w:rPr>
        <w:tab/>
        <w:t>Geymsluþol</w:t>
      </w:r>
    </w:p>
    <w:p w14:paraId="18ACE6A2" w14:textId="77777777" w:rsidR="0001730A" w:rsidRPr="00C77F70" w:rsidRDefault="0001730A" w:rsidP="00FD139D">
      <w:pPr>
        <w:rPr>
          <w:szCs w:val="22"/>
        </w:rPr>
      </w:pPr>
    </w:p>
    <w:p w14:paraId="3C1897EA" w14:textId="77777777" w:rsidR="00EC18D7" w:rsidRDefault="00EC18D7" w:rsidP="00FD139D">
      <w:pPr>
        <w:rPr>
          <w:szCs w:val="22"/>
        </w:rPr>
      </w:pPr>
      <w:r>
        <w:rPr>
          <w:szCs w:val="22"/>
        </w:rPr>
        <w:t>PVC/PCTFE/ál eða PVC/PE/PVdC/ál þynnupakkningar: 2 ár.</w:t>
      </w:r>
    </w:p>
    <w:p w14:paraId="1688B54A" w14:textId="77777777" w:rsidR="00EC18D7" w:rsidRDefault="00EC18D7" w:rsidP="00FD139D">
      <w:pPr>
        <w:rPr>
          <w:szCs w:val="22"/>
        </w:rPr>
      </w:pPr>
      <w:r>
        <w:rPr>
          <w:szCs w:val="22"/>
        </w:rPr>
        <w:t>OPA/ál/PVC – ál þynnupakkningar: 3 ár.</w:t>
      </w:r>
    </w:p>
    <w:p w14:paraId="159FA416" w14:textId="77777777" w:rsidR="00EC18D7" w:rsidRDefault="00EC18D7" w:rsidP="00FD139D">
      <w:pPr>
        <w:rPr>
          <w:szCs w:val="22"/>
        </w:rPr>
      </w:pPr>
      <w:r>
        <w:rPr>
          <w:szCs w:val="22"/>
        </w:rPr>
        <w:t>Glös: 3 ár.</w:t>
      </w:r>
    </w:p>
    <w:p w14:paraId="2866AF6B" w14:textId="77777777" w:rsidR="00A82CB1" w:rsidRPr="00EC18D7" w:rsidRDefault="00A82CB1" w:rsidP="00FD139D">
      <w:pPr>
        <w:rPr>
          <w:iCs/>
          <w:szCs w:val="22"/>
        </w:rPr>
      </w:pPr>
    </w:p>
    <w:p w14:paraId="06646408" w14:textId="77777777" w:rsidR="003E5F4C" w:rsidRPr="00E03949" w:rsidRDefault="003E5F4C" w:rsidP="00FD139D">
      <w:pPr>
        <w:rPr>
          <w:szCs w:val="22"/>
        </w:rPr>
      </w:pPr>
      <w:r w:rsidRPr="00E03949">
        <w:rPr>
          <w:szCs w:val="22"/>
        </w:rPr>
        <w:t>Eingöngu pakkningar með glasi:</w:t>
      </w:r>
    </w:p>
    <w:p w14:paraId="545E374F" w14:textId="77777777" w:rsidR="003E5F4C" w:rsidRPr="00C77F70" w:rsidRDefault="003E5F4C" w:rsidP="00FD139D">
      <w:pPr>
        <w:rPr>
          <w:szCs w:val="22"/>
        </w:rPr>
      </w:pPr>
      <w:r w:rsidRPr="00E03949">
        <w:rPr>
          <w:szCs w:val="22"/>
        </w:rPr>
        <w:t xml:space="preserve">Eftir opnun skal nota lyfið innan </w:t>
      </w:r>
      <w:r w:rsidR="00C83305" w:rsidRPr="00E03949">
        <w:rPr>
          <w:szCs w:val="22"/>
        </w:rPr>
        <w:t>18</w:t>
      </w:r>
      <w:r w:rsidR="00871725" w:rsidRPr="00E03949">
        <w:rPr>
          <w:szCs w:val="22"/>
        </w:rPr>
        <w:t>0</w:t>
      </w:r>
      <w:r w:rsidRPr="00E03949">
        <w:rPr>
          <w:szCs w:val="22"/>
        </w:rPr>
        <w:t xml:space="preserve"> daga.</w:t>
      </w:r>
    </w:p>
    <w:p w14:paraId="3D7CB894" w14:textId="77777777" w:rsidR="0001730A" w:rsidRPr="00C77F70" w:rsidRDefault="0001730A" w:rsidP="00FD139D">
      <w:pPr>
        <w:rPr>
          <w:szCs w:val="22"/>
        </w:rPr>
      </w:pPr>
    </w:p>
    <w:p w14:paraId="74C1C84D" w14:textId="77777777" w:rsidR="0001730A" w:rsidRPr="00C77F70" w:rsidRDefault="0001730A" w:rsidP="00FD139D">
      <w:pPr>
        <w:rPr>
          <w:b/>
          <w:szCs w:val="22"/>
        </w:rPr>
      </w:pPr>
      <w:r w:rsidRPr="00C77F70">
        <w:rPr>
          <w:b/>
          <w:szCs w:val="22"/>
        </w:rPr>
        <w:t>6.4</w:t>
      </w:r>
      <w:r w:rsidRPr="00C77F70">
        <w:rPr>
          <w:b/>
          <w:szCs w:val="22"/>
        </w:rPr>
        <w:tab/>
        <w:t>Sérstakar varúðarreglur við geymslu</w:t>
      </w:r>
    </w:p>
    <w:p w14:paraId="492E1733" w14:textId="77777777" w:rsidR="0001730A" w:rsidRPr="00C77F70" w:rsidRDefault="0001730A" w:rsidP="00FD139D">
      <w:pPr>
        <w:rPr>
          <w:szCs w:val="22"/>
        </w:rPr>
      </w:pPr>
    </w:p>
    <w:p w14:paraId="083CE8A8" w14:textId="77777777" w:rsidR="003E5F4C" w:rsidRPr="00C77F70" w:rsidRDefault="003E5F4C" w:rsidP="00FD139D">
      <w:pPr>
        <w:rPr>
          <w:szCs w:val="22"/>
        </w:rPr>
      </w:pPr>
      <w:r w:rsidRPr="00C77F70">
        <w:rPr>
          <w:szCs w:val="22"/>
        </w:rPr>
        <w:t>Geymið í upprunalegum umbúðum til varnar gegn raka.</w:t>
      </w:r>
    </w:p>
    <w:p w14:paraId="23B62271" w14:textId="77777777" w:rsidR="0001730A" w:rsidRPr="00C77F70" w:rsidRDefault="0001730A" w:rsidP="00FD139D">
      <w:pPr>
        <w:rPr>
          <w:szCs w:val="22"/>
        </w:rPr>
      </w:pPr>
    </w:p>
    <w:p w14:paraId="1D53FF60" w14:textId="77777777" w:rsidR="0001730A" w:rsidRPr="00C77F70" w:rsidRDefault="0001730A" w:rsidP="003658B2">
      <w:pPr>
        <w:keepNext/>
        <w:rPr>
          <w:b/>
          <w:szCs w:val="22"/>
        </w:rPr>
      </w:pPr>
      <w:r w:rsidRPr="00C77F70">
        <w:rPr>
          <w:b/>
          <w:szCs w:val="22"/>
        </w:rPr>
        <w:t>6.5</w:t>
      </w:r>
      <w:r w:rsidRPr="00C77F70">
        <w:rPr>
          <w:b/>
          <w:szCs w:val="22"/>
        </w:rPr>
        <w:tab/>
        <w:t>Gerð íláts og innihald</w:t>
      </w:r>
    </w:p>
    <w:p w14:paraId="3A78D3CD" w14:textId="77777777" w:rsidR="0001730A" w:rsidRDefault="0001730A" w:rsidP="003658B2">
      <w:pPr>
        <w:keepNext/>
        <w:rPr>
          <w:szCs w:val="22"/>
        </w:rPr>
      </w:pPr>
    </w:p>
    <w:p w14:paraId="486235B7" w14:textId="77777777" w:rsidR="00381802" w:rsidRDefault="00381802" w:rsidP="003658B2">
      <w:pPr>
        <w:keepNext/>
        <w:rPr>
          <w:szCs w:val="22"/>
          <w:u w:val="single"/>
        </w:rPr>
      </w:pPr>
      <w:r w:rsidRPr="00AD5E4F">
        <w:rPr>
          <w:szCs w:val="22"/>
          <w:u w:val="single"/>
        </w:rPr>
        <w:t>30 mg hylki</w:t>
      </w:r>
    </w:p>
    <w:p w14:paraId="7AB389F0" w14:textId="77777777" w:rsidR="0058426D" w:rsidRPr="00AD5E4F" w:rsidRDefault="0058426D" w:rsidP="003658B2">
      <w:pPr>
        <w:keepNext/>
        <w:rPr>
          <w:color w:val="000000"/>
          <w:szCs w:val="22"/>
          <w:u w:val="single"/>
        </w:rPr>
      </w:pPr>
    </w:p>
    <w:p w14:paraId="54BFC1EF" w14:textId="77777777" w:rsidR="003E5F4C" w:rsidRDefault="003E5F4C" w:rsidP="003658B2">
      <w:pPr>
        <w:keepNext/>
        <w:rPr>
          <w:szCs w:val="22"/>
        </w:rPr>
      </w:pPr>
      <w:r w:rsidRPr="00C77F70">
        <w:rPr>
          <w:szCs w:val="22"/>
        </w:rPr>
        <w:t>PVC/</w:t>
      </w:r>
      <w:r w:rsidR="00245B12">
        <w:rPr>
          <w:szCs w:val="22"/>
        </w:rPr>
        <w:t>PCTFE</w:t>
      </w:r>
      <w:r w:rsidR="00420AE9">
        <w:rPr>
          <w:szCs w:val="22"/>
        </w:rPr>
        <w:t xml:space="preserve">/ál </w:t>
      </w:r>
      <w:r w:rsidR="00DF3F48" w:rsidRPr="00DF3F48">
        <w:rPr>
          <w:szCs w:val="22"/>
        </w:rPr>
        <w:t>eða</w:t>
      </w:r>
      <w:r w:rsidR="00DF3F48">
        <w:rPr>
          <w:szCs w:val="22"/>
        </w:rPr>
        <w:t xml:space="preserve"> </w:t>
      </w:r>
      <w:r w:rsidR="00DF3F48" w:rsidRPr="00C771A7">
        <w:rPr>
          <w:szCs w:val="22"/>
        </w:rPr>
        <w:t>OPA/</w:t>
      </w:r>
      <w:r w:rsidR="00DF3F48" w:rsidRPr="00DF3F48">
        <w:rPr>
          <w:szCs w:val="22"/>
        </w:rPr>
        <w:t>ál</w:t>
      </w:r>
      <w:r w:rsidR="00DF3F48" w:rsidRPr="00C771A7">
        <w:rPr>
          <w:szCs w:val="22"/>
        </w:rPr>
        <w:t xml:space="preserve">/PVC – </w:t>
      </w:r>
      <w:r w:rsidR="00D033A0" w:rsidRPr="00C771A7">
        <w:rPr>
          <w:szCs w:val="22"/>
        </w:rPr>
        <w:t>ál</w:t>
      </w:r>
      <w:r w:rsidR="00182C86">
        <w:rPr>
          <w:szCs w:val="22"/>
        </w:rPr>
        <w:t xml:space="preserve"> </w:t>
      </w:r>
      <w:r w:rsidR="00D033A0" w:rsidRPr="00C771A7">
        <w:rPr>
          <w:szCs w:val="22"/>
        </w:rPr>
        <w:t>þynnupakkning</w:t>
      </w:r>
      <w:r w:rsidR="00D033A0" w:rsidRPr="00D033A0">
        <w:rPr>
          <w:szCs w:val="22"/>
        </w:rPr>
        <w:t xml:space="preserve"> </w:t>
      </w:r>
      <w:r w:rsidRPr="00C77F70">
        <w:rPr>
          <w:szCs w:val="22"/>
        </w:rPr>
        <w:t xml:space="preserve">með 7, </w:t>
      </w:r>
      <w:r w:rsidR="00DF3F48">
        <w:rPr>
          <w:szCs w:val="22"/>
        </w:rPr>
        <w:t xml:space="preserve">14, </w:t>
      </w:r>
      <w:r w:rsidRPr="00C77F70">
        <w:rPr>
          <w:szCs w:val="22"/>
        </w:rPr>
        <w:t>28</w:t>
      </w:r>
      <w:r w:rsidR="00BD51F7">
        <w:rPr>
          <w:szCs w:val="22"/>
        </w:rPr>
        <w:t>,</w:t>
      </w:r>
      <w:r w:rsidRPr="00C77F70">
        <w:rPr>
          <w:szCs w:val="22"/>
        </w:rPr>
        <w:t xml:space="preserve"> 98 </w:t>
      </w:r>
      <w:r w:rsidR="00BD51F7" w:rsidRPr="00BD51F7">
        <w:rPr>
          <w:szCs w:val="22"/>
        </w:rPr>
        <w:t>og fjölpakkningum með 98 (2 pakk</w:t>
      </w:r>
      <w:r w:rsidR="00BD51F7">
        <w:rPr>
          <w:szCs w:val="22"/>
        </w:rPr>
        <w:t xml:space="preserve">ningar </w:t>
      </w:r>
      <w:r w:rsidR="00BD51F7" w:rsidRPr="00BD51F7">
        <w:rPr>
          <w:szCs w:val="22"/>
        </w:rPr>
        <w:t>með 49)</w:t>
      </w:r>
      <w:r w:rsidR="00BD51F7">
        <w:rPr>
          <w:szCs w:val="22"/>
        </w:rPr>
        <w:t xml:space="preserve"> </w:t>
      </w:r>
      <w:r w:rsidRPr="00C77F70">
        <w:rPr>
          <w:szCs w:val="22"/>
        </w:rPr>
        <w:t>hörðum sýruþolnum hylkjum.</w:t>
      </w:r>
    </w:p>
    <w:p w14:paraId="5B7FD081" w14:textId="77777777" w:rsidR="00B21BF1" w:rsidRDefault="00B21BF1" w:rsidP="00FD139D">
      <w:pPr>
        <w:rPr>
          <w:szCs w:val="22"/>
        </w:rPr>
      </w:pPr>
      <w:r w:rsidRPr="009D3D10">
        <w:rPr>
          <w:color w:val="000000"/>
          <w:lang w:eastAsia="en-GB"/>
        </w:rPr>
        <w:t>PVC/PE/PVdC/</w:t>
      </w:r>
      <w:r>
        <w:rPr>
          <w:color w:val="000000"/>
          <w:lang w:eastAsia="en-GB"/>
        </w:rPr>
        <w:t>ál þynnupakkning með 7, 14, 28, 49, 98 og fjölpakkning með</w:t>
      </w:r>
      <w:r w:rsidRPr="008E60EE">
        <w:rPr>
          <w:color w:val="000000"/>
          <w:lang w:eastAsia="en-GB"/>
        </w:rPr>
        <w:t xml:space="preserve"> 98 (2 </w:t>
      </w:r>
      <w:r>
        <w:rPr>
          <w:color w:val="000000"/>
          <w:lang w:eastAsia="en-GB"/>
        </w:rPr>
        <w:t>pakkningar með</w:t>
      </w:r>
      <w:r w:rsidRPr="008E60EE">
        <w:rPr>
          <w:color w:val="000000"/>
          <w:lang w:eastAsia="en-GB"/>
        </w:rPr>
        <w:t xml:space="preserve"> 49)</w:t>
      </w:r>
      <w:r>
        <w:rPr>
          <w:color w:val="000000"/>
          <w:lang w:eastAsia="en-GB"/>
        </w:rPr>
        <w:t xml:space="preserve"> hörðum sýruþolnum hylkjum</w:t>
      </w:r>
      <w:r w:rsidRPr="00285F90">
        <w:rPr>
          <w:color w:val="000000"/>
          <w:lang w:eastAsia="en-GB"/>
        </w:rPr>
        <w:t>.</w:t>
      </w:r>
    </w:p>
    <w:p w14:paraId="516EC72B" w14:textId="77777777" w:rsidR="003E5F4C" w:rsidRDefault="003E5F4C" w:rsidP="00FD139D">
      <w:pPr>
        <w:rPr>
          <w:szCs w:val="22"/>
        </w:rPr>
      </w:pPr>
      <w:r w:rsidRPr="00C77F70">
        <w:rPr>
          <w:szCs w:val="22"/>
        </w:rPr>
        <w:t>PVC/</w:t>
      </w:r>
      <w:r w:rsidR="00245B12">
        <w:rPr>
          <w:szCs w:val="22"/>
        </w:rPr>
        <w:t>PCTFE</w:t>
      </w:r>
      <w:r w:rsidR="00420AE9">
        <w:rPr>
          <w:szCs w:val="22"/>
        </w:rPr>
        <w:t xml:space="preserve">/ál </w:t>
      </w:r>
      <w:r w:rsidR="00DF3F48" w:rsidRPr="00DF3F48">
        <w:rPr>
          <w:szCs w:val="22"/>
        </w:rPr>
        <w:t xml:space="preserve">eða </w:t>
      </w:r>
      <w:r w:rsidR="00DF3F48" w:rsidRPr="00C771A7">
        <w:rPr>
          <w:szCs w:val="22"/>
        </w:rPr>
        <w:t>OPA/</w:t>
      </w:r>
      <w:r w:rsidR="00DF3F48" w:rsidRPr="00DF3F48">
        <w:rPr>
          <w:szCs w:val="22"/>
        </w:rPr>
        <w:t>ál</w:t>
      </w:r>
      <w:r w:rsidR="00DF3F48" w:rsidRPr="00C771A7">
        <w:rPr>
          <w:szCs w:val="22"/>
        </w:rPr>
        <w:t xml:space="preserve">/PVC – </w:t>
      </w:r>
      <w:r w:rsidR="00DF3F48" w:rsidRPr="00DF3F48">
        <w:rPr>
          <w:szCs w:val="22"/>
        </w:rPr>
        <w:t>ál</w:t>
      </w:r>
      <w:r w:rsidR="00DF3F48" w:rsidRPr="00C771A7">
        <w:rPr>
          <w:szCs w:val="22"/>
        </w:rPr>
        <w:t xml:space="preserve"> </w:t>
      </w:r>
      <w:r w:rsidRPr="00C77F70">
        <w:rPr>
          <w:szCs w:val="22"/>
        </w:rPr>
        <w:t>rifgötuð stakskammtaþynnupakkning með 7 x 1, 28 x 1 eða 30 x 1 hörðum sýruþolnum hylkjum.</w:t>
      </w:r>
    </w:p>
    <w:p w14:paraId="21DBA273" w14:textId="77777777" w:rsidR="00C14151" w:rsidRPr="00C77F70" w:rsidRDefault="00C14151" w:rsidP="00FD139D">
      <w:pPr>
        <w:rPr>
          <w:szCs w:val="22"/>
        </w:rPr>
      </w:pPr>
      <w:r w:rsidRPr="009D3D10">
        <w:rPr>
          <w:color w:val="000000"/>
          <w:lang w:eastAsia="en-GB"/>
        </w:rPr>
        <w:t>PVC/PE/PVdC/</w:t>
      </w:r>
      <w:r>
        <w:rPr>
          <w:color w:val="000000"/>
          <w:lang w:eastAsia="en-GB"/>
        </w:rPr>
        <w:t>ál rifgötuð stakskammtaþynn</w:t>
      </w:r>
      <w:r w:rsidR="0022755D">
        <w:rPr>
          <w:color w:val="000000"/>
          <w:lang w:eastAsia="en-GB"/>
        </w:rPr>
        <w:t>upakkning</w:t>
      </w:r>
      <w:r>
        <w:rPr>
          <w:color w:val="000000"/>
          <w:lang w:eastAsia="en-GB"/>
        </w:rPr>
        <w:t xml:space="preserve"> með </w:t>
      </w:r>
      <w:r w:rsidRPr="00285F90">
        <w:rPr>
          <w:color w:val="000000"/>
          <w:lang w:eastAsia="en-GB"/>
        </w:rPr>
        <w:t>7 x 1</w:t>
      </w:r>
      <w:r>
        <w:rPr>
          <w:color w:val="000000"/>
          <w:lang w:eastAsia="en-GB"/>
        </w:rPr>
        <w:t xml:space="preserve"> og </w:t>
      </w:r>
      <w:r w:rsidRPr="00285F90">
        <w:rPr>
          <w:color w:val="000000"/>
          <w:lang w:eastAsia="en-GB"/>
        </w:rPr>
        <w:t xml:space="preserve">28 x 1 </w:t>
      </w:r>
      <w:r>
        <w:rPr>
          <w:color w:val="000000"/>
          <w:lang w:eastAsia="en-GB"/>
        </w:rPr>
        <w:t>hörð</w:t>
      </w:r>
      <w:r w:rsidR="0022755D">
        <w:rPr>
          <w:color w:val="000000"/>
          <w:lang w:eastAsia="en-GB"/>
        </w:rPr>
        <w:t>um</w:t>
      </w:r>
      <w:r>
        <w:rPr>
          <w:color w:val="000000"/>
          <w:lang w:eastAsia="en-GB"/>
        </w:rPr>
        <w:t xml:space="preserve"> sýruþol</w:t>
      </w:r>
      <w:r w:rsidR="0022755D">
        <w:rPr>
          <w:color w:val="000000"/>
          <w:lang w:eastAsia="en-GB"/>
        </w:rPr>
        <w:t>num</w:t>
      </w:r>
      <w:r>
        <w:rPr>
          <w:color w:val="000000"/>
          <w:lang w:eastAsia="en-GB"/>
        </w:rPr>
        <w:t xml:space="preserve"> hylk</w:t>
      </w:r>
      <w:r w:rsidR="0022755D">
        <w:rPr>
          <w:color w:val="000000"/>
          <w:lang w:eastAsia="en-GB"/>
        </w:rPr>
        <w:t>jum</w:t>
      </w:r>
      <w:r>
        <w:rPr>
          <w:color w:val="000000"/>
          <w:lang w:eastAsia="en-GB"/>
        </w:rPr>
        <w:t>.</w:t>
      </w:r>
    </w:p>
    <w:p w14:paraId="01F3E9DA" w14:textId="77777777" w:rsidR="003E5F4C" w:rsidRPr="00C77F70" w:rsidRDefault="003E5F4C" w:rsidP="00FD139D">
      <w:pPr>
        <w:rPr>
          <w:szCs w:val="22"/>
        </w:rPr>
      </w:pPr>
      <w:r w:rsidRPr="00C77F70">
        <w:rPr>
          <w:szCs w:val="22"/>
        </w:rPr>
        <w:t>Pakkning með HDPE-glasi</w:t>
      </w:r>
      <w:r w:rsidR="00420AE9">
        <w:rPr>
          <w:szCs w:val="22"/>
        </w:rPr>
        <w:t>, með þurrkefni,</w:t>
      </w:r>
      <w:r w:rsidRPr="00C77F70">
        <w:rPr>
          <w:szCs w:val="22"/>
        </w:rPr>
        <w:t xml:space="preserve"> sem inniheldur 30, 100, 250 eða 500 hörð sýruþolin hylki</w:t>
      </w:r>
    </w:p>
    <w:p w14:paraId="055EFC08" w14:textId="77777777" w:rsidR="0001730A" w:rsidRDefault="0001730A" w:rsidP="00FD139D">
      <w:pPr>
        <w:rPr>
          <w:szCs w:val="22"/>
        </w:rPr>
      </w:pPr>
    </w:p>
    <w:p w14:paraId="27F77C5A" w14:textId="77777777" w:rsidR="00381802" w:rsidRDefault="00381802" w:rsidP="00FD139D">
      <w:pPr>
        <w:rPr>
          <w:szCs w:val="22"/>
          <w:u w:val="single"/>
        </w:rPr>
      </w:pPr>
      <w:r>
        <w:rPr>
          <w:szCs w:val="22"/>
          <w:u w:val="single"/>
        </w:rPr>
        <w:t>6</w:t>
      </w:r>
      <w:r w:rsidRPr="00AD5E4F">
        <w:rPr>
          <w:szCs w:val="22"/>
          <w:u w:val="single"/>
        </w:rPr>
        <w:t>0 mg hylki</w:t>
      </w:r>
    </w:p>
    <w:p w14:paraId="5C6A5111" w14:textId="77777777" w:rsidR="0058426D" w:rsidRPr="00AD5E4F" w:rsidRDefault="0058426D" w:rsidP="00FD139D">
      <w:pPr>
        <w:rPr>
          <w:color w:val="000000"/>
          <w:szCs w:val="22"/>
          <w:u w:val="single"/>
        </w:rPr>
      </w:pPr>
    </w:p>
    <w:p w14:paraId="75B4D599" w14:textId="77777777" w:rsidR="00381802" w:rsidRDefault="00381802" w:rsidP="00FD139D">
      <w:pPr>
        <w:rPr>
          <w:szCs w:val="22"/>
        </w:rPr>
      </w:pPr>
      <w:r w:rsidRPr="00C77F70">
        <w:rPr>
          <w:szCs w:val="22"/>
        </w:rPr>
        <w:t>PVC/</w:t>
      </w:r>
      <w:r>
        <w:rPr>
          <w:szCs w:val="22"/>
        </w:rPr>
        <w:t xml:space="preserve">PCTFE/ál </w:t>
      </w:r>
      <w:r w:rsidRPr="003E1262">
        <w:rPr>
          <w:szCs w:val="22"/>
        </w:rPr>
        <w:t xml:space="preserve">eða </w:t>
      </w:r>
      <w:r w:rsidRPr="00C771A7">
        <w:rPr>
          <w:szCs w:val="22"/>
        </w:rPr>
        <w:t>OPA/</w:t>
      </w:r>
      <w:r w:rsidRPr="003E1262">
        <w:rPr>
          <w:szCs w:val="22"/>
        </w:rPr>
        <w:t>ál</w:t>
      </w:r>
      <w:r w:rsidRPr="00C771A7">
        <w:rPr>
          <w:szCs w:val="22"/>
        </w:rPr>
        <w:t>/PVC – álþynnupakkning</w:t>
      </w:r>
      <w:r w:rsidRPr="003E1262" w:rsidDel="00D033A0">
        <w:rPr>
          <w:szCs w:val="22"/>
        </w:rPr>
        <w:t xml:space="preserve"> </w:t>
      </w:r>
      <w:r w:rsidRPr="00C77F70">
        <w:rPr>
          <w:szCs w:val="22"/>
        </w:rPr>
        <w:t xml:space="preserve">með </w:t>
      </w:r>
      <w:r w:rsidR="00BC05C9">
        <w:rPr>
          <w:szCs w:val="22"/>
        </w:rPr>
        <w:t xml:space="preserve">14, </w:t>
      </w:r>
      <w:r w:rsidRPr="00C77F70">
        <w:rPr>
          <w:szCs w:val="22"/>
        </w:rPr>
        <w:t>28, 84</w:t>
      </w:r>
      <w:r w:rsidR="00BD51F7">
        <w:rPr>
          <w:szCs w:val="22"/>
        </w:rPr>
        <w:t>,</w:t>
      </w:r>
      <w:r w:rsidRPr="00C77F70">
        <w:rPr>
          <w:szCs w:val="22"/>
        </w:rPr>
        <w:t xml:space="preserve"> 98 </w:t>
      </w:r>
      <w:r w:rsidR="00BD51F7" w:rsidRPr="00BD51F7">
        <w:rPr>
          <w:szCs w:val="22"/>
        </w:rPr>
        <w:t>og fjölpakkningum með 98 (2 pakk</w:t>
      </w:r>
      <w:r w:rsidR="00BD51F7">
        <w:rPr>
          <w:szCs w:val="22"/>
        </w:rPr>
        <w:t>ningar</w:t>
      </w:r>
      <w:r w:rsidR="00BD51F7" w:rsidRPr="00BD51F7">
        <w:rPr>
          <w:szCs w:val="22"/>
        </w:rPr>
        <w:t xml:space="preserve"> með 49) </w:t>
      </w:r>
      <w:r w:rsidRPr="00C77F70">
        <w:rPr>
          <w:szCs w:val="22"/>
        </w:rPr>
        <w:t>hörðum sýruþolnum hylkjum.</w:t>
      </w:r>
    </w:p>
    <w:p w14:paraId="35733DA0" w14:textId="77777777" w:rsidR="00C14151" w:rsidRPr="00642C8B" w:rsidRDefault="00C14151" w:rsidP="00FD139D">
      <w:pPr>
        <w:rPr>
          <w:color w:val="000000"/>
          <w:lang w:eastAsia="en-GB"/>
        </w:rPr>
      </w:pPr>
      <w:r w:rsidRPr="009D3D10">
        <w:rPr>
          <w:color w:val="000000"/>
          <w:lang w:eastAsia="en-GB"/>
        </w:rPr>
        <w:lastRenderedPageBreak/>
        <w:t>PVC/PE/PVdC/</w:t>
      </w:r>
      <w:r>
        <w:rPr>
          <w:color w:val="000000"/>
          <w:lang w:eastAsia="en-GB"/>
        </w:rPr>
        <w:t xml:space="preserve">ál þynnupakkning með 14, 28, </w:t>
      </w:r>
      <w:r w:rsidR="00205270">
        <w:rPr>
          <w:color w:val="000000"/>
          <w:lang w:eastAsia="en-GB"/>
        </w:rPr>
        <w:t xml:space="preserve">49, </w:t>
      </w:r>
      <w:r>
        <w:rPr>
          <w:color w:val="000000"/>
          <w:lang w:eastAsia="en-GB"/>
        </w:rPr>
        <w:t>98 og fjölpakkning með</w:t>
      </w:r>
      <w:r w:rsidRPr="008E60EE">
        <w:rPr>
          <w:color w:val="000000"/>
          <w:lang w:eastAsia="en-GB"/>
        </w:rPr>
        <w:t xml:space="preserve"> 98 (2 </w:t>
      </w:r>
      <w:r>
        <w:rPr>
          <w:color w:val="000000"/>
          <w:lang w:eastAsia="en-GB"/>
        </w:rPr>
        <w:t>pakknin</w:t>
      </w:r>
      <w:r w:rsidR="00F05A41">
        <w:rPr>
          <w:color w:val="000000"/>
          <w:lang w:eastAsia="en-GB"/>
        </w:rPr>
        <w:t>g</w:t>
      </w:r>
      <w:r>
        <w:rPr>
          <w:color w:val="000000"/>
          <w:lang w:eastAsia="en-GB"/>
        </w:rPr>
        <w:t xml:space="preserve">ar </w:t>
      </w:r>
      <w:r w:rsidR="00C22269">
        <w:rPr>
          <w:color w:val="000000"/>
          <w:lang w:eastAsia="en-GB"/>
        </w:rPr>
        <w:t>með</w:t>
      </w:r>
      <w:r w:rsidRPr="008E60EE">
        <w:rPr>
          <w:color w:val="000000"/>
          <w:lang w:eastAsia="en-GB"/>
        </w:rPr>
        <w:t xml:space="preserve"> 49)</w:t>
      </w:r>
      <w:r>
        <w:rPr>
          <w:color w:val="000000"/>
          <w:lang w:eastAsia="en-GB"/>
        </w:rPr>
        <w:t xml:space="preserve"> hörð</w:t>
      </w:r>
      <w:r w:rsidR="00B77BC9">
        <w:rPr>
          <w:color w:val="000000"/>
          <w:lang w:eastAsia="en-GB"/>
        </w:rPr>
        <w:t>um</w:t>
      </w:r>
      <w:r>
        <w:rPr>
          <w:color w:val="000000"/>
          <w:lang w:eastAsia="en-GB"/>
        </w:rPr>
        <w:t xml:space="preserve"> sýruþol</w:t>
      </w:r>
      <w:r w:rsidR="00B77BC9">
        <w:rPr>
          <w:color w:val="000000"/>
          <w:lang w:eastAsia="en-GB"/>
        </w:rPr>
        <w:t>num</w:t>
      </w:r>
      <w:r>
        <w:rPr>
          <w:color w:val="000000"/>
          <w:lang w:eastAsia="en-GB"/>
        </w:rPr>
        <w:t xml:space="preserve"> hylk</w:t>
      </w:r>
      <w:r w:rsidR="00B77BC9">
        <w:rPr>
          <w:color w:val="000000"/>
          <w:lang w:eastAsia="en-GB"/>
        </w:rPr>
        <w:t>jum</w:t>
      </w:r>
      <w:r w:rsidRPr="00285F90">
        <w:rPr>
          <w:color w:val="000000"/>
          <w:lang w:eastAsia="en-GB"/>
        </w:rPr>
        <w:t>.</w:t>
      </w:r>
    </w:p>
    <w:p w14:paraId="21100476" w14:textId="77777777" w:rsidR="00381802" w:rsidRDefault="00381802" w:rsidP="00FD139D">
      <w:pPr>
        <w:rPr>
          <w:szCs w:val="22"/>
        </w:rPr>
      </w:pPr>
      <w:r w:rsidRPr="00C77F70">
        <w:rPr>
          <w:szCs w:val="22"/>
        </w:rPr>
        <w:t>PVC/</w:t>
      </w:r>
      <w:r>
        <w:rPr>
          <w:szCs w:val="22"/>
        </w:rPr>
        <w:t>PCTFE/ál</w:t>
      </w:r>
      <w:r w:rsidRPr="00C77F70">
        <w:rPr>
          <w:szCs w:val="22"/>
        </w:rPr>
        <w:t xml:space="preserve"> </w:t>
      </w:r>
      <w:r w:rsidRPr="003E1262">
        <w:rPr>
          <w:szCs w:val="22"/>
        </w:rPr>
        <w:t xml:space="preserve">eða </w:t>
      </w:r>
      <w:r w:rsidRPr="00C771A7">
        <w:rPr>
          <w:szCs w:val="22"/>
        </w:rPr>
        <w:t>OPA/</w:t>
      </w:r>
      <w:r w:rsidRPr="003E1262">
        <w:rPr>
          <w:szCs w:val="22"/>
        </w:rPr>
        <w:t>ál</w:t>
      </w:r>
      <w:r w:rsidRPr="00C771A7">
        <w:rPr>
          <w:szCs w:val="22"/>
        </w:rPr>
        <w:t>/PVC – ál</w:t>
      </w:r>
      <w:r w:rsidRPr="003E1262" w:rsidDel="00D033A0">
        <w:rPr>
          <w:szCs w:val="22"/>
        </w:rPr>
        <w:t xml:space="preserve"> </w:t>
      </w:r>
      <w:r w:rsidRPr="00C77F70">
        <w:rPr>
          <w:szCs w:val="22"/>
        </w:rPr>
        <w:t>rifgötuð stakskammtaþynnupakkning sem inniheldur 28 x 1, 30 x 1 eða 100 x 1 hörð sýruþolin hylki</w:t>
      </w:r>
    </w:p>
    <w:p w14:paraId="7E87D477" w14:textId="77777777" w:rsidR="00C14151" w:rsidRPr="00C77F70" w:rsidRDefault="00C14151" w:rsidP="00FD139D">
      <w:pPr>
        <w:rPr>
          <w:szCs w:val="22"/>
        </w:rPr>
      </w:pPr>
      <w:r w:rsidRPr="009D3D10">
        <w:rPr>
          <w:color w:val="000000"/>
          <w:lang w:eastAsia="en-GB"/>
        </w:rPr>
        <w:t>PVC/PE/PVdC/</w:t>
      </w:r>
      <w:r>
        <w:rPr>
          <w:color w:val="000000"/>
          <w:lang w:eastAsia="en-GB"/>
        </w:rPr>
        <w:t>ál rifgötuð stakskammtaþynn</w:t>
      </w:r>
      <w:r w:rsidR="00B77BC9">
        <w:rPr>
          <w:color w:val="000000"/>
          <w:lang w:eastAsia="en-GB"/>
        </w:rPr>
        <w:t>upakkning</w:t>
      </w:r>
      <w:r>
        <w:rPr>
          <w:color w:val="000000"/>
          <w:lang w:eastAsia="en-GB"/>
        </w:rPr>
        <w:t xml:space="preserve"> með </w:t>
      </w:r>
      <w:r w:rsidRPr="00285F90">
        <w:rPr>
          <w:color w:val="000000"/>
          <w:lang w:eastAsia="en-GB"/>
        </w:rPr>
        <w:t xml:space="preserve">28 x 1 </w:t>
      </w:r>
      <w:r>
        <w:rPr>
          <w:color w:val="000000"/>
          <w:lang w:eastAsia="en-GB"/>
        </w:rPr>
        <w:t>hörð</w:t>
      </w:r>
      <w:r w:rsidR="00B77BC9">
        <w:rPr>
          <w:color w:val="000000"/>
          <w:lang w:eastAsia="en-GB"/>
        </w:rPr>
        <w:t>um</w:t>
      </w:r>
      <w:r>
        <w:rPr>
          <w:color w:val="000000"/>
          <w:lang w:eastAsia="en-GB"/>
        </w:rPr>
        <w:t xml:space="preserve"> sýruþol</w:t>
      </w:r>
      <w:r w:rsidR="00B77BC9">
        <w:rPr>
          <w:color w:val="000000"/>
          <w:lang w:eastAsia="en-GB"/>
        </w:rPr>
        <w:t>num</w:t>
      </w:r>
      <w:r>
        <w:rPr>
          <w:color w:val="000000"/>
          <w:lang w:eastAsia="en-GB"/>
        </w:rPr>
        <w:t xml:space="preserve"> hylk</w:t>
      </w:r>
      <w:r w:rsidR="00B77BC9">
        <w:rPr>
          <w:color w:val="000000"/>
          <w:lang w:eastAsia="en-GB"/>
        </w:rPr>
        <w:t>jum</w:t>
      </w:r>
      <w:r>
        <w:rPr>
          <w:color w:val="000000"/>
          <w:lang w:eastAsia="en-GB"/>
        </w:rPr>
        <w:t>.</w:t>
      </w:r>
    </w:p>
    <w:p w14:paraId="3BEEE2E0" w14:textId="77777777" w:rsidR="00381802" w:rsidRPr="00C77F70" w:rsidRDefault="00381802" w:rsidP="00FD139D">
      <w:pPr>
        <w:rPr>
          <w:szCs w:val="22"/>
        </w:rPr>
      </w:pPr>
      <w:r w:rsidRPr="00C77F70">
        <w:rPr>
          <w:szCs w:val="22"/>
        </w:rPr>
        <w:t>Pakkning með HDPE-glasi</w:t>
      </w:r>
      <w:r>
        <w:rPr>
          <w:szCs w:val="22"/>
        </w:rPr>
        <w:t>, með þurrkefni,</w:t>
      </w:r>
      <w:r w:rsidRPr="00C77F70">
        <w:rPr>
          <w:szCs w:val="22"/>
        </w:rPr>
        <w:t xml:space="preserve"> sem inniheldur 30, 100, 250 eða 500 hörð sýruþolin hylki</w:t>
      </w:r>
    </w:p>
    <w:p w14:paraId="568278C6" w14:textId="77777777" w:rsidR="00381802" w:rsidRPr="00C77F70" w:rsidRDefault="00381802" w:rsidP="00FD139D">
      <w:pPr>
        <w:rPr>
          <w:szCs w:val="22"/>
        </w:rPr>
      </w:pPr>
    </w:p>
    <w:p w14:paraId="6660361E" w14:textId="77777777" w:rsidR="003E5F4C" w:rsidRPr="00C77F70" w:rsidRDefault="003E5F4C" w:rsidP="00FD139D">
      <w:pPr>
        <w:rPr>
          <w:szCs w:val="22"/>
        </w:rPr>
      </w:pPr>
      <w:r w:rsidRPr="00C77F70">
        <w:rPr>
          <w:szCs w:val="22"/>
        </w:rPr>
        <w:t>Ekki er víst að allar pakkningastærðir séu markaðssettar.</w:t>
      </w:r>
    </w:p>
    <w:p w14:paraId="14091636" w14:textId="77777777" w:rsidR="0001730A" w:rsidRPr="00C77F70" w:rsidRDefault="0001730A" w:rsidP="00FD139D">
      <w:pPr>
        <w:rPr>
          <w:szCs w:val="22"/>
        </w:rPr>
      </w:pPr>
    </w:p>
    <w:p w14:paraId="3BA5CC04" w14:textId="77777777" w:rsidR="0001730A" w:rsidRPr="00C77F70" w:rsidRDefault="0001730A" w:rsidP="00FD139D">
      <w:pPr>
        <w:rPr>
          <w:b/>
          <w:szCs w:val="22"/>
        </w:rPr>
      </w:pPr>
      <w:r w:rsidRPr="00C77F70">
        <w:rPr>
          <w:b/>
          <w:szCs w:val="22"/>
        </w:rPr>
        <w:t>6.6</w:t>
      </w:r>
      <w:r w:rsidRPr="00C77F70">
        <w:rPr>
          <w:b/>
          <w:szCs w:val="22"/>
        </w:rPr>
        <w:tab/>
      </w:r>
      <w:r w:rsidRPr="00C77F70">
        <w:rPr>
          <w:b/>
          <w:bCs/>
          <w:noProof/>
          <w:szCs w:val="22"/>
        </w:rPr>
        <w:t>Sérstakar varúðarráðstafanir við förgun</w:t>
      </w:r>
      <w:r w:rsidRPr="00C77F70">
        <w:rPr>
          <w:b/>
          <w:szCs w:val="22"/>
        </w:rPr>
        <w:t xml:space="preserve"> </w:t>
      </w:r>
    </w:p>
    <w:p w14:paraId="62908A58" w14:textId="77777777" w:rsidR="0001730A" w:rsidRPr="00C77F70" w:rsidRDefault="0001730A" w:rsidP="00FD139D">
      <w:pPr>
        <w:rPr>
          <w:szCs w:val="22"/>
        </w:rPr>
      </w:pPr>
    </w:p>
    <w:p w14:paraId="5E184A74" w14:textId="77777777" w:rsidR="003E5F4C" w:rsidRPr="00C77F70" w:rsidRDefault="003E5F4C" w:rsidP="00FD139D">
      <w:pPr>
        <w:rPr>
          <w:szCs w:val="22"/>
        </w:rPr>
      </w:pPr>
      <w:r w:rsidRPr="00C77F70">
        <w:rPr>
          <w:szCs w:val="22"/>
        </w:rPr>
        <w:t>Engin sérstök fyrirmæli um förgun.</w:t>
      </w:r>
    </w:p>
    <w:p w14:paraId="64ED20FA" w14:textId="77777777" w:rsidR="003E5F4C" w:rsidRPr="00C77F70" w:rsidRDefault="003E5F4C" w:rsidP="00FD139D">
      <w:pPr>
        <w:rPr>
          <w:szCs w:val="22"/>
        </w:rPr>
      </w:pPr>
    </w:p>
    <w:p w14:paraId="7816F2AE" w14:textId="77777777" w:rsidR="003E5F4C" w:rsidRPr="00C77F70" w:rsidRDefault="003E5F4C" w:rsidP="00FD139D">
      <w:pPr>
        <w:rPr>
          <w:szCs w:val="22"/>
        </w:rPr>
      </w:pPr>
      <w:r w:rsidRPr="00C77F70">
        <w:rPr>
          <w:szCs w:val="22"/>
        </w:rPr>
        <w:t>Farga skal öllum lyfjaleifum og/eða úrgangi í samræmi við gildandi reglur.</w:t>
      </w:r>
    </w:p>
    <w:p w14:paraId="2368F194" w14:textId="77777777" w:rsidR="003E5F4C" w:rsidRPr="00C77F70" w:rsidRDefault="003E5F4C" w:rsidP="00FD139D">
      <w:pPr>
        <w:rPr>
          <w:szCs w:val="22"/>
        </w:rPr>
      </w:pPr>
    </w:p>
    <w:p w14:paraId="0C0871B1" w14:textId="77777777" w:rsidR="0001730A" w:rsidRPr="00C77F70" w:rsidRDefault="0001730A" w:rsidP="00FD139D">
      <w:pPr>
        <w:rPr>
          <w:szCs w:val="22"/>
        </w:rPr>
      </w:pPr>
    </w:p>
    <w:p w14:paraId="3AFE4C3F" w14:textId="77777777" w:rsidR="0001730A" w:rsidRPr="00C77F70" w:rsidRDefault="0001730A" w:rsidP="00FD139D">
      <w:pPr>
        <w:rPr>
          <w:b/>
          <w:szCs w:val="22"/>
        </w:rPr>
      </w:pPr>
      <w:r w:rsidRPr="00C77F70">
        <w:rPr>
          <w:b/>
          <w:szCs w:val="22"/>
        </w:rPr>
        <w:t>7.</w:t>
      </w:r>
      <w:r w:rsidRPr="00C77F70">
        <w:rPr>
          <w:b/>
          <w:szCs w:val="22"/>
        </w:rPr>
        <w:tab/>
        <w:t>MARKAÐSLEYFISHAFI</w:t>
      </w:r>
    </w:p>
    <w:p w14:paraId="48BFE886" w14:textId="77777777" w:rsidR="0001730A" w:rsidRPr="00C77F70" w:rsidRDefault="0001730A" w:rsidP="00FD139D">
      <w:pPr>
        <w:rPr>
          <w:szCs w:val="22"/>
        </w:rPr>
      </w:pPr>
    </w:p>
    <w:p w14:paraId="05483C24" w14:textId="2D84A8A9" w:rsidR="00CB208C" w:rsidRPr="001235E4" w:rsidRDefault="00742CC2" w:rsidP="00FD139D">
      <w:pPr>
        <w:rPr>
          <w:szCs w:val="22"/>
          <w:lang w:eastAsia="en-GB"/>
        </w:rPr>
      </w:pPr>
      <w:r>
        <w:rPr>
          <w:szCs w:val="22"/>
          <w:lang w:eastAsia="en-GB"/>
        </w:rPr>
        <w:t>Viatris</w:t>
      </w:r>
      <w:r w:rsidR="00CB208C" w:rsidRPr="001235E4">
        <w:rPr>
          <w:szCs w:val="22"/>
          <w:lang w:eastAsia="en-GB"/>
        </w:rPr>
        <w:t xml:space="preserve"> Limited </w:t>
      </w:r>
    </w:p>
    <w:p w14:paraId="3F37F44A" w14:textId="77777777" w:rsidR="00CB208C" w:rsidRPr="001235E4" w:rsidRDefault="00CB208C" w:rsidP="00FD139D">
      <w:pPr>
        <w:rPr>
          <w:szCs w:val="22"/>
          <w:lang w:eastAsia="en-GB"/>
        </w:rPr>
      </w:pPr>
      <w:r w:rsidRPr="001235E4">
        <w:rPr>
          <w:szCs w:val="22"/>
          <w:lang w:eastAsia="en-GB"/>
        </w:rPr>
        <w:t xml:space="preserve">Damastown Industrial Park, </w:t>
      </w:r>
    </w:p>
    <w:p w14:paraId="60A39219" w14:textId="77777777" w:rsidR="00CB208C" w:rsidRPr="001235E4" w:rsidRDefault="00CB208C" w:rsidP="00FD139D">
      <w:pPr>
        <w:rPr>
          <w:szCs w:val="22"/>
          <w:lang w:eastAsia="en-GB"/>
        </w:rPr>
      </w:pPr>
      <w:r w:rsidRPr="001235E4">
        <w:rPr>
          <w:szCs w:val="22"/>
          <w:lang w:eastAsia="en-GB"/>
        </w:rPr>
        <w:t xml:space="preserve">Mulhuddart, Dublin 15, </w:t>
      </w:r>
    </w:p>
    <w:p w14:paraId="7E28B367" w14:textId="77777777" w:rsidR="00CB208C" w:rsidRPr="001235E4" w:rsidRDefault="00CB208C" w:rsidP="00FD139D">
      <w:pPr>
        <w:rPr>
          <w:szCs w:val="22"/>
          <w:lang w:eastAsia="en-GB"/>
        </w:rPr>
      </w:pPr>
      <w:r w:rsidRPr="001235E4">
        <w:rPr>
          <w:szCs w:val="22"/>
          <w:lang w:eastAsia="en-GB"/>
        </w:rPr>
        <w:t>DUBLIN</w:t>
      </w:r>
    </w:p>
    <w:p w14:paraId="7A776CF4" w14:textId="77777777" w:rsidR="00CB208C" w:rsidRPr="001235E4" w:rsidRDefault="00CB208C" w:rsidP="00FD139D">
      <w:pPr>
        <w:rPr>
          <w:szCs w:val="22"/>
          <w:lang w:eastAsia="en-GB"/>
        </w:rPr>
      </w:pPr>
      <w:r w:rsidRPr="001235E4">
        <w:rPr>
          <w:szCs w:val="22"/>
          <w:lang w:eastAsia="en-GB"/>
        </w:rPr>
        <w:t>Írland</w:t>
      </w:r>
    </w:p>
    <w:p w14:paraId="529BB444" w14:textId="77777777" w:rsidR="0001730A" w:rsidRPr="00C77F70" w:rsidRDefault="0001730A" w:rsidP="00FD139D">
      <w:pPr>
        <w:rPr>
          <w:szCs w:val="22"/>
        </w:rPr>
      </w:pPr>
    </w:p>
    <w:p w14:paraId="3A5F76A3" w14:textId="77777777" w:rsidR="0001730A" w:rsidRPr="00C77F70" w:rsidRDefault="0001730A" w:rsidP="00FD139D">
      <w:pPr>
        <w:rPr>
          <w:szCs w:val="22"/>
        </w:rPr>
      </w:pPr>
    </w:p>
    <w:p w14:paraId="7B570E33" w14:textId="77777777" w:rsidR="0001730A" w:rsidRPr="00C77F70" w:rsidRDefault="0001730A" w:rsidP="00FD139D">
      <w:pPr>
        <w:rPr>
          <w:b/>
          <w:szCs w:val="22"/>
        </w:rPr>
      </w:pPr>
      <w:r w:rsidRPr="00C77F70">
        <w:rPr>
          <w:b/>
          <w:szCs w:val="22"/>
        </w:rPr>
        <w:t>8.</w:t>
      </w:r>
      <w:r w:rsidRPr="00C77F70">
        <w:rPr>
          <w:b/>
          <w:szCs w:val="22"/>
        </w:rPr>
        <w:tab/>
        <w:t>MARKAÐSLEYFISNÚMER</w:t>
      </w:r>
    </w:p>
    <w:p w14:paraId="55C8A333" w14:textId="77777777" w:rsidR="0001730A" w:rsidRPr="00C77F70" w:rsidRDefault="0001730A" w:rsidP="00FD139D">
      <w:pPr>
        <w:rPr>
          <w:szCs w:val="22"/>
        </w:rPr>
      </w:pPr>
    </w:p>
    <w:p w14:paraId="0D29D24B" w14:textId="77777777" w:rsidR="00381802" w:rsidRDefault="00381802" w:rsidP="00FD139D">
      <w:pPr>
        <w:rPr>
          <w:szCs w:val="22"/>
          <w:u w:val="single"/>
        </w:rPr>
      </w:pPr>
      <w:r>
        <w:rPr>
          <w:szCs w:val="22"/>
          <w:u w:val="single"/>
        </w:rPr>
        <w:t>3</w:t>
      </w:r>
      <w:r w:rsidRPr="00AD5E4F">
        <w:rPr>
          <w:szCs w:val="22"/>
          <w:u w:val="single"/>
        </w:rPr>
        <w:t>0 mg hylki</w:t>
      </w:r>
    </w:p>
    <w:p w14:paraId="187536E7" w14:textId="77777777" w:rsidR="0058426D" w:rsidRPr="00AD5E4F" w:rsidRDefault="0058426D" w:rsidP="00FD139D">
      <w:pPr>
        <w:rPr>
          <w:color w:val="000000"/>
          <w:szCs w:val="22"/>
          <w:u w:val="single"/>
        </w:rPr>
      </w:pPr>
    </w:p>
    <w:p w14:paraId="63C80379" w14:textId="77777777" w:rsidR="00E50D87" w:rsidRDefault="00245B12" w:rsidP="00FD139D">
      <w:r w:rsidRPr="008F35F0">
        <w:t>EU/1/15/1010/001</w:t>
      </w:r>
      <w:r w:rsidR="0058426D">
        <w:t xml:space="preserve"> 7 </w:t>
      </w:r>
      <w:r w:rsidR="004C3E90">
        <w:rPr>
          <w:szCs w:val="22"/>
        </w:rPr>
        <w:t>hörð sýruþolin</w:t>
      </w:r>
      <w:r w:rsidR="0058426D" w:rsidRPr="00C77F70">
        <w:rPr>
          <w:szCs w:val="22"/>
        </w:rPr>
        <w:t xml:space="preserve"> hyl</w:t>
      </w:r>
      <w:r w:rsidR="004C3E90">
        <w:rPr>
          <w:szCs w:val="22"/>
        </w:rPr>
        <w:t>ki</w:t>
      </w:r>
    </w:p>
    <w:p w14:paraId="0B3A24B5" w14:textId="77777777" w:rsidR="00245B12" w:rsidRDefault="00245B12" w:rsidP="00FD139D">
      <w:r w:rsidRPr="008F35F0">
        <w:t>EU/1/15/1010/00</w:t>
      </w:r>
      <w:r>
        <w:t>2</w:t>
      </w:r>
      <w:r w:rsidR="004C3E90">
        <w:t xml:space="preserve"> 28 </w:t>
      </w:r>
      <w:r w:rsidR="004C3E90">
        <w:rPr>
          <w:szCs w:val="22"/>
        </w:rPr>
        <w:t>hörð sýruþolin</w:t>
      </w:r>
      <w:r w:rsidR="004C3E90" w:rsidRPr="00C77F70">
        <w:rPr>
          <w:szCs w:val="22"/>
        </w:rPr>
        <w:t xml:space="preserve"> hyl</w:t>
      </w:r>
      <w:r w:rsidR="004C3E90">
        <w:rPr>
          <w:szCs w:val="22"/>
        </w:rPr>
        <w:t>ki</w:t>
      </w:r>
    </w:p>
    <w:p w14:paraId="509EEEDF" w14:textId="77777777" w:rsidR="00245B12" w:rsidRDefault="00245B12" w:rsidP="00FD139D">
      <w:r w:rsidRPr="008F35F0">
        <w:t>EU/1/15/1010/00</w:t>
      </w:r>
      <w:r>
        <w:t>3</w:t>
      </w:r>
      <w:r w:rsidR="004C3E90">
        <w:t xml:space="preserve"> 98 </w:t>
      </w:r>
      <w:r w:rsidR="004C3E90">
        <w:rPr>
          <w:szCs w:val="22"/>
        </w:rPr>
        <w:t>hörð sýruþolin</w:t>
      </w:r>
      <w:r w:rsidR="004C3E90" w:rsidRPr="00C77F70">
        <w:rPr>
          <w:szCs w:val="22"/>
        </w:rPr>
        <w:t xml:space="preserve"> hyl</w:t>
      </w:r>
      <w:r w:rsidR="004C3E90">
        <w:rPr>
          <w:szCs w:val="22"/>
        </w:rPr>
        <w:t>ki</w:t>
      </w:r>
    </w:p>
    <w:p w14:paraId="7C3EC6E9" w14:textId="77777777" w:rsidR="00245B12" w:rsidRDefault="00245B12" w:rsidP="00FD139D">
      <w:r w:rsidRPr="008F35F0">
        <w:t>EU/1/15/1010/00</w:t>
      </w:r>
      <w:r>
        <w:t>4</w:t>
      </w:r>
      <w:r w:rsidR="004C3E90">
        <w:t xml:space="preserve"> 7 x</w:t>
      </w:r>
      <w:r w:rsidR="00BD51E8">
        <w:t xml:space="preserve"> </w:t>
      </w:r>
      <w:r w:rsidR="004C3E90">
        <w:t xml:space="preserve">1 </w:t>
      </w:r>
      <w:r w:rsidR="004C3E90">
        <w:rPr>
          <w:szCs w:val="22"/>
        </w:rPr>
        <w:t>hörð sýruþolin</w:t>
      </w:r>
      <w:r w:rsidR="004C3E90" w:rsidRPr="00C77F70">
        <w:rPr>
          <w:szCs w:val="22"/>
        </w:rPr>
        <w:t xml:space="preserve"> hyl</w:t>
      </w:r>
      <w:r w:rsidR="004C3E90">
        <w:rPr>
          <w:szCs w:val="22"/>
        </w:rPr>
        <w:t>ki</w:t>
      </w:r>
    </w:p>
    <w:p w14:paraId="0F61DA0D" w14:textId="77777777" w:rsidR="00245B12" w:rsidRDefault="00245B12" w:rsidP="00FD139D">
      <w:r w:rsidRPr="008F35F0">
        <w:t>EU/1/15/1010/00</w:t>
      </w:r>
      <w:r>
        <w:t>5</w:t>
      </w:r>
      <w:r w:rsidR="004C3E90">
        <w:t xml:space="preserve"> 28 x 1 </w:t>
      </w:r>
      <w:r w:rsidR="004C3E90">
        <w:rPr>
          <w:szCs w:val="22"/>
        </w:rPr>
        <w:t>hörð sýruþolin</w:t>
      </w:r>
      <w:r w:rsidR="004C3E90" w:rsidRPr="00C77F70">
        <w:rPr>
          <w:szCs w:val="22"/>
        </w:rPr>
        <w:t xml:space="preserve"> hyl</w:t>
      </w:r>
      <w:r w:rsidR="004C3E90">
        <w:rPr>
          <w:szCs w:val="22"/>
        </w:rPr>
        <w:t>ki</w:t>
      </w:r>
    </w:p>
    <w:p w14:paraId="37F6CC83" w14:textId="77777777" w:rsidR="00245B12" w:rsidRDefault="00245B12" w:rsidP="00FD139D">
      <w:r w:rsidRPr="008F35F0">
        <w:t>EU/1/15/1010/00</w:t>
      </w:r>
      <w:r>
        <w:t>6</w:t>
      </w:r>
      <w:r w:rsidR="004C3E90">
        <w:t xml:space="preserve"> 30 x 1 </w:t>
      </w:r>
      <w:r w:rsidR="004C3E90">
        <w:rPr>
          <w:szCs w:val="22"/>
        </w:rPr>
        <w:t>hörð sýruþolin</w:t>
      </w:r>
      <w:r w:rsidR="004C3E90" w:rsidRPr="00C77F70">
        <w:rPr>
          <w:szCs w:val="22"/>
        </w:rPr>
        <w:t xml:space="preserve"> hyl</w:t>
      </w:r>
      <w:r w:rsidR="004C3E90">
        <w:rPr>
          <w:szCs w:val="22"/>
        </w:rPr>
        <w:t>ki</w:t>
      </w:r>
    </w:p>
    <w:p w14:paraId="12108261" w14:textId="77777777" w:rsidR="00245B12" w:rsidRDefault="00245B12" w:rsidP="00FD139D">
      <w:r w:rsidRPr="008F35F0">
        <w:t>EU/1/15/1010/00</w:t>
      </w:r>
      <w:r>
        <w:t>7</w:t>
      </w:r>
      <w:r w:rsidR="004C3E90">
        <w:t xml:space="preserve"> 30 </w:t>
      </w:r>
      <w:r w:rsidR="004C3E90">
        <w:rPr>
          <w:szCs w:val="22"/>
        </w:rPr>
        <w:t>hörð sýruþolin</w:t>
      </w:r>
      <w:r w:rsidR="004C3E90" w:rsidRPr="00C77F70">
        <w:rPr>
          <w:szCs w:val="22"/>
        </w:rPr>
        <w:t xml:space="preserve"> hyl</w:t>
      </w:r>
      <w:r w:rsidR="004C3E90">
        <w:rPr>
          <w:szCs w:val="22"/>
        </w:rPr>
        <w:t>ki</w:t>
      </w:r>
    </w:p>
    <w:p w14:paraId="1E666CFA" w14:textId="77777777" w:rsidR="00245B12" w:rsidRDefault="00245B12" w:rsidP="00FD139D">
      <w:r w:rsidRPr="008F35F0">
        <w:t>EU/1/15/1010/00</w:t>
      </w:r>
      <w:r>
        <w:t>8</w:t>
      </w:r>
      <w:r w:rsidR="004C3E90">
        <w:t xml:space="preserve"> 100 </w:t>
      </w:r>
      <w:r w:rsidR="004C3E90">
        <w:rPr>
          <w:szCs w:val="22"/>
        </w:rPr>
        <w:t>hörð sýruþolin</w:t>
      </w:r>
      <w:r w:rsidR="004C3E90" w:rsidRPr="00C77F70">
        <w:rPr>
          <w:szCs w:val="22"/>
        </w:rPr>
        <w:t xml:space="preserve"> hyl</w:t>
      </w:r>
      <w:r w:rsidR="004C3E90">
        <w:rPr>
          <w:szCs w:val="22"/>
        </w:rPr>
        <w:t>ki</w:t>
      </w:r>
    </w:p>
    <w:p w14:paraId="5A6F6CF7" w14:textId="77777777" w:rsidR="00245B12" w:rsidRDefault="00245B12" w:rsidP="00FD139D">
      <w:r w:rsidRPr="008F35F0">
        <w:t>EU/1/15/1010/00</w:t>
      </w:r>
      <w:r>
        <w:t>9</w:t>
      </w:r>
      <w:r w:rsidR="004C3E90">
        <w:t xml:space="preserve"> 250 </w:t>
      </w:r>
      <w:r w:rsidR="004C3E90">
        <w:rPr>
          <w:szCs w:val="22"/>
        </w:rPr>
        <w:t>hörð sýruþolin</w:t>
      </w:r>
      <w:r w:rsidR="004C3E90" w:rsidRPr="00C77F70">
        <w:rPr>
          <w:szCs w:val="22"/>
        </w:rPr>
        <w:t xml:space="preserve"> hyl</w:t>
      </w:r>
      <w:r w:rsidR="004C3E90">
        <w:rPr>
          <w:szCs w:val="22"/>
        </w:rPr>
        <w:t>ki</w:t>
      </w:r>
    </w:p>
    <w:p w14:paraId="7FB417C5" w14:textId="77777777" w:rsidR="00245B12" w:rsidRPr="00285F90" w:rsidRDefault="00245B12" w:rsidP="00FD139D">
      <w:r w:rsidRPr="008F35F0">
        <w:t>EU/1/15/1010/0</w:t>
      </w:r>
      <w:r>
        <w:t>10</w:t>
      </w:r>
      <w:r w:rsidR="004C3E90">
        <w:t xml:space="preserve"> 500 </w:t>
      </w:r>
      <w:r w:rsidR="004C3E90">
        <w:rPr>
          <w:szCs w:val="22"/>
        </w:rPr>
        <w:t>hörð sýruþolin</w:t>
      </w:r>
      <w:r w:rsidR="004C3E90" w:rsidRPr="00C77F70">
        <w:rPr>
          <w:szCs w:val="22"/>
        </w:rPr>
        <w:t xml:space="preserve"> hyl</w:t>
      </w:r>
      <w:r w:rsidR="004C3E90">
        <w:rPr>
          <w:szCs w:val="22"/>
        </w:rPr>
        <w:t>ki</w:t>
      </w:r>
    </w:p>
    <w:p w14:paraId="3B00CAD1" w14:textId="77777777" w:rsidR="003E1262" w:rsidRPr="00E03949" w:rsidRDefault="003E1262" w:rsidP="00FD139D">
      <w:pPr>
        <w:rPr>
          <w:szCs w:val="22"/>
        </w:rPr>
      </w:pPr>
      <w:r w:rsidRPr="00E03949">
        <w:rPr>
          <w:szCs w:val="22"/>
        </w:rPr>
        <w:t>EU/1/15/1010/021</w:t>
      </w:r>
      <w:r w:rsidR="004C3E90">
        <w:t xml:space="preserve"> </w:t>
      </w:r>
      <w:r w:rsidR="00BD51E8">
        <w:t>14</w:t>
      </w:r>
      <w:r w:rsidR="004C3E90">
        <w:t xml:space="preserve"> </w:t>
      </w:r>
      <w:r w:rsidR="004C3E90">
        <w:rPr>
          <w:szCs w:val="22"/>
        </w:rPr>
        <w:t>hörð sýruþolin</w:t>
      </w:r>
      <w:r w:rsidR="004C3E90" w:rsidRPr="00C77F70">
        <w:rPr>
          <w:szCs w:val="22"/>
        </w:rPr>
        <w:t xml:space="preserve"> hyl</w:t>
      </w:r>
      <w:r w:rsidR="004C3E90">
        <w:rPr>
          <w:szCs w:val="22"/>
        </w:rPr>
        <w:t>ki</w:t>
      </w:r>
    </w:p>
    <w:p w14:paraId="28717D48" w14:textId="77777777" w:rsidR="003E1262" w:rsidRPr="00E03949" w:rsidRDefault="003E1262" w:rsidP="00FD139D">
      <w:pPr>
        <w:rPr>
          <w:szCs w:val="22"/>
        </w:rPr>
      </w:pPr>
      <w:r w:rsidRPr="00E03949">
        <w:rPr>
          <w:szCs w:val="22"/>
        </w:rPr>
        <w:t>EU/1/15/1010/022</w:t>
      </w:r>
      <w:r w:rsidR="004C3E90" w:rsidRPr="00E03949">
        <w:rPr>
          <w:szCs w:val="22"/>
        </w:rPr>
        <w:t xml:space="preserve"> </w:t>
      </w:r>
      <w:r w:rsidR="004C3E90">
        <w:t xml:space="preserve">7 </w:t>
      </w:r>
      <w:r w:rsidR="004C3E90">
        <w:rPr>
          <w:szCs w:val="22"/>
        </w:rPr>
        <w:t>hörð sýruþolin</w:t>
      </w:r>
      <w:r w:rsidR="004C3E90" w:rsidRPr="00C77F70">
        <w:rPr>
          <w:szCs w:val="22"/>
        </w:rPr>
        <w:t xml:space="preserve"> hyl</w:t>
      </w:r>
      <w:r w:rsidR="004C3E90">
        <w:rPr>
          <w:szCs w:val="22"/>
        </w:rPr>
        <w:t>ki</w:t>
      </w:r>
    </w:p>
    <w:p w14:paraId="24E00654" w14:textId="77777777" w:rsidR="003E1262" w:rsidRPr="00E03949" w:rsidRDefault="003E1262" w:rsidP="00FD139D">
      <w:pPr>
        <w:rPr>
          <w:szCs w:val="22"/>
        </w:rPr>
      </w:pPr>
      <w:r w:rsidRPr="00E03949">
        <w:rPr>
          <w:szCs w:val="22"/>
        </w:rPr>
        <w:t>EU/1/15/1010/023</w:t>
      </w:r>
      <w:r w:rsidR="004C3E90" w:rsidRPr="00E03949">
        <w:rPr>
          <w:szCs w:val="22"/>
        </w:rPr>
        <w:t xml:space="preserve"> </w:t>
      </w:r>
      <w:r w:rsidR="004C3E90">
        <w:t xml:space="preserve">14 </w:t>
      </w:r>
      <w:r w:rsidR="004C3E90">
        <w:rPr>
          <w:szCs w:val="22"/>
        </w:rPr>
        <w:t>hörð sýruþolin</w:t>
      </w:r>
      <w:r w:rsidR="004C3E90" w:rsidRPr="00C77F70">
        <w:rPr>
          <w:szCs w:val="22"/>
        </w:rPr>
        <w:t xml:space="preserve"> hyl</w:t>
      </w:r>
      <w:r w:rsidR="004C3E90">
        <w:rPr>
          <w:szCs w:val="22"/>
        </w:rPr>
        <w:t>ki</w:t>
      </w:r>
    </w:p>
    <w:p w14:paraId="415F8FD2" w14:textId="77777777" w:rsidR="003E1262" w:rsidRPr="00E03949" w:rsidRDefault="003E1262" w:rsidP="00FD139D">
      <w:pPr>
        <w:rPr>
          <w:szCs w:val="22"/>
        </w:rPr>
      </w:pPr>
      <w:r w:rsidRPr="00E03949">
        <w:rPr>
          <w:szCs w:val="22"/>
        </w:rPr>
        <w:t>EU/1/15/1010/024</w:t>
      </w:r>
      <w:r w:rsidR="004C3E90" w:rsidRPr="00E03949">
        <w:rPr>
          <w:szCs w:val="22"/>
        </w:rPr>
        <w:t xml:space="preserve"> </w:t>
      </w:r>
      <w:r w:rsidR="004C3E90">
        <w:t xml:space="preserve">28 </w:t>
      </w:r>
      <w:r w:rsidR="004C3E90">
        <w:rPr>
          <w:szCs w:val="22"/>
        </w:rPr>
        <w:t>hörð sýruþolin</w:t>
      </w:r>
      <w:r w:rsidR="004C3E90" w:rsidRPr="00C77F70">
        <w:rPr>
          <w:szCs w:val="22"/>
        </w:rPr>
        <w:t xml:space="preserve"> hyl</w:t>
      </w:r>
      <w:r w:rsidR="004C3E90">
        <w:rPr>
          <w:szCs w:val="22"/>
        </w:rPr>
        <w:t>ki</w:t>
      </w:r>
    </w:p>
    <w:p w14:paraId="0A1D33D3" w14:textId="77777777" w:rsidR="003E1262" w:rsidRPr="00E03949" w:rsidRDefault="003E1262" w:rsidP="00FD139D">
      <w:pPr>
        <w:rPr>
          <w:szCs w:val="22"/>
        </w:rPr>
      </w:pPr>
      <w:r w:rsidRPr="00E03949">
        <w:rPr>
          <w:szCs w:val="22"/>
        </w:rPr>
        <w:t>EU/1/15/1010/025</w:t>
      </w:r>
      <w:r w:rsidR="004C3E90" w:rsidRPr="00E03949">
        <w:rPr>
          <w:szCs w:val="22"/>
        </w:rPr>
        <w:t xml:space="preserve"> </w:t>
      </w:r>
      <w:r w:rsidR="004C3E90">
        <w:t xml:space="preserve">98 </w:t>
      </w:r>
      <w:r w:rsidR="004C3E90">
        <w:rPr>
          <w:szCs w:val="22"/>
        </w:rPr>
        <w:t>hörð sýruþolin</w:t>
      </w:r>
      <w:r w:rsidR="004C3E90" w:rsidRPr="00C77F70">
        <w:rPr>
          <w:szCs w:val="22"/>
        </w:rPr>
        <w:t xml:space="preserve"> hyl</w:t>
      </w:r>
      <w:r w:rsidR="004C3E90">
        <w:rPr>
          <w:szCs w:val="22"/>
        </w:rPr>
        <w:t>ki</w:t>
      </w:r>
    </w:p>
    <w:p w14:paraId="1D59D289" w14:textId="77777777" w:rsidR="003E1262" w:rsidRPr="00E03949" w:rsidRDefault="003E1262" w:rsidP="00FD139D">
      <w:pPr>
        <w:rPr>
          <w:szCs w:val="22"/>
        </w:rPr>
      </w:pPr>
      <w:r w:rsidRPr="00E03949">
        <w:rPr>
          <w:szCs w:val="22"/>
        </w:rPr>
        <w:t>EU/1/15/1010/026</w:t>
      </w:r>
      <w:r w:rsidR="004C3E90" w:rsidRPr="00E03949">
        <w:rPr>
          <w:szCs w:val="22"/>
        </w:rPr>
        <w:t xml:space="preserve"> </w:t>
      </w:r>
      <w:r w:rsidR="004C3E90">
        <w:t xml:space="preserve">7 x 1 </w:t>
      </w:r>
      <w:r w:rsidR="004C3E90">
        <w:rPr>
          <w:szCs w:val="22"/>
        </w:rPr>
        <w:t>hörð sýruþolin</w:t>
      </w:r>
      <w:r w:rsidR="004C3E90" w:rsidRPr="00C77F70">
        <w:rPr>
          <w:szCs w:val="22"/>
        </w:rPr>
        <w:t xml:space="preserve"> hyl</w:t>
      </w:r>
      <w:r w:rsidR="004C3E90">
        <w:rPr>
          <w:szCs w:val="22"/>
        </w:rPr>
        <w:t>ki</w:t>
      </w:r>
    </w:p>
    <w:p w14:paraId="19EEA40B" w14:textId="77777777" w:rsidR="003E1262" w:rsidRPr="00E03949" w:rsidRDefault="003E1262" w:rsidP="00FD139D">
      <w:pPr>
        <w:rPr>
          <w:szCs w:val="22"/>
        </w:rPr>
      </w:pPr>
      <w:r w:rsidRPr="00E03949">
        <w:rPr>
          <w:szCs w:val="22"/>
        </w:rPr>
        <w:t>EU/1/15/1010/027</w:t>
      </w:r>
      <w:r w:rsidR="004C3E90" w:rsidRPr="00E03949">
        <w:rPr>
          <w:szCs w:val="22"/>
        </w:rPr>
        <w:t xml:space="preserve"> </w:t>
      </w:r>
      <w:r w:rsidR="004C3E90">
        <w:t xml:space="preserve">28 x 1 </w:t>
      </w:r>
      <w:r w:rsidR="004C3E90">
        <w:rPr>
          <w:szCs w:val="22"/>
        </w:rPr>
        <w:t>hörð sýruþolin</w:t>
      </w:r>
      <w:r w:rsidR="004C3E90" w:rsidRPr="00C77F70">
        <w:rPr>
          <w:szCs w:val="22"/>
        </w:rPr>
        <w:t xml:space="preserve"> hyl</w:t>
      </w:r>
      <w:r w:rsidR="004C3E90">
        <w:rPr>
          <w:szCs w:val="22"/>
        </w:rPr>
        <w:t>ki</w:t>
      </w:r>
    </w:p>
    <w:p w14:paraId="7317FE67" w14:textId="77777777" w:rsidR="003E1262" w:rsidRPr="00E03949" w:rsidRDefault="003E1262" w:rsidP="00FD139D">
      <w:pPr>
        <w:rPr>
          <w:szCs w:val="22"/>
        </w:rPr>
      </w:pPr>
      <w:r w:rsidRPr="00E03949">
        <w:rPr>
          <w:szCs w:val="22"/>
        </w:rPr>
        <w:t>EU/1/15/1010/028</w:t>
      </w:r>
      <w:r w:rsidR="004C3E90" w:rsidRPr="00E03949">
        <w:rPr>
          <w:szCs w:val="22"/>
        </w:rPr>
        <w:t xml:space="preserve"> </w:t>
      </w:r>
      <w:r w:rsidR="004C3E90">
        <w:t xml:space="preserve">30 x 1 </w:t>
      </w:r>
      <w:r w:rsidR="004C3E90">
        <w:rPr>
          <w:szCs w:val="22"/>
        </w:rPr>
        <w:t>hörð sýruþolin</w:t>
      </w:r>
      <w:r w:rsidR="004C3E90" w:rsidRPr="00C77F70">
        <w:rPr>
          <w:szCs w:val="22"/>
        </w:rPr>
        <w:t xml:space="preserve"> hyl</w:t>
      </w:r>
      <w:r w:rsidR="004C3E90">
        <w:rPr>
          <w:szCs w:val="22"/>
        </w:rPr>
        <w:t>ki</w:t>
      </w:r>
    </w:p>
    <w:p w14:paraId="7A87AF66" w14:textId="77777777" w:rsidR="00310172" w:rsidRPr="00310172" w:rsidRDefault="00310172" w:rsidP="00FD139D">
      <w:pPr>
        <w:rPr>
          <w:szCs w:val="22"/>
        </w:rPr>
      </w:pPr>
      <w:r w:rsidRPr="00310172">
        <w:rPr>
          <w:szCs w:val="22"/>
        </w:rPr>
        <w:t>EU/1/15/1010/037</w:t>
      </w:r>
      <w:r w:rsidR="004C3E90">
        <w:rPr>
          <w:szCs w:val="22"/>
        </w:rPr>
        <w:t xml:space="preserve"> </w:t>
      </w:r>
      <w:r w:rsidR="004C3E90">
        <w:t xml:space="preserve">98 </w:t>
      </w:r>
      <w:r w:rsidR="004C3E90">
        <w:rPr>
          <w:szCs w:val="22"/>
        </w:rPr>
        <w:t>hörð sýruþolin</w:t>
      </w:r>
      <w:r w:rsidR="004C3E90" w:rsidRPr="00C77F70">
        <w:rPr>
          <w:szCs w:val="22"/>
        </w:rPr>
        <w:t xml:space="preserve"> hyl</w:t>
      </w:r>
      <w:r w:rsidR="004C3E90">
        <w:rPr>
          <w:szCs w:val="22"/>
        </w:rPr>
        <w:t xml:space="preserve">ki (2 pakkningar </w:t>
      </w:r>
      <w:r w:rsidR="00940B52">
        <w:rPr>
          <w:szCs w:val="22"/>
        </w:rPr>
        <w:t>af</w:t>
      </w:r>
      <w:r w:rsidR="004C3E90">
        <w:rPr>
          <w:szCs w:val="22"/>
        </w:rPr>
        <w:t xml:space="preserve"> 49)</w:t>
      </w:r>
    </w:p>
    <w:p w14:paraId="4260D12B" w14:textId="77777777" w:rsidR="00245B12" w:rsidRDefault="00310172" w:rsidP="00FD139D">
      <w:pPr>
        <w:rPr>
          <w:szCs w:val="22"/>
        </w:rPr>
      </w:pPr>
      <w:r w:rsidRPr="00310172">
        <w:rPr>
          <w:szCs w:val="22"/>
        </w:rPr>
        <w:t>EU/1/15/1010/038</w:t>
      </w:r>
      <w:r w:rsidR="004C3E90">
        <w:rPr>
          <w:szCs w:val="22"/>
        </w:rPr>
        <w:t xml:space="preserve"> </w:t>
      </w:r>
      <w:r w:rsidR="004C3E90">
        <w:t xml:space="preserve">98 </w:t>
      </w:r>
      <w:r w:rsidR="004C3E90">
        <w:rPr>
          <w:szCs w:val="22"/>
        </w:rPr>
        <w:t>hörð sýruþolin</w:t>
      </w:r>
      <w:r w:rsidR="004C3E90" w:rsidRPr="00C77F70">
        <w:rPr>
          <w:szCs w:val="22"/>
        </w:rPr>
        <w:t xml:space="preserve"> hyl</w:t>
      </w:r>
      <w:r w:rsidR="004C3E90">
        <w:rPr>
          <w:szCs w:val="22"/>
        </w:rPr>
        <w:t xml:space="preserve">ki (2 pakkningar </w:t>
      </w:r>
      <w:r w:rsidR="00940B52">
        <w:rPr>
          <w:szCs w:val="22"/>
        </w:rPr>
        <w:t>af</w:t>
      </w:r>
      <w:r w:rsidR="004C3E90">
        <w:rPr>
          <w:szCs w:val="22"/>
        </w:rPr>
        <w:t xml:space="preserve"> 49)</w:t>
      </w:r>
    </w:p>
    <w:p w14:paraId="174534DE" w14:textId="77777777" w:rsidR="00C14151" w:rsidRDefault="00C14151" w:rsidP="00FD139D">
      <w:r>
        <w:t>EU/1/15/1010/041</w:t>
      </w:r>
      <w:r w:rsidR="004C3E90">
        <w:t xml:space="preserve"> 7 </w:t>
      </w:r>
      <w:r w:rsidR="004C3E90">
        <w:rPr>
          <w:szCs w:val="22"/>
        </w:rPr>
        <w:t>hörð sýruþolin</w:t>
      </w:r>
      <w:r w:rsidR="004C3E90" w:rsidRPr="00C77F70">
        <w:rPr>
          <w:szCs w:val="22"/>
        </w:rPr>
        <w:t xml:space="preserve"> hyl</w:t>
      </w:r>
      <w:r w:rsidR="004C3E90">
        <w:rPr>
          <w:szCs w:val="22"/>
        </w:rPr>
        <w:t>ki</w:t>
      </w:r>
    </w:p>
    <w:p w14:paraId="5509DEBF" w14:textId="77777777" w:rsidR="00C14151" w:rsidRDefault="00C14151" w:rsidP="00FD139D">
      <w:r>
        <w:t>EU/1/15/1010/042</w:t>
      </w:r>
      <w:r w:rsidR="004C3E90">
        <w:t xml:space="preserve"> 7 x 1 </w:t>
      </w:r>
      <w:r w:rsidR="004C3E90">
        <w:rPr>
          <w:szCs w:val="22"/>
        </w:rPr>
        <w:t>hörð sýruþolin</w:t>
      </w:r>
      <w:r w:rsidR="004C3E90" w:rsidRPr="00C77F70">
        <w:rPr>
          <w:szCs w:val="22"/>
        </w:rPr>
        <w:t xml:space="preserve"> hyl</w:t>
      </w:r>
      <w:r w:rsidR="004C3E90">
        <w:rPr>
          <w:szCs w:val="22"/>
        </w:rPr>
        <w:t>ki</w:t>
      </w:r>
    </w:p>
    <w:p w14:paraId="76B324C4" w14:textId="77777777" w:rsidR="00C14151" w:rsidRDefault="00C14151" w:rsidP="00FD139D">
      <w:r>
        <w:t>EU/1/15/1010/043</w:t>
      </w:r>
      <w:r w:rsidR="004C3E90">
        <w:t xml:space="preserve"> 14 </w:t>
      </w:r>
      <w:r w:rsidR="004C3E90">
        <w:rPr>
          <w:szCs w:val="22"/>
        </w:rPr>
        <w:t>hörð sýruþolin</w:t>
      </w:r>
      <w:r w:rsidR="004C3E90" w:rsidRPr="00C77F70">
        <w:rPr>
          <w:szCs w:val="22"/>
        </w:rPr>
        <w:t xml:space="preserve"> hyl</w:t>
      </w:r>
      <w:r w:rsidR="004C3E90">
        <w:rPr>
          <w:szCs w:val="22"/>
        </w:rPr>
        <w:t>ki</w:t>
      </w:r>
    </w:p>
    <w:p w14:paraId="51967C2C" w14:textId="77777777" w:rsidR="00C14151" w:rsidRDefault="00C14151" w:rsidP="00FD139D">
      <w:r>
        <w:t>EU/1/15/1010/044</w:t>
      </w:r>
      <w:r w:rsidR="004C3E90">
        <w:t xml:space="preserve"> 28 </w:t>
      </w:r>
      <w:r w:rsidR="004C3E90">
        <w:rPr>
          <w:szCs w:val="22"/>
        </w:rPr>
        <w:t>hörð sýruþolin</w:t>
      </w:r>
      <w:r w:rsidR="004C3E90" w:rsidRPr="00C77F70">
        <w:rPr>
          <w:szCs w:val="22"/>
        </w:rPr>
        <w:t xml:space="preserve"> hyl</w:t>
      </w:r>
      <w:r w:rsidR="004C3E90">
        <w:rPr>
          <w:szCs w:val="22"/>
        </w:rPr>
        <w:t>ki</w:t>
      </w:r>
    </w:p>
    <w:p w14:paraId="15267F53" w14:textId="77777777" w:rsidR="00C14151" w:rsidRDefault="00C14151" w:rsidP="00FD139D">
      <w:r>
        <w:t>EU/1/15/1010/045</w:t>
      </w:r>
      <w:r w:rsidR="004C3E90">
        <w:t xml:space="preserve"> 28 x 1 </w:t>
      </w:r>
      <w:r w:rsidR="004C3E90">
        <w:rPr>
          <w:szCs w:val="22"/>
        </w:rPr>
        <w:t>hörð sýruþolin</w:t>
      </w:r>
      <w:r w:rsidR="004C3E90" w:rsidRPr="00C77F70">
        <w:rPr>
          <w:szCs w:val="22"/>
        </w:rPr>
        <w:t xml:space="preserve"> hyl</w:t>
      </w:r>
      <w:r w:rsidR="004C3E90">
        <w:rPr>
          <w:szCs w:val="22"/>
        </w:rPr>
        <w:t>ki</w:t>
      </w:r>
    </w:p>
    <w:p w14:paraId="00EF56BE" w14:textId="77777777" w:rsidR="00C14151" w:rsidRDefault="00C14151" w:rsidP="00FD139D">
      <w:r>
        <w:t>EU/1/15/1010/046</w:t>
      </w:r>
      <w:r w:rsidR="004C3E90">
        <w:t xml:space="preserve"> 49 </w:t>
      </w:r>
      <w:r w:rsidR="004C3E90">
        <w:rPr>
          <w:szCs w:val="22"/>
        </w:rPr>
        <w:t>hörð sýruþolin</w:t>
      </w:r>
      <w:r w:rsidR="004C3E90" w:rsidRPr="00C77F70">
        <w:rPr>
          <w:szCs w:val="22"/>
        </w:rPr>
        <w:t xml:space="preserve"> hyl</w:t>
      </w:r>
      <w:r w:rsidR="004C3E90">
        <w:rPr>
          <w:szCs w:val="22"/>
        </w:rPr>
        <w:t>ki</w:t>
      </w:r>
    </w:p>
    <w:p w14:paraId="78DF645A" w14:textId="77777777" w:rsidR="00C14151" w:rsidRDefault="00C14151" w:rsidP="00FD139D">
      <w:r>
        <w:t>EU/1/15/1010/047</w:t>
      </w:r>
      <w:r w:rsidR="004C3E90">
        <w:t xml:space="preserve"> 98 </w:t>
      </w:r>
      <w:r w:rsidR="004C3E90">
        <w:rPr>
          <w:szCs w:val="22"/>
        </w:rPr>
        <w:t>hörð sýruþolin</w:t>
      </w:r>
      <w:r w:rsidR="004C3E90" w:rsidRPr="00C77F70">
        <w:rPr>
          <w:szCs w:val="22"/>
        </w:rPr>
        <w:t xml:space="preserve"> hyl</w:t>
      </w:r>
      <w:r w:rsidR="004C3E90">
        <w:rPr>
          <w:szCs w:val="22"/>
        </w:rPr>
        <w:t>ki</w:t>
      </w:r>
    </w:p>
    <w:p w14:paraId="2D19CCC7" w14:textId="77777777" w:rsidR="00C14151" w:rsidRDefault="00001C0D" w:rsidP="00FD139D">
      <w:pPr>
        <w:rPr>
          <w:szCs w:val="22"/>
        </w:rPr>
      </w:pPr>
      <w:r w:rsidRPr="00001C0D">
        <w:t>EU/1/15/1010/048</w:t>
      </w:r>
      <w:r w:rsidR="004C3E90">
        <w:t xml:space="preserve"> 98 </w:t>
      </w:r>
      <w:r w:rsidR="004C3E90">
        <w:rPr>
          <w:szCs w:val="22"/>
        </w:rPr>
        <w:t>hörð sýruþolin</w:t>
      </w:r>
      <w:r w:rsidR="004C3E90" w:rsidRPr="00C77F70">
        <w:rPr>
          <w:szCs w:val="22"/>
        </w:rPr>
        <w:t xml:space="preserve"> hyl</w:t>
      </w:r>
      <w:r w:rsidR="004C3E90">
        <w:rPr>
          <w:szCs w:val="22"/>
        </w:rPr>
        <w:t xml:space="preserve">ki (2 pakkningar </w:t>
      </w:r>
      <w:r w:rsidR="00940B52">
        <w:rPr>
          <w:szCs w:val="22"/>
        </w:rPr>
        <w:t>af</w:t>
      </w:r>
      <w:r w:rsidR="004C3E90">
        <w:rPr>
          <w:szCs w:val="22"/>
        </w:rPr>
        <w:t xml:space="preserve"> 49)</w:t>
      </w:r>
    </w:p>
    <w:p w14:paraId="51D1CBE1" w14:textId="77777777" w:rsidR="00310172" w:rsidRDefault="00310172" w:rsidP="00FD139D">
      <w:pPr>
        <w:rPr>
          <w:szCs w:val="22"/>
        </w:rPr>
      </w:pPr>
    </w:p>
    <w:p w14:paraId="78874B8E" w14:textId="77777777" w:rsidR="00381802" w:rsidRDefault="00381802" w:rsidP="00FD139D">
      <w:pPr>
        <w:rPr>
          <w:szCs w:val="22"/>
          <w:u w:val="single"/>
        </w:rPr>
      </w:pPr>
      <w:r>
        <w:rPr>
          <w:szCs w:val="22"/>
          <w:u w:val="single"/>
        </w:rPr>
        <w:t>6</w:t>
      </w:r>
      <w:r w:rsidRPr="00AD5E4F">
        <w:rPr>
          <w:szCs w:val="22"/>
          <w:u w:val="single"/>
        </w:rPr>
        <w:t>0 mg hylki</w:t>
      </w:r>
    </w:p>
    <w:p w14:paraId="796A7819" w14:textId="77777777" w:rsidR="00E50D87" w:rsidRPr="00AD5E4F" w:rsidRDefault="00E50D87" w:rsidP="00FD139D">
      <w:pPr>
        <w:rPr>
          <w:color w:val="000000"/>
          <w:szCs w:val="22"/>
          <w:u w:val="single"/>
        </w:rPr>
      </w:pPr>
    </w:p>
    <w:p w14:paraId="048E5E7B" w14:textId="77777777" w:rsidR="00381802" w:rsidRDefault="00381802" w:rsidP="00FD139D">
      <w:r w:rsidRPr="008F35F0">
        <w:t>EU/1/15/1010/0</w:t>
      </w:r>
      <w:r>
        <w:t>11</w:t>
      </w:r>
      <w:r w:rsidR="004C3E90">
        <w:t xml:space="preserve"> 28 </w:t>
      </w:r>
      <w:r w:rsidR="004C3E90">
        <w:rPr>
          <w:szCs w:val="22"/>
        </w:rPr>
        <w:t>hörð sýruþolin</w:t>
      </w:r>
      <w:r w:rsidR="004C3E90" w:rsidRPr="00C77F70">
        <w:rPr>
          <w:szCs w:val="22"/>
        </w:rPr>
        <w:t xml:space="preserve"> hyl</w:t>
      </w:r>
      <w:r w:rsidR="004C3E90">
        <w:rPr>
          <w:szCs w:val="22"/>
        </w:rPr>
        <w:t>ki</w:t>
      </w:r>
    </w:p>
    <w:p w14:paraId="64CB50D9" w14:textId="77777777" w:rsidR="00381802" w:rsidRDefault="00381802" w:rsidP="00FD139D">
      <w:r w:rsidRPr="008F35F0">
        <w:t>EU/1/15/1010/0</w:t>
      </w:r>
      <w:r>
        <w:t>12</w:t>
      </w:r>
      <w:r w:rsidR="004C3E90">
        <w:t xml:space="preserve"> 84 </w:t>
      </w:r>
      <w:r w:rsidR="004C3E90">
        <w:rPr>
          <w:szCs w:val="22"/>
        </w:rPr>
        <w:t>hörð sýruþolin</w:t>
      </w:r>
      <w:r w:rsidR="004C3E90" w:rsidRPr="00C77F70">
        <w:rPr>
          <w:szCs w:val="22"/>
        </w:rPr>
        <w:t xml:space="preserve"> hyl</w:t>
      </w:r>
      <w:r w:rsidR="004C3E90">
        <w:rPr>
          <w:szCs w:val="22"/>
        </w:rPr>
        <w:t>ki</w:t>
      </w:r>
    </w:p>
    <w:p w14:paraId="66E98F90" w14:textId="77777777" w:rsidR="00381802" w:rsidRDefault="00381802" w:rsidP="00FD139D">
      <w:r w:rsidRPr="008F35F0">
        <w:t>EU/1/15/1010/0</w:t>
      </w:r>
      <w:r>
        <w:t>13</w:t>
      </w:r>
      <w:r w:rsidR="004C3E90">
        <w:t xml:space="preserve"> 98 </w:t>
      </w:r>
      <w:r w:rsidR="004C3E90">
        <w:rPr>
          <w:szCs w:val="22"/>
        </w:rPr>
        <w:t>hörð sýruþolin</w:t>
      </w:r>
      <w:r w:rsidR="004C3E90" w:rsidRPr="00C77F70">
        <w:rPr>
          <w:szCs w:val="22"/>
        </w:rPr>
        <w:t xml:space="preserve"> hyl</w:t>
      </w:r>
      <w:r w:rsidR="004C3E90">
        <w:rPr>
          <w:szCs w:val="22"/>
        </w:rPr>
        <w:t>ki</w:t>
      </w:r>
    </w:p>
    <w:p w14:paraId="29357562" w14:textId="77777777" w:rsidR="00381802" w:rsidRDefault="00381802" w:rsidP="00FD139D">
      <w:r w:rsidRPr="008F35F0">
        <w:t>EU/1/15/1010/0</w:t>
      </w:r>
      <w:r>
        <w:t>14</w:t>
      </w:r>
      <w:r w:rsidR="004C3E90">
        <w:t xml:space="preserve"> 28 x 1 </w:t>
      </w:r>
      <w:r w:rsidR="004C3E90">
        <w:rPr>
          <w:szCs w:val="22"/>
        </w:rPr>
        <w:t>hörð sýruþolin</w:t>
      </w:r>
      <w:r w:rsidR="004C3E90" w:rsidRPr="00C77F70">
        <w:rPr>
          <w:szCs w:val="22"/>
        </w:rPr>
        <w:t xml:space="preserve"> hyl</w:t>
      </w:r>
      <w:r w:rsidR="004C3E90">
        <w:rPr>
          <w:szCs w:val="22"/>
        </w:rPr>
        <w:t>ki</w:t>
      </w:r>
    </w:p>
    <w:p w14:paraId="02E503ED" w14:textId="77777777" w:rsidR="00381802" w:rsidRDefault="00381802" w:rsidP="00FD139D">
      <w:r w:rsidRPr="008F35F0">
        <w:t>EU/1/15/1010/0</w:t>
      </w:r>
      <w:r>
        <w:t>15</w:t>
      </w:r>
      <w:r w:rsidR="004C3E90">
        <w:t xml:space="preserve"> 30 x 1 </w:t>
      </w:r>
      <w:r w:rsidR="004C3E90">
        <w:rPr>
          <w:szCs w:val="22"/>
        </w:rPr>
        <w:t>hörð sýruþolin</w:t>
      </w:r>
      <w:r w:rsidR="004C3E90" w:rsidRPr="00C77F70">
        <w:rPr>
          <w:szCs w:val="22"/>
        </w:rPr>
        <w:t xml:space="preserve"> hyl</w:t>
      </w:r>
      <w:r w:rsidR="004C3E90">
        <w:rPr>
          <w:szCs w:val="22"/>
        </w:rPr>
        <w:t>ki</w:t>
      </w:r>
    </w:p>
    <w:p w14:paraId="26D44DFA" w14:textId="77777777" w:rsidR="00381802" w:rsidRDefault="00381802" w:rsidP="00FD139D">
      <w:r w:rsidRPr="008F35F0">
        <w:t>EU/1/15/1010/0</w:t>
      </w:r>
      <w:r>
        <w:t>16</w:t>
      </w:r>
      <w:r w:rsidR="004C3E90">
        <w:t xml:space="preserve"> 100 x 1 </w:t>
      </w:r>
      <w:r w:rsidR="004C3E90">
        <w:rPr>
          <w:szCs w:val="22"/>
        </w:rPr>
        <w:t>hörð sýruþolin</w:t>
      </w:r>
      <w:r w:rsidR="004C3E90" w:rsidRPr="00C77F70">
        <w:rPr>
          <w:szCs w:val="22"/>
        </w:rPr>
        <w:t xml:space="preserve"> hyl</w:t>
      </w:r>
      <w:r w:rsidR="004C3E90">
        <w:rPr>
          <w:szCs w:val="22"/>
        </w:rPr>
        <w:t>ki</w:t>
      </w:r>
    </w:p>
    <w:p w14:paraId="39C0301D" w14:textId="77777777" w:rsidR="00381802" w:rsidRDefault="00381802" w:rsidP="00FD139D">
      <w:r w:rsidRPr="008F35F0">
        <w:t>EU/1/15/1010/0</w:t>
      </w:r>
      <w:r>
        <w:t>17</w:t>
      </w:r>
      <w:r w:rsidR="004C3E90">
        <w:t xml:space="preserve"> 30 </w:t>
      </w:r>
      <w:r w:rsidR="004C3E90">
        <w:rPr>
          <w:szCs w:val="22"/>
        </w:rPr>
        <w:t>hörð sýruþolin</w:t>
      </w:r>
      <w:r w:rsidR="004C3E90" w:rsidRPr="00C77F70">
        <w:rPr>
          <w:szCs w:val="22"/>
        </w:rPr>
        <w:t xml:space="preserve"> hyl</w:t>
      </w:r>
      <w:r w:rsidR="004C3E90">
        <w:rPr>
          <w:szCs w:val="22"/>
        </w:rPr>
        <w:t>ki</w:t>
      </w:r>
    </w:p>
    <w:p w14:paraId="1D028D2C" w14:textId="77777777" w:rsidR="00381802" w:rsidRDefault="00381802" w:rsidP="00FD139D">
      <w:r w:rsidRPr="008F35F0">
        <w:t>EU/1/15/1010/0</w:t>
      </w:r>
      <w:r>
        <w:t>18</w:t>
      </w:r>
      <w:r w:rsidR="004C3E90">
        <w:t xml:space="preserve"> 100 </w:t>
      </w:r>
      <w:r w:rsidR="004C3E90">
        <w:rPr>
          <w:szCs w:val="22"/>
        </w:rPr>
        <w:t>hörð sýruþolin</w:t>
      </w:r>
      <w:r w:rsidR="004C3E90" w:rsidRPr="00C77F70">
        <w:rPr>
          <w:szCs w:val="22"/>
        </w:rPr>
        <w:t xml:space="preserve"> hyl</w:t>
      </w:r>
      <w:r w:rsidR="004C3E90">
        <w:rPr>
          <w:szCs w:val="22"/>
        </w:rPr>
        <w:t>ki</w:t>
      </w:r>
    </w:p>
    <w:p w14:paraId="05EE9326" w14:textId="77777777" w:rsidR="00381802" w:rsidRDefault="00381802" w:rsidP="00FD139D">
      <w:r w:rsidRPr="008F35F0">
        <w:t>EU/1/15/1010/0</w:t>
      </w:r>
      <w:r>
        <w:t>19</w:t>
      </w:r>
      <w:r w:rsidR="004C3E90">
        <w:t xml:space="preserve"> 250 </w:t>
      </w:r>
      <w:r w:rsidR="004C3E90">
        <w:rPr>
          <w:szCs w:val="22"/>
        </w:rPr>
        <w:t>hörð sýruþolin</w:t>
      </w:r>
      <w:r w:rsidR="004C3E90" w:rsidRPr="00C77F70">
        <w:rPr>
          <w:szCs w:val="22"/>
        </w:rPr>
        <w:t xml:space="preserve"> hyl</w:t>
      </w:r>
      <w:r w:rsidR="004C3E90">
        <w:rPr>
          <w:szCs w:val="22"/>
        </w:rPr>
        <w:t>ki</w:t>
      </w:r>
    </w:p>
    <w:p w14:paraId="2C8FDB31" w14:textId="77777777" w:rsidR="00381802" w:rsidRPr="00285F90" w:rsidRDefault="00381802" w:rsidP="00FD139D">
      <w:r w:rsidRPr="008F35F0">
        <w:t>EU/1/15/1010/0</w:t>
      </w:r>
      <w:r>
        <w:t>20</w:t>
      </w:r>
      <w:r w:rsidR="004C3E90">
        <w:t xml:space="preserve"> 500 </w:t>
      </w:r>
      <w:r w:rsidR="004C3E90">
        <w:rPr>
          <w:szCs w:val="22"/>
        </w:rPr>
        <w:t>hörð sýruþolin</w:t>
      </w:r>
      <w:r w:rsidR="004C3E90" w:rsidRPr="00C77F70">
        <w:rPr>
          <w:szCs w:val="22"/>
        </w:rPr>
        <w:t xml:space="preserve"> hyl</w:t>
      </w:r>
      <w:r w:rsidR="004C3E90">
        <w:rPr>
          <w:szCs w:val="22"/>
        </w:rPr>
        <w:t>ki</w:t>
      </w:r>
    </w:p>
    <w:p w14:paraId="25D8BE18" w14:textId="77777777" w:rsidR="00381802" w:rsidRPr="00E03949" w:rsidRDefault="00381802" w:rsidP="00FD139D">
      <w:pPr>
        <w:rPr>
          <w:szCs w:val="22"/>
        </w:rPr>
      </w:pPr>
      <w:r w:rsidRPr="00E03949">
        <w:rPr>
          <w:szCs w:val="22"/>
        </w:rPr>
        <w:t>EU/1/15/1010/029</w:t>
      </w:r>
      <w:r w:rsidR="004C3E90" w:rsidRPr="00E03949">
        <w:rPr>
          <w:szCs w:val="22"/>
        </w:rPr>
        <w:t xml:space="preserve"> </w:t>
      </w:r>
      <w:r w:rsidR="004C3E90">
        <w:t xml:space="preserve">28 </w:t>
      </w:r>
      <w:r w:rsidR="004C3E90">
        <w:rPr>
          <w:szCs w:val="22"/>
        </w:rPr>
        <w:t>hörð sýruþolin</w:t>
      </w:r>
      <w:r w:rsidR="004C3E90" w:rsidRPr="00C77F70">
        <w:rPr>
          <w:szCs w:val="22"/>
        </w:rPr>
        <w:t xml:space="preserve"> hyl</w:t>
      </w:r>
      <w:r w:rsidR="004C3E90">
        <w:rPr>
          <w:szCs w:val="22"/>
        </w:rPr>
        <w:t>ki</w:t>
      </w:r>
    </w:p>
    <w:p w14:paraId="070169A7" w14:textId="77777777" w:rsidR="00381802" w:rsidRPr="00E03949" w:rsidRDefault="00381802" w:rsidP="00FD139D">
      <w:pPr>
        <w:rPr>
          <w:szCs w:val="22"/>
        </w:rPr>
      </w:pPr>
      <w:r w:rsidRPr="00E03949">
        <w:rPr>
          <w:szCs w:val="22"/>
        </w:rPr>
        <w:t>EU/1/15/1010/030</w:t>
      </w:r>
      <w:r w:rsidR="00E15E07" w:rsidRPr="00E03949">
        <w:rPr>
          <w:szCs w:val="22"/>
        </w:rPr>
        <w:t xml:space="preserve"> </w:t>
      </w:r>
      <w:r w:rsidR="00E15E07">
        <w:t xml:space="preserve">84 </w:t>
      </w:r>
      <w:r w:rsidR="00E15E07">
        <w:rPr>
          <w:szCs w:val="22"/>
        </w:rPr>
        <w:t>hörð sýruþolin</w:t>
      </w:r>
      <w:r w:rsidR="00E15E07" w:rsidRPr="00C77F70">
        <w:rPr>
          <w:szCs w:val="22"/>
        </w:rPr>
        <w:t xml:space="preserve"> hyl</w:t>
      </w:r>
      <w:r w:rsidR="00E15E07">
        <w:rPr>
          <w:szCs w:val="22"/>
        </w:rPr>
        <w:t>ki</w:t>
      </w:r>
    </w:p>
    <w:p w14:paraId="5C3ED15B" w14:textId="77777777" w:rsidR="00381802" w:rsidRPr="00E03949" w:rsidRDefault="00381802" w:rsidP="00FD139D">
      <w:pPr>
        <w:rPr>
          <w:szCs w:val="22"/>
        </w:rPr>
      </w:pPr>
      <w:r w:rsidRPr="00E03949">
        <w:rPr>
          <w:szCs w:val="22"/>
        </w:rPr>
        <w:t>EU/1/15/1010/031</w:t>
      </w:r>
      <w:r w:rsidR="00E15E07" w:rsidRPr="00E03949">
        <w:rPr>
          <w:szCs w:val="22"/>
        </w:rPr>
        <w:t xml:space="preserve"> </w:t>
      </w:r>
      <w:r w:rsidR="00E15E07">
        <w:t xml:space="preserve">94 </w:t>
      </w:r>
      <w:r w:rsidR="00E15E07">
        <w:rPr>
          <w:szCs w:val="22"/>
        </w:rPr>
        <w:t>hörð sýruþolin</w:t>
      </w:r>
      <w:r w:rsidR="00E15E07" w:rsidRPr="00C77F70">
        <w:rPr>
          <w:szCs w:val="22"/>
        </w:rPr>
        <w:t xml:space="preserve"> hyl</w:t>
      </w:r>
      <w:r w:rsidR="00E15E07">
        <w:rPr>
          <w:szCs w:val="22"/>
        </w:rPr>
        <w:t>ki</w:t>
      </w:r>
    </w:p>
    <w:p w14:paraId="70F277E8" w14:textId="77777777" w:rsidR="00381802" w:rsidRPr="00E03949" w:rsidRDefault="00381802" w:rsidP="00FD139D">
      <w:pPr>
        <w:rPr>
          <w:szCs w:val="22"/>
        </w:rPr>
      </w:pPr>
      <w:r w:rsidRPr="00E03949">
        <w:rPr>
          <w:szCs w:val="22"/>
        </w:rPr>
        <w:t>EU/1/15/1010/032</w:t>
      </w:r>
      <w:r w:rsidR="00E15E07" w:rsidRPr="00E03949">
        <w:rPr>
          <w:szCs w:val="22"/>
        </w:rPr>
        <w:t xml:space="preserve"> </w:t>
      </w:r>
      <w:r w:rsidR="00E15E07">
        <w:t xml:space="preserve">28 x 1 </w:t>
      </w:r>
      <w:r w:rsidR="00E15E07">
        <w:rPr>
          <w:szCs w:val="22"/>
        </w:rPr>
        <w:t>hörð sýruþolin</w:t>
      </w:r>
      <w:r w:rsidR="00E15E07" w:rsidRPr="00C77F70">
        <w:rPr>
          <w:szCs w:val="22"/>
        </w:rPr>
        <w:t xml:space="preserve"> hyl</w:t>
      </w:r>
      <w:r w:rsidR="00E15E07">
        <w:rPr>
          <w:szCs w:val="22"/>
        </w:rPr>
        <w:t>ki</w:t>
      </w:r>
    </w:p>
    <w:p w14:paraId="20EEF60B" w14:textId="77777777" w:rsidR="00381802" w:rsidRPr="00E03949" w:rsidRDefault="00381802" w:rsidP="00FD139D">
      <w:pPr>
        <w:rPr>
          <w:szCs w:val="22"/>
        </w:rPr>
      </w:pPr>
      <w:r w:rsidRPr="00E03949">
        <w:rPr>
          <w:szCs w:val="22"/>
        </w:rPr>
        <w:t>EU/1/15/1010/033</w:t>
      </w:r>
      <w:r w:rsidR="00E15E07" w:rsidRPr="00E03949">
        <w:rPr>
          <w:szCs w:val="22"/>
        </w:rPr>
        <w:t xml:space="preserve"> </w:t>
      </w:r>
      <w:r w:rsidR="00E15E07">
        <w:t xml:space="preserve">30 x 1 </w:t>
      </w:r>
      <w:r w:rsidR="00E15E07">
        <w:rPr>
          <w:szCs w:val="22"/>
        </w:rPr>
        <w:t>hörð sýruþolin</w:t>
      </w:r>
      <w:r w:rsidR="00E15E07" w:rsidRPr="00C77F70">
        <w:rPr>
          <w:szCs w:val="22"/>
        </w:rPr>
        <w:t xml:space="preserve"> hyl</w:t>
      </w:r>
      <w:r w:rsidR="00E15E07">
        <w:rPr>
          <w:szCs w:val="22"/>
        </w:rPr>
        <w:t>ki</w:t>
      </w:r>
    </w:p>
    <w:p w14:paraId="0A61DA18" w14:textId="77777777" w:rsidR="00381802" w:rsidRPr="00E03949" w:rsidRDefault="00381802" w:rsidP="00FD139D">
      <w:pPr>
        <w:rPr>
          <w:szCs w:val="22"/>
        </w:rPr>
      </w:pPr>
      <w:r w:rsidRPr="00E03949">
        <w:rPr>
          <w:szCs w:val="22"/>
        </w:rPr>
        <w:t>EU/1/15/1010/034</w:t>
      </w:r>
      <w:r w:rsidR="00E15E07" w:rsidRPr="00E03949">
        <w:rPr>
          <w:szCs w:val="22"/>
        </w:rPr>
        <w:t xml:space="preserve"> </w:t>
      </w:r>
      <w:r w:rsidR="00E15E07">
        <w:t xml:space="preserve">100 x 1 </w:t>
      </w:r>
      <w:r w:rsidR="00E15E07">
        <w:rPr>
          <w:szCs w:val="22"/>
        </w:rPr>
        <w:t>hörð sýruþolin</w:t>
      </w:r>
      <w:r w:rsidR="00E15E07" w:rsidRPr="00C77F70">
        <w:rPr>
          <w:szCs w:val="22"/>
        </w:rPr>
        <w:t xml:space="preserve"> hyl</w:t>
      </w:r>
      <w:r w:rsidR="00E15E07">
        <w:rPr>
          <w:szCs w:val="22"/>
        </w:rPr>
        <w:t>ki</w:t>
      </w:r>
    </w:p>
    <w:p w14:paraId="66F872E1" w14:textId="77777777" w:rsidR="00BC05C9" w:rsidRPr="00E03949" w:rsidRDefault="00BC05C9" w:rsidP="00FD139D">
      <w:pPr>
        <w:rPr>
          <w:szCs w:val="22"/>
        </w:rPr>
      </w:pPr>
      <w:r w:rsidRPr="00E03949">
        <w:rPr>
          <w:szCs w:val="22"/>
        </w:rPr>
        <w:t>EU/1/15/1010/035</w:t>
      </w:r>
      <w:r w:rsidR="00E15E07" w:rsidRPr="00E03949">
        <w:rPr>
          <w:szCs w:val="22"/>
        </w:rPr>
        <w:t xml:space="preserve"> </w:t>
      </w:r>
      <w:r w:rsidR="00E15E07">
        <w:t xml:space="preserve">14 </w:t>
      </w:r>
      <w:r w:rsidR="00E15E07">
        <w:rPr>
          <w:szCs w:val="22"/>
        </w:rPr>
        <w:t>hörð sýruþolin</w:t>
      </w:r>
      <w:r w:rsidR="00E15E07" w:rsidRPr="00C77F70">
        <w:rPr>
          <w:szCs w:val="22"/>
        </w:rPr>
        <w:t xml:space="preserve"> hyl</w:t>
      </w:r>
      <w:r w:rsidR="00E15E07">
        <w:rPr>
          <w:szCs w:val="22"/>
        </w:rPr>
        <w:t>ki</w:t>
      </w:r>
    </w:p>
    <w:p w14:paraId="645C095D" w14:textId="77777777" w:rsidR="00BC05C9" w:rsidRPr="00E03949" w:rsidRDefault="00BC05C9" w:rsidP="00FD139D">
      <w:pPr>
        <w:rPr>
          <w:szCs w:val="22"/>
        </w:rPr>
      </w:pPr>
      <w:r w:rsidRPr="00E03949">
        <w:rPr>
          <w:szCs w:val="22"/>
        </w:rPr>
        <w:t>EU/1/15/1010/036</w:t>
      </w:r>
      <w:r w:rsidR="00E15E07" w:rsidRPr="00E03949">
        <w:rPr>
          <w:szCs w:val="22"/>
        </w:rPr>
        <w:t xml:space="preserve"> </w:t>
      </w:r>
      <w:r w:rsidR="00E15E07">
        <w:t xml:space="preserve">14 </w:t>
      </w:r>
      <w:r w:rsidR="00E15E07">
        <w:rPr>
          <w:szCs w:val="22"/>
        </w:rPr>
        <w:t>hörð sýruþolin</w:t>
      </w:r>
      <w:r w:rsidR="00E15E07" w:rsidRPr="00C77F70">
        <w:rPr>
          <w:szCs w:val="22"/>
        </w:rPr>
        <w:t xml:space="preserve"> hyl</w:t>
      </w:r>
      <w:r w:rsidR="00E15E07">
        <w:rPr>
          <w:szCs w:val="22"/>
        </w:rPr>
        <w:t>ki</w:t>
      </w:r>
    </w:p>
    <w:p w14:paraId="39E016A4" w14:textId="77777777" w:rsidR="00310172" w:rsidRPr="00E03949" w:rsidRDefault="00310172" w:rsidP="00FD139D">
      <w:pPr>
        <w:rPr>
          <w:szCs w:val="22"/>
        </w:rPr>
      </w:pPr>
      <w:r w:rsidRPr="00E03949">
        <w:rPr>
          <w:szCs w:val="22"/>
        </w:rPr>
        <w:t>EU/1/15/1010/039</w:t>
      </w:r>
      <w:r w:rsidR="00E15E07" w:rsidRPr="00E03949">
        <w:rPr>
          <w:szCs w:val="22"/>
        </w:rPr>
        <w:t xml:space="preserve"> </w:t>
      </w:r>
      <w:r w:rsidR="00E15E07">
        <w:t xml:space="preserve">98 </w:t>
      </w:r>
      <w:r w:rsidR="00E15E07">
        <w:rPr>
          <w:szCs w:val="22"/>
        </w:rPr>
        <w:t>hörð sýruþolin</w:t>
      </w:r>
      <w:r w:rsidR="00E15E07" w:rsidRPr="00C77F70">
        <w:rPr>
          <w:szCs w:val="22"/>
        </w:rPr>
        <w:t xml:space="preserve"> hyl</w:t>
      </w:r>
      <w:r w:rsidR="00E15E07">
        <w:rPr>
          <w:szCs w:val="22"/>
        </w:rPr>
        <w:t xml:space="preserve">ki (2 pakkningar </w:t>
      </w:r>
      <w:r w:rsidR="00940B52">
        <w:rPr>
          <w:szCs w:val="22"/>
        </w:rPr>
        <w:t>af</w:t>
      </w:r>
      <w:r w:rsidR="00E15E07">
        <w:rPr>
          <w:szCs w:val="22"/>
        </w:rPr>
        <w:t xml:space="preserve"> 49)</w:t>
      </w:r>
    </w:p>
    <w:p w14:paraId="64D173F5" w14:textId="77777777" w:rsidR="00381802" w:rsidRPr="00AB572C" w:rsidRDefault="00310172" w:rsidP="00FD139D">
      <w:pPr>
        <w:rPr>
          <w:szCs w:val="22"/>
        </w:rPr>
      </w:pPr>
      <w:r w:rsidRPr="00AB572C">
        <w:rPr>
          <w:szCs w:val="22"/>
        </w:rPr>
        <w:t>EU/1/15/1010/040</w:t>
      </w:r>
      <w:r w:rsidR="00E15E07" w:rsidRPr="00AB572C">
        <w:rPr>
          <w:szCs w:val="22"/>
        </w:rPr>
        <w:t xml:space="preserve"> </w:t>
      </w:r>
      <w:r w:rsidR="00E15E07">
        <w:t xml:space="preserve">98 </w:t>
      </w:r>
      <w:r w:rsidR="00E15E07">
        <w:rPr>
          <w:szCs w:val="22"/>
        </w:rPr>
        <w:t>hörð sýruþolin</w:t>
      </w:r>
      <w:r w:rsidR="00E15E07" w:rsidRPr="00C77F70">
        <w:rPr>
          <w:szCs w:val="22"/>
        </w:rPr>
        <w:t xml:space="preserve"> hyl</w:t>
      </w:r>
      <w:r w:rsidR="00E15E07">
        <w:rPr>
          <w:szCs w:val="22"/>
        </w:rPr>
        <w:t xml:space="preserve">ki (2 pakkningar </w:t>
      </w:r>
      <w:r w:rsidR="00940B52">
        <w:rPr>
          <w:szCs w:val="22"/>
        </w:rPr>
        <w:t>af</w:t>
      </w:r>
      <w:r w:rsidR="00E15E07">
        <w:rPr>
          <w:szCs w:val="22"/>
        </w:rPr>
        <w:t xml:space="preserve"> 49)</w:t>
      </w:r>
    </w:p>
    <w:p w14:paraId="525A6ACD" w14:textId="77777777" w:rsidR="00C14151" w:rsidRDefault="00C14151" w:rsidP="00FD139D">
      <w:r>
        <w:t>EU/1/15/1010/049</w:t>
      </w:r>
      <w:r w:rsidR="00E15E07">
        <w:t xml:space="preserve"> 14 </w:t>
      </w:r>
      <w:r w:rsidR="00E15E07">
        <w:rPr>
          <w:szCs w:val="22"/>
        </w:rPr>
        <w:t>hörð sýruþolin</w:t>
      </w:r>
      <w:r w:rsidR="00E15E07" w:rsidRPr="00C77F70">
        <w:rPr>
          <w:szCs w:val="22"/>
        </w:rPr>
        <w:t xml:space="preserve"> hyl</w:t>
      </w:r>
      <w:r w:rsidR="00E15E07">
        <w:rPr>
          <w:szCs w:val="22"/>
        </w:rPr>
        <w:t>ki</w:t>
      </w:r>
    </w:p>
    <w:p w14:paraId="71C00A6B" w14:textId="77777777" w:rsidR="00C14151" w:rsidRDefault="00C14151" w:rsidP="00FD139D">
      <w:r>
        <w:t>EU/1/15/1010/050</w:t>
      </w:r>
      <w:r w:rsidR="00E15E07">
        <w:t xml:space="preserve"> 28 </w:t>
      </w:r>
      <w:r w:rsidR="00E15E07">
        <w:rPr>
          <w:szCs w:val="22"/>
        </w:rPr>
        <w:t>hörð sýruþolin</w:t>
      </w:r>
      <w:r w:rsidR="00E15E07" w:rsidRPr="00C77F70">
        <w:rPr>
          <w:szCs w:val="22"/>
        </w:rPr>
        <w:t xml:space="preserve"> hyl</w:t>
      </w:r>
      <w:r w:rsidR="00E15E07">
        <w:rPr>
          <w:szCs w:val="22"/>
        </w:rPr>
        <w:t>ki</w:t>
      </w:r>
    </w:p>
    <w:p w14:paraId="6F5CA3CE" w14:textId="77777777" w:rsidR="00C14151" w:rsidRDefault="00C14151" w:rsidP="00FD139D">
      <w:r>
        <w:t>EU/1/15/1010/051</w:t>
      </w:r>
      <w:r w:rsidR="00E15E07">
        <w:t xml:space="preserve"> 28 x 1 </w:t>
      </w:r>
      <w:r w:rsidR="00E15E07">
        <w:rPr>
          <w:szCs w:val="22"/>
        </w:rPr>
        <w:t>hörð sýruþolin</w:t>
      </w:r>
      <w:r w:rsidR="00E15E07" w:rsidRPr="00C77F70">
        <w:rPr>
          <w:szCs w:val="22"/>
        </w:rPr>
        <w:t xml:space="preserve"> hyl</w:t>
      </w:r>
      <w:r w:rsidR="00E15E07">
        <w:rPr>
          <w:szCs w:val="22"/>
        </w:rPr>
        <w:t>ki</w:t>
      </w:r>
    </w:p>
    <w:p w14:paraId="5004F645" w14:textId="77777777" w:rsidR="00C14151" w:rsidRDefault="00C14151" w:rsidP="00FD139D">
      <w:r>
        <w:t>EU/1/15/1010/052</w:t>
      </w:r>
      <w:r w:rsidR="00E15E07">
        <w:t xml:space="preserve"> </w:t>
      </w:r>
      <w:r w:rsidR="00BD51E8">
        <w:t>49</w:t>
      </w:r>
      <w:r w:rsidR="00E15E07">
        <w:t xml:space="preserve"> </w:t>
      </w:r>
      <w:r w:rsidR="00E15E07">
        <w:rPr>
          <w:szCs w:val="22"/>
        </w:rPr>
        <w:t>hörð sýruþolin</w:t>
      </w:r>
      <w:r w:rsidR="00E15E07" w:rsidRPr="00C77F70">
        <w:rPr>
          <w:szCs w:val="22"/>
        </w:rPr>
        <w:t xml:space="preserve"> hyl</w:t>
      </w:r>
      <w:r w:rsidR="00E15E07">
        <w:rPr>
          <w:szCs w:val="22"/>
        </w:rPr>
        <w:t>ki</w:t>
      </w:r>
    </w:p>
    <w:p w14:paraId="69688636" w14:textId="77777777" w:rsidR="00001C0D" w:rsidRDefault="00001C0D" w:rsidP="00FD139D">
      <w:r>
        <w:t>EU/1/15/1010/05</w:t>
      </w:r>
      <w:r w:rsidR="00EE56E5">
        <w:t>3</w:t>
      </w:r>
      <w:r w:rsidR="00E15E07">
        <w:t xml:space="preserve"> 98 </w:t>
      </w:r>
      <w:r w:rsidR="00E15E07">
        <w:rPr>
          <w:szCs w:val="22"/>
        </w:rPr>
        <w:t>hörð sýruþolin</w:t>
      </w:r>
      <w:r w:rsidR="00E15E07" w:rsidRPr="00C77F70">
        <w:rPr>
          <w:szCs w:val="22"/>
        </w:rPr>
        <w:t xml:space="preserve"> hyl</w:t>
      </w:r>
      <w:r w:rsidR="00E15E07">
        <w:rPr>
          <w:szCs w:val="22"/>
        </w:rPr>
        <w:t>ki</w:t>
      </w:r>
    </w:p>
    <w:p w14:paraId="69F1BAF4" w14:textId="77777777" w:rsidR="00001C0D" w:rsidRPr="00A82250" w:rsidRDefault="00001C0D" w:rsidP="00FD139D">
      <w:r>
        <w:t>EU/1/15/1010/054</w:t>
      </w:r>
      <w:r w:rsidR="00E15E07">
        <w:t xml:space="preserve"> 98 </w:t>
      </w:r>
      <w:r w:rsidR="00E15E07">
        <w:rPr>
          <w:szCs w:val="22"/>
        </w:rPr>
        <w:t>hörð sýruþolin</w:t>
      </w:r>
      <w:r w:rsidR="00E15E07" w:rsidRPr="00C77F70">
        <w:rPr>
          <w:szCs w:val="22"/>
        </w:rPr>
        <w:t xml:space="preserve"> hyl</w:t>
      </w:r>
      <w:r w:rsidR="00E15E07">
        <w:rPr>
          <w:szCs w:val="22"/>
        </w:rPr>
        <w:t xml:space="preserve">ki (2 pakkningar </w:t>
      </w:r>
      <w:r w:rsidR="00940B52">
        <w:rPr>
          <w:szCs w:val="22"/>
        </w:rPr>
        <w:t>af</w:t>
      </w:r>
      <w:r w:rsidR="00E15E07">
        <w:rPr>
          <w:szCs w:val="22"/>
        </w:rPr>
        <w:t xml:space="preserve"> 49)</w:t>
      </w:r>
    </w:p>
    <w:p w14:paraId="799E0DB6" w14:textId="77777777" w:rsidR="00C14151" w:rsidRDefault="00C14151" w:rsidP="00FD139D">
      <w:pPr>
        <w:rPr>
          <w:szCs w:val="22"/>
        </w:rPr>
      </w:pPr>
    </w:p>
    <w:p w14:paraId="3F80EE9C" w14:textId="77777777" w:rsidR="00381802" w:rsidRDefault="00381802" w:rsidP="00FD139D">
      <w:pPr>
        <w:rPr>
          <w:szCs w:val="22"/>
        </w:rPr>
      </w:pPr>
    </w:p>
    <w:p w14:paraId="504EBB4D" w14:textId="77777777" w:rsidR="0001730A" w:rsidRPr="00C77F70" w:rsidRDefault="0001730A" w:rsidP="00FD139D">
      <w:pPr>
        <w:ind w:left="567" w:hanging="567"/>
        <w:rPr>
          <w:b/>
          <w:szCs w:val="22"/>
        </w:rPr>
      </w:pPr>
      <w:r w:rsidRPr="00C77F70">
        <w:rPr>
          <w:b/>
          <w:szCs w:val="22"/>
        </w:rPr>
        <w:t>9.</w:t>
      </w:r>
      <w:r w:rsidRPr="00C77F70">
        <w:rPr>
          <w:b/>
          <w:szCs w:val="22"/>
        </w:rPr>
        <w:tab/>
        <w:t>DAGSETNING FYRSTU ÚTGÁFU MARKAÐSLEYFIS/ENDURNÝJUNAR MARKAÐSLEYFIS</w:t>
      </w:r>
    </w:p>
    <w:p w14:paraId="777450A3" w14:textId="77777777" w:rsidR="0001730A" w:rsidRPr="00C77F70" w:rsidRDefault="0001730A" w:rsidP="00FD139D">
      <w:pPr>
        <w:rPr>
          <w:szCs w:val="22"/>
        </w:rPr>
      </w:pPr>
    </w:p>
    <w:p w14:paraId="44466AFC" w14:textId="77777777" w:rsidR="003E5F4C" w:rsidRPr="00C77F70" w:rsidRDefault="003E5F4C" w:rsidP="00FD139D">
      <w:pPr>
        <w:rPr>
          <w:szCs w:val="22"/>
        </w:rPr>
      </w:pPr>
      <w:r w:rsidRPr="00C77F70">
        <w:rPr>
          <w:szCs w:val="22"/>
        </w:rPr>
        <w:t xml:space="preserve">Dagsetning fyrstu útgáfu markaðsleyfis: </w:t>
      </w:r>
      <w:r w:rsidR="00381802">
        <w:t>19. j</w:t>
      </w:r>
      <w:r w:rsidR="00381802" w:rsidRPr="00381802">
        <w:t>úní</w:t>
      </w:r>
      <w:r w:rsidR="00381802">
        <w:t xml:space="preserve"> 2015</w:t>
      </w:r>
    </w:p>
    <w:p w14:paraId="5C83236E" w14:textId="77777777" w:rsidR="003E5F4C" w:rsidRDefault="00BD51E8" w:rsidP="00FD139D">
      <w:pPr>
        <w:rPr>
          <w:szCs w:val="22"/>
        </w:rPr>
      </w:pPr>
      <w:r>
        <w:rPr>
          <w:szCs w:val="22"/>
        </w:rPr>
        <w:t xml:space="preserve">Nýjasta dagsetning endurnýjunar markaðsleyfis: </w:t>
      </w:r>
      <w:r w:rsidR="00AB572C">
        <w:rPr>
          <w:szCs w:val="22"/>
        </w:rPr>
        <w:t>13. febrúar 2020</w:t>
      </w:r>
    </w:p>
    <w:p w14:paraId="2DF323A8" w14:textId="77777777" w:rsidR="00AB572C" w:rsidRPr="00C77F70" w:rsidRDefault="00AB572C" w:rsidP="00FD139D">
      <w:pPr>
        <w:rPr>
          <w:szCs w:val="22"/>
        </w:rPr>
      </w:pPr>
    </w:p>
    <w:p w14:paraId="63AB9EB3" w14:textId="77777777" w:rsidR="00EB2012" w:rsidRDefault="00EB2012" w:rsidP="00FD139D">
      <w:pPr>
        <w:rPr>
          <w:szCs w:val="22"/>
        </w:rPr>
      </w:pPr>
    </w:p>
    <w:p w14:paraId="49F41B7C" w14:textId="77777777" w:rsidR="0001730A" w:rsidRPr="00C77F70" w:rsidRDefault="0001730A" w:rsidP="003658B2">
      <w:pPr>
        <w:keepNext/>
        <w:rPr>
          <w:b/>
          <w:szCs w:val="22"/>
        </w:rPr>
      </w:pPr>
      <w:r w:rsidRPr="00C77F70">
        <w:rPr>
          <w:b/>
          <w:szCs w:val="22"/>
        </w:rPr>
        <w:t>10.</w:t>
      </w:r>
      <w:r w:rsidRPr="00C77F70">
        <w:rPr>
          <w:b/>
          <w:szCs w:val="22"/>
        </w:rPr>
        <w:tab/>
        <w:t>DAGSETNING ENDURSKOÐUNAR TEXTANS</w:t>
      </w:r>
    </w:p>
    <w:p w14:paraId="34CF3173" w14:textId="77777777" w:rsidR="0001730A" w:rsidRPr="00C77F70" w:rsidRDefault="0001730A" w:rsidP="003658B2">
      <w:pPr>
        <w:keepNext/>
        <w:rPr>
          <w:szCs w:val="22"/>
        </w:rPr>
      </w:pPr>
    </w:p>
    <w:p w14:paraId="66F11141" w14:textId="4B15ACA2" w:rsidR="0023756C" w:rsidRDefault="0023756C" w:rsidP="003658B2">
      <w:pPr>
        <w:keepNext/>
        <w:rPr>
          <w:noProof/>
          <w:szCs w:val="22"/>
        </w:rPr>
      </w:pPr>
      <w:r w:rsidRPr="00C77F70">
        <w:rPr>
          <w:bCs/>
          <w:noProof/>
          <w:szCs w:val="22"/>
        </w:rPr>
        <w:t>Ítarlegar upplýsingar um lyf</w:t>
      </w:r>
      <w:r w:rsidR="0009130D" w:rsidRPr="00C77F70">
        <w:rPr>
          <w:bCs/>
          <w:noProof/>
          <w:szCs w:val="22"/>
        </w:rPr>
        <w:t>ið</w:t>
      </w:r>
      <w:r w:rsidRPr="00C77F70">
        <w:rPr>
          <w:bCs/>
          <w:noProof/>
          <w:szCs w:val="22"/>
        </w:rPr>
        <w:t xml:space="preserve"> eru birtar á </w:t>
      </w:r>
      <w:r w:rsidR="0009130D" w:rsidRPr="00C77F70">
        <w:rPr>
          <w:bCs/>
          <w:noProof/>
          <w:szCs w:val="22"/>
        </w:rPr>
        <w:t xml:space="preserve">vef </w:t>
      </w:r>
      <w:r w:rsidRPr="00C77F70">
        <w:rPr>
          <w:bCs/>
          <w:noProof/>
          <w:szCs w:val="22"/>
        </w:rPr>
        <w:t xml:space="preserve">Lyfjastofnunar Evrópu </w:t>
      </w:r>
      <w:hyperlink r:id="rId12" w:history="1">
        <w:r w:rsidRPr="00904C7C">
          <w:rPr>
            <w:rStyle w:val="Hyperlink"/>
            <w:noProof/>
            <w:szCs w:val="22"/>
          </w:rPr>
          <w:t>http://www.ema.europa.eu</w:t>
        </w:r>
      </w:hyperlink>
      <w:r w:rsidRPr="00C77F70">
        <w:rPr>
          <w:noProof/>
          <w:szCs w:val="22"/>
        </w:rPr>
        <w:t>.</w:t>
      </w:r>
    </w:p>
    <w:p w14:paraId="55549991" w14:textId="77777777" w:rsidR="003658B2" w:rsidRDefault="003658B2" w:rsidP="003658B2">
      <w:pPr>
        <w:keepNext/>
        <w:rPr>
          <w:noProof/>
          <w:szCs w:val="22"/>
        </w:rPr>
      </w:pPr>
    </w:p>
    <w:p w14:paraId="37849689" w14:textId="77777777" w:rsidR="003658B2" w:rsidRPr="003658B2" w:rsidRDefault="003658B2" w:rsidP="003658B2">
      <w:pPr>
        <w:keepNext/>
        <w:rPr>
          <w:bCs/>
          <w:noProof/>
          <w:szCs w:val="22"/>
        </w:rPr>
      </w:pPr>
    </w:p>
    <w:p w14:paraId="492FC760" w14:textId="77777777" w:rsidR="008C5676" w:rsidRPr="00FB5225" w:rsidRDefault="00441E04" w:rsidP="006410CA">
      <w:pPr>
        <w:ind w:left="567" w:hanging="567"/>
        <w:outlineLvl w:val="0"/>
        <w:rPr>
          <w:noProof/>
          <w:szCs w:val="22"/>
        </w:rPr>
      </w:pPr>
      <w:r w:rsidRPr="00C77F70">
        <w:rPr>
          <w:szCs w:val="22"/>
        </w:rPr>
        <w:br w:type="page"/>
      </w:r>
    </w:p>
    <w:p w14:paraId="490082C5" w14:textId="77777777" w:rsidR="008C5676" w:rsidRPr="00FB5225" w:rsidRDefault="008C5676" w:rsidP="008C5676">
      <w:pPr>
        <w:rPr>
          <w:noProof/>
          <w:szCs w:val="22"/>
        </w:rPr>
      </w:pPr>
    </w:p>
    <w:p w14:paraId="33A591B0" w14:textId="77777777" w:rsidR="008C5676" w:rsidRPr="00FB5225" w:rsidRDefault="008C5676" w:rsidP="008C5676">
      <w:pPr>
        <w:rPr>
          <w:noProof/>
          <w:szCs w:val="22"/>
        </w:rPr>
      </w:pPr>
    </w:p>
    <w:p w14:paraId="71D2E9C5" w14:textId="77777777" w:rsidR="008C5676" w:rsidRPr="00FB5225" w:rsidRDefault="008C5676" w:rsidP="008C5676">
      <w:pPr>
        <w:rPr>
          <w:noProof/>
          <w:szCs w:val="22"/>
        </w:rPr>
      </w:pPr>
    </w:p>
    <w:p w14:paraId="435F2CCB" w14:textId="77777777" w:rsidR="008C5676" w:rsidRPr="00FB5225" w:rsidRDefault="008C5676" w:rsidP="008C5676">
      <w:pPr>
        <w:rPr>
          <w:noProof/>
          <w:szCs w:val="22"/>
        </w:rPr>
      </w:pPr>
    </w:p>
    <w:p w14:paraId="354635E6" w14:textId="77777777" w:rsidR="008C5676" w:rsidRPr="00FB5225" w:rsidRDefault="008C5676" w:rsidP="008C5676">
      <w:pPr>
        <w:rPr>
          <w:noProof/>
          <w:szCs w:val="22"/>
        </w:rPr>
      </w:pPr>
    </w:p>
    <w:p w14:paraId="618E7D56" w14:textId="77777777" w:rsidR="008C5676" w:rsidRPr="00FB5225" w:rsidRDefault="008C5676" w:rsidP="008C5676">
      <w:pPr>
        <w:rPr>
          <w:noProof/>
          <w:szCs w:val="22"/>
        </w:rPr>
      </w:pPr>
    </w:p>
    <w:p w14:paraId="326B42B4" w14:textId="77777777" w:rsidR="008C5676" w:rsidRPr="00FB5225" w:rsidRDefault="008C5676" w:rsidP="008C5676">
      <w:pPr>
        <w:rPr>
          <w:noProof/>
          <w:szCs w:val="22"/>
        </w:rPr>
      </w:pPr>
    </w:p>
    <w:p w14:paraId="57EAD3E6" w14:textId="77777777" w:rsidR="008C5676" w:rsidRPr="00FB5225" w:rsidRDefault="008C5676" w:rsidP="008C5676">
      <w:pPr>
        <w:rPr>
          <w:noProof/>
          <w:szCs w:val="22"/>
        </w:rPr>
      </w:pPr>
    </w:p>
    <w:p w14:paraId="66CFF698" w14:textId="77777777" w:rsidR="008C5676" w:rsidRPr="00FB5225" w:rsidRDefault="008C5676" w:rsidP="008C5676">
      <w:pPr>
        <w:rPr>
          <w:noProof/>
          <w:szCs w:val="22"/>
        </w:rPr>
      </w:pPr>
    </w:p>
    <w:p w14:paraId="53340F77" w14:textId="77777777" w:rsidR="008C5676" w:rsidRPr="00FB5225" w:rsidRDefault="008C5676" w:rsidP="008C5676">
      <w:pPr>
        <w:rPr>
          <w:noProof/>
          <w:szCs w:val="22"/>
        </w:rPr>
      </w:pPr>
    </w:p>
    <w:p w14:paraId="0F4237CD" w14:textId="77777777" w:rsidR="008C5676" w:rsidRPr="00FB5225" w:rsidRDefault="008C5676" w:rsidP="008C5676">
      <w:pPr>
        <w:rPr>
          <w:noProof/>
          <w:szCs w:val="22"/>
        </w:rPr>
      </w:pPr>
    </w:p>
    <w:p w14:paraId="7A6378B4" w14:textId="77777777" w:rsidR="008C5676" w:rsidRPr="00FB5225" w:rsidRDefault="008C5676" w:rsidP="008C5676">
      <w:pPr>
        <w:rPr>
          <w:noProof/>
          <w:szCs w:val="22"/>
        </w:rPr>
      </w:pPr>
    </w:p>
    <w:p w14:paraId="551A8B4C" w14:textId="77777777" w:rsidR="008C5676" w:rsidRPr="00FB5225" w:rsidRDefault="008C5676" w:rsidP="008C5676">
      <w:pPr>
        <w:rPr>
          <w:noProof/>
          <w:szCs w:val="22"/>
        </w:rPr>
      </w:pPr>
    </w:p>
    <w:p w14:paraId="765ED0D3" w14:textId="77777777" w:rsidR="008C5676" w:rsidRPr="00FB5225" w:rsidRDefault="008C5676" w:rsidP="008C5676">
      <w:pPr>
        <w:rPr>
          <w:noProof/>
          <w:szCs w:val="22"/>
        </w:rPr>
      </w:pPr>
    </w:p>
    <w:p w14:paraId="2E7E3646" w14:textId="77777777" w:rsidR="008C5676" w:rsidRPr="00FB5225" w:rsidRDefault="008C5676" w:rsidP="008C5676">
      <w:pPr>
        <w:rPr>
          <w:noProof/>
          <w:szCs w:val="22"/>
        </w:rPr>
      </w:pPr>
    </w:p>
    <w:p w14:paraId="3AF4EC94" w14:textId="77777777" w:rsidR="008C5676" w:rsidRPr="00FB5225" w:rsidRDefault="008C5676" w:rsidP="008C5676">
      <w:pPr>
        <w:rPr>
          <w:noProof/>
          <w:szCs w:val="22"/>
        </w:rPr>
      </w:pPr>
    </w:p>
    <w:p w14:paraId="6124B8BD" w14:textId="77777777" w:rsidR="008C5676" w:rsidRPr="00FB5225" w:rsidRDefault="008C5676" w:rsidP="008C5676">
      <w:pPr>
        <w:rPr>
          <w:noProof/>
          <w:szCs w:val="22"/>
        </w:rPr>
      </w:pPr>
    </w:p>
    <w:p w14:paraId="58D015BB" w14:textId="77777777" w:rsidR="008C5676" w:rsidRPr="00FB5225" w:rsidRDefault="008C5676" w:rsidP="008C5676">
      <w:pPr>
        <w:rPr>
          <w:noProof/>
          <w:szCs w:val="22"/>
        </w:rPr>
      </w:pPr>
    </w:p>
    <w:p w14:paraId="41DE966D" w14:textId="77777777" w:rsidR="008C5676" w:rsidRPr="00FB5225" w:rsidRDefault="008C5676" w:rsidP="008C5676">
      <w:pPr>
        <w:rPr>
          <w:noProof/>
          <w:szCs w:val="22"/>
        </w:rPr>
      </w:pPr>
    </w:p>
    <w:p w14:paraId="133DB83B" w14:textId="77777777" w:rsidR="008C5676" w:rsidRPr="00FB5225" w:rsidRDefault="008C5676" w:rsidP="008C5676">
      <w:pPr>
        <w:rPr>
          <w:noProof/>
          <w:szCs w:val="22"/>
        </w:rPr>
      </w:pPr>
    </w:p>
    <w:p w14:paraId="41D160BD" w14:textId="77777777" w:rsidR="008C5676" w:rsidRPr="00FB5225" w:rsidRDefault="008C5676" w:rsidP="008C5676">
      <w:pPr>
        <w:rPr>
          <w:noProof/>
          <w:szCs w:val="22"/>
        </w:rPr>
      </w:pPr>
    </w:p>
    <w:p w14:paraId="1878FA12" w14:textId="77777777" w:rsidR="00EB3CD6" w:rsidRPr="00FB5225" w:rsidRDefault="00EB3CD6" w:rsidP="008C5676">
      <w:pPr>
        <w:rPr>
          <w:noProof/>
          <w:szCs w:val="22"/>
        </w:rPr>
      </w:pPr>
    </w:p>
    <w:p w14:paraId="741E3BFC" w14:textId="77777777" w:rsidR="008C5676" w:rsidRPr="00FB5225" w:rsidRDefault="008C5676" w:rsidP="008C5676">
      <w:pPr>
        <w:jc w:val="center"/>
        <w:rPr>
          <w:b/>
          <w:noProof/>
          <w:szCs w:val="22"/>
        </w:rPr>
      </w:pPr>
      <w:r w:rsidRPr="00FB5225">
        <w:rPr>
          <w:b/>
          <w:noProof/>
          <w:szCs w:val="22"/>
        </w:rPr>
        <w:t>VIÐAUKI II</w:t>
      </w:r>
    </w:p>
    <w:p w14:paraId="46F01C45" w14:textId="77777777" w:rsidR="008C5676" w:rsidRPr="00FB5225" w:rsidRDefault="008C5676" w:rsidP="008C5676">
      <w:pPr>
        <w:rPr>
          <w:noProof/>
          <w:szCs w:val="22"/>
        </w:rPr>
      </w:pPr>
    </w:p>
    <w:p w14:paraId="0479684C" w14:textId="77777777" w:rsidR="008C5676" w:rsidRPr="00FB5225" w:rsidRDefault="008C5676" w:rsidP="008C5676">
      <w:pPr>
        <w:ind w:left="1689" w:right="567" w:hanging="555"/>
        <w:rPr>
          <w:b/>
          <w:noProof/>
          <w:szCs w:val="22"/>
        </w:rPr>
      </w:pPr>
      <w:r w:rsidRPr="00FB5225">
        <w:rPr>
          <w:b/>
          <w:noProof/>
          <w:szCs w:val="22"/>
        </w:rPr>
        <w:t>A.</w:t>
      </w:r>
      <w:r w:rsidRPr="00FB5225">
        <w:rPr>
          <w:b/>
          <w:noProof/>
          <w:szCs w:val="22"/>
        </w:rPr>
        <w:tab/>
        <w:t>FRAMLEIÐENDUR SEM ERU ÁBYRGIR FYRIR LOKASAMÞYKKT</w:t>
      </w:r>
    </w:p>
    <w:p w14:paraId="40A2EE4C" w14:textId="77777777" w:rsidR="008C5676" w:rsidRPr="00FB5225" w:rsidRDefault="008C5676" w:rsidP="008C5676">
      <w:pPr>
        <w:ind w:right="567"/>
        <w:rPr>
          <w:noProof/>
          <w:szCs w:val="22"/>
        </w:rPr>
      </w:pPr>
    </w:p>
    <w:p w14:paraId="459CA669" w14:textId="77777777" w:rsidR="008C5676" w:rsidRPr="00FB5225" w:rsidRDefault="008C5676" w:rsidP="008C5676">
      <w:pPr>
        <w:ind w:left="1689" w:right="567" w:hanging="555"/>
        <w:rPr>
          <w:b/>
          <w:noProof/>
          <w:szCs w:val="22"/>
        </w:rPr>
      </w:pPr>
      <w:r w:rsidRPr="00FB5225">
        <w:rPr>
          <w:b/>
          <w:noProof/>
          <w:szCs w:val="22"/>
        </w:rPr>
        <w:t>B.</w:t>
      </w:r>
      <w:r w:rsidRPr="00FB5225">
        <w:rPr>
          <w:b/>
          <w:noProof/>
          <w:szCs w:val="22"/>
        </w:rPr>
        <w:tab/>
        <w:t>FORSENDUR FYRIR, EÐA TAKMARKANIR Á, AFGREIÐSLU OG NOTKUN</w:t>
      </w:r>
    </w:p>
    <w:p w14:paraId="25A8EAF4" w14:textId="77777777" w:rsidR="008C5676" w:rsidRPr="00FB5225" w:rsidRDefault="008C5676" w:rsidP="008C5676">
      <w:pPr>
        <w:ind w:right="567"/>
        <w:rPr>
          <w:noProof/>
          <w:szCs w:val="22"/>
        </w:rPr>
      </w:pPr>
    </w:p>
    <w:p w14:paraId="5C4A6031" w14:textId="77777777" w:rsidR="008C5676" w:rsidRPr="00FB5225" w:rsidRDefault="008C5676" w:rsidP="008C5676">
      <w:pPr>
        <w:ind w:left="1689" w:right="567" w:hanging="555"/>
        <w:rPr>
          <w:b/>
          <w:noProof/>
          <w:szCs w:val="22"/>
        </w:rPr>
      </w:pPr>
      <w:r w:rsidRPr="00FB5225">
        <w:rPr>
          <w:b/>
          <w:noProof/>
          <w:szCs w:val="22"/>
        </w:rPr>
        <w:t>C.</w:t>
      </w:r>
      <w:r w:rsidRPr="00FB5225">
        <w:rPr>
          <w:b/>
          <w:noProof/>
          <w:szCs w:val="22"/>
        </w:rPr>
        <w:tab/>
        <w:t>AÐRAR FORSENDUR OG SKILYRÐI MARKAÐSLEYFIS</w:t>
      </w:r>
    </w:p>
    <w:p w14:paraId="2C591191" w14:textId="77777777" w:rsidR="008C5676" w:rsidRPr="00FB5225" w:rsidRDefault="008C5676" w:rsidP="008C5676">
      <w:pPr>
        <w:ind w:right="567"/>
        <w:rPr>
          <w:noProof/>
          <w:szCs w:val="22"/>
        </w:rPr>
      </w:pPr>
    </w:p>
    <w:p w14:paraId="7003B260" w14:textId="77777777" w:rsidR="008C5676" w:rsidRPr="00FB5225" w:rsidRDefault="008C5676" w:rsidP="008C5676">
      <w:pPr>
        <w:ind w:left="1689" w:right="567" w:hanging="555"/>
        <w:rPr>
          <w:b/>
          <w:noProof/>
          <w:szCs w:val="22"/>
        </w:rPr>
      </w:pPr>
      <w:r>
        <w:rPr>
          <w:b/>
          <w:noProof/>
          <w:szCs w:val="22"/>
        </w:rPr>
        <w:t>D</w:t>
      </w:r>
      <w:r w:rsidRPr="00FB5225">
        <w:rPr>
          <w:b/>
          <w:noProof/>
          <w:szCs w:val="22"/>
        </w:rPr>
        <w:t>.</w:t>
      </w:r>
      <w:r w:rsidRPr="00FB5225">
        <w:rPr>
          <w:b/>
          <w:noProof/>
          <w:szCs w:val="22"/>
        </w:rPr>
        <w:tab/>
        <w:t xml:space="preserve">FORSENDUR EÐA TAKMARKANIR </w:t>
      </w:r>
      <w:r>
        <w:rPr>
          <w:b/>
          <w:noProof/>
          <w:szCs w:val="22"/>
        </w:rPr>
        <w:t xml:space="preserve">ER VARÐA ÖRYGGI OG VERKUN VIÐ </w:t>
      </w:r>
      <w:r w:rsidRPr="00FB5225">
        <w:rPr>
          <w:b/>
          <w:noProof/>
          <w:szCs w:val="22"/>
        </w:rPr>
        <w:t>NOTKUN</w:t>
      </w:r>
      <w:r>
        <w:rPr>
          <w:b/>
          <w:noProof/>
          <w:szCs w:val="22"/>
        </w:rPr>
        <w:t xml:space="preserve"> LYFSINS</w:t>
      </w:r>
    </w:p>
    <w:p w14:paraId="58DF10BF" w14:textId="77777777" w:rsidR="008C5676" w:rsidRPr="00FB5225" w:rsidRDefault="008C5676" w:rsidP="00FD139D">
      <w:pPr>
        <w:pStyle w:val="Heading1"/>
        <w:jc w:val="left"/>
        <w:rPr>
          <w:noProof/>
        </w:rPr>
      </w:pPr>
      <w:r w:rsidRPr="00FB5225">
        <w:rPr>
          <w:noProof/>
        </w:rPr>
        <w:br w:type="page"/>
      </w:r>
      <w:r w:rsidRPr="00FB5225">
        <w:rPr>
          <w:noProof/>
        </w:rPr>
        <w:lastRenderedPageBreak/>
        <w:t>A.</w:t>
      </w:r>
      <w:r w:rsidRPr="00FB5225">
        <w:rPr>
          <w:noProof/>
        </w:rPr>
        <w:tab/>
        <w:t>FRAMLEIÐENDUR SEM ERU ÁBYRGIR FYRIR LOKASAMÞYKKT</w:t>
      </w:r>
    </w:p>
    <w:p w14:paraId="0092639B" w14:textId="77777777" w:rsidR="008C5676" w:rsidRPr="00FB5225" w:rsidRDefault="008C5676" w:rsidP="008C5676">
      <w:pPr>
        <w:rPr>
          <w:noProof/>
          <w:szCs w:val="22"/>
        </w:rPr>
      </w:pPr>
    </w:p>
    <w:p w14:paraId="0B03DA39" w14:textId="77777777" w:rsidR="008C5676" w:rsidRPr="00FB5225" w:rsidRDefault="008C5676" w:rsidP="008C5676">
      <w:pPr>
        <w:rPr>
          <w:noProof/>
          <w:szCs w:val="22"/>
        </w:rPr>
      </w:pPr>
      <w:r w:rsidRPr="00FB5225">
        <w:rPr>
          <w:noProof/>
          <w:szCs w:val="22"/>
          <w:u w:val="single"/>
        </w:rPr>
        <w:t>Heiti og heimilisfang framleiðenda sem eru ábyrgir fyrir lokasamþykkt</w:t>
      </w:r>
    </w:p>
    <w:p w14:paraId="2DD776EE" w14:textId="77777777" w:rsidR="008C5676" w:rsidRPr="00FB5225" w:rsidDel="00C75CC6" w:rsidRDefault="008C5676" w:rsidP="008C5676">
      <w:pPr>
        <w:rPr>
          <w:del w:id="1" w:author="Viatris" w:date="2025-09-29T09:19:00Z"/>
          <w:noProof/>
          <w:szCs w:val="22"/>
        </w:rPr>
      </w:pPr>
    </w:p>
    <w:p w14:paraId="3DFA4C9C" w14:textId="654A8B7B" w:rsidR="008C5676" w:rsidRPr="00CF6384" w:rsidDel="00C75CC6" w:rsidRDefault="008C5676" w:rsidP="008C5676">
      <w:pPr>
        <w:rPr>
          <w:del w:id="2" w:author="Viatris" w:date="2025-09-29T09:18:00Z"/>
          <w:noProof/>
        </w:rPr>
      </w:pPr>
      <w:del w:id="3" w:author="Viatris" w:date="2025-09-29T09:18:00Z">
        <w:r w:rsidRPr="00CF6384" w:rsidDel="00C75CC6">
          <w:rPr>
            <w:noProof/>
          </w:rPr>
          <w:delText>McDermott Laboratories Ltd t/a Gerard</w:delText>
        </w:r>
        <w:r w:rsidDel="00C75CC6">
          <w:rPr>
            <w:noProof/>
          </w:rPr>
          <w:delText xml:space="preserve"> </w:delText>
        </w:r>
        <w:r w:rsidRPr="00CF6384" w:rsidDel="00C75CC6">
          <w:rPr>
            <w:noProof/>
          </w:rPr>
          <w:delText>Laboratories t/a Mylan Dublin</w:delText>
        </w:r>
      </w:del>
    </w:p>
    <w:p w14:paraId="4659CB16" w14:textId="5F6120BB" w:rsidR="008C5676" w:rsidRPr="00CF6384" w:rsidDel="00C75CC6" w:rsidRDefault="008C5676" w:rsidP="008C5676">
      <w:pPr>
        <w:rPr>
          <w:del w:id="4" w:author="Viatris" w:date="2025-09-29T09:18:00Z"/>
          <w:noProof/>
        </w:rPr>
      </w:pPr>
      <w:del w:id="5" w:author="Viatris" w:date="2025-09-29T09:18:00Z">
        <w:r w:rsidRPr="00CF6384" w:rsidDel="00C75CC6">
          <w:rPr>
            <w:noProof/>
          </w:rPr>
          <w:delText>Unit 35/36 Baldoyle Industrial Estate</w:delText>
        </w:r>
      </w:del>
    </w:p>
    <w:p w14:paraId="7DD0D505" w14:textId="04610530" w:rsidR="008C5676" w:rsidRPr="00CF6384" w:rsidDel="00C75CC6" w:rsidRDefault="008C5676" w:rsidP="008C5676">
      <w:pPr>
        <w:rPr>
          <w:del w:id="6" w:author="Viatris" w:date="2025-09-29T09:18:00Z"/>
          <w:noProof/>
        </w:rPr>
      </w:pPr>
      <w:del w:id="7" w:author="Viatris" w:date="2025-09-29T09:18:00Z">
        <w:r w:rsidRPr="00CF6384" w:rsidDel="00C75CC6">
          <w:rPr>
            <w:noProof/>
          </w:rPr>
          <w:delText>Grange Road</w:delText>
        </w:r>
      </w:del>
    </w:p>
    <w:p w14:paraId="4F890C56" w14:textId="325BD574" w:rsidR="008C5676" w:rsidRPr="00CF6384" w:rsidDel="00C75CC6" w:rsidRDefault="008C5676" w:rsidP="008C5676">
      <w:pPr>
        <w:rPr>
          <w:del w:id="8" w:author="Viatris" w:date="2025-09-29T09:18:00Z"/>
          <w:noProof/>
        </w:rPr>
      </w:pPr>
      <w:del w:id="9" w:author="Viatris" w:date="2025-09-29T09:18:00Z">
        <w:r w:rsidRPr="00CF6384" w:rsidDel="00C75CC6">
          <w:rPr>
            <w:noProof/>
          </w:rPr>
          <w:delText>Dublin 13</w:delText>
        </w:r>
      </w:del>
    </w:p>
    <w:p w14:paraId="57AB3242" w14:textId="34480F7A" w:rsidR="008C5676" w:rsidRPr="00CF6384" w:rsidDel="00C75CC6" w:rsidRDefault="008C5676" w:rsidP="008C5676">
      <w:pPr>
        <w:rPr>
          <w:del w:id="10" w:author="Viatris" w:date="2025-09-29T09:18:00Z"/>
          <w:noProof/>
        </w:rPr>
      </w:pPr>
      <w:del w:id="11" w:author="Viatris" w:date="2025-09-29T09:18:00Z">
        <w:r w:rsidDel="00C75CC6">
          <w:rPr>
            <w:noProof/>
          </w:rPr>
          <w:delText>Írland</w:delText>
        </w:r>
      </w:del>
    </w:p>
    <w:p w14:paraId="5DB3E0D9" w14:textId="77777777" w:rsidR="008C5676" w:rsidRPr="00CF6384" w:rsidRDefault="008C5676" w:rsidP="008C5676">
      <w:pPr>
        <w:rPr>
          <w:noProof/>
        </w:rPr>
      </w:pPr>
    </w:p>
    <w:p w14:paraId="58C5BAA0" w14:textId="2AE08160" w:rsidR="008C5676" w:rsidRPr="00E93FB8" w:rsidRDefault="008C5676" w:rsidP="008C5676">
      <w:pPr>
        <w:rPr>
          <w:noProof/>
        </w:rPr>
      </w:pPr>
      <w:r w:rsidRPr="00CF6384">
        <w:rPr>
          <w:noProof/>
        </w:rPr>
        <w:t>Mylan Hungary Kft</w:t>
      </w:r>
      <w:r w:rsidR="00E93FB8">
        <w:rPr>
          <w:noProof/>
        </w:rPr>
        <w:t>.</w:t>
      </w:r>
    </w:p>
    <w:p w14:paraId="34956524" w14:textId="77777777" w:rsidR="008C5676" w:rsidRPr="00CF6384" w:rsidRDefault="008C5676" w:rsidP="008C5676">
      <w:pPr>
        <w:rPr>
          <w:noProof/>
        </w:rPr>
      </w:pPr>
      <w:r w:rsidRPr="00CF6384">
        <w:rPr>
          <w:noProof/>
        </w:rPr>
        <w:t>Mylan utca 1</w:t>
      </w:r>
    </w:p>
    <w:p w14:paraId="6255E7D3" w14:textId="77777777" w:rsidR="008C5676" w:rsidRPr="00CF6384" w:rsidRDefault="008C5676" w:rsidP="008C5676">
      <w:pPr>
        <w:rPr>
          <w:noProof/>
        </w:rPr>
      </w:pPr>
      <w:r w:rsidRPr="00CF6384">
        <w:rPr>
          <w:noProof/>
        </w:rPr>
        <w:t>Komárom</w:t>
      </w:r>
    </w:p>
    <w:p w14:paraId="14AB6A03" w14:textId="77777777" w:rsidR="008C5676" w:rsidRPr="00CF6384" w:rsidRDefault="008C5676" w:rsidP="008C5676">
      <w:pPr>
        <w:rPr>
          <w:noProof/>
        </w:rPr>
      </w:pPr>
      <w:r w:rsidRPr="00CF6384">
        <w:rPr>
          <w:noProof/>
        </w:rPr>
        <w:t>2900</w:t>
      </w:r>
    </w:p>
    <w:p w14:paraId="0F0EBF32" w14:textId="77777777" w:rsidR="008C5676" w:rsidRPr="00CF6384" w:rsidRDefault="008C5676" w:rsidP="008C5676">
      <w:pPr>
        <w:rPr>
          <w:noProof/>
        </w:rPr>
      </w:pPr>
      <w:r>
        <w:rPr>
          <w:noProof/>
        </w:rPr>
        <w:t>Ungverjaland</w:t>
      </w:r>
    </w:p>
    <w:p w14:paraId="43C9AD4B" w14:textId="77777777" w:rsidR="008C5676" w:rsidRPr="00CF6384" w:rsidRDefault="008C5676" w:rsidP="008C5676">
      <w:pPr>
        <w:rPr>
          <w:noProof/>
        </w:rPr>
      </w:pPr>
    </w:p>
    <w:p w14:paraId="2B09DEB4" w14:textId="77777777" w:rsidR="00485931" w:rsidRDefault="00485931" w:rsidP="00485931">
      <w:pPr>
        <w:rPr>
          <w:noProof/>
        </w:rPr>
      </w:pPr>
      <w:r>
        <w:rPr>
          <w:noProof/>
        </w:rPr>
        <w:t>Mylan Germany GmbH</w:t>
      </w:r>
    </w:p>
    <w:p w14:paraId="34B16BAB" w14:textId="77777777" w:rsidR="00485931" w:rsidRDefault="00485931" w:rsidP="00485931">
      <w:pPr>
        <w:rPr>
          <w:noProof/>
        </w:rPr>
      </w:pPr>
      <w:r>
        <w:rPr>
          <w:noProof/>
        </w:rPr>
        <w:t>Zweigniederlassung Bad Homburg v. d. Hoehe, Benzstrasse 1</w:t>
      </w:r>
    </w:p>
    <w:p w14:paraId="157C5584" w14:textId="77777777" w:rsidR="00485931" w:rsidRDefault="00485931" w:rsidP="00485931">
      <w:pPr>
        <w:rPr>
          <w:noProof/>
        </w:rPr>
      </w:pPr>
      <w:r>
        <w:rPr>
          <w:noProof/>
        </w:rPr>
        <w:t>Bad Homburg v. d. Hoehe</w:t>
      </w:r>
    </w:p>
    <w:p w14:paraId="5DE96CFD" w14:textId="77777777" w:rsidR="00485931" w:rsidRDefault="00485931" w:rsidP="00485931">
      <w:pPr>
        <w:rPr>
          <w:noProof/>
        </w:rPr>
      </w:pPr>
      <w:r>
        <w:rPr>
          <w:noProof/>
        </w:rPr>
        <w:t xml:space="preserve">Hessen, 61352, </w:t>
      </w:r>
    </w:p>
    <w:p w14:paraId="5F06FD0D" w14:textId="77777777" w:rsidR="008C5676" w:rsidRPr="00CF6384" w:rsidRDefault="00485931" w:rsidP="008C5676">
      <w:pPr>
        <w:rPr>
          <w:noProof/>
        </w:rPr>
      </w:pPr>
      <w:r>
        <w:rPr>
          <w:noProof/>
        </w:rPr>
        <w:t>Þýskaland</w:t>
      </w:r>
    </w:p>
    <w:p w14:paraId="2A26BF14" w14:textId="77777777" w:rsidR="008C5676" w:rsidRPr="00FB5225" w:rsidRDefault="008C5676" w:rsidP="008C5676">
      <w:pPr>
        <w:rPr>
          <w:noProof/>
          <w:szCs w:val="22"/>
        </w:rPr>
      </w:pPr>
    </w:p>
    <w:p w14:paraId="2B7D3690" w14:textId="77777777" w:rsidR="008C5676" w:rsidRPr="00FB5225" w:rsidRDefault="008C5676" w:rsidP="008C5676">
      <w:pPr>
        <w:rPr>
          <w:noProof/>
          <w:szCs w:val="22"/>
        </w:rPr>
      </w:pPr>
      <w:r w:rsidRPr="00FB5225">
        <w:rPr>
          <w:noProof/>
          <w:szCs w:val="22"/>
        </w:rPr>
        <w:t>Heiti og heimilisfang framleiðanda sem er ábyrgur fyrir lokasamþykkt viðkomandi lotu skal ko</w:t>
      </w:r>
      <w:r>
        <w:rPr>
          <w:noProof/>
          <w:szCs w:val="22"/>
        </w:rPr>
        <w:t>ma fram í prentuðum fylgiseðli.</w:t>
      </w:r>
    </w:p>
    <w:p w14:paraId="7DA2F30C" w14:textId="77777777" w:rsidR="008C5676" w:rsidRPr="00FB5225" w:rsidRDefault="008C5676" w:rsidP="008C5676">
      <w:pPr>
        <w:rPr>
          <w:noProof/>
          <w:szCs w:val="22"/>
        </w:rPr>
      </w:pPr>
    </w:p>
    <w:p w14:paraId="6F531129" w14:textId="77777777" w:rsidR="008C5676" w:rsidRPr="00FB5225" w:rsidRDefault="008C5676" w:rsidP="008C5676">
      <w:pPr>
        <w:rPr>
          <w:noProof/>
          <w:szCs w:val="22"/>
        </w:rPr>
      </w:pPr>
    </w:p>
    <w:p w14:paraId="60C65132" w14:textId="77777777" w:rsidR="008C5676" w:rsidRPr="00FB5225" w:rsidRDefault="008C5676" w:rsidP="00FD139D">
      <w:pPr>
        <w:pStyle w:val="Heading1"/>
        <w:jc w:val="left"/>
        <w:rPr>
          <w:noProof/>
        </w:rPr>
      </w:pPr>
      <w:r w:rsidRPr="00FB5225">
        <w:rPr>
          <w:noProof/>
        </w:rPr>
        <w:t>B.</w:t>
      </w:r>
      <w:r w:rsidRPr="00FB5225">
        <w:rPr>
          <w:noProof/>
        </w:rPr>
        <w:tab/>
        <w:t>FORSENDUR FYRIR, EÐA TAKMARKANIR Á, AFGREIÐSLU OG NOTKUN</w:t>
      </w:r>
    </w:p>
    <w:p w14:paraId="3325DC62" w14:textId="77777777" w:rsidR="008C5676" w:rsidRPr="00FB5225" w:rsidRDefault="008C5676" w:rsidP="008C5676">
      <w:pPr>
        <w:rPr>
          <w:noProof/>
          <w:szCs w:val="22"/>
        </w:rPr>
      </w:pPr>
    </w:p>
    <w:p w14:paraId="4E8460AF" w14:textId="77777777" w:rsidR="008C5676" w:rsidRPr="00FB5225" w:rsidRDefault="00B72F77" w:rsidP="008C5676">
      <w:pPr>
        <w:numPr>
          <w:ilvl w:val="12"/>
          <w:numId w:val="0"/>
        </w:numPr>
        <w:rPr>
          <w:noProof/>
          <w:szCs w:val="22"/>
        </w:rPr>
      </w:pPr>
      <w:r>
        <w:rPr>
          <w:noProof/>
          <w:szCs w:val="22"/>
        </w:rPr>
        <w:t>Lyfið er lyfseðilsskylt.</w:t>
      </w:r>
    </w:p>
    <w:p w14:paraId="477E058C" w14:textId="77777777" w:rsidR="008C5676" w:rsidRPr="00FB5225" w:rsidRDefault="008C5676" w:rsidP="008C5676">
      <w:pPr>
        <w:numPr>
          <w:ilvl w:val="12"/>
          <w:numId w:val="0"/>
        </w:numPr>
        <w:rPr>
          <w:noProof/>
          <w:szCs w:val="22"/>
        </w:rPr>
      </w:pPr>
    </w:p>
    <w:p w14:paraId="48A79BE2" w14:textId="77777777" w:rsidR="008C5676" w:rsidRPr="00FB5225" w:rsidRDefault="008C5676" w:rsidP="008C5676">
      <w:pPr>
        <w:numPr>
          <w:ilvl w:val="12"/>
          <w:numId w:val="0"/>
        </w:numPr>
        <w:rPr>
          <w:noProof/>
          <w:szCs w:val="22"/>
        </w:rPr>
      </w:pPr>
    </w:p>
    <w:p w14:paraId="611406A4" w14:textId="77777777" w:rsidR="008C5676" w:rsidRPr="00FB5225" w:rsidRDefault="008C5676" w:rsidP="00FD139D">
      <w:pPr>
        <w:pStyle w:val="Heading1"/>
        <w:jc w:val="left"/>
        <w:rPr>
          <w:noProof/>
        </w:rPr>
      </w:pPr>
      <w:r w:rsidRPr="00FB5225">
        <w:rPr>
          <w:noProof/>
        </w:rPr>
        <w:t>C</w:t>
      </w:r>
      <w:r>
        <w:rPr>
          <w:noProof/>
        </w:rPr>
        <w:t>.</w:t>
      </w:r>
      <w:r w:rsidRPr="00FB5225">
        <w:rPr>
          <w:noProof/>
        </w:rPr>
        <w:tab/>
        <w:t>AÐRAR FORSENDUR OG SKILYRÐI MARKAÐSLEYFIS</w:t>
      </w:r>
    </w:p>
    <w:p w14:paraId="584F9DBD" w14:textId="77777777" w:rsidR="008C5676" w:rsidRPr="00AD3B08" w:rsidRDefault="008C5676" w:rsidP="008C5676">
      <w:pPr>
        <w:pStyle w:val="Header"/>
        <w:tabs>
          <w:tab w:val="clear" w:pos="4153"/>
          <w:tab w:val="clear" w:pos="8306"/>
        </w:tabs>
        <w:rPr>
          <w:rFonts w:ascii="Times New Roman" w:hAnsi="Times New Roman"/>
          <w:noProof/>
          <w:szCs w:val="22"/>
          <w:lang w:val="is-IS"/>
        </w:rPr>
      </w:pPr>
    </w:p>
    <w:p w14:paraId="0163458A" w14:textId="77777777" w:rsidR="008C5676" w:rsidRPr="00FB5225" w:rsidRDefault="008C5676" w:rsidP="008C5676">
      <w:pPr>
        <w:numPr>
          <w:ilvl w:val="12"/>
          <w:numId w:val="0"/>
        </w:numPr>
        <w:rPr>
          <w:noProof/>
          <w:szCs w:val="22"/>
        </w:rPr>
      </w:pPr>
      <w:r w:rsidRPr="00FB5225">
        <w:rPr>
          <w:b/>
          <w:noProof/>
          <w:szCs w:val="22"/>
        </w:rPr>
        <w:t>•</w:t>
      </w:r>
      <w:r w:rsidRPr="00FB5225">
        <w:rPr>
          <w:b/>
          <w:noProof/>
          <w:szCs w:val="22"/>
        </w:rPr>
        <w:tab/>
      </w:r>
      <w:r>
        <w:rPr>
          <w:b/>
          <w:noProof/>
          <w:szCs w:val="22"/>
        </w:rPr>
        <w:t>Samantektir um öryggi lyfsins (PSUR)</w:t>
      </w:r>
    </w:p>
    <w:p w14:paraId="586F657F" w14:textId="77777777" w:rsidR="008C5676" w:rsidRPr="0029139F" w:rsidRDefault="008C5676" w:rsidP="008C5676">
      <w:pPr>
        <w:pStyle w:val="NormalWeb"/>
        <w:rPr>
          <w:sz w:val="22"/>
          <w:szCs w:val="22"/>
        </w:rPr>
      </w:pPr>
    </w:p>
    <w:p w14:paraId="449592FA" w14:textId="77777777" w:rsidR="00D962EE" w:rsidRPr="001C3056" w:rsidRDefault="00D962EE" w:rsidP="00D962EE">
      <w:pPr>
        <w:pStyle w:val="NormalWeb"/>
        <w:rPr>
          <w:sz w:val="22"/>
          <w:szCs w:val="22"/>
        </w:rPr>
      </w:pPr>
      <w:r w:rsidRPr="001C3056">
        <w:rPr>
          <w:sz w:val="22"/>
          <w:szCs w:val="22"/>
        </w:rPr>
        <w:t>Skilyrði um hvernig leggja skal fram samantektir um öryggi lyfsins koma fram í lista yfir viðmiðunardagsetningar Evrópusambandsins (EURD lista) sem gerð er krafa um í grein 107c(7) í tilskipun 2001/83/EB og öllum síðari uppfærslum sem birtar eru í evrópsku lyfjavefgáttinni</w:t>
      </w:r>
      <w:r>
        <w:rPr>
          <w:sz w:val="22"/>
          <w:szCs w:val="22"/>
        </w:rPr>
        <w:t>.</w:t>
      </w:r>
    </w:p>
    <w:p w14:paraId="39345DF5" w14:textId="77777777" w:rsidR="008C5676" w:rsidRPr="00FB5225" w:rsidRDefault="008C5676" w:rsidP="008C5676">
      <w:pPr>
        <w:pStyle w:val="NormalWeb"/>
        <w:rPr>
          <w:sz w:val="22"/>
          <w:szCs w:val="22"/>
        </w:rPr>
      </w:pPr>
    </w:p>
    <w:p w14:paraId="29055161" w14:textId="77777777" w:rsidR="008C5676" w:rsidRPr="00FB5225" w:rsidRDefault="008C5676" w:rsidP="008C5676">
      <w:pPr>
        <w:rPr>
          <w:noProof/>
          <w:szCs w:val="22"/>
        </w:rPr>
      </w:pPr>
    </w:p>
    <w:p w14:paraId="4C0FB3C1" w14:textId="77777777" w:rsidR="008C5676" w:rsidRPr="00FB5225" w:rsidRDefault="008C5676" w:rsidP="00FD139D">
      <w:pPr>
        <w:pStyle w:val="Heading1"/>
        <w:jc w:val="left"/>
        <w:rPr>
          <w:noProof/>
        </w:rPr>
      </w:pPr>
      <w:r>
        <w:rPr>
          <w:noProof/>
        </w:rPr>
        <w:t>D.</w:t>
      </w:r>
      <w:r w:rsidRPr="00FB5225">
        <w:rPr>
          <w:noProof/>
        </w:rPr>
        <w:tab/>
        <w:t xml:space="preserve">FORSENDUR EÐA TAKMARKANIR </w:t>
      </w:r>
      <w:r>
        <w:rPr>
          <w:noProof/>
        </w:rPr>
        <w:t xml:space="preserve">ER VARÐA ÖRYGGI OG VERKUN VIÐ </w:t>
      </w:r>
      <w:r w:rsidRPr="00FB5225">
        <w:rPr>
          <w:noProof/>
        </w:rPr>
        <w:t>NOTKUN</w:t>
      </w:r>
      <w:r>
        <w:rPr>
          <w:noProof/>
        </w:rPr>
        <w:t xml:space="preserve"> LYFSINS</w:t>
      </w:r>
    </w:p>
    <w:p w14:paraId="116FD1D3" w14:textId="77777777" w:rsidR="008C5676" w:rsidRPr="00FB5225" w:rsidRDefault="008C5676" w:rsidP="008C5676">
      <w:pPr>
        <w:rPr>
          <w:noProof/>
          <w:szCs w:val="22"/>
        </w:rPr>
      </w:pPr>
    </w:p>
    <w:p w14:paraId="09D155E9" w14:textId="77777777" w:rsidR="008C5676" w:rsidRPr="00FB5225" w:rsidRDefault="008C5676" w:rsidP="008C5676">
      <w:pPr>
        <w:numPr>
          <w:ilvl w:val="12"/>
          <w:numId w:val="0"/>
        </w:numPr>
        <w:rPr>
          <w:noProof/>
          <w:szCs w:val="22"/>
        </w:rPr>
      </w:pPr>
      <w:r w:rsidRPr="00FB5225">
        <w:rPr>
          <w:b/>
          <w:noProof/>
          <w:szCs w:val="22"/>
        </w:rPr>
        <w:t>•</w:t>
      </w:r>
      <w:r w:rsidRPr="00FB5225">
        <w:rPr>
          <w:b/>
          <w:noProof/>
          <w:szCs w:val="22"/>
        </w:rPr>
        <w:tab/>
      </w:r>
      <w:r>
        <w:rPr>
          <w:b/>
          <w:noProof/>
          <w:szCs w:val="22"/>
        </w:rPr>
        <w:t>Áætlun um áhættustjórnun</w:t>
      </w:r>
    </w:p>
    <w:p w14:paraId="3ED97F58" w14:textId="77777777" w:rsidR="008C5676" w:rsidRDefault="008C5676" w:rsidP="008C5676">
      <w:pPr>
        <w:rPr>
          <w:noProof/>
          <w:szCs w:val="22"/>
        </w:rPr>
      </w:pPr>
    </w:p>
    <w:p w14:paraId="38F7398C" w14:textId="77777777" w:rsidR="008C5676" w:rsidRDefault="008C5676" w:rsidP="008C5676">
      <w:pPr>
        <w:rPr>
          <w:noProof/>
          <w:szCs w:val="22"/>
        </w:rPr>
      </w:pPr>
      <w:r>
        <w:rPr>
          <w:noProof/>
          <w:szCs w:val="22"/>
        </w:rPr>
        <w:t xml:space="preserve">Markaðsleyfishafi skal sinna lyfjagátaraðgerðum sem krafist er, sem og öðrum ráðstöfunum eins og fram kemur í áætlun um áhættustjórnun í </w:t>
      </w:r>
      <w:r w:rsidR="00904C7C">
        <w:rPr>
          <w:noProof/>
          <w:szCs w:val="22"/>
        </w:rPr>
        <w:t>kafla </w:t>
      </w:r>
      <w:r>
        <w:rPr>
          <w:noProof/>
          <w:szCs w:val="22"/>
        </w:rPr>
        <w:t>1.8.2 í markaðsleyfinu og öllum uppfærslum á áætlun um áhættustjórnun sem ákveðnar verða.</w:t>
      </w:r>
    </w:p>
    <w:p w14:paraId="7F677CE2" w14:textId="77777777" w:rsidR="008C5676" w:rsidRDefault="008C5676" w:rsidP="008C5676">
      <w:pPr>
        <w:rPr>
          <w:noProof/>
          <w:szCs w:val="22"/>
        </w:rPr>
      </w:pPr>
    </w:p>
    <w:p w14:paraId="402EDFD0" w14:textId="77777777" w:rsidR="008C5676" w:rsidRDefault="008C5676" w:rsidP="008C5676">
      <w:pPr>
        <w:rPr>
          <w:noProof/>
          <w:szCs w:val="22"/>
        </w:rPr>
      </w:pPr>
      <w:r>
        <w:rPr>
          <w:noProof/>
          <w:szCs w:val="22"/>
        </w:rPr>
        <w:t>Leggja skal fram uppfærða áætlun um áhættustjórnun:</w:t>
      </w:r>
    </w:p>
    <w:p w14:paraId="614D1630" w14:textId="77777777" w:rsidR="008C5676" w:rsidRDefault="008C5676" w:rsidP="008C5676">
      <w:pPr>
        <w:numPr>
          <w:ilvl w:val="12"/>
          <w:numId w:val="0"/>
        </w:numPr>
        <w:ind w:firstLine="567"/>
        <w:rPr>
          <w:noProof/>
          <w:szCs w:val="22"/>
        </w:rPr>
      </w:pPr>
      <w:r w:rsidRPr="000E2980">
        <w:rPr>
          <w:noProof/>
          <w:szCs w:val="22"/>
        </w:rPr>
        <w:t>•</w:t>
      </w:r>
      <w:r w:rsidRPr="000E2980">
        <w:rPr>
          <w:noProof/>
          <w:szCs w:val="22"/>
        </w:rPr>
        <w:tab/>
      </w:r>
      <w:r>
        <w:rPr>
          <w:noProof/>
          <w:szCs w:val="22"/>
        </w:rPr>
        <w:t>Að beiðni Lyfjastofnunar Evrópu.</w:t>
      </w:r>
    </w:p>
    <w:p w14:paraId="6559114B" w14:textId="77777777" w:rsidR="008C5676" w:rsidRDefault="008C5676" w:rsidP="00E83B0F">
      <w:pPr>
        <w:numPr>
          <w:ilvl w:val="12"/>
          <w:numId w:val="0"/>
        </w:numPr>
        <w:ind w:left="1134" w:hanging="567"/>
        <w:rPr>
          <w:color w:val="000000"/>
        </w:rPr>
      </w:pPr>
      <w:r w:rsidRPr="000E2980">
        <w:rPr>
          <w:noProof/>
          <w:szCs w:val="22"/>
        </w:rPr>
        <w:t>•</w:t>
      </w:r>
      <w:r w:rsidRPr="000E2980">
        <w:rPr>
          <w:noProof/>
          <w:szCs w:val="22"/>
        </w:rPr>
        <w:tab/>
      </w:r>
      <w:r>
        <w:rPr>
          <w:noProof/>
          <w:szCs w:val="22"/>
        </w:rPr>
        <w:t>Þegar áhættustjórnunarkerfinu er breytt, sérstaklega ef það gerist í kjölfar þess að nýjar upplýsingar berast sem geta leitt til mikilvægra breytinga á hlutfalli ávinnings/áhættu eða vegna þess að mikilvægur áfangi (tengdur lyfjagát eða lágmörkun áhættu) næst.</w:t>
      </w:r>
    </w:p>
    <w:p w14:paraId="24F94CA1" w14:textId="77777777" w:rsidR="0001730A" w:rsidRPr="00C77F70" w:rsidRDefault="008C5676" w:rsidP="00C77F70">
      <w:pPr>
        <w:rPr>
          <w:noProof/>
          <w:szCs w:val="22"/>
        </w:rPr>
      </w:pPr>
      <w:r w:rsidRPr="00FB5225">
        <w:rPr>
          <w:b/>
          <w:noProof/>
          <w:szCs w:val="22"/>
        </w:rPr>
        <w:br w:type="page"/>
      </w:r>
    </w:p>
    <w:p w14:paraId="0AFD82ED" w14:textId="77777777" w:rsidR="0001730A" w:rsidRPr="00C77F70" w:rsidRDefault="0001730A" w:rsidP="00C77F70">
      <w:pPr>
        <w:rPr>
          <w:szCs w:val="22"/>
        </w:rPr>
      </w:pPr>
    </w:p>
    <w:p w14:paraId="3A9467AF" w14:textId="77777777" w:rsidR="0001730A" w:rsidRPr="00C77F70" w:rsidRDefault="0001730A" w:rsidP="00C77F70">
      <w:pPr>
        <w:rPr>
          <w:szCs w:val="22"/>
        </w:rPr>
      </w:pPr>
    </w:p>
    <w:p w14:paraId="6A5A7725" w14:textId="77777777" w:rsidR="0001730A" w:rsidRPr="00C77F70" w:rsidRDefault="0001730A" w:rsidP="00C77F70">
      <w:pPr>
        <w:rPr>
          <w:szCs w:val="22"/>
        </w:rPr>
      </w:pPr>
    </w:p>
    <w:p w14:paraId="2B99A6BA" w14:textId="77777777" w:rsidR="0001730A" w:rsidRPr="00C77F70" w:rsidRDefault="0001730A" w:rsidP="00C77F70">
      <w:pPr>
        <w:rPr>
          <w:szCs w:val="22"/>
        </w:rPr>
      </w:pPr>
    </w:p>
    <w:p w14:paraId="409DF0B5" w14:textId="77777777" w:rsidR="0001730A" w:rsidRPr="00C77F70" w:rsidRDefault="0001730A" w:rsidP="00C77F70">
      <w:pPr>
        <w:rPr>
          <w:szCs w:val="22"/>
        </w:rPr>
      </w:pPr>
    </w:p>
    <w:p w14:paraId="06282002" w14:textId="77777777" w:rsidR="0001730A" w:rsidRPr="00C77F70" w:rsidRDefault="0001730A" w:rsidP="00C77F70">
      <w:pPr>
        <w:rPr>
          <w:szCs w:val="22"/>
        </w:rPr>
      </w:pPr>
    </w:p>
    <w:p w14:paraId="4C608E72" w14:textId="77777777" w:rsidR="0001730A" w:rsidRPr="00C77F70" w:rsidRDefault="0001730A" w:rsidP="00C77F70">
      <w:pPr>
        <w:rPr>
          <w:szCs w:val="22"/>
        </w:rPr>
      </w:pPr>
    </w:p>
    <w:p w14:paraId="2F457B37" w14:textId="77777777" w:rsidR="0001730A" w:rsidRPr="00C77F70" w:rsidRDefault="0001730A" w:rsidP="00C77F70">
      <w:pPr>
        <w:rPr>
          <w:szCs w:val="22"/>
        </w:rPr>
      </w:pPr>
    </w:p>
    <w:p w14:paraId="1794B19E" w14:textId="77777777" w:rsidR="0001730A" w:rsidRPr="00C77F70" w:rsidRDefault="0001730A" w:rsidP="00C77F70">
      <w:pPr>
        <w:rPr>
          <w:szCs w:val="22"/>
        </w:rPr>
      </w:pPr>
    </w:p>
    <w:p w14:paraId="3E6EBC8F" w14:textId="77777777" w:rsidR="0001730A" w:rsidRPr="00C77F70" w:rsidRDefault="0001730A" w:rsidP="00C77F70">
      <w:pPr>
        <w:rPr>
          <w:szCs w:val="22"/>
        </w:rPr>
      </w:pPr>
    </w:p>
    <w:p w14:paraId="3944A2B3" w14:textId="77777777" w:rsidR="0001730A" w:rsidRPr="00C77F70" w:rsidRDefault="0001730A" w:rsidP="00C77F70">
      <w:pPr>
        <w:rPr>
          <w:szCs w:val="22"/>
        </w:rPr>
      </w:pPr>
    </w:p>
    <w:p w14:paraId="19228452" w14:textId="77777777" w:rsidR="0001730A" w:rsidRPr="00C77F70" w:rsidRDefault="0001730A" w:rsidP="00C77F70">
      <w:pPr>
        <w:rPr>
          <w:szCs w:val="22"/>
        </w:rPr>
      </w:pPr>
    </w:p>
    <w:p w14:paraId="5C3B08B7" w14:textId="77777777" w:rsidR="0001730A" w:rsidRPr="00C77F70" w:rsidRDefault="0001730A" w:rsidP="00C77F70">
      <w:pPr>
        <w:rPr>
          <w:szCs w:val="22"/>
        </w:rPr>
      </w:pPr>
    </w:p>
    <w:p w14:paraId="5FCA46E5" w14:textId="77777777" w:rsidR="0001730A" w:rsidRPr="00C77F70" w:rsidRDefault="0001730A" w:rsidP="00C77F70">
      <w:pPr>
        <w:rPr>
          <w:szCs w:val="22"/>
        </w:rPr>
      </w:pPr>
    </w:p>
    <w:p w14:paraId="6E0EA70A" w14:textId="77777777" w:rsidR="0001730A" w:rsidRPr="00C77F70" w:rsidRDefault="0001730A" w:rsidP="00C77F70">
      <w:pPr>
        <w:rPr>
          <w:szCs w:val="22"/>
        </w:rPr>
      </w:pPr>
    </w:p>
    <w:p w14:paraId="432B2165" w14:textId="77777777" w:rsidR="0001730A" w:rsidRPr="00C77F70" w:rsidRDefault="0001730A" w:rsidP="00C77F70">
      <w:pPr>
        <w:rPr>
          <w:szCs w:val="22"/>
        </w:rPr>
      </w:pPr>
    </w:p>
    <w:p w14:paraId="68ACF5C8" w14:textId="77777777" w:rsidR="0001730A" w:rsidRPr="00C77F70" w:rsidRDefault="0001730A" w:rsidP="00C77F70">
      <w:pPr>
        <w:rPr>
          <w:szCs w:val="22"/>
        </w:rPr>
      </w:pPr>
    </w:p>
    <w:p w14:paraId="4E5DEE8B" w14:textId="77777777" w:rsidR="0001730A" w:rsidRPr="00C77F70" w:rsidRDefault="0001730A" w:rsidP="00C77F70">
      <w:pPr>
        <w:rPr>
          <w:szCs w:val="22"/>
        </w:rPr>
      </w:pPr>
    </w:p>
    <w:p w14:paraId="04953220" w14:textId="77777777" w:rsidR="0001730A" w:rsidRPr="00C77F70" w:rsidRDefault="0001730A" w:rsidP="00C77F70">
      <w:pPr>
        <w:rPr>
          <w:szCs w:val="22"/>
        </w:rPr>
      </w:pPr>
    </w:p>
    <w:p w14:paraId="6AB0B11E" w14:textId="77777777" w:rsidR="0001730A" w:rsidRPr="00C77F70" w:rsidRDefault="0001730A" w:rsidP="00C77F70">
      <w:pPr>
        <w:rPr>
          <w:szCs w:val="22"/>
        </w:rPr>
      </w:pPr>
    </w:p>
    <w:p w14:paraId="1787AE48" w14:textId="77777777" w:rsidR="0001730A" w:rsidRDefault="0001730A" w:rsidP="00C77F70">
      <w:pPr>
        <w:jc w:val="center"/>
        <w:rPr>
          <w:szCs w:val="22"/>
        </w:rPr>
      </w:pPr>
    </w:p>
    <w:p w14:paraId="4B35C697" w14:textId="77777777" w:rsidR="00EB3CD6" w:rsidRPr="00C77F70" w:rsidRDefault="00EB3CD6" w:rsidP="00C77F70">
      <w:pPr>
        <w:jc w:val="center"/>
        <w:rPr>
          <w:szCs w:val="22"/>
        </w:rPr>
      </w:pPr>
    </w:p>
    <w:p w14:paraId="69105ECD" w14:textId="77777777" w:rsidR="0001730A" w:rsidRPr="00C77F70" w:rsidRDefault="0001730A" w:rsidP="00C77F70">
      <w:pPr>
        <w:jc w:val="center"/>
        <w:rPr>
          <w:b/>
          <w:szCs w:val="22"/>
        </w:rPr>
      </w:pPr>
      <w:r w:rsidRPr="00C77F70">
        <w:rPr>
          <w:b/>
          <w:szCs w:val="22"/>
        </w:rPr>
        <w:t>VIÐAUKI III</w:t>
      </w:r>
    </w:p>
    <w:p w14:paraId="3411D768" w14:textId="77777777" w:rsidR="0001730A" w:rsidRPr="00C77F70" w:rsidRDefault="0001730A" w:rsidP="00C77F70">
      <w:pPr>
        <w:jc w:val="center"/>
        <w:rPr>
          <w:b/>
          <w:szCs w:val="22"/>
        </w:rPr>
      </w:pPr>
    </w:p>
    <w:p w14:paraId="2B819111" w14:textId="77777777" w:rsidR="0001730A" w:rsidRPr="00FD139D" w:rsidRDefault="0001730A" w:rsidP="00FD139D">
      <w:pPr>
        <w:jc w:val="center"/>
        <w:rPr>
          <w:b/>
          <w:szCs w:val="22"/>
        </w:rPr>
      </w:pPr>
      <w:r w:rsidRPr="00FD139D">
        <w:rPr>
          <w:b/>
          <w:szCs w:val="22"/>
        </w:rPr>
        <w:t>ÁLETRANIR OG FYLGISEÐILL</w:t>
      </w:r>
    </w:p>
    <w:p w14:paraId="24A6FC50" w14:textId="77777777" w:rsidR="0001730A" w:rsidRPr="00FD139D" w:rsidRDefault="0001730A" w:rsidP="00C77F70">
      <w:pPr>
        <w:jc w:val="center"/>
        <w:rPr>
          <w:b/>
          <w:szCs w:val="22"/>
        </w:rPr>
      </w:pPr>
    </w:p>
    <w:p w14:paraId="352A5950" w14:textId="77777777" w:rsidR="0001730A" w:rsidRPr="00C77F70" w:rsidRDefault="0001730A" w:rsidP="00C77F70">
      <w:pPr>
        <w:rPr>
          <w:szCs w:val="22"/>
        </w:rPr>
      </w:pPr>
    </w:p>
    <w:p w14:paraId="34B11A25" w14:textId="77777777" w:rsidR="0001730A" w:rsidRPr="00C77F70" w:rsidRDefault="0001730A" w:rsidP="00C77F70">
      <w:pPr>
        <w:rPr>
          <w:szCs w:val="22"/>
        </w:rPr>
      </w:pPr>
    </w:p>
    <w:p w14:paraId="0944CD3E" w14:textId="77777777" w:rsidR="0001730A" w:rsidRPr="00C77F70" w:rsidRDefault="0001730A" w:rsidP="00C77F70">
      <w:pPr>
        <w:rPr>
          <w:szCs w:val="22"/>
        </w:rPr>
      </w:pPr>
    </w:p>
    <w:p w14:paraId="2F828829" w14:textId="77777777" w:rsidR="0001730A" w:rsidRPr="00C77F70" w:rsidRDefault="0001730A" w:rsidP="00C77F70">
      <w:pPr>
        <w:rPr>
          <w:szCs w:val="22"/>
        </w:rPr>
      </w:pPr>
    </w:p>
    <w:p w14:paraId="3DAE4F0F" w14:textId="77777777" w:rsidR="0001730A" w:rsidRPr="00C77F70" w:rsidRDefault="0001730A" w:rsidP="00C77F70">
      <w:pPr>
        <w:rPr>
          <w:szCs w:val="22"/>
        </w:rPr>
      </w:pPr>
    </w:p>
    <w:p w14:paraId="631BB4D5" w14:textId="77777777" w:rsidR="0001730A" w:rsidRPr="00C77F70" w:rsidRDefault="0001730A" w:rsidP="00C77F70">
      <w:pPr>
        <w:rPr>
          <w:szCs w:val="22"/>
        </w:rPr>
      </w:pPr>
    </w:p>
    <w:p w14:paraId="38F54D09" w14:textId="77777777" w:rsidR="0001730A" w:rsidRPr="00C77F70" w:rsidRDefault="0001730A" w:rsidP="00C77F70">
      <w:pPr>
        <w:rPr>
          <w:szCs w:val="22"/>
        </w:rPr>
      </w:pPr>
    </w:p>
    <w:p w14:paraId="35991D33" w14:textId="77777777" w:rsidR="0001730A" w:rsidRPr="00C77F70" w:rsidRDefault="0001730A" w:rsidP="00C77F70">
      <w:pPr>
        <w:rPr>
          <w:szCs w:val="22"/>
        </w:rPr>
      </w:pPr>
    </w:p>
    <w:p w14:paraId="4E01F994" w14:textId="77777777" w:rsidR="0001730A" w:rsidRPr="00C77F70" w:rsidRDefault="0001730A" w:rsidP="00C77F70">
      <w:pPr>
        <w:rPr>
          <w:szCs w:val="22"/>
        </w:rPr>
      </w:pPr>
    </w:p>
    <w:p w14:paraId="3CD08A9E" w14:textId="77777777" w:rsidR="0001730A" w:rsidRPr="00C77F70" w:rsidRDefault="0001730A" w:rsidP="00C77F70">
      <w:pPr>
        <w:rPr>
          <w:szCs w:val="22"/>
        </w:rPr>
      </w:pPr>
    </w:p>
    <w:p w14:paraId="27629FCC" w14:textId="77777777" w:rsidR="0001730A" w:rsidRPr="00C77F70" w:rsidRDefault="0001730A" w:rsidP="00C77F70">
      <w:pPr>
        <w:rPr>
          <w:szCs w:val="22"/>
        </w:rPr>
      </w:pPr>
    </w:p>
    <w:p w14:paraId="0D992B21" w14:textId="77777777" w:rsidR="0001730A" w:rsidRPr="00C77F70" w:rsidRDefault="0001730A" w:rsidP="00C77F70">
      <w:pPr>
        <w:rPr>
          <w:szCs w:val="22"/>
        </w:rPr>
      </w:pPr>
    </w:p>
    <w:p w14:paraId="4818588B" w14:textId="77777777" w:rsidR="0001730A" w:rsidRPr="00C77F70" w:rsidRDefault="0001730A" w:rsidP="00C77F70">
      <w:pPr>
        <w:rPr>
          <w:szCs w:val="22"/>
        </w:rPr>
      </w:pPr>
    </w:p>
    <w:p w14:paraId="6909B83E" w14:textId="77777777" w:rsidR="0001730A" w:rsidRPr="00C77F70" w:rsidRDefault="0001730A" w:rsidP="00C77F70">
      <w:pPr>
        <w:rPr>
          <w:szCs w:val="22"/>
        </w:rPr>
      </w:pPr>
    </w:p>
    <w:p w14:paraId="34EE0402" w14:textId="77777777" w:rsidR="0001730A" w:rsidRPr="00C77F70" w:rsidRDefault="0001730A" w:rsidP="00C77F70">
      <w:pPr>
        <w:rPr>
          <w:szCs w:val="22"/>
        </w:rPr>
      </w:pPr>
    </w:p>
    <w:p w14:paraId="2A1C8044" w14:textId="77777777" w:rsidR="0001730A" w:rsidRPr="00C77F70" w:rsidRDefault="0001730A" w:rsidP="00C77F70">
      <w:pPr>
        <w:rPr>
          <w:szCs w:val="22"/>
        </w:rPr>
      </w:pPr>
    </w:p>
    <w:p w14:paraId="22718BBE" w14:textId="77777777" w:rsidR="0001730A" w:rsidRPr="00C77F70" w:rsidRDefault="0001730A" w:rsidP="00C77F70">
      <w:pPr>
        <w:rPr>
          <w:szCs w:val="22"/>
        </w:rPr>
      </w:pPr>
    </w:p>
    <w:p w14:paraId="790AC618" w14:textId="77777777" w:rsidR="0001730A" w:rsidRPr="00C77F70" w:rsidRDefault="0001730A" w:rsidP="00C77F70">
      <w:pPr>
        <w:rPr>
          <w:szCs w:val="22"/>
        </w:rPr>
      </w:pPr>
    </w:p>
    <w:p w14:paraId="2D5E9143" w14:textId="77777777" w:rsidR="0001730A" w:rsidRPr="00C77F70" w:rsidRDefault="0001730A" w:rsidP="00C77F70">
      <w:pPr>
        <w:rPr>
          <w:szCs w:val="22"/>
        </w:rPr>
      </w:pPr>
    </w:p>
    <w:p w14:paraId="1FF78BA3" w14:textId="77777777" w:rsidR="0001730A" w:rsidRPr="00C77F70" w:rsidRDefault="0001730A" w:rsidP="00C77F70">
      <w:pPr>
        <w:rPr>
          <w:szCs w:val="22"/>
        </w:rPr>
      </w:pPr>
    </w:p>
    <w:p w14:paraId="76B4ACF3" w14:textId="77777777" w:rsidR="0001730A" w:rsidRPr="00C77F70" w:rsidRDefault="0001730A" w:rsidP="00C77F70">
      <w:pPr>
        <w:rPr>
          <w:szCs w:val="22"/>
        </w:rPr>
      </w:pPr>
    </w:p>
    <w:p w14:paraId="0C5BE416" w14:textId="77777777" w:rsidR="0001730A" w:rsidRPr="00C77F70" w:rsidRDefault="0001730A" w:rsidP="00C77F70">
      <w:pPr>
        <w:rPr>
          <w:szCs w:val="22"/>
        </w:rPr>
      </w:pPr>
    </w:p>
    <w:p w14:paraId="3C49D292" w14:textId="77777777" w:rsidR="0001730A" w:rsidRPr="00C77F70" w:rsidRDefault="0001730A" w:rsidP="00C77F70">
      <w:pPr>
        <w:rPr>
          <w:szCs w:val="22"/>
        </w:rPr>
      </w:pPr>
    </w:p>
    <w:p w14:paraId="771FF5D1" w14:textId="77777777" w:rsidR="0001730A" w:rsidRPr="00C77F70" w:rsidRDefault="0001730A" w:rsidP="00C77F70">
      <w:pPr>
        <w:rPr>
          <w:szCs w:val="22"/>
        </w:rPr>
      </w:pPr>
    </w:p>
    <w:p w14:paraId="20263768" w14:textId="77777777" w:rsidR="0001730A" w:rsidRPr="00C77F70" w:rsidRDefault="0001730A" w:rsidP="00C77F70">
      <w:pPr>
        <w:rPr>
          <w:szCs w:val="22"/>
        </w:rPr>
      </w:pPr>
    </w:p>
    <w:p w14:paraId="75285A95" w14:textId="77777777" w:rsidR="0001730A" w:rsidRPr="00C77F70" w:rsidRDefault="0001730A" w:rsidP="00C77F70">
      <w:pPr>
        <w:rPr>
          <w:szCs w:val="22"/>
        </w:rPr>
      </w:pPr>
    </w:p>
    <w:p w14:paraId="2828031C" w14:textId="77777777" w:rsidR="0001730A" w:rsidRPr="00C77F70" w:rsidRDefault="0001730A" w:rsidP="00C77F70">
      <w:pPr>
        <w:rPr>
          <w:szCs w:val="22"/>
        </w:rPr>
      </w:pPr>
    </w:p>
    <w:p w14:paraId="220C221D" w14:textId="77777777" w:rsidR="0001730A" w:rsidRPr="00C77F70" w:rsidRDefault="0001730A" w:rsidP="00C77F70">
      <w:pPr>
        <w:rPr>
          <w:szCs w:val="22"/>
        </w:rPr>
      </w:pPr>
    </w:p>
    <w:p w14:paraId="46857D50" w14:textId="77777777" w:rsidR="0001730A" w:rsidRPr="00C77F70" w:rsidRDefault="0001730A" w:rsidP="00C77F70">
      <w:pPr>
        <w:rPr>
          <w:szCs w:val="22"/>
        </w:rPr>
      </w:pPr>
    </w:p>
    <w:p w14:paraId="0A254A8C" w14:textId="77777777" w:rsidR="0001730A" w:rsidRPr="00C77F70" w:rsidRDefault="0001730A" w:rsidP="00C77F70">
      <w:pPr>
        <w:rPr>
          <w:szCs w:val="22"/>
        </w:rPr>
      </w:pPr>
    </w:p>
    <w:p w14:paraId="53A9803A" w14:textId="77777777" w:rsidR="0001730A" w:rsidRPr="00C77F70" w:rsidRDefault="0001730A" w:rsidP="00C77F70">
      <w:pPr>
        <w:rPr>
          <w:szCs w:val="22"/>
        </w:rPr>
      </w:pPr>
    </w:p>
    <w:p w14:paraId="28A900B9" w14:textId="77777777" w:rsidR="0001730A" w:rsidRPr="00C77F70" w:rsidRDefault="0001730A" w:rsidP="00C77F70">
      <w:pPr>
        <w:rPr>
          <w:szCs w:val="22"/>
        </w:rPr>
      </w:pPr>
    </w:p>
    <w:p w14:paraId="768D6FE7" w14:textId="77777777" w:rsidR="0001730A" w:rsidRPr="00C77F70" w:rsidRDefault="0001730A" w:rsidP="00C77F70">
      <w:pPr>
        <w:rPr>
          <w:szCs w:val="22"/>
        </w:rPr>
      </w:pPr>
    </w:p>
    <w:p w14:paraId="2B0AE1B0" w14:textId="77777777" w:rsidR="0001730A" w:rsidRPr="00C77F70" w:rsidRDefault="0001730A" w:rsidP="00C77F70">
      <w:pPr>
        <w:rPr>
          <w:szCs w:val="22"/>
        </w:rPr>
      </w:pPr>
    </w:p>
    <w:p w14:paraId="5B80DEA6" w14:textId="77777777" w:rsidR="0001730A" w:rsidRPr="00C77F70" w:rsidRDefault="0001730A" w:rsidP="00C77F70">
      <w:pPr>
        <w:rPr>
          <w:szCs w:val="22"/>
        </w:rPr>
      </w:pPr>
    </w:p>
    <w:p w14:paraId="79EA6B9B" w14:textId="77777777" w:rsidR="0001730A" w:rsidRPr="00C77F70" w:rsidRDefault="0001730A" w:rsidP="00C77F70">
      <w:pPr>
        <w:rPr>
          <w:szCs w:val="22"/>
        </w:rPr>
      </w:pPr>
    </w:p>
    <w:p w14:paraId="312F0954" w14:textId="77777777" w:rsidR="0001730A" w:rsidRPr="00C77F70" w:rsidRDefault="0001730A" w:rsidP="00C77F70">
      <w:pPr>
        <w:rPr>
          <w:szCs w:val="22"/>
        </w:rPr>
      </w:pPr>
    </w:p>
    <w:p w14:paraId="7485A445" w14:textId="77777777" w:rsidR="0001730A" w:rsidRPr="00C77F70" w:rsidRDefault="0001730A" w:rsidP="00C77F70">
      <w:pPr>
        <w:rPr>
          <w:szCs w:val="22"/>
        </w:rPr>
      </w:pPr>
    </w:p>
    <w:p w14:paraId="45FBD337" w14:textId="77777777" w:rsidR="0001730A" w:rsidRPr="00C77F70" w:rsidRDefault="0001730A" w:rsidP="00C77F70">
      <w:pPr>
        <w:rPr>
          <w:szCs w:val="22"/>
        </w:rPr>
      </w:pPr>
    </w:p>
    <w:p w14:paraId="68E2D166" w14:textId="77777777" w:rsidR="0001730A" w:rsidRPr="00C77F70" w:rsidRDefault="0001730A" w:rsidP="00C77F70">
      <w:pPr>
        <w:rPr>
          <w:szCs w:val="22"/>
        </w:rPr>
      </w:pPr>
    </w:p>
    <w:p w14:paraId="60882FE3" w14:textId="77777777" w:rsidR="0001730A" w:rsidRPr="00C77F70" w:rsidRDefault="0001730A" w:rsidP="00C77F70">
      <w:pPr>
        <w:rPr>
          <w:szCs w:val="22"/>
        </w:rPr>
      </w:pPr>
    </w:p>
    <w:p w14:paraId="63A1FEA4" w14:textId="77777777" w:rsidR="0001730A" w:rsidRPr="00C77F70" w:rsidRDefault="0001730A" w:rsidP="00C77F70">
      <w:pPr>
        <w:rPr>
          <w:szCs w:val="22"/>
        </w:rPr>
      </w:pPr>
    </w:p>
    <w:p w14:paraId="58B2B7FD" w14:textId="77777777" w:rsidR="0001730A" w:rsidRPr="00C77F70" w:rsidRDefault="0001730A" w:rsidP="00C77F70">
      <w:pPr>
        <w:rPr>
          <w:szCs w:val="22"/>
        </w:rPr>
      </w:pPr>
    </w:p>
    <w:p w14:paraId="5B4939A7" w14:textId="77777777" w:rsidR="0001730A" w:rsidRPr="00C77F70" w:rsidRDefault="0001730A" w:rsidP="00C77F70">
      <w:pPr>
        <w:rPr>
          <w:szCs w:val="22"/>
        </w:rPr>
      </w:pPr>
    </w:p>
    <w:p w14:paraId="2335A638" w14:textId="77777777" w:rsidR="0001730A" w:rsidRPr="00C77F70" w:rsidRDefault="0001730A" w:rsidP="00C77F70">
      <w:pPr>
        <w:rPr>
          <w:szCs w:val="22"/>
        </w:rPr>
      </w:pPr>
    </w:p>
    <w:p w14:paraId="5C36710F" w14:textId="77777777" w:rsidR="0001730A" w:rsidRPr="00C77F70" w:rsidRDefault="0001730A" w:rsidP="00C77F70">
      <w:pPr>
        <w:rPr>
          <w:szCs w:val="22"/>
        </w:rPr>
      </w:pPr>
    </w:p>
    <w:p w14:paraId="2F9C2790" w14:textId="77777777" w:rsidR="0001730A" w:rsidRPr="00C77F70" w:rsidRDefault="0001730A" w:rsidP="00C77F70">
      <w:pPr>
        <w:rPr>
          <w:szCs w:val="22"/>
        </w:rPr>
      </w:pPr>
    </w:p>
    <w:p w14:paraId="14A6945C" w14:textId="77777777" w:rsidR="0001730A" w:rsidRPr="00C77F70" w:rsidRDefault="0001730A" w:rsidP="00C77F70">
      <w:pPr>
        <w:rPr>
          <w:szCs w:val="22"/>
        </w:rPr>
      </w:pPr>
    </w:p>
    <w:p w14:paraId="5596471E" w14:textId="77777777" w:rsidR="0001730A" w:rsidRPr="00C77F70" w:rsidRDefault="0001730A" w:rsidP="00C77F70">
      <w:pPr>
        <w:rPr>
          <w:szCs w:val="22"/>
        </w:rPr>
      </w:pPr>
    </w:p>
    <w:p w14:paraId="01331E7F" w14:textId="77777777" w:rsidR="0001730A" w:rsidRPr="00C77F70" w:rsidRDefault="0001730A" w:rsidP="00C77F70">
      <w:pPr>
        <w:rPr>
          <w:szCs w:val="22"/>
        </w:rPr>
      </w:pPr>
    </w:p>
    <w:p w14:paraId="2125A463" w14:textId="77777777" w:rsidR="0001730A" w:rsidRPr="00C77F70" w:rsidRDefault="0001730A" w:rsidP="00C77F70">
      <w:pPr>
        <w:rPr>
          <w:szCs w:val="22"/>
        </w:rPr>
      </w:pPr>
    </w:p>
    <w:p w14:paraId="3C2030EC" w14:textId="77777777" w:rsidR="0001730A" w:rsidRPr="00C77F70" w:rsidRDefault="0001730A" w:rsidP="00C77F70">
      <w:pPr>
        <w:rPr>
          <w:szCs w:val="22"/>
        </w:rPr>
      </w:pPr>
    </w:p>
    <w:p w14:paraId="3A01B39A" w14:textId="77777777" w:rsidR="0001730A" w:rsidRPr="00C77F70" w:rsidRDefault="0001730A" w:rsidP="00C77F70">
      <w:pPr>
        <w:rPr>
          <w:b/>
          <w:szCs w:val="22"/>
        </w:rPr>
      </w:pPr>
    </w:p>
    <w:p w14:paraId="6E53DF47" w14:textId="77777777" w:rsidR="0001730A" w:rsidRPr="00C77F70" w:rsidRDefault="0001730A" w:rsidP="001B3B7B">
      <w:pPr>
        <w:pStyle w:val="Heading1"/>
      </w:pPr>
      <w:r w:rsidRPr="00C77F70">
        <w:t>A. ÁLETRANIR</w:t>
      </w:r>
    </w:p>
    <w:p w14:paraId="22A999CF" w14:textId="77777777" w:rsidR="0001730A" w:rsidRPr="00C77F70" w:rsidRDefault="0001730A" w:rsidP="00C77F70">
      <w:pPr>
        <w:jc w:val="center"/>
        <w:rPr>
          <w:szCs w:val="22"/>
        </w:rPr>
      </w:pPr>
    </w:p>
    <w:p w14:paraId="5F7E6D25" w14:textId="77777777" w:rsidR="0001730A" w:rsidRPr="00C77F70" w:rsidRDefault="0001730A" w:rsidP="00C77F70">
      <w:pPr>
        <w:rPr>
          <w:szCs w:val="22"/>
        </w:rPr>
      </w:pPr>
    </w:p>
    <w:p w14:paraId="102E0135" w14:textId="77777777" w:rsidR="0001730A" w:rsidRPr="00C77F70" w:rsidRDefault="00576635" w:rsidP="00C77F70">
      <w:pPr>
        <w:rPr>
          <w:szCs w:val="22"/>
        </w:rPr>
      </w:pPr>
      <w:r w:rsidRPr="00C77F70">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1730A" w:rsidRPr="00C77F70" w14:paraId="06B0AEF3" w14:textId="77777777" w:rsidTr="00DD4796">
        <w:trPr>
          <w:trHeight w:val="744"/>
        </w:trPr>
        <w:tc>
          <w:tcPr>
            <w:tcW w:w="9287" w:type="dxa"/>
            <w:tcBorders>
              <w:bottom w:val="single" w:sz="4" w:space="0" w:color="auto"/>
            </w:tcBorders>
          </w:tcPr>
          <w:p w14:paraId="4FF0FCC9" w14:textId="77777777" w:rsidR="0001730A" w:rsidRPr="00C77F70" w:rsidRDefault="0001730A" w:rsidP="00C77F70">
            <w:pPr>
              <w:keepNext/>
              <w:rPr>
                <w:b/>
                <w:noProof/>
                <w:szCs w:val="22"/>
              </w:rPr>
            </w:pPr>
            <w:r w:rsidRPr="00C77F70">
              <w:rPr>
                <w:b/>
                <w:noProof/>
                <w:szCs w:val="22"/>
              </w:rPr>
              <w:lastRenderedPageBreak/>
              <w:t>UPPLÝSINGAR SEM EIGA AÐ KOMA FRAM Á YTRI UMBÚÐUM</w:t>
            </w:r>
          </w:p>
          <w:p w14:paraId="6B1E7D23" w14:textId="77777777" w:rsidR="0001730A" w:rsidRPr="00C77F70" w:rsidRDefault="0001730A" w:rsidP="00C77F70">
            <w:pPr>
              <w:keepNext/>
              <w:rPr>
                <w:b/>
                <w:szCs w:val="22"/>
              </w:rPr>
            </w:pPr>
          </w:p>
          <w:p w14:paraId="0BB3AAEB" w14:textId="77777777" w:rsidR="0001730A" w:rsidRPr="00C77F70" w:rsidRDefault="00947A8B" w:rsidP="00C77F70">
            <w:pPr>
              <w:keepNext/>
              <w:rPr>
                <w:b/>
                <w:szCs w:val="22"/>
              </w:rPr>
            </w:pPr>
            <w:r>
              <w:rPr>
                <w:b/>
                <w:bCs/>
                <w:szCs w:val="22"/>
              </w:rPr>
              <w:t>ASKJA MEÐ ÞYNNUM</w:t>
            </w:r>
            <w:r w:rsidRPr="00C77F70">
              <w:rPr>
                <w:b/>
                <w:bCs/>
                <w:szCs w:val="22"/>
              </w:rPr>
              <w:t xml:space="preserve"> </w:t>
            </w:r>
            <w:r w:rsidR="0001730A" w:rsidRPr="00C77F70">
              <w:rPr>
                <w:b/>
                <w:bCs/>
                <w:szCs w:val="22"/>
              </w:rPr>
              <w:t>FYRIR 30</w:t>
            </w:r>
            <w:r w:rsidR="00904C7C">
              <w:rPr>
                <w:b/>
                <w:bCs/>
                <w:szCs w:val="22"/>
              </w:rPr>
              <w:t> mg</w:t>
            </w:r>
            <w:r w:rsidR="0001730A" w:rsidRPr="00C77F70">
              <w:rPr>
                <w:b/>
                <w:bCs/>
                <w:szCs w:val="22"/>
              </w:rPr>
              <w:t xml:space="preserve"> HÖRÐ SÝRUÞOLIN HYLKI</w:t>
            </w:r>
          </w:p>
        </w:tc>
      </w:tr>
    </w:tbl>
    <w:p w14:paraId="43344EE2" w14:textId="77777777" w:rsidR="0001730A" w:rsidRPr="00C77F70" w:rsidRDefault="0001730A" w:rsidP="00C77F70">
      <w:pPr>
        <w:rPr>
          <w:szCs w:val="22"/>
        </w:rPr>
      </w:pPr>
    </w:p>
    <w:p w14:paraId="48C30D31" w14:textId="77777777" w:rsidR="0001730A" w:rsidRPr="00C77F70" w:rsidRDefault="0001730A" w:rsidP="00C77F7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1730A" w:rsidRPr="00C77F70" w14:paraId="45544931" w14:textId="77777777">
        <w:tc>
          <w:tcPr>
            <w:tcW w:w="9287" w:type="dxa"/>
          </w:tcPr>
          <w:p w14:paraId="7DDDE983" w14:textId="77777777" w:rsidR="0001730A" w:rsidRPr="00C77F70" w:rsidRDefault="0001730A" w:rsidP="00C77F70">
            <w:pPr>
              <w:keepNext/>
              <w:ind w:left="567" w:hanging="567"/>
              <w:rPr>
                <w:b/>
                <w:szCs w:val="22"/>
              </w:rPr>
            </w:pPr>
            <w:r w:rsidRPr="00C77F70">
              <w:rPr>
                <w:b/>
                <w:szCs w:val="22"/>
              </w:rPr>
              <w:t>1.</w:t>
            </w:r>
            <w:r w:rsidRPr="00C77F70">
              <w:rPr>
                <w:b/>
                <w:szCs w:val="22"/>
              </w:rPr>
              <w:tab/>
              <w:t>HEITI LYFS</w:t>
            </w:r>
          </w:p>
        </w:tc>
      </w:tr>
    </w:tbl>
    <w:p w14:paraId="4D88A75B" w14:textId="77777777" w:rsidR="0001730A" w:rsidRPr="00C77F70" w:rsidRDefault="0001730A" w:rsidP="00C77F70">
      <w:pPr>
        <w:keepNext/>
        <w:rPr>
          <w:szCs w:val="22"/>
        </w:rPr>
      </w:pPr>
    </w:p>
    <w:p w14:paraId="0E891DA3" w14:textId="660AE5F8" w:rsidR="0001730A" w:rsidRPr="00C77F70" w:rsidRDefault="005E1BBC" w:rsidP="00C77F70">
      <w:pPr>
        <w:rPr>
          <w:szCs w:val="22"/>
        </w:rPr>
      </w:pPr>
      <w:r w:rsidRPr="00C77F70">
        <w:rPr>
          <w:szCs w:val="22"/>
        </w:rPr>
        <w:t xml:space="preserve">Duloxetine </w:t>
      </w:r>
      <w:r w:rsidR="00EF203F">
        <w:rPr>
          <w:szCs w:val="22"/>
        </w:rPr>
        <w:t>Viatris</w:t>
      </w:r>
      <w:r w:rsidRPr="00C77F70">
        <w:rPr>
          <w:szCs w:val="22"/>
        </w:rPr>
        <w:t xml:space="preserve"> </w:t>
      </w:r>
      <w:r w:rsidR="0001730A" w:rsidRPr="00C77F70">
        <w:rPr>
          <w:szCs w:val="22"/>
        </w:rPr>
        <w:t>30</w:t>
      </w:r>
      <w:r w:rsidR="00904C7C">
        <w:rPr>
          <w:szCs w:val="22"/>
        </w:rPr>
        <w:t> mg</w:t>
      </w:r>
      <w:r w:rsidR="0001730A" w:rsidRPr="00C77F70">
        <w:rPr>
          <w:szCs w:val="22"/>
        </w:rPr>
        <w:t xml:space="preserve"> hörð sýruþolin hylki</w:t>
      </w:r>
    </w:p>
    <w:p w14:paraId="3D42A5F2" w14:textId="77777777" w:rsidR="0001730A" w:rsidRPr="00C77F70" w:rsidRDefault="000E6CBE" w:rsidP="00C77F70">
      <w:pPr>
        <w:rPr>
          <w:szCs w:val="22"/>
        </w:rPr>
      </w:pPr>
      <w:r>
        <w:rPr>
          <w:szCs w:val="22"/>
        </w:rPr>
        <w:t>d</w:t>
      </w:r>
      <w:r w:rsidRPr="00C77F70">
        <w:rPr>
          <w:szCs w:val="22"/>
        </w:rPr>
        <w:t xml:space="preserve">uloxetin </w:t>
      </w:r>
    </w:p>
    <w:p w14:paraId="40E50370" w14:textId="77777777" w:rsidR="0001730A" w:rsidRPr="00C77F70" w:rsidRDefault="0001730A" w:rsidP="00C77F70">
      <w:pPr>
        <w:rPr>
          <w:szCs w:val="22"/>
        </w:rPr>
      </w:pPr>
    </w:p>
    <w:p w14:paraId="2CC1C751" w14:textId="77777777" w:rsidR="0001730A" w:rsidRPr="00C77F70" w:rsidRDefault="0001730A" w:rsidP="00C77F7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1730A" w:rsidRPr="00C77F70" w14:paraId="513CFEC0" w14:textId="77777777">
        <w:tc>
          <w:tcPr>
            <w:tcW w:w="9287" w:type="dxa"/>
          </w:tcPr>
          <w:p w14:paraId="210829EC" w14:textId="77777777" w:rsidR="0001730A" w:rsidRPr="00C77F70" w:rsidRDefault="0001730A" w:rsidP="00C77F70">
            <w:pPr>
              <w:keepNext/>
              <w:ind w:left="567" w:hanging="567"/>
              <w:rPr>
                <w:b/>
                <w:szCs w:val="22"/>
              </w:rPr>
            </w:pPr>
            <w:r w:rsidRPr="00C77F70">
              <w:rPr>
                <w:b/>
                <w:szCs w:val="22"/>
              </w:rPr>
              <w:t>2.</w:t>
            </w:r>
            <w:r w:rsidRPr="00C77F70">
              <w:rPr>
                <w:b/>
                <w:szCs w:val="22"/>
              </w:rPr>
              <w:tab/>
              <w:t>VIRKT EFNI</w:t>
            </w:r>
          </w:p>
        </w:tc>
      </w:tr>
    </w:tbl>
    <w:p w14:paraId="2C05F88C" w14:textId="77777777" w:rsidR="0001730A" w:rsidRPr="00C77F70" w:rsidRDefault="0001730A" w:rsidP="00C77F70">
      <w:pPr>
        <w:keepNext/>
        <w:rPr>
          <w:szCs w:val="22"/>
        </w:rPr>
      </w:pPr>
    </w:p>
    <w:p w14:paraId="7C1CE2CE" w14:textId="77777777" w:rsidR="00D70F03" w:rsidRPr="00C77F70" w:rsidRDefault="00D70F03" w:rsidP="00C77F70">
      <w:pPr>
        <w:rPr>
          <w:szCs w:val="22"/>
        </w:rPr>
      </w:pPr>
      <w:r w:rsidRPr="00C77F70">
        <w:rPr>
          <w:szCs w:val="22"/>
        </w:rPr>
        <w:t>Hvert hylki inniheldur 30</w:t>
      </w:r>
      <w:r w:rsidR="00904C7C">
        <w:rPr>
          <w:szCs w:val="22"/>
        </w:rPr>
        <w:t> mg</w:t>
      </w:r>
      <w:r w:rsidRPr="00C77F70">
        <w:rPr>
          <w:szCs w:val="22"/>
        </w:rPr>
        <w:t xml:space="preserve"> af duloxetini (sem hýdróklóríð).</w:t>
      </w:r>
    </w:p>
    <w:p w14:paraId="7B35F1C4" w14:textId="77777777" w:rsidR="0001730A" w:rsidRPr="00C77F70" w:rsidRDefault="0001730A" w:rsidP="00C77F70">
      <w:pPr>
        <w:rPr>
          <w:szCs w:val="22"/>
        </w:rPr>
      </w:pPr>
    </w:p>
    <w:p w14:paraId="5F88F2FF" w14:textId="77777777" w:rsidR="0001730A" w:rsidRPr="00C77F70" w:rsidRDefault="0001730A" w:rsidP="00C77F7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1730A" w:rsidRPr="00C77F70" w14:paraId="40AE38C8" w14:textId="77777777">
        <w:tc>
          <w:tcPr>
            <w:tcW w:w="9287" w:type="dxa"/>
          </w:tcPr>
          <w:p w14:paraId="23DF1826" w14:textId="77777777" w:rsidR="0001730A" w:rsidRPr="00C77F70" w:rsidRDefault="0001730A" w:rsidP="00C77F70">
            <w:pPr>
              <w:keepNext/>
              <w:ind w:left="567" w:hanging="567"/>
              <w:rPr>
                <w:b/>
                <w:szCs w:val="22"/>
              </w:rPr>
            </w:pPr>
            <w:r w:rsidRPr="00C77F70">
              <w:rPr>
                <w:b/>
                <w:szCs w:val="22"/>
              </w:rPr>
              <w:t>3.</w:t>
            </w:r>
            <w:r w:rsidRPr="00C77F70">
              <w:rPr>
                <w:b/>
                <w:szCs w:val="22"/>
              </w:rPr>
              <w:tab/>
              <w:t>HJÁLPAREFNI</w:t>
            </w:r>
          </w:p>
        </w:tc>
      </w:tr>
    </w:tbl>
    <w:p w14:paraId="76C5155D" w14:textId="77777777" w:rsidR="0001730A" w:rsidRPr="00C77F70" w:rsidRDefault="0001730A" w:rsidP="00C77F70">
      <w:pPr>
        <w:keepNext/>
        <w:rPr>
          <w:szCs w:val="22"/>
        </w:rPr>
      </w:pPr>
    </w:p>
    <w:p w14:paraId="01D18048" w14:textId="77777777" w:rsidR="0001730A" w:rsidRPr="00C77F70" w:rsidRDefault="00D70F03" w:rsidP="00C77F70">
      <w:pPr>
        <w:rPr>
          <w:szCs w:val="22"/>
        </w:rPr>
      </w:pPr>
      <w:r w:rsidRPr="00C77F70">
        <w:rPr>
          <w:szCs w:val="22"/>
        </w:rPr>
        <w:t>Inniheldur súkrósa</w:t>
      </w:r>
      <w:r w:rsidR="0001730A" w:rsidRPr="00C77F70">
        <w:rPr>
          <w:szCs w:val="22"/>
        </w:rPr>
        <w:t>.</w:t>
      </w:r>
    </w:p>
    <w:p w14:paraId="5D33086C" w14:textId="77777777" w:rsidR="0001730A" w:rsidRPr="00C77F70" w:rsidRDefault="0001730A" w:rsidP="00C77F70">
      <w:pPr>
        <w:rPr>
          <w:szCs w:val="22"/>
        </w:rPr>
      </w:pPr>
      <w:r w:rsidRPr="00C77F70">
        <w:rPr>
          <w:szCs w:val="22"/>
        </w:rPr>
        <w:t>Sjá nánari upplýsingar í fylgiseðli.</w:t>
      </w:r>
    </w:p>
    <w:p w14:paraId="09D6EEE8" w14:textId="77777777" w:rsidR="0001730A" w:rsidRPr="00C77F70" w:rsidRDefault="0001730A" w:rsidP="00C77F70">
      <w:pPr>
        <w:rPr>
          <w:szCs w:val="22"/>
        </w:rPr>
      </w:pPr>
    </w:p>
    <w:p w14:paraId="1597F255" w14:textId="77777777" w:rsidR="0001730A" w:rsidRPr="00C77F70" w:rsidRDefault="0001730A" w:rsidP="00C77F7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1730A" w:rsidRPr="00C77F70" w14:paraId="692BAF86" w14:textId="77777777">
        <w:tc>
          <w:tcPr>
            <w:tcW w:w="9287" w:type="dxa"/>
          </w:tcPr>
          <w:p w14:paraId="01385544" w14:textId="77777777" w:rsidR="0001730A" w:rsidRPr="00C77F70" w:rsidRDefault="0001730A" w:rsidP="00C77F70">
            <w:pPr>
              <w:keepNext/>
              <w:ind w:left="567" w:hanging="567"/>
              <w:rPr>
                <w:b/>
                <w:szCs w:val="22"/>
              </w:rPr>
            </w:pPr>
            <w:r w:rsidRPr="00C77F70">
              <w:rPr>
                <w:b/>
                <w:szCs w:val="22"/>
              </w:rPr>
              <w:t>4.</w:t>
            </w:r>
            <w:r w:rsidRPr="00C77F70">
              <w:rPr>
                <w:b/>
                <w:szCs w:val="22"/>
              </w:rPr>
              <w:tab/>
              <w:t>LYFJAFORM OG INNIHALD</w:t>
            </w:r>
          </w:p>
        </w:tc>
      </w:tr>
    </w:tbl>
    <w:p w14:paraId="4BF98CC2" w14:textId="77777777" w:rsidR="0001730A" w:rsidRPr="00C77F70" w:rsidRDefault="0001730A" w:rsidP="00C77F70">
      <w:pPr>
        <w:keepNext/>
        <w:rPr>
          <w:szCs w:val="22"/>
        </w:rPr>
      </w:pPr>
    </w:p>
    <w:p w14:paraId="3F99D50E" w14:textId="77777777" w:rsidR="00420AE9" w:rsidRDefault="00420AE9" w:rsidP="00C77F70">
      <w:pPr>
        <w:rPr>
          <w:szCs w:val="22"/>
        </w:rPr>
      </w:pPr>
      <w:r w:rsidRPr="00354D78">
        <w:rPr>
          <w:szCs w:val="22"/>
          <w:highlight w:val="lightGray"/>
        </w:rPr>
        <w:t>Hörð sýruþolin hylki</w:t>
      </w:r>
    </w:p>
    <w:p w14:paraId="0B8F471E" w14:textId="77777777" w:rsidR="00420AE9" w:rsidRDefault="00420AE9" w:rsidP="00C77F70">
      <w:pPr>
        <w:rPr>
          <w:szCs w:val="22"/>
        </w:rPr>
      </w:pPr>
    </w:p>
    <w:p w14:paraId="12A7F2E3" w14:textId="77777777" w:rsidR="00D70F03" w:rsidRDefault="00D70F03" w:rsidP="00C77F70">
      <w:pPr>
        <w:rPr>
          <w:szCs w:val="22"/>
        </w:rPr>
      </w:pPr>
      <w:r w:rsidRPr="00C77F70">
        <w:rPr>
          <w:szCs w:val="22"/>
        </w:rPr>
        <w:t>7 hörð sýruþolin hylki</w:t>
      </w:r>
    </w:p>
    <w:p w14:paraId="501DAFA7" w14:textId="77777777" w:rsidR="003E1262" w:rsidRPr="003E1262" w:rsidRDefault="003E1262" w:rsidP="003E1262">
      <w:pPr>
        <w:rPr>
          <w:szCs w:val="22"/>
        </w:rPr>
      </w:pPr>
      <w:r w:rsidRPr="00354D78">
        <w:rPr>
          <w:szCs w:val="22"/>
          <w:highlight w:val="lightGray"/>
        </w:rPr>
        <w:t>14 hörð sýruþolin hylki</w:t>
      </w:r>
    </w:p>
    <w:p w14:paraId="1DE8748F" w14:textId="77777777" w:rsidR="00D70F03" w:rsidRPr="00354D78" w:rsidRDefault="00D70F03" w:rsidP="00C77F70">
      <w:pPr>
        <w:rPr>
          <w:szCs w:val="22"/>
          <w:highlight w:val="lightGray"/>
        </w:rPr>
      </w:pPr>
      <w:r w:rsidRPr="00354D78">
        <w:rPr>
          <w:szCs w:val="22"/>
          <w:highlight w:val="lightGray"/>
        </w:rPr>
        <w:t>28 hörð sýruþolin hylki</w:t>
      </w:r>
    </w:p>
    <w:p w14:paraId="79CC5216" w14:textId="77777777" w:rsidR="00001C0D" w:rsidRPr="00354D78" w:rsidRDefault="00001C0D" w:rsidP="00C77F70">
      <w:pPr>
        <w:rPr>
          <w:szCs w:val="22"/>
          <w:highlight w:val="lightGray"/>
        </w:rPr>
      </w:pPr>
      <w:r w:rsidRPr="00354D78">
        <w:rPr>
          <w:szCs w:val="22"/>
          <w:highlight w:val="lightGray"/>
        </w:rPr>
        <w:t>49 hörð sýruþolin hylki</w:t>
      </w:r>
    </w:p>
    <w:p w14:paraId="2E76026A" w14:textId="77777777" w:rsidR="00D70F03" w:rsidRPr="00354D78" w:rsidRDefault="00D70F03" w:rsidP="00C77F70">
      <w:pPr>
        <w:rPr>
          <w:szCs w:val="22"/>
          <w:highlight w:val="lightGray"/>
        </w:rPr>
      </w:pPr>
      <w:r w:rsidRPr="00354D78">
        <w:rPr>
          <w:szCs w:val="22"/>
          <w:highlight w:val="lightGray"/>
        </w:rPr>
        <w:t>98 hörð sýruþolin hylki</w:t>
      </w:r>
    </w:p>
    <w:p w14:paraId="0047700F" w14:textId="77777777" w:rsidR="00D70F03" w:rsidRPr="00354D78" w:rsidRDefault="00D70F03" w:rsidP="00C77F70">
      <w:pPr>
        <w:rPr>
          <w:szCs w:val="22"/>
          <w:highlight w:val="lightGray"/>
        </w:rPr>
      </w:pPr>
      <w:r w:rsidRPr="00354D78">
        <w:rPr>
          <w:szCs w:val="22"/>
          <w:highlight w:val="lightGray"/>
        </w:rPr>
        <w:t>7 x 1 hörð sýruþolin hylki</w:t>
      </w:r>
    </w:p>
    <w:p w14:paraId="4FA290DE" w14:textId="77777777" w:rsidR="00D70F03" w:rsidRPr="00354D78" w:rsidRDefault="00D70F03" w:rsidP="00C77F70">
      <w:pPr>
        <w:rPr>
          <w:szCs w:val="22"/>
          <w:highlight w:val="lightGray"/>
        </w:rPr>
      </w:pPr>
      <w:r w:rsidRPr="00354D78">
        <w:rPr>
          <w:szCs w:val="22"/>
          <w:highlight w:val="lightGray"/>
        </w:rPr>
        <w:t>28 x 1 hörð sýruþolin hylki</w:t>
      </w:r>
    </w:p>
    <w:p w14:paraId="2A9C6EF1" w14:textId="77777777" w:rsidR="00D70F03" w:rsidRPr="00C77F70" w:rsidRDefault="00D70F03" w:rsidP="00C77F70">
      <w:pPr>
        <w:rPr>
          <w:szCs w:val="22"/>
        </w:rPr>
      </w:pPr>
      <w:r w:rsidRPr="00354D78">
        <w:rPr>
          <w:szCs w:val="22"/>
          <w:highlight w:val="lightGray"/>
        </w:rPr>
        <w:t>30 x 1 hörð sýruþolin hylki</w:t>
      </w:r>
    </w:p>
    <w:p w14:paraId="4E58D0B1" w14:textId="77777777" w:rsidR="0001730A" w:rsidRPr="00C77F70" w:rsidRDefault="0001730A" w:rsidP="00C77F70">
      <w:pPr>
        <w:pStyle w:val="Style1"/>
        <w:autoSpaceDE/>
        <w:autoSpaceDN/>
        <w:rPr>
          <w:rFonts w:ascii="Times New Roman" w:hAnsi="Times New Roman"/>
          <w:lang w:val="is-IS"/>
        </w:rPr>
      </w:pPr>
    </w:p>
    <w:p w14:paraId="404AF888" w14:textId="77777777" w:rsidR="0001730A" w:rsidRPr="00C77F70" w:rsidRDefault="0001730A" w:rsidP="00C77F7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1730A" w:rsidRPr="00C77F70" w14:paraId="41A000E5" w14:textId="77777777">
        <w:tc>
          <w:tcPr>
            <w:tcW w:w="9287" w:type="dxa"/>
          </w:tcPr>
          <w:p w14:paraId="172D5845" w14:textId="77777777" w:rsidR="0001730A" w:rsidRPr="00C77F70" w:rsidRDefault="0001730A" w:rsidP="00C77F70">
            <w:pPr>
              <w:keepNext/>
              <w:ind w:left="567" w:hanging="567"/>
              <w:rPr>
                <w:b/>
                <w:szCs w:val="22"/>
              </w:rPr>
            </w:pPr>
            <w:r w:rsidRPr="00C77F70">
              <w:rPr>
                <w:b/>
                <w:szCs w:val="22"/>
              </w:rPr>
              <w:t>5.</w:t>
            </w:r>
            <w:r w:rsidRPr="00C77F70">
              <w:rPr>
                <w:b/>
                <w:szCs w:val="22"/>
              </w:rPr>
              <w:tab/>
              <w:t>AÐFERÐ VIÐ LYFJAGJÖF OG ÍKOMULEIÐ</w:t>
            </w:r>
          </w:p>
        </w:tc>
      </w:tr>
    </w:tbl>
    <w:p w14:paraId="324F2304" w14:textId="77777777" w:rsidR="0001730A" w:rsidRPr="00C77F70" w:rsidRDefault="0001730A" w:rsidP="00C77F70">
      <w:pPr>
        <w:keepNext/>
        <w:rPr>
          <w:szCs w:val="22"/>
        </w:rPr>
      </w:pPr>
    </w:p>
    <w:p w14:paraId="20FF116B" w14:textId="77777777" w:rsidR="0001730A" w:rsidRPr="00C77F70" w:rsidRDefault="0001730A" w:rsidP="00C77F70">
      <w:pPr>
        <w:rPr>
          <w:szCs w:val="22"/>
        </w:rPr>
      </w:pPr>
      <w:r w:rsidRPr="00C77F70">
        <w:rPr>
          <w:szCs w:val="22"/>
        </w:rPr>
        <w:t>Til inntöku.</w:t>
      </w:r>
    </w:p>
    <w:p w14:paraId="744BFBDA" w14:textId="77777777" w:rsidR="0001730A" w:rsidRPr="00C77F70" w:rsidRDefault="0001730A" w:rsidP="00C77F70">
      <w:pPr>
        <w:rPr>
          <w:noProof/>
          <w:szCs w:val="22"/>
        </w:rPr>
      </w:pPr>
      <w:r w:rsidRPr="00C77F70">
        <w:rPr>
          <w:noProof/>
          <w:szCs w:val="22"/>
        </w:rPr>
        <w:t>Lesið fylgiseðilinn fyrir notkun.</w:t>
      </w:r>
    </w:p>
    <w:p w14:paraId="2209CD10" w14:textId="77777777" w:rsidR="0001730A" w:rsidRPr="00C77F70" w:rsidRDefault="0001730A" w:rsidP="00C77F70">
      <w:pPr>
        <w:rPr>
          <w:szCs w:val="22"/>
        </w:rPr>
      </w:pPr>
    </w:p>
    <w:p w14:paraId="6D0CA3D2" w14:textId="77777777" w:rsidR="0001730A" w:rsidRPr="00C77F70" w:rsidRDefault="0001730A" w:rsidP="00C77F7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1730A" w:rsidRPr="00C77F70" w14:paraId="2046D565" w14:textId="77777777">
        <w:tc>
          <w:tcPr>
            <w:tcW w:w="9287" w:type="dxa"/>
          </w:tcPr>
          <w:p w14:paraId="18F5944C" w14:textId="77777777" w:rsidR="0001730A" w:rsidRPr="00C77F70" w:rsidRDefault="0001730A" w:rsidP="00C77F70">
            <w:pPr>
              <w:keepNext/>
              <w:ind w:left="567" w:hanging="567"/>
              <w:rPr>
                <w:b/>
                <w:szCs w:val="22"/>
              </w:rPr>
            </w:pPr>
            <w:r w:rsidRPr="00C77F70">
              <w:rPr>
                <w:b/>
                <w:szCs w:val="22"/>
              </w:rPr>
              <w:t>6.</w:t>
            </w:r>
            <w:r w:rsidRPr="00C77F70">
              <w:rPr>
                <w:b/>
                <w:szCs w:val="22"/>
              </w:rPr>
              <w:tab/>
              <w:t>SÉRSTÖK VARNAÐARORÐ UM AÐ LYFIÐ SKULI GEYMT ÞAR SEM BÖRN HVORKI NÁ TIL NÉ SJÁ</w:t>
            </w:r>
          </w:p>
        </w:tc>
      </w:tr>
    </w:tbl>
    <w:p w14:paraId="5875367E" w14:textId="77777777" w:rsidR="0001730A" w:rsidRPr="00C77F70" w:rsidRDefault="0001730A" w:rsidP="00C77F70">
      <w:pPr>
        <w:keepNext/>
        <w:rPr>
          <w:szCs w:val="22"/>
        </w:rPr>
      </w:pPr>
    </w:p>
    <w:p w14:paraId="23B85F75" w14:textId="77777777" w:rsidR="0001730A" w:rsidRPr="00C77F70" w:rsidRDefault="0001730A" w:rsidP="00C77F70">
      <w:pPr>
        <w:rPr>
          <w:szCs w:val="22"/>
        </w:rPr>
      </w:pPr>
      <w:r w:rsidRPr="00C77F70">
        <w:rPr>
          <w:szCs w:val="22"/>
        </w:rPr>
        <w:t>Geymið þar sem börn hvorki ná til né sjá.</w:t>
      </w:r>
    </w:p>
    <w:p w14:paraId="7332E39E" w14:textId="77777777" w:rsidR="0001730A" w:rsidRPr="00C77F70" w:rsidRDefault="0001730A" w:rsidP="00C77F70">
      <w:pPr>
        <w:rPr>
          <w:szCs w:val="22"/>
        </w:rPr>
      </w:pPr>
    </w:p>
    <w:p w14:paraId="0253159F" w14:textId="77777777" w:rsidR="0001730A" w:rsidRPr="00C77F70" w:rsidRDefault="0001730A" w:rsidP="00C77F7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1730A" w:rsidRPr="00C77F70" w14:paraId="35082187" w14:textId="77777777">
        <w:tc>
          <w:tcPr>
            <w:tcW w:w="9287" w:type="dxa"/>
          </w:tcPr>
          <w:p w14:paraId="4871138F" w14:textId="77777777" w:rsidR="0001730A" w:rsidRPr="00C77F70" w:rsidRDefault="0001730A" w:rsidP="00C77F70">
            <w:pPr>
              <w:keepNext/>
              <w:ind w:left="567" w:hanging="567"/>
              <w:rPr>
                <w:b/>
                <w:szCs w:val="22"/>
              </w:rPr>
            </w:pPr>
            <w:r w:rsidRPr="00C77F70">
              <w:rPr>
                <w:b/>
                <w:szCs w:val="22"/>
              </w:rPr>
              <w:t>7.</w:t>
            </w:r>
            <w:r w:rsidRPr="00C77F70">
              <w:rPr>
                <w:b/>
                <w:szCs w:val="22"/>
              </w:rPr>
              <w:tab/>
              <w:t>ÖNNUR SÉRSTÖK VARNAÐARORÐ, EF MEÐ ÞARF</w:t>
            </w:r>
          </w:p>
        </w:tc>
      </w:tr>
    </w:tbl>
    <w:p w14:paraId="13FB1AF4" w14:textId="77777777" w:rsidR="0001730A" w:rsidRPr="00C77F70" w:rsidRDefault="0001730A" w:rsidP="00C77F70">
      <w:pPr>
        <w:keepNext/>
        <w:rPr>
          <w:szCs w:val="22"/>
        </w:rPr>
      </w:pPr>
    </w:p>
    <w:p w14:paraId="430F7E17" w14:textId="77777777" w:rsidR="00DD4796" w:rsidRPr="003658B2" w:rsidRDefault="00DD4796" w:rsidP="00C77F7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1730A" w:rsidRPr="00C77F70" w14:paraId="73C5A1DA" w14:textId="77777777">
        <w:tc>
          <w:tcPr>
            <w:tcW w:w="9287" w:type="dxa"/>
          </w:tcPr>
          <w:p w14:paraId="44650D8D" w14:textId="77777777" w:rsidR="0001730A" w:rsidRPr="00C77F70" w:rsidRDefault="0001730A" w:rsidP="00C77F70">
            <w:pPr>
              <w:keepNext/>
              <w:ind w:left="567" w:hanging="567"/>
              <w:rPr>
                <w:b/>
                <w:szCs w:val="22"/>
              </w:rPr>
            </w:pPr>
            <w:r w:rsidRPr="00C77F70">
              <w:rPr>
                <w:b/>
                <w:szCs w:val="22"/>
              </w:rPr>
              <w:t>8.</w:t>
            </w:r>
            <w:r w:rsidRPr="00C77F70">
              <w:rPr>
                <w:b/>
                <w:szCs w:val="22"/>
              </w:rPr>
              <w:tab/>
              <w:t>FYRNINGARDAGSETNING</w:t>
            </w:r>
          </w:p>
        </w:tc>
      </w:tr>
    </w:tbl>
    <w:p w14:paraId="7FDF1AE8" w14:textId="77777777" w:rsidR="0001730A" w:rsidRPr="00C77F70" w:rsidRDefault="0001730A" w:rsidP="00C77F70">
      <w:pPr>
        <w:keepNext/>
        <w:rPr>
          <w:szCs w:val="22"/>
        </w:rPr>
      </w:pPr>
    </w:p>
    <w:p w14:paraId="2D183A15" w14:textId="77777777" w:rsidR="0001730A" w:rsidRPr="00C77F70" w:rsidRDefault="0001730A" w:rsidP="00C77F70">
      <w:pPr>
        <w:rPr>
          <w:szCs w:val="22"/>
        </w:rPr>
      </w:pPr>
      <w:r w:rsidRPr="00C77F70">
        <w:rPr>
          <w:szCs w:val="22"/>
        </w:rPr>
        <w:t xml:space="preserve">EXP </w:t>
      </w:r>
    </w:p>
    <w:p w14:paraId="1578FE97" w14:textId="77777777" w:rsidR="0001730A" w:rsidRPr="00C77F70" w:rsidRDefault="0001730A" w:rsidP="00C77F70">
      <w:pPr>
        <w:rPr>
          <w:szCs w:val="22"/>
        </w:rPr>
      </w:pPr>
    </w:p>
    <w:p w14:paraId="5DCB9ADB" w14:textId="77777777" w:rsidR="0001730A" w:rsidRPr="00C77F70" w:rsidRDefault="0001730A" w:rsidP="00C77F7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1730A" w:rsidRPr="00C77F70" w14:paraId="1DF95FD9" w14:textId="77777777">
        <w:tc>
          <w:tcPr>
            <w:tcW w:w="9287" w:type="dxa"/>
          </w:tcPr>
          <w:p w14:paraId="67009FA5" w14:textId="77777777" w:rsidR="0001730A" w:rsidRPr="00C77F70" w:rsidRDefault="0001730A" w:rsidP="00C77F70">
            <w:pPr>
              <w:keepNext/>
              <w:ind w:left="567" w:hanging="567"/>
              <w:rPr>
                <w:szCs w:val="22"/>
              </w:rPr>
            </w:pPr>
            <w:r w:rsidRPr="00C77F70">
              <w:rPr>
                <w:b/>
                <w:szCs w:val="22"/>
              </w:rPr>
              <w:lastRenderedPageBreak/>
              <w:t>9.</w:t>
            </w:r>
            <w:r w:rsidRPr="00C77F70">
              <w:rPr>
                <w:b/>
                <w:szCs w:val="22"/>
              </w:rPr>
              <w:tab/>
              <w:t>SÉRSTÖK GEYMSLUSKILYRÐI</w:t>
            </w:r>
          </w:p>
        </w:tc>
      </w:tr>
    </w:tbl>
    <w:p w14:paraId="02DED8AF" w14:textId="77777777" w:rsidR="0001730A" w:rsidRPr="00C77F70" w:rsidRDefault="0001730A" w:rsidP="00C77F70">
      <w:pPr>
        <w:keepNext/>
        <w:rPr>
          <w:szCs w:val="22"/>
        </w:rPr>
      </w:pPr>
    </w:p>
    <w:p w14:paraId="3A2B64AD" w14:textId="77777777" w:rsidR="00D70F03" w:rsidRPr="00C77F70" w:rsidRDefault="00D70F03" w:rsidP="00C77F70">
      <w:pPr>
        <w:rPr>
          <w:szCs w:val="22"/>
        </w:rPr>
      </w:pPr>
      <w:r w:rsidRPr="00C77F70">
        <w:rPr>
          <w:szCs w:val="22"/>
        </w:rPr>
        <w:t>Geymið í upprunalegum umbúðum til varnar gegn raka.</w:t>
      </w:r>
    </w:p>
    <w:p w14:paraId="2DC2160B" w14:textId="77777777" w:rsidR="0001730A" w:rsidRPr="00C77F70" w:rsidRDefault="0001730A" w:rsidP="00C77F70">
      <w:pPr>
        <w:rPr>
          <w:szCs w:val="22"/>
        </w:rPr>
      </w:pPr>
    </w:p>
    <w:p w14:paraId="09D482A2" w14:textId="77777777" w:rsidR="0001730A" w:rsidRPr="00C77F70" w:rsidRDefault="0001730A" w:rsidP="00C77F7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1730A" w:rsidRPr="00C77F70" w14:paraId="10D6D0E7" w14:textId="77777777">
        <w:tc>
          <w:tcPr>
            <w:tcW w:w="9287" w:type="dxa"/>
          </w:tcPr>
          <w:p w14:paraId="38A44423" w14:textId="77777777" w:rsidR="0001730A" w:rsidRPr="00C77F70" w:rsidRDefault="0001730A" w:rsidP="00C77F70">
            <w:pPr>
              <w:keepNext/>
              <w:ind w:left="567" w:hanging="567"/>
              <w:rPr>
                <w:b/>
                <w:szCs w:val="22"/>
              </w:rPr>
            </w:pPr>
            <w:r w:rsidRPr="00C77F70">
              <w:rPr>
                <w:b/>
                <w:szCs w:val="22"/>
              </w:rPr>
              <w:t>10.</w:t>
            </w:r>
            <w:r w:rsidRPr="00C77F70">
              <w:rPr>
                <w:b/>
                <w:szCs w:val="22"/>
              </w:rPr>
              <w:tab/>
              <w:t>SÉRSTAKAR VARÚÐARRÁÐSTAFANIR VIÐ FÖRGUN LYFJALEIFA EÐA ÚRGANGS VEGNA LYFSINS ÞAR SEM VIÐ Á</w:t>
            </w:r>
          </w:p>
        </w:tc>
      </w:tr>
    </w:tbl>
    <w:p w14:paraId="1C18EDC2" w14:textId="77777777" w:rsidR="0001730A" w:rsidRPr="00C77F70" w:rsidRDefault="0001730A" w:rsidP="00C77F70">
      <w:pPr>
        <w:keepNext/>
        <w:rPr>
          <w:szCs w:val="22"/>
        </w:rPr>
      </w:pPr>
    </w:p>
    <w:p w14:paraId="7A825621" w14:textId="77777777" w:rsidR="00DD4796" w:rsidRPr="00C77F70" w:rsidRDefault="00DD4796" w:rsidP="00C77F7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1730A" w:rsidRPr="00C77F70" w14:paraId="301EC51E" w14:textId="77777777">
        <w:tc>
          <w:tcPr>
            <w:tcW w:w="9287" w:type="dxa"/>
          </w:tcPr>
          <w:p w14:paraId="752F3C07" w14:textId="77777777" w:rsidR="0001730A" w:rsidRPr="00C77F70" w:rsidRDefault="0001730A" w:rsidP="00C77F70">
            <w:pPr>
              <w:keepNext/>
              <w:ind w:left="567" w:hanging="567"/>
              <w:rPr>
                <w:b/>
                <w:szCs w:val="22"/>
              </w:rPr>
            </w:pPr>
            <w:r w:rsidRPr="00C77F70">
              <w:rPr>
                <w:b/>
                <w:szCs w:val="22"/>
              </w:rPr>
              <w:t>11.</w:t>
            </w:r>
            <w:r w:rsidRPr="00C77F70">
              <w:rPr>
                <w:b/>
                <w:szCs w:val="22"/>
              </w:rPr>
              <w:tab/>
              <w:t>NAFN OG HEIMILISFANG MARKAÐSLEYFISHAFA</w:t>
            </w:r>
          </w:p>
        </w:tc>
      </w:tr>
    </w:tbl>
    <w:p w14:paraId="277CCB05" w14:textId="77777777" w:rsidR="0001730A" w:rsidRPr="00C77F70" w:rsidRDefault="0001730A" w:rsidP="00C77F70">
      <w:pPr>
        <w:keepNext/>
        <w:rPr>
          <w:szCs w:val="22"/>
        </w:rPr>
      </w:pPr>
    </w:p>
    <w:p w14:paraId="79853E5A" w14:textId="5547287F" w:rsidR="00CB208C" w:rsidRPr="00CB208C" w:rsidRDefault="00742CC2" w:rsidP="00CB208C">
      <w:pPr>
        <w:autoSpaceDE w:val="0"/>
        <w:autoSpaceDN w:val="0"/>
        <w:adjustRightInd w:val="0"/>
        <w:rPr>
          <w:szCs w:val="22"/>
          <w:lang w:val="en-US" w:eastAsia="en-GB"/>
        </w:rPr>
      </w:pPr>
      <w:r>
        <w:rPr>
          <w:szCs w:val="22"/>
          <w:lang w:val="en-GB" w:eastAsia="en-GB"/>
        </w:rPr>
        <w:t>Viatris</w:t>
      </w:r>
      <w:r w:rsidR="00CB208C" w:rsidRPr="00CB208C">
        <w:rPr>
          <w:szCs w:val="22"/>
          <w:lang w:val="en-GB" w:eastAsia="en-GB"/>
        </w:rPr>
        <w:t xml:space="preserve"> Limited </w:t>
      </w:r>
    </w:p>
    <w:p w14:paraId="07B6041A" w14:textId="77777777" w:rsidR="00CB208C" w:rsidRPr="00CB208C" w:rsidRDefault="00CB208C" w:rsidP="00CB208C">
      <w:pPr>
        <w:autoSpaceDE w:val="0"/>
        <w:autoSpaceDN w:val="0"/>
        <w:adjustRightInd w:val="0"/>
        <w:rPr>
          <w:szCs w:val="22"/>
          <w:lang w:val="en-US" w:eastAsia="en-GB"/>
        </w:rPr>
      </w:pPr>
      <w:proofErr w:type="spellStart"/>
      <w:r w:rsidRPr="00CB208C">
        <w:rPr>
          <w:szCs w:val="22"/>
          <w:lang w:val="en-US" w:eastAsia="en-GB"/>
        </w:rPr>
        <w:t>Damastown</w:t>
      </w:r>
      <w:proofErr w:type="spellEnd"/>
      <w:r w:rsidRPr="00CB208C">
        <w:rPr>
          <w:szCs w:val="22"/>
          <w:lang w:val="en-US" w:eastAsia="en-GB"/>
        </w:rPr>
        <w:t xml:space="preserve"> Industrial Park, </w:t>
      </w:r>
    </w:p>
    <w:p w14:paraId="6CC8013B" w14:textId="77777777" w:rsidR="00CB208C" w:rsidRPr="00CB208C" w:rsidRDefault="00CB208C" w:rsidP="00CB208C">
      <w:pPr>
        <w:autoSpaceDE w:val="0"/>
        <w:autoSpaceDN w:val="0"/>
        <w:adjustRightInd w:val="0"/>
        <w:rPr>
          <w:szCs w:val="22"/>
          <w:lang w:val="en-US" w:eastAsia="en-GB"/>
        </w:rPr>
      </w:pPr>
      <w:proofErr w:type="spellStart"/>
      <w:r w:rsidRPr="00CB208C">
        <w:rPr>
          <w:szCs w:val="22"/>
          <w:lang w:val="en-US" w:eastAsia="en-GB"/>
        </w:rPr>
        <w:t>Mulhuddart</w:t>
      </w:r>
      <w:proofErr w:type="spellEnd"/>
      <w:r w:rsidRPr="00CB208C">
        <w:rPr>
          <w:szCs w:val="22"/>
          <w:lang w:val="en-US" w:eastAsia="en-GB"/>
        </w:rPr>
        <w:t xml:space="preserve">, Dublin 15, </w:t>
      </w:r>
    </w:p>
    <w:p w14:paraId="4FE41F95" w14:textId="77777777" w:rsidR="00CB208C" w:rsidRPr="00CB208C" w:rsidRDefault="00CB208C" w:rsidP="00CB208C">
      <w:pPr>
        <w:autoSpaceDE w:val="0"/>
        <w:autoSpaceDN w:val="0"/>
        <w:adjustRightInd w:val="0"/>
        <w:rPr>
          <w:szCs w:val="22"/>
          <w:lang w:val="en-US" w:eastAsia="en-GB"/>
        </w:rPr>
      </w:pPr>
      <w:r w:rsidRPr="00CB208C">
        <w:rPr>
          <w:szCs w:val="22"/>
          <w:lang w:val="en-US" w:eastAsia="en-GB"/>
        </w:rPr>
        <w:t>DUBLIN</w:t>
      </w:r>
    </w:p>
    <w:p w14:paraId="7D9C6760" w14:textId="77777777" w:rsidR="00CB208C" w:rsidRPr="00CB208C" w:rsidRDefault="00CB208C" w:rsidP="00CB208C">
      <w:pPr>
        <w:autoSpaceDE w:val="0"/>
        <w:autoSpaceDN w:val="0"/>
        <w:adjustRightInd w:val="0"/>
        <w:rPr>
          <w:szCs w:val="22"/>
          <w:lang w:val="en-US" w:eastAsia="en-GB"/>
        </w:rPr>
      </w:pPr>
      <w:proofErr w:type="spellStart"/>
      <w:r w:rsidRPr="00CB208C">
        <w:rPr>
          <w:szCs w:val="22"/>
          <w:lang w:val="en-US" w:eastAsia="en-GB"/>
        </w:rPr>
        <w:t>Írland</w:t>
      </w:r>
      <w:proofErr w:type="spellEnd"/>
    </w:p>
    <w:p w14:paraId="7436BC51" w14:textId="77777777" w:rsidR="0001730A" w:rsidRPr="00C77F70" w:rsidRDefault="0001730A" w:rsidP="00C77F70">
      <w:pPr>
        <w:rPr>
          <w:szCs w:val="22"/>
        </w:rPr>
      </w:pPr>
    </w:p>
    <w:p w14:paraId="72E365BC" w14:textId="77777777" w:rsidR="0001730A" w:rsidRPr="00C77F70" w:rsidRDefault="0001730A" w:rsidP="00C77F7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1730A" w:rsidRPr="00C77F70" w14:paraId="05A455AA" w14:textId="77777777">
        <w:tc>
          <w:tcPr>
            <w:tcW w:w="9287" w:type="dxa"/>
          </w:tcPr>
          <w:p w14:paraId="18C2D64F" w14:textId="77777777" w:rsidR="0001730A" w:rsidRPr="00C77F70" w:rsidRDefault="0001730A" w:rsidP="00C77F70">
            <w:pPr>
              <w:keepNext/>
              <w:ind w:left="567" w:hanging="567"/>
              <w:rPr>
                <w:b/>
                <w:szCs w:val="22"/>
              </w:rPr>
            </w:pPr>
            <w:r w:rsidRPr="00C77F70">
              <w:rPr>
                <w:b/>
                <w:szCs w:val="22"/>
              </w:rPr>
              <w:t>12.</w:t>
            </w:r>
            <w:r w:rsidRPr="00C77F70">
              <w:rPr>
                <w:b/>
                <w:szCs w:val="22"/>
              </w:rPr>
              <w:tab/>
              <w:t>MARKAÐSLEYFISNÚMER</w:t>
            </w:r>
          </w:p>
        </w:tc>
      </w:tr>
    </w:tbl>
    <w:p w14:paraId="0C7720BF" w14:textId="77777777" w:rsidR="0001730A" w:rsidRPr="00C77F70" w:rsidRDefault="0001730A" w:rsidP="00C77F70">
      <w:pPr>
        <w:keepNext/>
        <w:rPr>
          <w:szCs w:val="22"/>
        </w:rPr>
      </w:pPr>
    </w:p>
    <w:p w14:paraId="512FE586" w14:textId="77777777" w:rsidR="001A1F48" w:rsidRDefault="001A1F48" w:rsidP="001A1F48">
      <w:r>
        <w:t>EU/1/15/1010/001</w:t>
      </w:r>
      <w:r w:rsidR="00E15E07">
        <w:t xml:space="preserve"> 7 hörð sýruþolin hylki</w:t>
      </w:r>
    </w:p>
    <w:p w14:paraId="358530FA" w14:textId="77777777" w:rsidR="001A1F48" w:rsidRPr="001D69FB" w:rsidRDefault="001A1F48" w:rsidP="001A1F48">
      <w:pPr>
        <w:rPr>
          <w:highlight w:val="lightGray"/>
        </w:rPr>
      </w:pPr>
      <w:r w:rsidRPr="00354D78">
        <w:rPr>
          <w:highlight w:val="lightGray"/>
        </w:rPr>
        <w:t>EU/1/15/1010/</w:t>
      </w:r>
      <w:r w:rsidRPr="001D69FB">
        <w:rPr>
          <w:highlight w:val="lightGray"/>
        </w:rPr>
        <w:t>002</w:t>
      </w:r>
      <w:r w:rsidR="00940B52" w:rsidRPr="001D69FB">
        <w:rPr>
          <w:highlight w:val="lightGray"/>
        </w:rPr>
        <w:t xml:space="preserve"> 28 hörð sýruþolin hylki </w:t>
      </w:r>
    </w:p>
    <w:p w14:paraId="51B4C4DB" w14:textId="77777777" w:rsidR="001A1F48" w:rsidRPr="001D69FB" w:rsidRDefault="001A1F48" w:rsidP="001A1F48">
      <w:pPr>
        <w:rPr>
          <w:highlight w:val="lightGray"/>
        </w:rPr>
      </w:pPr>
      <w:r w:rsidRPr="001D69FB">
        <w:rPr>
          <w:highlight w:val="lightGray"/>
        </w:rPr>
        <w:t>EU/1/15/1010/003</w:t>
      </w:r>
      <w:r w:rsidR="00940B52" w:rsidRPr="00E03949">
        <w:rPr>
          <w:highlight w:val="lightGray"/>
        </w:rPr>
        <w:t xml:space="preserve"> 98 hörð sýruþolin hylki</w:t>
      </w:r>
    </w:p>
    <w:p w14:paraId="1EF0DDD4" w14:textId="77777777" w:rsidR="001A1F48" w:rsidRPr="001D69FB" w:rsidRDefault="001A1F48" w:rsidP="001A1F48">
      <w:pPr>
        <w:rPr>
          <w:highlight w:val="lightGray"/>
        </w:rPr>
      </w:pPr>
      <w:r w:rsidRPr="001D69FB">
        <w:rPr>
          <w:highlight w:val="lightGray"/>
        </w:rPr>
        <w:t>EU/1/15/1010/004</w:t>
      </w:r>
      <w:r w:rsidR="00940B52" w:rsidRPr="001D69FB">
        <w:rPr>
          <w:highlight w:val="lightGray"/>
        </w:rPr>
        <w:t xml:space="preserve"> 7 x 1 hörð sýruþolin hylki</w:t>
      </w:r>
    </w:p>
    <w:p w14:paraId="197AC072" w14:textId="77777777" w:rsidR="001A1F48" w:rsidRPr="001D69FB" w:rsidRDefault="001A1F48" w:rsidP="001A1F48">
      <w:pPr>
        <w:rPr>
          <w:highlight w:val="lightGray"/>
        </w:rPr>
      </w:pPr>
      <w:r w:rsidRPr="001D69FB">
        <w:rPr>
          <w:highlight w:val="lightGray"/>
        </w:rPr>
        <w:t>EU/1/15/1010/005</w:t>
      </w:r>
      <w:r w:rsidR="00940B52" w:rsidRPr="001D69FB">
        <w:rPr>
          <w:highlight w:val="lightGray"/>
        </w:rPr>
        <w:t xml:space="preserve"> 28 x 1 hörð sýruþolin hylki</w:t>
      </w:r>
    </w:p>
    <w:p w14:paraId="15359242" w14:textId="77777777" w:rsidR="001A1F48" w:rsidRPr="001D69FB" w:rsidRDefault="001A1F48" w:rsidP="001A1F48">
      <w:pPr>
        <w:rPr>
          <w:noProof/>
          <w:highlight w:val="lightGray"/>
        </w:rPr>
      </w:pPr>
      <w:r w:rsidRPr="001D69FB">
        <w:rPr>
          <w:highlight w:val="lightGray"/>
        </w:rPr>
        <w:t>EU/1/15/1010/006</w:t>
      </w:r>
      <w:r w:rsidR="00940B52" w:rsidRPr="001D69FB">
        <w:rPr>
          <w:highlight w:val="lightGray"/>
        </w:rPr>
        <w:t xml:space="preserve"> 30 x 1 hörð sýruþolin hylki</w:t>
      </w:r>
    </w:p>
    <w:p w14:paraId="4338B456" w14:textId="77777777" w:rsidR="003E1262" w:rsidRPr="001D69FB" w:rsidRDefault="003E1262" w:rsidP="003E1262">
      <w:pPr>
        <w:rPr>
          <w:szCs w:val="22"/>
          <w:highlight w:val="lightGray"/>
          <w:lang w:val="en-GB"/>
        </w:rPr>
      </w:pPr>
      <w:r w:rsidRPr="001D69FB">
        <w:rPr>
          <w:szCs w:val="22"/>
          <w:highlight w:val="lightGray"/>
          <w:lang w:val="en-GB"/>
        </w:rPr>
        <w:t>EU/1/15/1010/021</w:t>
      </w:r>
      <w:r w:rsidR="00940B52" w:rsidRPr="001D69FB">
        <w:rPr>
          <w:szCs w:val="22"/>
          <w:highlight w:val="lightGray"/>
          <w:lang w:val="en-GB"/>
        </w:rPr>
        <w:t xml:space="preserve"> </w:t>
      </w:r>
      <w:r w:rsidR="00940B52" w:rsidRPr="001D69FB">
        <w:rPr>
          <w:highlight w:val="lightGray"/>
        </w:rPr>
        <w:t>14 hörð sýruþolin hylki</w:t>
      </w:r>
      <w:r w:rsidR="00940B52" w:rsidRPr="001D69FB">
        <w:rPr>
          <w:szCs w:val="22"/>
          <w:highlight w:val="lightGray"/>
          <w:lang w:val="en-GB"/>
        </w:rPr>
        <w:t xml:space="preserve">  </w:t>
      </w:r>
    </w:p>
    <w:p w14:paraId="716B1038" w14:textId="77777777" w:rsidR="003E1262" w:rsidRPr="001D69FB" w:rsidRDefault="003E1262" w:rsidP="003E1262">
      <w:pPr>
        <w:rPr>
          <w:szCs w:val="22"/>
          <w:highlight w:val="lightGray"/>
          <w:lang w:val="en-GB"/>
        </w:rPr>
      </w:pPr>
      <w:r w:rsidRPr="001D69FB">
        <w:rPr>
          <w:szCs w:val="22"/>
          <w:highlight w:val="lightGray"/>
          <w:lang w:val="en-GB"/>
        </w:rPr>
        <w:t>EU/1/15/1010/022</w:t>
      </w:r>
      <w:r w:rsidR="00940B52" w:rsidRPr="001D69FB">
        <w:rPr>
          <w:szCs w:val="22"/>
          <w:highlight w:val="lightGray"/>
          <w:lang w:val="en-GB"/>
        </w:rPr>
        <w:t xml:space="preserve"> </w:t>
      </w:r>
      <w:r w:rsidR="00940B52" w:rsidRPr="001D69FB">
        <w:rPr>
          <w:highlight w:val="lightGray"/>
        </w:rPr>
        <w:t>7 hörð sýruþolin hylki</w:t>
      </w:r>
    </w:p>
    <w:p w14:paraId="335A3166" w14:textId="77777777" w:rsidR="003E1262" w:rsidRPr="001D69FB" w:rsidRDefault="003E1262" w:rsidP="003E1262">
      <w:pPr>
        <w:rPr>
          <w:szCs w:val="22"/>
          <w:highlight w:val="lightGray"/>
          <w:lang w:val="en-GB"/>
        </w:rPr>
      </w:pPr>
      <w:r w:rsidRPr="001D69FB">
        <w:rPr>
          <w:szCs w:val="22"/>
          <w:highlight w:val="lightGray"/>
          <w:lang w:val="en-GB"/>
        </w:rPr>
        <w:t>EU/1/15/1010/023</w:t>
      </w:r>
      <w:r w:rsidR="00940B52" w:rsidRPr="001D69FB">
        <w:rPr>
          <w:szCs w:val="22"/>
          <w:highlight w:val="lightGray"/>
          <w:lang w:val="en-GB"/>
        </w:rPr>
        <w:t xml:space="preserve"> </w:t>
      </w:r>
      <w:r w:rsidR="00940B52" w:rsidRPr="001D69FB">
        <w:rPr>
          <w:highlight w:val="lightGray"/>
        </w:rPr>
        <w:t>14 hörð sýruþolin hylki</w:t>
      </w:r>
      <w:r w:rsidR="00940B52" w:rsidRPr="001D69FB">
        <w:rPr>
          <w:szCs w:val="22"/>
          <w:highlight w:val="lightGray"/>
          <w:lang w:val="en-GB"/>
        </w:rPr>
        <w:t xml:space="preserve">  </w:t>
      </w:r>
    </w:p>
    <w:p w14:paraId="2625F60A" w14:textId="77777777" w:rsidR="003E1262" w:rsidRPr="001D69FB" w:rsidRDefault="003E1262" w:rsidP="003E1262">
      <w:pPr>
        <w:rPr>
          <w:szCs w:val="22"/>
          <w:highlight w:val="lightGray"/>
          <w:lang w:val="en-GB"/>
        </w:rPr>
      </w:pPr>
      <w:r w:rsidRPr="001D69FB">
        <w:rPr>
          <w:szCs w:val="22"/>
          <w:highlight w:val="lightGray"/>
          <w:lang w:val="en-GB"/>
        </w:rPr>
        <w:t>EU/1/15/1010/024</w:t>
      </w:r>
      <w:r w:rsidR="00940B52" w:rsidRPr="001D69FB">
        <w:rPr>
          <w:szCs w:val="22"/>
          <w:highlight w:val="lightGray"/>
          <w:lang w:val="en-GB"/>
        </w:rPr>
        <w:t xml:space="preserve"> </w:t>
      </w:r>
      <w:r w:rsidR="00940B52" w:rsidRPr="001D69FB">
        <w:rPr>
          <w:highlight w:val="lightGray"/>
        </w:rPr>
        <w:t>28 hörð sýruþolin hylki</w:t>
      </w:r>
      <w:r w:rsidR="00940B52" w:rsidRPr="001D69FB">
        <w:rPr>
          <w:szCs w:val="22"/>
          <w:highlight w:val="lightGray"/>
          <w:lang w:val="en-GB"/>
        </w:rPr>
        <w:t xml:space="preserve">  </w:t>
      </w:r>
    </w:p>
    <w:p w14:paraId="195CAB43" w14:textId="77777777" w:rsidR="003E1262" w:rsidRPr="001D69FB" w:rsidRDefault="003E1262" w:rsidP="003E1262">
      <w:pPr>
        <w:rPr>
          <w:szCs w:val="22"/>
          <w:highlight w:val="lightGray"/>
          <w:lang w:val="en-GB"/>
        </w:rPr>
      </w:pPr>
      <w:r w:rsidRPr="001D69FB">
        <w:rPr>
          <w:szCs w:val="22"/>
          <w:highlight w:val="lightGray"/>
          <w:lang w:val="en-GB"/>
        </w:rPr>
        <w:t>EU/1/15/1010/025</w:t>
      </w:r>
      <w:r w:rsidR="00940B52" w:rsidRPr="001D69FB">
        <w:rPr>
          <w:szCs w:val="22"/>
          <w:highlight w:val="lightGray"/>
          <w:lang w:val="en-GB"/>
        </w:rPr>
        <w:t xml:space="preserve"> </w:t>
      </w:r>
      <w:r w:rsidR="00940B52" w:rsidRPr="001D69FB">
        <w:rPr>
          <w:highlight w:val="lightGray"/>
        </w:rPr>
        <w:t>98 hörð sýruþolin hylki</w:t>
      </w:r>
      <w:r w:rsidR="00940B52" w:rsidRPr="001D69FB">
        <w:rPr>
          <w:szCs w:val="22"/>
          <w:highlight w:val="lightGray"/>
          <w:lang w:val="en-GB"/>
        </w:rPr>
        <w:t xml:space="preserve">  </w:t>
      </w:r>
    </w:p>
    <w:p w14:paraId="1322E3B6" w14:textId="77777777" w:rsidR="003E1262" w:rsidRPr="001D69FB" w:rsidRDefault="003E1262" w:rsidP="003E1262">
      <w:pPr>
        <w:rPr>
          <w:szCs w:val="22"/>
          <w:highlight w:val="lightGray"/>
          <w:lang w:val="en-GB"/>
        </w:rPr>
      </w:pPr>
      <w:r w:rsidRPr="001D69FB">
        <w:rPr>
          <w:szCs w:val="22"/>
          <w:highlight w:val="lightGray"/>
          <w:lang w:val="en-GB"/>
        </w:rPr>
        <w:t>EU/1/15/1010/026</w:t>
      </w:r>
      <w:r w:rsidR="00940B52" w:rsidRPr="001D69FB">
        <w:rPr>
          <w:szCs w:val="22"/>
          <w:highlight w:val="lightGray"/>
          <w:lang w:val="en-GB"/>
        </w:rPr>
        <w:t xml:space="preserve"> </w:t>
      </w:r>
      <w:r w:rsidR="00940B52" w:rsidRPr="001D69FB">
        <w:rPr>
          <w:highlight w:val="lightGray"/>
        </w:rPr>
        <w:t>7 x 1 hörð sýruþolin hylki</w:t>
      </w:r>
      <w:r w:rsidR="00940B52" w:rsidRPr="001D69FB">
        <w:rPr>
          <w:szCs w:val="22"/>
          <w:highlight w:val="lightGray"/>
          <w:lang w:val="en-GB"/>
        </w:rPr>
        <w:t xml:space="preserve">  </w:t>
      </w:r>
    </w:p>
    <w:p w14:paraId="3C8683B3" w14:textId="77777777" w:rsidR="003E1262" w:rsidRPr="001D69FB" w:rsidRDefault="003E1262" w:rsidP="003E1262">
      <w:pPr>
        <w:rPr>
          <w:szCs w:val="22"/>
          <w:highlight w:val="lightGray"/>
          <w:lang w:val="en-GB"/>
        </w:rPr>
      </w:pPr>
      <w:r w:rsidRPr="001D69FB">
        <w:rPr>
          <w:szCs w:val="22"/>
          <w:highlight w:val="lightGray"/>
          <w:lang w:val="en-GB"/>
        </w:rPr>
        <w:t>EU/1/15/1010/027</w:t>
      </w:r>
      <w:r w:rsidR="00940B52" w:rsidRPr="001D69FB">
        <w:rPr>
          <w:szCs w:val="22"/>
          <w:highlight w:val="lightGray"/>
          <w:lang w:val="en-GB"/>
        </w:rPr>
        <w:t xml:space="preserve"> </w:t>
      </w:r>
      <w:r w:rsidR="00940B52" w:rsidRPr="001D69FB">
        <w:rPr>
          <w:highlight w:val="lightGray"/>
        </w:rPr>
        <w:t>28 x 1 hörð sýruþolin hylki</w:t>
      </w:r>
      <w:r w:rsidR="00940B52" w:rsidRPr="001D69FB">
        <w:rPr>
          <w:szCs w:val="22"/>
          <w:highlight w:val="lightGray"/>
          <w:lang w:val="en-GB"/>
        </w:rPr>
        <w:t xml:space="preserve">  </w:t>
      </w:r>
    </w:p>
    <w:p w14:paraId="0F7747EA" w14:textId="77777777" w:rsidR="003E1262" w:rsidRPr="001D69FB" w:rsidRDefault="003E1262" w:rsidP="003E1262">
      <w:pPr>
        <w:rPr>
          <w:szCs w:val="22"/>
          <w:highlight w:val="lightGray"/>
          <w:lang w:val="en-GB"/>
        </w:rPr>
      </w:pPr>
      <w:r w:rsidRPr="001D69FB">
        <w:rPr>
          <w:szCs w:val="22"/>
          <w:highlight w:val="lightGray"/>
          <w:lang w:val="en-GB"/>
        </w:rPr>
        <w:t>EU/1/15/1010/028</w:t>
      </w:r>
      <w:r w:rsidR="00940B52" w:rsidRPr="001D69FB">
        <w:rPr>
          <w:highlight w:val="lightGray"/>
        </w:rPr>
        <w:t xml:space="preserve"> 30 x 1 hörð sýruþolin hylki</w:t>
      </w:r>
      <w:r w:rsidR="00940B52" w:rsidRPr="001D69FB">
        <w:rPr>
          <w:szCs w:val="22"/>
          <w:highlight w:val="lightGray"/>
          <w:lang w:val="en-GB"/>
        </w:rPr>
        <w:t xml:space="preserve">  </w:t>
      </w:r>
    </w:p>
    <w:p w14:paraId="6E0EA656" w14:textId="77777777" w:rsidR="00C14151" w:rsidRPr="001D69FB" w:rsidRDefault="00C14151" w:rsidP="00C14151">
      <w:pPr>
        <w:rPr>
          <w:noProof/>
          <w:highlight w:val="lightGray"/>
        </w:rPr>
      </w:pPr>
      <w:r w:rsidRPr="001D69FB">
        <w:rPr>
          <w:noProof/>
          <w:highlight w:val="lightGray"/>
        </w:rPr>
        <w:t>EU/1/15/1010/041</w:t>
      </w:r>
      <w:r w:rsidR="00940B52" w:rsidRPr="001D69FB">
        <w:rPr>
          <w:noProof/>
          <w:highlight w:val="lightGray"/>
        </w:rPr>
        <w:t xml:space="preserve"> </w:t>
      </w:r>
      <w:r w:rsidR="00940B52" w:rsidRPr="001D69FB">
        <w:rPr>
          <w:highlight w:val="lightGray"/>
        </w:rPr>
        <w:t>7 hörð sýruþolin hylki</w:t>
      </w:r>
      <w:r w:rsidR="00940B52" w:rsidRPr="001D69FB">
        <w:rPr>
          <w:szCs w:val="22"/>
          <w:highlight w:val="lightGray"/>
          <w:lang w:val="en-GB"/>
        </w:rPr>
        <w:t xml:space="preserve">  </w:t>
      </w:r>
    </w:p>
    <w:p w14:paraId="43101246" w14:textId="77777777" w:rsidR="00C14151" w:rsidRPr="001D69FB" w:rsidRDefault="00C14151" w:rsidP="00C14151">
      <w:pPr>
        <w:rPr>
          <w:noProof/>
          <w:highlight w:val="lightGray"/>
        </w:rPr>
      </w:pPr>
      <w:r w:rsidRPr="001D69FB">
        <w:rPr>
          <w:noProof/>
          <w:highlight w:val="lightGray"/>
        </w:rPr>
        <w:t>EU/1/15/1010/042</w:t>
      </w:r>
      <w:r w:rsidR="00940B52" w:rsidRPr="001D69FB">
        <w:rPr>
          <w:highlight w:val="lightGray"/>
        </w:rPr>
        <w:t xml:space="preserve"> 7 x 1 hörð sýruþolin hylki</w:t>
      </w:r>
      <w:r w:rsidR="00940B52" w:rsidRPr="001D69FB">
        <w:rPr>
          <w:szCs w:val="22"/>
          <w:highlight w:val="lightGray"/>
          <w:lang w:val="en-GB"/>
        </w:rPr>
        <w:t xml:space="preserve">  </w:t>
      </w:r>
    </w:p>
    <w:p w14:paraId="5A99E9F6" w14:textId="77777777" w:rsidR="00C14151" w:rsidRPr="001D69FB" w:rsidRDefault="00C14151" w:rsidP="00C14151">
      <w:pPr>
        <w:rPr>
          <w:noProof/>
          <w:highlight w:val="lightGray"/>
        </w:rPr>
      </w:pPr>
      <w:r w:rsidRPr="001D69FB">
        <w:rPr>
          <w:noProof/>
          <w:highlight w:val="lightGray"/>
        </w:rPr>
        <w:t>EU/1/15/1010/043</w:t>
      </w:r>
      <w:r w:rsidR="00940B52" w:rsidRPr="001D69FB">
        <w:rPr>
          <w:noProof/>
          <w:highlight w:val="lightGray"/>
        </w:rPr>
        <w:t xml:space="preserve"> </w:t>
      </w:r>
      <w:r w:rsidR="00940B52" w:rsidRPr="001D69FB">
        <w:rPr>
          <w:highlight w:val="lightGray"/>
        </w:rPr>
        <w:t>14 hörð sýruþolin hylki</w:t>
      </w:r>
      <w:r w:rsidR="00940B52" w:rsidRPr="00B51D7A">
        <w:rPr>
          <w:szCs w:val="22"/>
          <w:highlight w:val="lightGray"/>
        </w:rPr>
        <w:t xml:space="preserve">  </w:t>
      </w:r>
    </w:p>
    <w:p w14:paraId="5DB156BC" w14:textId="77777777" w:rsidR="00C14151" w:rsidRPr="001D69FB" w:rsidRDefault="00C14151" w:rsidP="00C14151">
      <w:pPr>
        <w:rPr>
          <w:noProof/>
          <w:highlight w:val="lightGray"/>
        </w:rPr>
      </w:pPr>
      <w:r w:rsidRPr="001D69FB">
        <w:rPr>
          <w:noProof/>
          <w:highlight w:val="lightGray"/>
        </w:rPr>
        <w:t>EU/1/15/1010/044</w:t>
      </w:r>
      <w:r w:rsidR="00940B52" w:rsidRPr="001D69FB">
        <w:rPr>
          <w:noProof/>
          <w:highlight w:val="lightGray"/>
        </w:rPr>
        <w:t xml:space="preserve"> </w:t>
      </w:r>
      <w:r w:rsidR="00940B52" w:rsidRPr="001D69FB">
        <w:rPr>
          <w:highlight w:val="lightGray"/>
        </w:rPr>
        <w:t>28 hörð sýruþolin hylki</w:t>
      </w:r>
      <w:r w:rsidR="00940B52" w:rsidRPr="00B51D7A">
        <w:rPr>
          <w:szCs w:val="22"/>
          <w:highlight w:val="lightGray"/>
        </w:rPr>
        <w:t xml:space="preserve">  </w:t>
      </w:r>
    </w:p>
    <w:p w14:paraId="7759585D" w14:textId="77777777" w:rsidR="00C14151" w:rsidRPr="001D69FB" w:rsidRDefault="00C14151" w:rsidP="00C14151">
      <w:pPr>
        <w:rPr>
          <w:noProof/>
          <w:highlight w:val="lightGray"/>
        </w:rPr>
      </w:pPr>
      <w:r w:rsidRPr="001D69FB">
        <w:rPr>
          <w:noProof/>
          <w:highlight w:val="lightGray"/>
        </w:rPr>
        <w:t>EU/1/15/1010/045</w:t>
      </w:r>
      <w:r w:rsidR="00940B52" w:rsidRPr="001D69FB">
        <w:rPr>
          <w:noProof/>
          <w:highlight w:val="lightGray"/>
        </w:rPr>
        <w:t xml:space="preserve"> </w:t>
      </w:r>
      <w:r w:rsidR="00940B52" w:rsidRPr="001D69FB">
        <w:rPr>
          <w:highlight w:val="lightGray"/>
        </w:rPr>
        <w:t>28 x 1 hörð sýruþolin hylki</w:t>
      </w:r>
      <w:r w:rsidR="00940B52" w:rsidRPr="001235E4">
        <w:rPr>
          <w:szCs w:val="22"/>
          <w:highlight w:val="lightGray"/>
        </w:rPr>
        <w:t xml:space="preserve">  </w:t>
      </w:r>
    </w:p>
    <w:p w14:paraId="399FE178" w14:textId="77777777" w:rsidR="00C14151" w:rsidRPr="001D69FB" w:rsidRDefault="00C14151" w:rsidP="00C14151">
      <w:pPr>
        <w:rPr>
          <w:noProof/>
          <w:highlight w:val="lightGray"/>
        </w:rPr>
      </w:pPr>
      <w:r w:rsidRPr="001D69FB">
        <w:rPr>
          <w:noProof/>
          <w:highlight w:val="lightGray"/>
        </w:rPr>
        <w:t>EU/1/15/1010/046</w:t>
      </w:r>
      <w:r w:rsidR="00940B52" w:rsidRPr="001D69FB">
        <w:rPr>
          <w:noProof/>
          <w:highlight w:val="lightGray"/>
        </w:rPr>
        <w:t xml:space="preserve"> </w:t>
      </w:r>
      <w:r w:rsidR="00940B52" w:rsidRPr="001D69FB">
        <w:rPr>
          <w:highlight w:val="lightGray"/>
        </w:rPr>
        <w:t>49 hörð sýruþolin hylki</w:t>
      </w:r>
      <w:r w:rsidR="00940B52" w:rsidRPr="001235E4">
        <w:rPr>
          <w:szCs w:val="22"/>
          <w:highlight w:val="lightGray"/>
        </w:rPr>
        <w:t xml:space="preserve">  </w:t>
      </w:r>
    </w:p>
    <w:p w14:paraId="459991D5" w14:textId="77777777" w:rsidR="00001C0D" w:rsidRDefault="00001C0D" w:rsidP="00C14151">
      <w:pPr>
        <w:rPr>
          <w:noProof/>
        </w:rPr>
      </w:pPr>
      <w:r w:rsidRPr="001D69FB">
        <w:rPr>
          <w:noProof/>
          <w:highlight w:val="lightGray"/>
        </w:rPr>
        <w:t>EU/1/15/1010/047</w:t>
      </w:r>
      <w:r w:rsidR="00940B52" w:rsidRPr="001D69FB">
        <w:rPr>
          <w:noProof/>
          <w:highlight w:val="lightGray"/>
        </w:rPr>
        <w:t xml:space="preserve"> </w:t>
      </w:r>
      <w:r w:rsidR="00940B52" w:rsidRPr="001D69FB">
        <w:rPr>
          <w:highlight w:val="lightGray"/>
        </w:rPr>
        <w:t>98 hörð sýruþolin hylki</w:t>
      </w:r>
      <w:r w:rsidR="00940B52" w:rsidRPr="001D69FB">
        <w:rPr>
          <w:szCs w:val="22"/>
          <w:highlight w:val="lightGray"/>
          <w:lang w:val="en-GB"/>
        </w:rPr>
        <w:t xml:space="preserve">  </w:t>
      </w:r>
    </w:p>
    <w:p w14:paraId="2F7C7F08" w14:textId="77777777" w:rsidR="00C14151" w:rsidRPr="003E1262" w:rsidRDefault="00C14151" w:rsidP="003E1262">
      <w:pPr>
        <w:rPr>
          <w:szCs w:val="22"/>
          <w:lang w:val="en-GB"/>
        </w:rPr>
      </w:pPr>
    </w:p>
    <w:p w14:paraId="77AE4E25" w14:textId="77777777" w:rsidR="0001730A" w:rsidRPr="003658B2" w:rsidRDefault="0001730A" w:rsidP="00C77F7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1730A" w:rsidRPr="00C77F70" w14:paraId="0751F298" w14:textId="77777777">
        <w:tc>
          <w:tcPr>
            <w:tcW w:w="9287" w:type="dxa"/>
          </w:tcPr>
          <w:p w14:paraId="74F8C95D" w14:textId="77777777" w:rsidR="0001730A" w:rsidRPr="00C77F70" w:rsidRDefault="0001730A" w:rsidP="00C77F70">
            <w:pPr>
              <w:keepNext/>
              <w:ind w:left="567" w:hanging="567"/>
              <w:rPr>
                <w:b/>
                <w:szCs w:val="22"/>
              </w:rPr>
            </w:pPr>
            <w:r w:rsidRPr="00C77F70">
              <w:rPr>
                <w:b/>
                <w:szCs w:val="22"/>
              </w:rPr>
              <w:t>13.</w:t>
            </w:r>
            <w:r w:rsidRPr="00C77F70">
              <w:rPr>
                <w:b/>
                <w:szCs w:val="22"/>
              </w:rPr>
              <w:tab/>
              <w:t>LOTUNÚMER</w:t>
            </w:r>
          </w:p>
        </w:tc>
      </w:tr>
    </w:tbl>
    <w:p w14:paraId="6DD463CB" w14:textId="77777777" w:rsidR="0001730A" w:rsidRPr="00C77F70" w:rsidRDefault="0001730A" w:rsidP="00C77F70">
      <w:pPr>
        <w:keepNext/>
        <w:rPr>
          <w:szCs w:val="22"/>
        </w:rPr>
      </w:pPr>
    </w:p>
    <w:p w14:paraId="080553E4" w14:textId="77777777" w:rsidR="0001730A" w:rsidRPr="00C77F70" w:rsidRDefault="0001730A" w:rsidP="00C77F70">
      <w:pPr>
        <w:rPr>
          <w:szCs w:val="22"/>
        </w:rPr>
      </w:pPr>
      <w:r w:rsidRPr="00C77F70">
        <w:rPr>
          <w:szCs w:val="22"/>
        </w:rPr>
        <w:t>Lot</w:t>
      </w:r>
    </w:p>
    <w:p w14:paraId="4F701018" w14:textId="77777777" w:rsidR="0001730A" w:rsidRPr="00C77F70" w:rsidRDefault="0001730A" w:rsidP="00C77F70">
      <w:pPr>
        <w:rPr>
          <w:szCs w:val="22"/>
        </w:rPr>
      </w:pPr>
    </w:p>
    <w:p w14:paraId="19264063" w14:textId="77777777" w:rsidR="0001730A" w:rsidRPr="00C77F70" w:rsidRDefault="0001730A" w:rsidP="00C77F7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1730A" w:rsidRPr="00C77F70" w14:paraId="49B96352" w14:textId="77777777">
        <w:tc>
          <w:tcPr>
            <w:tcW w:w="9287" w:type="dxa"/>
          </w:tcPr>
          <w:p w14:paraId="6B80DD5F" w14:textId="77777777" w:rsidR="0001730A" w:rsidRPr="00C77F70" w:rsidRDefault="0001730A" w:rsidP="00C77F70">
            <w:pPr>
              <w:keepNext/>
              <w:ind w:left="567" w:hanging="567"/>
              <w:rPr>
                <w:b/>
                <w:szCs w:val="22"/>
              </w:rPr>
            </w:pPr>
            <w:r w:rsidRPr="00C77F70">
              <w:rPr>
                <w:b/>
                <w:szCs w:val="22"/>
              </w:rPr>
              <w:t>14.</w:t>
            </w:r>
            <w:r w:rsidRPr="00C77F70">
              <w:rPr>
                <w:b/>
                <w:szCs w:val="22"/>
              </w:rPr>
              <w:tab/>
              <w:t>AFGREIÐSLUTILHÖGUN</w:t>
            </w:r>
          </w:p>
        </w:tc>
      </w:tr>
    </w:tbl>
    <w:p w14:paraId="4E7FC8BE" w14:textId="77777777" w:rsidR="0001730A" w:rsidRPr="003658B2" w:rsidRDefault="0001730A" w:rsidP="00C77F70">
      <w:pPr>
        <w:rPr>
          <w:szCs w:val="22"/>
        </w:rPr>
      </w:pPr>
    </w:p>
    <w:p w14:paraId="1745031B" w14:textId="77777777" w:rsidR="0001730A" w:rsidRPr="00C77F70" w:rsidRDefault="0001730A" w:rsidP="00C77F7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1730A" w:rsidRPr="00C77F70" w14:paraId="66572D5D" w14:textId="77777777">
        <w:tc>
          <w:tcPr>
            <w:tcW w:w="9287" w:type="dxa"/>
          </w:tcPr>
          <w:p w14:paraId="4D94F3BB" w14:textId="77777777" w:rsidR="0001730A" w:rsidRPr="00C77F70" w:rsidRDefault="0001730A" w:rsidP="00C77F70">
            <w:pPr>
              <w:keepNext/>
              <w:ind w:left="567" w:hanging="567"/>
              <w:rPr>
                <w:b/>
                <w:szCs w:val="22"/>
              </w:rPr>
            </w:pPr>
            <w:r w:rsidRPr="00C77F70">
              <w:rPr>
                <w:b/>
                <w:szCs w:val="22"/>
              </w:rPr>
              <w:t>15.</w:t>
            </w:r>
            <w:r w:rsidRPr="00C77F70">
              <w:rPr>
                <w:b/>
                <w:szCs w:val="22"/>
              </w:rPr>
              <w:tab/>
              <w:t>NOTKUNARLEIÐBEININGAR</w:t>
            </w:r>
          </w:p>
        </w:tc>
      </w:tr>
    </w:tbl>
    <w:p w14:paraId="39744039" w14:textId="77777777" w:rsidR="0001730A" w:rsidRPr="00C77F70" w:rsidRDefault="0001730A" w:rsidP="00C77F70">
      <w:pPr>
        <w:keepNext/>
        <w:rPr>
          <w:b/>
          <w:szCs w:val="22"/>
          <w:u w:val="single"/>
        </w:rPr>
      </w:pPr>
    </w:p>
    <w:p w14:paraId="4B993F4F" w14:textId="77777777" w:rsidR="00DD4796" w:rsidRPr="003658B2" w:rsidRDefault="00DD4796" w:rsidP="00C77F70">
      <w:pPr>
        <w:rPr>
          <w:b/>
          <w:szCs w:val="22"/>
          <w:u w:val="single"/>
        </w:rPr>
      </w:pPr>
    </w:p>
    <w:p w14:paraId="511EA8D1" w14:textId="77777777" w:rsidR="0001730A" w:rsidRPr="00C77F70" w:rsidRDefault="0001730A" w:rsidP="00C77F70">
      <w:pPr>
        <w:keepNext/>
        <w:pBdr>
          <w:top w:val="single" w:sz="4" w:space="1" w:color="auto"/>
          <w:left w:val="single" w:sz="4" w:space="4" w:color="auto"/>
          <w:bottom w:val="single" w:sz="4" w:space="1" w:color="auto"/>
          <w:right w:val="single" w:sz="4" w:space="4" w:color="auto"/>
        </w:pBdr>
        <w:ind w:left="567" w:hanging="567"/>
        <w:rPr>
          <w:b/>
          <w:noProof/>
          <w:szCs w:val="22"/>
        </w:rPr>
      </w:pPr>
      <w:r w:rsidRPr="00C77F70">
        <w:rPr>
          <w:b/>
          <w:noProof/>
          <w:szCs w:val="22"/>
        </w:rPr>
        <w:lastRenderedPageBreak/>
        <w:t xml:space="preserve">16. </w:t>
      </w:r>
      <w:r w:rsidRPr="00C77F70">
        <w:rPr>
          <w:b/>
          <w:noProof/>
          <w:szCs w:val="22"/>
        </w:rPr>
        <w:tab/>
        <w:t>UPPLÝSINGAR MEÐ BLINDRALETRI</w:t>
      </w:r>
    </w:p>
    <w:p w14:paraId="203F4214" w14:textId="77777777" w:rsidR="0001730A" w:rsidRPr="00C77F70" w:rsidRDefault="0001730A" w:rsidP="00C77F70">
      <w:pPr>
        <w:keepNext/>
        <w:rPr>
          <w:b/>
          <w:szCs w:val="22"/>
          <w:u w:val="single"/>
        </w:rPr>
      </w:pPr>
    </w:p>
    <w:p w14:paraId="35D6BF2D" w14:textId="4B254771" w:rsidR="00241DA4" w:rsidRPr="00C77F70" w:rsidRDefault="00241DA4" w:rsidP="00C77F70">
      <w:pPr>
        <w:rPr>
          <w:szCs w:val="22"/>
        </w:rPr>
      </w:pPr>
      <w:r w:rsidRPr="00C77F70">
        <w:rPr>
          <w:szCs w:val="22"/>
        </w:rPr>
        <w:t xml:space="preserve">Duloxetine </w:t>
      </w:r>
      <w:r w:rsidR="00EF203F">
        <w:rPr>
          <w:szCs w:val="22"/>
        </w:rPr>
        <w:t>Viatris</w:t>
      </w:r>
      <w:r w:rsidRPr="00C77F70">
        <w:rPr>
          <w:szCs w:val="22"/>
        </w:rPr>
        <w:t xml:space="preserve"> 30</w:t>
      </w:r>
      <w:r w:rsidR="00904C7C">
        <w:rPr>
          <w:szCs w:val="22"/>
        </w:rPr>
        <w:t> mg</w:t>
      </w:r>
    </w:p>
    <w:p w14:paraId="0A70E6E2" w14:textId="77777777" w:rsidR="00EB3CD6" w:rsidRDefault="00EB3CD6" w:rsidP="00C77F70">
      <w:pPr>
        <w:rPr>
          <w:szCs w:val="22"/>
        </w:rPr>
      </w:pPr>
    </w:p>
    <w:p w14:paraId="4CB64A09" w14:textId="77777777" w:rsidR="003658B2" w:rsidRPr="003658B2" w:rsidRDefault="003658B2" w:rsidP="00C77F7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B4DE1" w:rsidRPr="00FB4DE1" w14:paraId="0E421D32" w14:textId="77777777" w:rsidTr="00FB4DE1">
        <w:tc>
          <w:tcPr>
            <w:tcW w:w="9287" w:type="dxa"/>
          </w:tcPr>
          <w:p w14:paraId="28563529" w14:textId="77777777" w:rsidR="00FB4DE1" w:rsidRPr="00FB4DE1" w:rsidRDefault="00FB4DE1" w:rsidP="00FB4DE1">
            <w:pPr>
              <w:keepNext/>
              <w:rPr>
                <w:b/>
                <w:szCs w:val="22"/>
              </w:rPr>
            </w:pPr>
            <w:r w:rsidRPr="00FB4DE1">
              <w:rPr>
                <w:b/>
                <w:szCs w:val="22"/>
              </w:rPr>
              <w:t>17.</w:t>
            </w:r>
            <w:r w:rsidRPr="00FB4DE1">
              <w:rPr>
                <w:b/>
                <w:szCs w:val="22"/>
              </w:rPr>
              <w:tab/>
              <w:t>EINKVÆMT AUÐKENNI – TVÍVÍTT STRIKAMERKI</w:t>
            </w:r>
          </w:p>
        </w:tc>
      </w:tr>
    </w:tbl>
    <w:p w14:paraId="1966BC97" w14:textId="77777777" w:rsidR="00FB4DE1" w:rsidRPr="00FB4DE1" w:rsidRDefault="00FB4DE1" w:rsidP="00FB4DE1">
      <w:pPr>
        <w:keepNext/>
        <w:rPr>
          <w:szCs w:val="22"/>
        </w:rPr>
      </w:pPr>
    </w:p>
    <w:p w14:paraId="155DB3E4" w14:textId="77777777" w:rsidR="00FB4DE1" w:rsidRPr="00FB4DE1" w:rsidRDefault="00FB4DE1" w:rsidP="00FB4DE1">
      <w:pPr>
        <w:rPr>
          <w:szCs w:val="22"/>
        </w:rPr>
      </w:pPr>
      <w:r w:rsidRPr="00354D78">
        <w:rPr>
          <w:szCs w:val="22"/>
          <w:highlight w:val="lightGray"/>
        </w:rPr>
        <w:t>Á pakkningunni er tvívítt strikamerki með einkvæmu auðkenni.</w:t>
      </w:r>
    </w:p>
    <w:p w14:paraId="46CAECCC" w14:textId="77777777" w:rsidR="00FB4DE1" w:rsidRPr="00FB4DE1" w:rsidRDefault="00FB4DE1" w:rsidP="00FB4DE1">
      <w:pPr>
        <w:rPr>
          <w:szCs w:val="22"/>
        </w:rPr>
      </w:pPr>
    </w:p>
    <w:p w14:paraId="71EB2613" w14:textId="77777777" w:rsidR="00FB4DE1" w:rsidRPr="00FB4DE1" w:rsidRDefault="00FB4DE1" w:rsidP="00FB4DE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B4DE1" w:rsidRPr="00FB4DE1" w14:paraId="2C61FA7A" w14:textId="77777777" w:rsidTr="00FB4DE1">
        <w:tc>
          <w:tcPr>
            <w:tcW w:w="9287" w:type="dxa"/>
          </w:tcPr>
          <w:p w14:paraId="65208A2E" w14:textId="77777777" w:rsidR="00FB4DE1" w:rsidRPr="00FB4DE1" w:rsidRDefault="00FB4DE1" w:rsidP="00FB4DE1">
            <w:pPr>
              <w:keepNext/>
              <w:rPr>
                <w:b/>
                <w:szCs w:val="22"/>
              </w:rPr>
            </w:pPr>
            <w:r w:rsidRPr="00FB4DE1">
              <w:rPr>
                <w:b/>
                <w:szCs w:val="22"/>
              </w:rPr>
              <w:t>18.</w:t>
            </w:r>
            <w:r w:rsidRPr="00FB4DE1">
              <w:rPr>
                <w:b/>
                <w:szCs w:val="22"/>
              </w:rPr>
              <w:tab/>
              <w:t>EINKVÆMT AUÐKENNI – UPPLÝSINGAR SEM FÓLK GETUR LESIÐ</w:t>
            </w:r>
          </w:p>
        </w:tc>
      </w:tr>
    </w:tbl>
    <w:p w14:paraId="45D2E626" w14:textId="77777777" w:rsidR="00FB4DE1" w:rsidRPr="00FB4DE1" w:rsidRDefault="00FB4DE1" w:rsidP="00FB4DE1">
      <w:pPr>
        <w:keepNext/>
        <w:rPr>
          <w:szCs w:val="22"/>
        </w:rPr>
      </w:pPr>
    </w:p>
    <w:p w14:paraId="46D412C0" w14:textId="77777777" w:rsidR="00FB4DE1" w:rsidRPr="00FB4DE1" w:rsidRDefault="00FB4DE1" w:rsidP="00FB4DE1">
      <w:pPr>
        <w:rPr>
          <w:szCs w:val="22"/>
        </w:rPr>
      </w:pPr>
      <w:r w:rsidRPr="00FB4DE1">
        <w:rPr>
          <w:szCs w:val="22"/>
        </w:rPr>
        <w:t>PC</w:t>
      </w:r>
    </w:p>
    <w:p w14:paraId="50E02C83" w14:textId="77777777" w:rsidR="00FB4DE1" w:rsidRPr="00FB4DE1" w:rsidRDefault="00FB4DE1" w:rsidP="00FB4DE1">
      <w:pPr>
        <w:rPr>
          <w:szCs w:val="22"/>
        </w:rPr>
      </w:pPr>
      <w:r w:rsidRPr="00FB4DE1">
        <w:rPr>
          <w:szCs w:val="22"/>
        </w:rPr>
        <w:t>SN</w:t>
      </w:r>
    </w:p>
    <w:p w14:paraId="4318727C" w14:textId="77777777" w:rsidR="00EB3CD6" w:rsidRDefault="00FB4DE1" w:rsidP="00FB4DE1">
      <w:pPr>
        <w:rPr>
          <w:szCs w:val="22"/>
        </w:rPr>
      </w:pPr>
      <w:r w:rsidRPr="00FB4DE1">
        <w:rPr>
          <w:szCs w:val="22"/>
        </w:rPr>
        <w:t>NN</w:t>
      </w:r>
    </w:p>
    <w:p w14:paraId="119618F3" w14:textId="77777777" w:rsidR="003658B2" w:rsidRDefault="003658B2" w:rsidP="00FB4DE1">
      <w:pPr>
        <w:rPr>
          <w:szCs w:val="22"/>
        </w:rPr>
      </w:pPr>
    </w:p>
    <w:p w14:paraId="4D7B57CD" w14:textId="77777777" w:rsidR="003658B2" w:rsidRPr="003658B2" w:rsidRDefault="003658B2" w:rsidP="00FB4DE1">
      <w:pPr>
        <w:rPr>
          <w:szCs w:val="22"/>
        </w:rPr>
      </w:pPr>
    </w:p>
    <w:p w14:paraId="1BECD12C" w14:textId="77777777" w:rsidR="0001730A" w:rsidRPr="00C77F70" w:rsidRDefault="0001730A" w:rsidP="00C77F70">
      <w:pPr>
        <w:rPr>
          <w:szCs w:val="22"/>
        </w:rPr>
      </w:pPr>
      <w:r w:rsidRPr="00C77F70">
        <w:rPr>
          <w:szCs w:val="22"/>
        </w:rPr>
        <w:br w:type="page"/>
      </w:r>
    </w:p>
    <w:p w14:paraId="67213B75" w14:textId="77777777" w:rsidR="0001730A" w:rsidRDefault="0001730A" w:rsidP="00C77F70">
      <w:pPr>
        <w:rPr>
          <w:b/>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D4185" w:rsidRPr="00C77F70" w14:paraId="130C9356" w14:textId="77777777" w:rsidTr="00156AB3">
        <w:trPr>
          <w:trHeight w:val="744"/>
        </w:trPr>
        <w:tc>
          <w:tcPr>
            <w:tcW w:w="9287" w:type="dxa"/>
            <w:tcBorders>
              <w:bottom w:val="single" w:sz="4" w:space="0" w:color="auto"/>
            </w:tcBorders>
          </w:tcPr>
          <w:p w14:paraId="00F2D35F" w14:textId="77777777" w:rsidR="005D4185" w:rsidRPr="00C77F70" w:rsidRDefault="005D4185" w:rsidP="00156AB3">
            <w:pPr>
              <w:keepNext/>
              <w:rPr>
                <w:b/>
                <w:noProof/>
                <w:szCs w:val="22"/>
              </w:rPr>
            </w:pPr>
            <w:r w:rsidRPr="00C77F70">
              <w:rPr>
                <w:b/>
                <w:noProof/>
                <w:szCs w:val="22"/>
              </w:rPr>
              <w:t xml:space="preserve">UPPLÝSINGAR SEM EIGA AÐ KOMA FRAM Á YTRI UMBÚÐUM </w:t>
            </w:r>
          </w:p>
          <w:p w14:paraId="7EA38B25" w14:textId="77777777" w:rsidR="005D4185" w:rsidRPr="00C77F70" w:rsidRDefault="005D4185" w:rsidP="00156AB3">
            <w:pPr>
              <w:keepNext/>
              <w:rPr>
                <w:b/>
                <w:szCs w:val="22"/>
              </w:rPr>
            </w:pPr>
          </w:p>
          <w:p w14:paraId="631E0E04" w14:textId="77777777" w:rsidR="005D4185" w:rsidRPr="00C77F70" w:rsidRDefault="005D4185" w:rsidP="00156AB3">
            <w:pPr>
              <w:keepNext/>
              <w:rPr>
                <w:b/>
                <w:szCs w:val="22"/>
              </w:rPr>
            </w:pPr>
            <w:r>
              <w:rPr>
                <w:b/>
                <w:bCs/>
                <w:szCs w:val="22"/>
              </w:rPr>
              <w:t xml:space="preserve">YTRI </w:t>
            </w:r>
            <w:r w:rsidRPr="00C77F70">
              <w:rPr>
                <w:b/>
                <w:bCs/>
                <w:szCs w:val="22"/>
              </w:rPr>
              <w:t>ASKJA MEÐ ÞYNNU</w:t>
            </w:r>
            <w:r>
              <w:rPr>
                <w:b/>
                <w:bCs/>
                <w:szCs w:val="22"/>
              </w:rPr>
              <w:t>M FYRIR FJÖLPAKKNINGAR FYRIR 3</w:t>
            </w:r>
            <w:r w:rsidRPr="00C77F70">
              <w:rPr>
                <w:b/>
                <w:bCs/>
                <w:szCs w:val="22"/>
              </w:rPr>
              <w:t>0</w:t>
            </w:r>
            <w:r w:rsidR="00251B74">
              <w:rPr>
                <w:b/>
                <w:bCs/>
                <w:szCs w:val="22"/>
              </w:rPr>
              <w:t> MG</w:t>
            </w:r>
            <w:r w:rsidRPr="00C77F70">
              <w:rPr>
                <w:b/>
                <w:bCs/>
                <w:szCs w:val="22"/>
              </w:rPr>
              <w:t xml:space="preserve"> HÖRÐ SÝRUÞOLIN HYLKI</w:t>
            </w:r>
            <w:r>
              <w:rPr>
                <w:b/>
                <w:bCs/>
                <w:szCs w:val="22"/>
              </w:rPr>
              <w:t>, MEÐ BLÁUM KASSA</w:t>
            </w:r>
          </w:p>
        </w:tc>
      </w:tr>
    </w:tbl>
    <w:p w14:paraId="647D0296" w14:textId="77777777" w:rsidR="005D4185" w:rsidRPr="00C77F70" w:rsidRDefault="005D4185" w:rsidP="005D4185">
      <w:pPr>
        <w:rPr>
          <w:szCs w:val="22"/>
        </w:rPr>
      </w:pPr>
    </w:p>
    <w:p w14:paraId="2AD9251C" w14:textId="77777777" w:rsidR="005D4185" w:rsidRPr="00C77F70" w:rsidRDefault="005D4185" w:rsidP="005D4185">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D4185" w:rsidRPr="00C77F70" w14:paraId="07DE4D61" w14:textId="77777777" w:rsidTr="00156AB3">
        <w:tc>
          <w:tcPr>
            <w:tcW w:w="9287" w:type="dxa"/>
          </w:tcPr>
          <w:p w14:paraId="67717D3C" w14:textId="77777777" w:rsidR="005D4185" w:rsidRPr="00C77F70" w:rsidRDefault="005D4185" w:rsidP="00156AB3">
            <w:pPr>
              <w:keepNext/>
              <w:ind w:left="567" w:hanging="567"/>
              <w:rPr>
                <w:b/>
                <w:szCs w:val="22"/>
              </w:rPr>
            </w:pPr>
            <w:r w:rsidRPr="00C77F70">
              <w:rPr>
                <w:b/>
                <w:szCs w:val="22"/>
              </w:rPr>
              <w:t>1.</w:t>
            </w:r>
            <w:r w:rsidRPr="00C77F70">
              <w:rPr>
                <w:b/>
                <w:szCs w:val="22"/>
              </w:rPr>
              <w:tab/>
              <w:t>HEITI LYFS</w:t>
            </w:r>
          </w:p>
        </w:tc>
      </w:tr>
    </w:tbl>
    <w:p w14:paraId="764B28E6" w14:textId="77777777" w:rsidR="005D4185" w:rsidRPr="00C77F70" w:rsidRDefault="005D4185" w:rsidP="005D4185">
      <w:pPr>
        <w:keepNext/>
        <w:rPr>
          <w:szCs w:val="22"/>
        </w:rPr>
      </w:pPr>
    </w:p>
    <w:p w14:paraId="3C6CF545" w14:textId="7032868D" w:rsidR="005D4185" w:rsidRPr="00C77F70" w:rsidRDefault="005D4185" w:rsidP="005D4185">
      <w:pPr>
        <w:rPr>
          <w:szCs w:val="22"/>
        </w:rPr>
      </w:pPr>
      <w:r>
        <w:rPr>
          <w:szCs w:val="22"/>
        </w:rPr>
        <w:t xml:space="preserve">Duloxetine </w:t>
      </w:r>
      <w:r w:rsidR="00EF203F">
        <w:rPr>
          <w:szCs w:val="22"/>
        </w:rPr>
        <w:t>Viatris</w:t>
      </w:r>
      <w:r>
        <w:rPr>
          <w:szCs w:val="22"/>
        </w:rPr>
        <w:t xml:space="preserve"> 3</w:t>
      </w:r>
      <w:r w:rsidRPr="00C77F70">
        <w:rPr>
          <w:szCs w:val="22"/>
        </w:rPr>
        <w:t>0</w:t>
      </w:r>
      <w:r>
        <w:rPr>
          <w:szCs w:val="22"/>
        </w:rPr>
        <w:t> mg</w:t>
      </w:r>
      <w:r w:rsidRPr="00C77F70">
        <w:rPr>
          <w:szCs w:val="22"/>
        </w:rPr>
        <w:t xml:space="preserve"> hörð sýruþolin hylki</w:t>
      </w:r>
    </w:p>
    <w:p w14:paraId="3B0A1954" w14:textId="77777777" w:rsidR="005D4185" w:rsidRPr="00C77F70" w:rsidRDefault="005D4185" w:rsidP="005D4185">
      <w:pPr>
        <w:rPr>
          <w:szCs w:val="22"/>
        </w:rPr>
      </w:pPr>
      <w:r>
        <w:rPr>
          <w:szCs w:val="22"/>
        </w:rPr>
        <w:t>d</w:t>
      </w:r>
      <w:r w:rsidRPr="00C77F70">
        <w:rPr>
          <w:szCs w:val="22"/>
        </w:rPr>
        <w:t xml:space="preserve">uloxetin </w:t>
      </w:r>
    </w:p>
    <w:p w14:paraId="0D7A8D60" w14:textId="77777777" w:rsidR="005D4185" w:rsidRPr="00C77F70" w:rsidRDefault="005D4185" w:rsidP="005D4185">
      <w:pPr>
        <w:rPr>
          <w:szCs w:val="22"/>
        </w:rPr>
      </w:pPr>
    </w:p>
    <w:p w14:paraId="318E57E5" w14:textId="77777777" w:rsidR="005D4185" w:rsidRPr="00C77F70" w:rsidRDefault="005D4185" w:rsidP="005D4185">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D4185" w:rsidRPr="00C77F70" w14:paraId="60A77412" w14:textId="77777777" w:rsidTr="00156AB3">
        <w:tc>
          <w:tcPr>
            <w:tcW w:w="9287" w:type="dxa"/>
          </w:tcPr>
          <w:p w14:paraId="3CCEB2A0" w14:textId="77777777" w:rsidR="005D4185" w:rsidRPr="00C77F70" w:rsidRDefault="005D4185" w:rsidP="00156AB3">
            <w:pPr>
              <w:keepNext/>
              <w:ind w:left="567" w:hanging="567"/>
              <w:rPr>
                <w:b/>
                <w:szCs w:val="22"/>
              </w:rPr>
            </w:pPr>
            <w:r w:rsidRPr="00C77F70">
              <w:rPr>
                <w:b/>
                <w:szCs w:val="22"/>
              </w:rPr>
              <w:t>2.</w:t>
            </w:r>
            <w:r w:rsidRPr="00C77F70">
              <w:rPr>
                <w:b/>
                <w:szCs w:val="22"/>
              </w:rPr>
              <w:tab/>
              <w:t>VIRKT EFNI</w:t>
            </w:r>
          </w:p>
        </w:tc>
      </w:tr>
    </w:tbl>
    <w:p w14:paraId="131CCF7A" w14:textId="77777777" w:rsidR="005D4185" w:rsidRPr="00C77F70" w:rsidRDefault="005D4185" w:rsidP="005D4185">
      <w:pPr>
        <w:keepNext/>
        <w:rPr>
          <w:szCs w:val="22"/>
        </w:rPr>
      </w:pPr>
    </w:p>
    <w:p w14:paraId="5350353D" w14:textId="77777777" w:rsidR="005D4185" w:rsidRPr="00C77F70" w:rsidRDefault="005D4185" w:rsidP="005D4185">
      <w:pPr>
        <w:rPr>
          <w:szCs w:val="22"/>
        </w:rPr>
      </w:pPr>
      <w:r>
        <w:rPr>
          <w:szCs w:val="22"/>
        </w:rPr>
        <w:t>Hvert hylki inniheldur 3</w:t>
      </w:r>
      <w:r w:rsidRPr="00C77F70">
        <w:rPr>
          <w:szCs w:val="22"/>
        </w:rPr>
        <w:t>0</w:t>
      </w:r>
      <w:r>
        <w:rPr>
          <w:szCs w:val="22"/>
        </w:rPr>
        <w:t> mg</w:t>
      </w:r>
      <w:r w:rsidRPr="00C77F70">
        <w:rPr>
          <w:szCs w:val="22"/>
        </w:rPr>
        <w:t xml:space="preserve"> af duloxetini (sem hýdróklóríð).</w:t>
      </w:r>
    </w:p>
    <w:p w14:paraId="47174EA9" w14:textId="77777777" w:rsidR="005D4185" w:rsidRPr="00C77F70" w:rsidRDefault="005D4185" w:rsidP="005D4185">
      <w:pPr>
        <w:rPr>
          <w:szCs w:val="22"/>
        </w:rPr>
      </w:pPr>
    </w:p>
    <w:p w14:paraId="643179A4" w14:textId="77777777" w:rsidR="005D4185" w:rsidRPr="00C77F70" w:rsidRDefault="005D4185" w:rsidP="005D4185">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D4185" w:rsidRPr="00C77F70" w14:paraId="0126F0FC" w14:textId="77777777" w:rsidTr="00156AB3">
        <w:tc>
          <w:tcPr>
            <w:tcW w:w="9287" w:type="dxa"/>
          </w:tcPr>
          <w:p w14:paraId="59147705" w14:textId="77777777" w:rsidR="005D4185" w:rsidRPr="00C77F70" w:rsidRDefault="005D4185" w:rsidP="00156AB3">
            <w:pPr>
              <w:keepNext/>
              <w:ind w:left="567" w:hanging="567"/>
              <w:rPr>
                <w:b/>
                <w:szCs w:val="22"/>
              </w:rPr>
            </w:pPr>
            <w:r w:rsidRPr="00C77F70">
              <w:rPr>
                <w:b/>
                <w:szCs w:val="22"/>
              </w:rPr>
              <w:t>3.</w:t>
            </w:r>
            <w:r w:rsidRPr="00C77F70">
              <w:rPr>
                <w:b/>
                <w:szCs w:val="22"/>
              </w:rPr>
              <w:tab/>
              <w:t>HJÁLPAREFNI</w:t>
            </w:r>
          </w:p>
        </w:tc>
      </w:tr>
    </w:tbl>
    <w:p w14:paraId="4DF791D1" w14:textId="77777777" w:rsidR="005D4185" w:rsidRPr="00C77F70" w:rsidRDefault="005D4185" w:rsidP="005D4185">
      <w:pPr>
        <w:keepNext/>
        <w:rPr>
          <w:szCs w:val="22"/>
        </w:rPr>
      </w:pPr>
    </w:p>
    <w:p w14:paraId="2DA1E774" w14:textId="77777777" w:rsidR="005D4185" w:rsidRPr="00C77F70" w:rsidRDefault="005D4185" w:rsidP="005D4185">
      <w:pPr>
        <w:rPr>
          <w:szCs w:val="22"/>
        </w:rPr>
      </w:pPr>
      <w:r w:rsidRPr="00C77F70">
        <w:rPr>
          <w:szCs w:val="22"/>
        </w:rPr>
        <w:t>Inniheldur súkrósa</w:t>
      </w:r>
      <w:r w:rsidR="00940B52">
        <w:rPr>
          <w:szCs w:val="22"/>
        </w:rPr>
        <w:t>.</w:t>
      </w:r>
    </w:p>
    <w:p w14:paraId="37391AFE" w14:textId="77777777" w:rsidR="005D4185" w:rsidRPr="00C77F70" w:rsidRDefault="005D4185" w:rsidP="005D4185">
      <w:pPr>
        <w:rPr>
          <w:szCs w:val="22"/>
        </w:rPr>
      </w:pPr>
      <w:r w:rsidRPr="00C77F70">
        <w:rPr>
          <w:szCs w:val="22"/>
        </w:rPr>
        <w:t>Sjá nánari upplýsingar í fylgiseðli.</w:t>
      </w:r>
    </w:p>
    <w:p w14:paraId="24CD518D" w14:textId="77777777" w:rsidR="005D4185" w:rsidRPr="00C77F70" w:rsidRDefault="005D4185" w:rsidP="005D4185">
      <w:pPr>
        <w:rPr>
          <w:szCs w:val="22"/>
        </w:rPr>
      </w:pPr>
    </w:p>
    <w:p w14:paraId="73BE4870" w14:textId="77777777" w:rsidR="005D4185" w:rsidRPr="00C77F70" w:rsidRDefault="005D4185" w:rsidP="005D4185">
      <w:pPr>
        <w:rPr>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D4185" w:rsidRPr="00C77F70" w14:paraId="75058393" w14:textId="77777777" w:rsidTr="00156AB3">
        <w:tc>
          <w:tcPr>
            <w:tcW w:w="9287" w:type="dxa"/>
          </w:tcPr>
          <w:p w14:paraId="65EDF60F" w14:textId="77777777" w:rsidR="005D4185" w:rsidRPr="00C77F70" w:rsidRDefault="005D4185" w:rsidP="00156AB3">
            <w:pPr>
              <w:keepNext/>
              <w:ind w:left="567" w:hanging="567"/>
              <w:rPr>
                <w:b/>
                <w:szCs w:val="22"/>
              </w:rPr>
            </w:pPr>
            <w:r w:rsidRPr="00C77F70">
              <w:rPr>
                <w:b/>
                <w:szCs w:val="22"/>
              </w:rPr>
              <w:t>4.</w:t>
            </w:r>
            <w:r w:rsidRPr="00C77F70">
              <w:rPr>
                <w:b/>
                <w:szCs w:val="22"/>
              </w:rPr>
              <w:tab/>
              <w:t>LYFJAFORM OG INNIHALD</w:t>
            </w:r>
          </w:p>
        </w:tc>
      </w:tr>
    </w:tbl>
    <w:p w14:paraId="6F958E58" w14:textId="77777777" w:rsidR="005D4185" w:rsidRPr="0071077D" w:rsidRDefault="005D4185" w:rsidP="005D4185">
      <w:pPr>
        <w:keepNext/>
        <w:rPr>
          <w:szCs w:val="22"/>
        </w:rPr>
      </w:pPr>
    </w:p>
    <w:p w14:paraId="5782AE31" w14:textId="77777777" w:rsidR="00A720D6" w:rsidRDefault="00A720D6" w:rsidP="00A720D6">
      <w:pPr>
        <w:rPr>
          <w:szCs w:val="22"/>
        </w:rPr>
      </w:pPr>
      <w:r w:rsidRPr="00354D78">
        <w:rPr>
          <w:szCs w:val="22"/>
          <w:highlight w:val="lightGray"/>
        </w:rPr>
        <w:t>Hörð sýruþolin hylki</w:t>
      </w:r>
    </w:p>
    <w:p w14:paraId="4B61811D" w14:textId="77777777" w:rsidR="005D4185" w:rsidRPr="00C77F70" w:rsidRDefault="005D4185" w:rsidP="005D4185">
      <w:pPr>
        <w:keepNext/>
        <w:rPr>
          <w:szCs w:val="22"/>
        </w:rPr>
      </w:pPr>
    </w:p>
    <w:p w14:paraId="76A32447" w14:textId="77777777" w:rsidR="005D4185" w:rsidRDefault="005D4185" w:rsidP="005D4185">
      <w:pPr>
        <w:rPr>
          <w:szCs w:val="22"/>
        </w:rPr>
      </w:pPr>
      <w:r>
        <w:rPr>
          <w:szCs w:val="22"/>
        </w:rPr>
        <w:t xml:space="preserve">Fjölpakkning: </w:t>
      </w:r>
      <w:r w:rsidRPr="005D4185">
        <w:rPr>
          <w:szCs w:val="22"/>
        </w:rPr>
        <w:t>98 (2 pakk</w:t>
      </w:r>
      <w:r w:rsidR="007C4CB6">
        <w:rPr>
          <w:szCs w:val="22"/>
        </w:rPr>
        <w:t>ningar</w:t>
      </w:r>
      <w:r w:rsidRPr="005D4185">
        <w:rPr>
          <w:szCs w:val="22"/>
        </w:rPr>
        <w:t xml:space="preserve"> með 49) hörð sýruþolin hylki</w:t>
      </w:r>
    </w:p>
    <w:p w14:paraId="6BB3A376" w14:textId="77777777" w:rsidR="005D4185" w:rsidRPr="00C77F70" w:rsidRDefault="005D4185" w:rsidP="005D4185">
      <w:pPr>
        <w:rPr>
          <w:szCs w:val="22"/>
        </w:rPr>
      </w:pPr>
    </w:p>
    <w:p w14:paraId="6592E6D1" w14:textId="77777777" w:rsidR="005D4185" w:rsidRPr="00C77F70" w:rsidRDefault="005D4185" w:rsidP="005D4185">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D4185" w:rsidRPr="00C77F70" w14:paraId="5A377DC8" w14:textId="77777777" w:rsidTr="00156AB3">
        <w:tc>
          <w:tcPr>
            <w:tcW w:w="9287" w:type="dxa"/>
          </w:tcPr>
          <w:p w14:paraId="4FADD0FE" w14:textId="77777777" w:rsidR="005D4185" w:rsidRPr="00C77F70" w:rsidRDefault="005D4185" w:rsidP="00156AB3">
            <w:pPr>
              <w:keepNext/>
              <w:ind w:left="567" w:hanging="567"/>
              <w:rPr>
                <w:b/>
                <w:szCs w:val="22"/>
              </w:rPr>
            </w:pPr>
            <w:r w:rsidRPr="00C77F70">
              <w:rPr>
                <w:b/>
                <w:szCs w:val="22"/>
              </w:rPr>
              <w:t>5.</w:t>
            </w:r>
            <w:r w:rsidRPr="00C77F70">
              <w:rPr>
                <w:b/>
                <w:szCs w:val="22"/>
              </w:rPr>
              <w:tab/>
              <w:t>AÐFERÐ VIÐ LYFJAGJÖF OG ÍKOMULEIÐ</w:t>
            </w:r>
          </w:p>
        </w:tc>
      </w:tr>
    </w:tbl>
    <w:p w14:paraId="1DE155DF" w14:textId="77777777" w:rsidR="005D4185" w:rsidRPr="00C77F70" w:rsidRDefault="005D4185" w:rsidP="005D4185">
      <w:pPr>
        <w:keepNext/>
        <w:rPr>
          <w:szCs w:val="22"/>
        </w:rPr>
      </w:pPr>
    </w:p>
    <w:p w14:paraId="68A81B49" w14:textId="77777777" w:rsidR="005D4185" w:rsidRPr="00C77F70" w:rsidRDefault="005D4185" w:rsidP="005D4185">
      <w:pPr>
        <w:rPr>
          <w:szCs w:val="22"/>
        </w:rPr>
      </w:pPr>
      <w:r w:rsidRPr="00C77F70">
        <w:rPr>
          <w:szCs w:val="22"/>
        </w:rPr>
        <w:t>Til inntöku.</w:t>
      </w:r>
    </w:p>
    <w:p w14:paraId="142BA01B" w14:textId="77777777" w:rsidR="005D4185" w:rsidRPr="00C77F70" w:rsidRDefault="005D4185" w:rsidP="005D4185">
      <w:pPr>
        <w:rPr>
          <w:szCs w:val="22"/>
        </w:rPr>
      </w:pPr>
      <w:r w:rsidRPr="00C77F70">
        <w:rPr>
          <w:szCs w:val="22"/>
        </w:rPr>
        <w:t>Lesið fylgiseðilinn fyrir notkun.</w:t>
      </w:r>
    </w:p>
    <w:p w14:paraId="68A9E474" w14:textId="77777777" w:rsidR="005D4185" w:rsidRPr="00C77F70" w:rsidRDefault="005D4185" w:rsidP="005D4185">
      <w:pPr>
        <w:rPr>
          <w:szCs w:val="22"/>
        </w:rPr>
      </w:pPr>
    </w:p>
    <w:p w14:paraId="58AE1C44" w14:textId="77777777" w:rsidR="005D4185" w:rsidRPr="00C77F70" w:rsidRDefault="005D4185" w:rsidP="005D4185">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D4185" w:rsidRPr="00C77F70" w14:paraId="70AC3E04" w14:textId="77777777" w:rsidTr="00156AB3">
        <w:tc>
          <w:tcPr>
            <w:tcW w:w="9287" w:type="dxa"/>
          </w:tcPr>
          <w:p w14:paraId="2A7F4CA6" w14:textId="77777777" w:rsidR="005D4185" w:rsidRPr="00C77F70" w:rsidRDefault="005D4185" w:rsidP="00156AB3">
            <w:pPr>
              <w:keepNext/>
              <w:ind w:left="567" w:hanging="567"/>
              <w:rPr>
                <w:b/>
                <w:szCs w:val="22"/>
              </w:rPr>
            </w:pPr>
            <w:r w:rsidRPr="00C77F70">
              <w:rPr>
                <w:b/>
                <w:szCs w:val="22"/>
              </w:rPr>
              <w:t>6.</w:t>
            </w:r>
            <w:r w:rsidRPr="00C77F70">
              <w:rPr>
                <w:b/>
                <w:szCs w:val="22"/>
              </w:rPr>
              <w:tab/>
              <w:t>SÉRSTÖK VARNAÐARORÐ UM AÐ LYFIÐ SKULI GEYMT ÞAR SEM BÖRN HVORKI NÁ TIL NÉ SJÁ</w:t>
            </w:r>
          </w:p>
        </w:tc>
      </w:tr>
    </w:tbl>
    <w:p w14:paraId="1AD404C2" w14:textId="77777777" w:rsidR="005D4185" w:rsidRPr="00C77F70" w:rsidRDefault="005D4185" w:rsidP="005D4185">
      <w:pPr>
        <w:keepNext/>
        <w:rPr>
          <w:szCs w:val="22"/>
        </w:rPr>
      </w:pPr>
    </w:p>
    <w:p w14:paraId="52C75021" w14:textId="77777777" w:rsidR="005D4185" w:rsidRPr="00C77F70" w:rsidRDefault="005D4185" w:rsidP="005D4185">
      <w:pPr>
        <w:rPr>
          <w:szCs w:val="22"/>
        </w:rPr>
      </w:pPr>
      <w:r w:rsidRPr="00C77F70">
        <w:rPr>
          <w:szCs w:val="22"/>
        </w:rPr>
        <w:t>Geymið þar sem börn hvorki ná til né sjá.</w:t>
      </w:r>
    </w:p>
    <w:p w14:paraId="4359F108" w14:textId="77777777" w:rsidR="005D4185" w:rsidRPr="00C77F70" w:rsidRDefault="005D4185" w:rsidP="005D4185">
      <w:pPr>
        <w:rPr>
          <w:szCs w:val="22"/>
        </w:rPr>
      </w:pPr>
    </w:p>
    <w:p w14:paraId="6C80A116" w14:textId="77777777" w:rsidR="005D4185" w:rsidRPr="00C77F70" w:rsidRDefault="005D4185" w:rsidP="005D4185">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D4185" w:rsidRPr="00C77F70" w14:paraId="1FC4D020" w14:textId="77777777" w:rsidTr="00156AB3">
        <w:tc>
          <w:tcPr>
            <w:tcW w:w="9287" w:type="dxa"/>
          </w:tcPr>
          <w:p w14:paraId="1DB0B963" w14:textId="77777777" w:rsidR="005D4185" w:rsidRPr="00C77F70" w:rsidRDefault="005D4185" w:rsidP="00156AB3">
            <w:pPr>
              <w:keepNext/>
              <w:ind w:left="567" w:hanging="567"/>
              <w:rPr>
                <w:b/>
                <w:szCs w:val="22"/>
              </w:rPr>
            </w:pPr>
            <w:r w:rsidRPr="00C77F70">
              <w:rPr>
                <w:b/>
                <w:szCs w:val="22"/>
              </w:rPr>
              <w:t>7.</w:t>
            </w:r>
            <w:r w:rsidRPr="00C77F70">
              <w:rPr>
                <w:b/>
                <w:szCs w:val="22"/>
              </w:rPr>
              <w:tab/>
              <w:t>ÖNNUR SÉRSTÖK VARNAÐARORÐ, EF MEÐ ÞARF</w:t>
            </w:r>
          </w:p>
        </w:tc>
      </w:tr>
    </w:tbl>
    <w:p w14:paraId="7C201ECA" w14:textId="77777777" w:rsidR="005D4185" w:rsidRPr="003658B2" w:rsidRDefault="005D4185" w:rsidP="005D4185">
      <w:pPr>
        <w:rPr>
          <w:szCs w:val="22"/>
        </w:rPr>
      </w:pPr>
    </w:p>
    <w:p w14:paraId="774A2BA8" w14:textId="77777777" w:rsidR="005D4185" w:rsidRPr="00C77F70" w:rsidRDefault="005D4185" w:rsidP="005D4185">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D4185" w:rsidRPr="00C77F70" w14:paraId="226EED9D" w14:textId="77777777" w:rsidTr="00156AB3">
        <w:tc>
          <w:tcPr>
            <w:tcW w:w="9287" w:type="dxa"/>
          </w:tcPr>
          <w:p w14:paraId="7379CB08" w14:textId="77777777" w:rsidR="005D4185" w:rsidRPr="00C77F70" w:rsidRDefault="005D4185" w:rsidP="00156AB3">
            <w:pPr>
              <w:keepNext/>
              <w:ind w:left="567" w:hanging="567"/>
              <w:rPr>
                <w:b/>
                <w:szCs w:val="22"/>
              </w:rPr>
            </w:pPr>
            <w:r w:rsidRPr="00C77F70">
              <w:rPr>
                <w:b/>
                <w:szCs w:val="22"/>
              </w:rPr>
              <w:t>8.</w:t>
            </w:r>
            <w:r w:rsidRPr="00C77F70">
              <w:rPr>
                <w:b/>
                <w:szCs w:val="22"/>
              </w:rPr>
              <w:tab/>
              <w:t>FYRNINGARDAGSETNING</w:t>
            </w:r>
          </w:p>
        </w:tc>
      </w:tr>
    </w:tbl>
    <w:p w14:paraId="149E75AE" w14:textId="77777777" w:rsidR="005D4185" w:rsidRPr="00C77F70" w:rsidRDefault="005D4185" w:rsidP="005D4185">
      <w:pPr>
        <w:keepNext/>
        <w:rPr>
          <w:szCs w:val="22"/>
        </w:rPr>
      </w:pPr>
    </w:p>
    <w:p w14:paraId="1E155F4B" w14:textId="77777777" w:rsidR="005D4185" w:rsidRPr="00C77F70" w:rsidRDefault="005D4185" w:rsidP="005D4185">
      <w:pPr>
        <w:rPr>
          <w:szCs w:val="22"/>
        </w:rPr>
      </w:pPr>
      <w:r w:rsidRPr="00C77F70">
        <w:rPr>
          <w:szCs w:val="22"/>
        </w:rPr>
        <w:t>EXP</w:t>
      </w:r>
    </w:p>
    <w:p w14:paraId="34F573DF" w14:textId="77777777" w:rsidR="005D4185" w:rsidRPr="00C77F70" w:rsidRDefault="005D4185" w:rsidP="005D4185">
      <w:pPr>
        <w:rPr>
          <w:szCs w:val="22"/>
        </w:rPr>
      </w:pPr>
    </w:p>
    <w:p w14:paraId="476B119F" w14:textId="77777777" w:rsidR="005D4185" w:rsidRPr="00C77F70" w:rsidRDefault="005D4185" w:rsidP="005D4185">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D4185" w:rsidRPr="00C77F70" w14:paraId="3574A69F" w14:textId="77777777" w:rsidTr="00156AB3">
        <w:tc>
          <w:tcPr>
            <w:tcW w:w="9287" w:type="dxa"/>
          </w:tcPr>
          <w:p w14:paraId="718FD1E8" w14:textId="77777777" w:rsidR="005D4185" w:rsidRPr="00C77F70" w:rsidRDefault="005D4185" w:rsidP="00156AB3">
            <w:pPr>
              <w:keepNext/>
              <w:ind w:left="567" w:hanging="567"/>
              <w:rPr>
                <w:szCs w:val="22"/>
              </w:rPr>
            </w:pPr>
            <w:r w:rsidRPr="00C77F70">
              <w:rPr>
                <w:b/>
                <w:szCs w:val="22"/>
              </w:rPr>
              <w:t>9.</w:t>
            </w:r>
            <w:r w:rsidRPr="00C77F70">
              <w:rPr>
                <w:b/>
                <w:szCs w:val="22"/>
              </w:rPr>
              <w:tab/>
              <w:t>SÉRSTÖK GEYMSLUSKILYRÐI</w:t>
            </w:r>
          </w:p>
        </w:tc>
      </w:tr>
    </w:tbl>
    <w:p w14:paraId="5728E69F" w14:textId="77777777" w:rsidR="005D4185" w:rsidRPr="00C77F70" w:rsidRDefault="005D4185" w:rsidP="005D4185">
      <w:pPr>
        <w:keepNext/>
        <w:rPr>
          <w:szCs w:val="22"/>
        </w:rPr>
      </w:pPr>
    </w:p>
    <w:p w14:paraId="572438D4" w14:textId="77777777" w:rsidR="005D4185" w:rsidRPr="00C77F70" w:rsidRDefault="005D4185" w:rsidP="005D4185">
      <w:pPr>
        <w:rPr>
          <w:szCs w:val="22"/>
        </w:rPr>
      </w:pPr>
      <w:r w:rsidRPr="00C77F70">
        <w:rPr>
          <w:szCs w:val="22"/>
        </w:rPr>
        <w:t>Geymið í upprunalegum umbúðum til varnar gegn raka.</w:t>
      </w:r>
    </w:p>
    <w:p w14:paraId="23A4F967" w14:textId="77777777" w:rsidR="005D4185" w:rsidRPr="00C77F70" w:rsidRDefault="005D4185" w:rsidP="005D4185">
      <w:pPr>
        <w:rPr>
          <w:szCs w:val="22"/>
        </w:rPr>
      </w:pPr>
    </w:p>
    <w:p w14:paraId="0B00BCD6" w14:textId="77777777" w:rsidR="005D4185" w:rsidRPr="00C77F70" w:rsidRDefault="005D4185" w:rsidP="005D4185">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D4185" w:rsidRPr="00C77F70" w14:paraId="13E4CCC6" w14:textId="77777777" w:rsidTr="00156AB3">
        <w:tc>
          <w:tcPr>
            <w:tcW w:w="9287" w:type="dxa"/>
          </w:tcPr>
          <w:p w14:paraId="36591E1B" w14:textId="77777777" w:rsidR="005D4185" w:rsidRPr="00C77F70" w:rsidRDefault="005D4185" w:rsidP="00156AB3">
            <w:pPr>
              <w:keepNext/>
              <w:ind w:left="567" w:hanging="567"/>
              <w:rPr>
                <w:b/>
                <w:szCs w:val="22"/>
              </w:rPr>
            </w:pPr>
            <w:r w:rsidRPr="00C77F70">
              <w:rPr>
                <w:b/>
                <w:szCs w:val="22"/>
              </w:rPr>
              <w:lastRenderedPageBreak/>
              <w:t>10.</w:t>
            </w:r>
            <w:r w:rsidRPr="00C77F70">
              <w:rPr>
                <w:b/>
                <w:szCs w:val="22"/>
              </w:rPr>
              <w:tab/>
              <w:t>SÉRSTAKAR VARÚÐARRÁÐSTAFANIR VIÐ FÖRGUN LYFJALEIFA EÐA ÚRGANGS VEGNA LYFSINS ÞAR SEM VIÐ Á</w:t>
            </w:r>
          </w:p>
        </w:tc>
      </w:tr>
    </w:tbl>
    <w:p w14:paraId="4B908F09" w14:textId="77777777" w:rsidR="005D4185" w:rsidRPr="00C77F70" w:rsidRDefault="005D4185" w:rsidP="005D4185">
      <w:pPr>
        <w:keepNext/>
        <w:rPr>
          <w:szCs w:val="22"/>
        </w:rPr>
      </w:pPr>
    </w:p>
    <w:p w14:paraId="4C0998E2" w14:textId="77777777" w:rsidR="005D4185" w:rsidRPr="00C77F70" w:rsidRDefault="005D4185" w:rsidP="005D4185">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D4185" w:rsidRPr="00C77F70" w14:paraId="1C8C5149" w14:textId="77777777" w:rsidTr="00156AB3">
        <w:tc>
          <w:tcPr>
            <w:tcW w:w="9287" w:type="dxa"/>
          </w:tcPr>
          <w:p w14:paraId="273AF9C2" w14:textId="77777777" w:rsidR="005D4185" w:rsidRPr="00C77F70" w:rsidRDefault="005D4185" w:rsidP="00156AB3">
            <w:pPr>
              <w:keepNext/>
              <w:ind w:left="567" w:hanging="567"/>
              <w:rPr>
                <w:b/>
                <w:szCs w:val="22"/>
              </w:rPr>
            </w:pPr>
            <w:r w:rsidRPr="00C77F70">
              <w:rPr>
                <w:b/>
                <w:szCs w:val="22"/>
              </w:rPr>
              <w:t>11.</w:t>
            </w:r>
            <w:r w:rsidRPr="00C77F70">
              <w:rPr>
                <w:b/>
                <w:szCs w:val="22"/>
              </w:rPr>
              <w:tab/>
              <w:t>NAFN OG HEIMILISFANG MARKAÐSLEYFISHAFA</w:t>
            </w:r>
          </w:p>
        </w:tc>
      </w:tr>
    </w:tbl>
    <w:p w14:paraId="4E170DC6" w14:textId="77777777" w:rsidR="005D4185" w:rsidRPr="00C77F70" w:rsidRDefault="005D4185" w:rsidP="005D4185">
      <w:pPr>
        <w:keepNext/>
        <w:rPr>
          <w:szCs w:val="22"/>
        </w:rPr>
      </w:pPr>
    </w:p>
    <w:p w14:paraId="65783DDE" w14:textId="25E96675" w:rsidR="00CB208C" w:rsidRPr="00CB208C" w:rsidRDefault="00742CC2" w:rsidP="00CB208C">
      <w:pPr>
        <w:autoSpaceDE w:val="0"/>
        <w:autoSpaceDN w:val="0"/>
        <w:adjustRightInd w:val="0"/>
        <w:rPr>
          <w:szCs w:val="22"/>
          <w:lang w:val="en-US" w:eastAsia="en-GB"/>
        </w:rPr>
      </w:pPr>
      <w:r>
        <w:rPr>
          <w:szCs w:val="22"/>
          <w:lang w:val="en-GB" w:eastAsia="en-GB"/>
        </w:rPr>
        <w:t>Viatris</w:t>
      </w:r>
      <w:r w:rsidR="00CB208C" w:rsidRPr="00CB208C">
        <w:rPr>
          <w:szCs w:val="22"/>
          <w:lang w:val="en-GB" w:eastAsia="en-GB"/>
        </w:rPr>
        <w:t xml:space="preserve"> Limited </w:t>
      </w:r>
    </w:p>
    <w:p w14:paraId="50EA5ECA" w14:textId="77777777" w:rsidR="00CB208C" w:rsidRPr="00CB208C" w:rsidRDefault="00CB208C" w:rsidP="00CB208C">
      <w:pPr>
        <w:autoSpaceDE w:val="0"/>
        <w:autoSpaceDN w:val="0"/>
        <w:adjustRightInd w:val="0"/>
        <w:rPr>
          <w:szCs w:val="22"/>
          <w:lang w:val="en-US" w:eastAsia="en-GB"/>
        </w:rPr>
      </w:pPr>
      <w:proofErr w:type="spellStart"/>
      <w:r w:rsidRPr="00CB208C">
        <w:rPr>
          <w:szCs w:val="22"/>
          <w:lang w:val="en-US" w:eastAsia="en-GB"/>
        </w:rPr>
        <w:t>Damastown</w:t>
      </w:r>
      <w:proofErr w:type="spellEnd"/>
      <w:r w:rsidRPr="00CB208C">
        <w:rPr>
          <w:szCs w:val="22"/>
          <w:lang w:val="en-US" w:eastAsia="en-GB"/>
        </w:rPr>
        <w:t xml:space="preserve"> Industrial Park, </w:t>
      </w:r>
    </w:p>
    <w:p w14:paraId="4A434FDD" w14:textId="77777777" w:rsidR="00CB208C" w:rsidRPr="00CB208C" w:rsidRDefault="00CB208C" w:rsidP="00CB208C">
      <w:pPr>
        <w:autoSpaceDE w:val="0"/>
        <w:autoSpaceDN w:val="0"/>
        <w:adjustRightInd w:val="0"/>
        <w:rPr>
          <w:szCs w:val="22"/>
          <w:lang w:val="en-US" w:eastAsia="en-GB"/>
        </w:rPr>
      </w:pPr>
      <w:proofErr w:type="spellStart"/>
      <w:r w:rsidRPr="00CB208C">
        <w:rPr>
          <w:szCs w:val="22"/>
          <w:lang w:val="en-US" w:eastAsia="en-GB"/>
        </w:rPr>
        <w:t>Mulhuddart</w:t>
      </w:r>
      <w:proofErr w:type="spellEnd"/>
      <w:r w:rsidRPr="00CB208C">
        <w:rPr>
          <w:szCs w:val="22"/>
          <w:lang w:val="en-US" w:eastAsia="en-GB"/>
        </w:rPr>
        <w:t xml:space="preserve">, Dublin 15, </w:t>
      </w:r>
    </w:p>
    <w:p w14:paraId="135B9B05" w14:textId="77777777" w:rsidR="00CB208C" w:rsidRPr="00CB208C" w:rsidRDefault="00CB208C" w:rsidP="00CB208C">
      <w:pPr>
        <w:autoSpaceDE w:val="0"/>
        <w:autoSpaceDN w:val="0"/>
        <w:adjustRightInd w:val="0"/>
        <w:rPr>
          <w:szCs w:val="22"/>
          <w:lang w:val="en-US" w:eastAsia="en-GB"/>
        </w:rPr>
      </w:pPr>
      <w:r w:rsidRPr="00CB208C">
        <w:rPr>
          <w:szCs w:val="22"/>
          <w:lang w:val="en-US" w:eastAsia="en-GB"/>
        </w:rPr>
        <w:t>DUBLIN</w:t>
      </w:r>
    </w:p>
    <w:p w14:paraId="3C56B81A" w14:textId="77777777" w:rsidR="00CB208C" w:rsidRPr="00CB208C" w:rsidRDefault="00CB208C" w:rsidP="00CB208C">
      <w:pPr>
        <w:autoSpaceDE w:val="0"/>
        <w:autoSpaceDN w:val="0"/>
        <w:adjustRightInd w:val="0"/>
        <w:rPr>
          <w:szCs w:val="22"/>
          <w:lang w:val="en-US" w:eastAsia="en-GB"/>
        </w:rPr>
      </w:pPr>
      <w:proofErr w:type="spellStart"/>
      <w:r w:rsidRPr="00CB208C">
        <w:rPr>
          <w:szCs w:val="22"/>
          <w:lang w:val="en-US" w:eastAsia="en-GB"/>
        </w:rPr>
        <w:t>Írland</w:t>
      </w:r>
      <w:proofErr w:type="spellEnd"/>
    </w:p>
    <w:p w14:paraId="65E19A81" w14:textId="77777777" w:rsidR="005D4185" w:rsidRPr="00C77F70" w:rsidRDefault="005D4185" w:rsidP="005D4185">
      <w:pPr>
        <w:rPr>
          <w:szCs w:val="22"/>
        </w:rPr>
      </w:pPr>
    </w:p>
    <w:p w14:paraId="1AF137A2" w14:textId="77777777" w:rsidR="005D4185" w:rsidRPr="00C77F70" w:rsidRDefault="005D4185" w:rsidP="005D4185">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D4185" w:rsidRPr="00C77F70" w14:paraId="3CC2B0BF" w14:textId="77777777" w:rsidTr="00156AB3">
        <w:tc>
          <w:tcPr>
            <w:tcW w:w="9287" w:type="dxa"/>
          </w:tcPr>
          <w:p w14:paraId="32F0037D" w14:textId="77777777" w:rsidR="005D4185" w:rsidRPr="00C77F70" w:rsidRDefault="005D4185" w:rsidP="00156AB3">
            <w:pPr>
              <w:keepNext/>
              <w:ind w:left="567" w:hanging="567"/>
              <w:rPr>
                <w:b/>
                <w:szCs w:val="22"/>
              </w:rPr>
            </w:pPr>
            <w:r w:rsidRPr="00C77F70">
              <w:rPr>
                <w:b/>
                <w:szCs w:val="22"/>
              </w:rPr>
              <w:t>12.</w:t>
            </w:r>
            <w:r w:rsidRPr="00C77F70">
              <w:rPr>
                <w:b/>
                <w:szCs w:val="22"/>
              </w:rPr>
              <w:tab/>
              <w:t>MARKAÐSLEYFISNÚMER</w:t>
            </w:r>
          </w:p>
        </w:tc>
      </w:tr>
    </w:tbl>
    <w:p w14:paraId="14035D2A" w14:textId="77777777" w:rsidR="005D4185" w:rsidRPr="00C77F70" w:rsidRDefault="005D4185" w:rsidP="005D4185">
      <w:pPr>
        <w:keepNext/>
        <w:rPr>
          <w:szCs w:val="22"/>
        </w:rPr>
      </w:pPr>
    </w:p>
    <w:p w14:paraId="6019DC90" w14:textId="77777777" w:rsidR="005D4185" w:rsidRDefault="005D4185" w:rsidP="005D4185">
      <w:r>
        <w:t>EU/1/15/1010/037</w:t>
      </w:r>
      <w:r w:rsidR="00940B52">
        <w:t xml:space="preserve"> </w:t>
      </w:r>
      <w:r w:rsidR="00940B52" w:rsidRPr="00E03949">
        <w:rPr>
          <w:highlight w:val="lightGray"/>
        </w:rPr>
        <w:t>98 hörð sýruþolin hylki (2 pakkningar af 49)</w:t>
      </w:r>
      <w:r w:rsidR="00940B52" w:rsidRPr="00AB572C">
        <w:rPr>
          <w:szCs w:val="22"/>
          <w:highlight w:val="lightGray"/>
        </w:rPr>
        <w:t xml:space="preserve"> </w:t>
      </w:r>
    </w:p>
    <w:p w14:paraId="5B2F6504" w14:textId="77777777" w:rsidR="005D4185" w:rsidRPr="001D69FB" w:rsidRDefault="005D4185" w:rsidP="005D4185">
      <w:pPr>
        <w:rPr>
          <w:highlight w:val="lightGray"/>
        </w:rPr>
      </w:pPr>
      <w:r w:rsidRPr="00354D78">
        <w:rPr>
          <w:highlight w:val="lightGray"/>
        </w:rPr>
        <w:t>EU/1/15/1010/038</w:t>
      </w:r>
      <w:r w:rsidR="00940B52">
        <w:t xml:space="preserve"> </w:t>
      </w:r>
      <w:r w:rsidR="00940B52" w:rsidRPr="001D69FB">
        <w:rPr>
          <w:highlight w:val="lightGray"/>
        </w:rPr>
        <w:t>98 hörð sýruþolin hylki (2 pakkningar af 49)</w:t>
      </w:r>
    </w:p>
    <w:p w14:paraId="44432916" w14:textId="77777777" w:rsidR="00C14151" w:rsidRPr="001D69FB" w:rsidRDefault="00C14151" w:rsidP="00C14151">
      <w:pPr>
        <w:rPr>
          <w:highlight w:val="lightGray"/>
        </w:rPr>
      </w:pPr>
      <w:r w:rsidRPr="001D69FB">
        <w:rPr>
          <w:highlight w:val="lightGray"/>
        </w:rPr>
        <w:t>EU/1/15/1010/04</w:t>
      </w:r>
      <w:r w:rsidR="00001C0D" w:rsidRPr="001D69FB">
        <w:rPr>
          <w:highlight w:val="lightGray"/>
        </w:rPr>
        <w:t>8</w:t>
      </w:r>
      <w:r w:rsidR="00940B52" w:rsidRPr="001D69FB">
        <w:rPr>
          <w:highlight w:val="lightGray"/>
        </w:rPr>
        <w:t xml:space="preserve"> 98 hörð sýruþolin hylki (2 pakkningar af 49)</w:t>
      </w:r>
      <w:r w:rsidR="00940B52" w:rsidRPr="00AB572C">
        <w:rPr>
          <w:szCs w:val="22"/>
          <w:highlight w:val="lightGray"/>
        </w:rPr>
        <w:t xml:space="preserve"> </w:t>
      </w:r>
      <w:r w:rsidR="00940B52" w:rsidRPr="001D69FB">
        <w:rPr>
          <w:highlight w:val="lightGray"/>
        </w:rPr>
        <w:t xml:space="preserve"> </w:t>
      </w:r>
    </w:p>
    <w:p w14:paraId="5F8C1AA4" w14:textId="77777777" w:rsidR="005D4185" w:rsidRPr="00285F90" w:rsidRDefault="005D4185" w:rsidP="005D4185">
      <w:pPr>
        <w:rPr>
          <w:noProof/>
        </w:rPr>
      </w:pPr>
    </w:p>
    <w:p w14:paraId="1CE6E3C4" w14:textId="77777777" w:rsidR="005D4185" w:rsidRPr="00C77F70" w:rsidRDefault="005D4185" w:rsidP="005D4185">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D4185" w:rsidRPr="00C77F70" w14:paraId="3DD4F48B" w14:textId="77777777" w:rsidTr="00156AB3">
        <w:tc>
          <w:tcPr>
            <w:tcW w:w="9287" w:type="dxa"/>
          </w:tcPr>
          <w:p w14:paraId="60BC960A" w14:textId="77777777" w:rsidR="005D4185" w:rsidRPr="00C77F70" w:rsidRDefault="005D4185" w:rsidP="00156AB3">
            <w:pPr>
              <w:keepNext/>
              <w:ind w:left="567" w:hanging="567"/>
              <w:rPr>
                <w:b/>
                <w:szCs w:val="22"/>
              </w:rPr>
            </w:pPr>
            <w:r w:rsidRPr="00C77F70">
              <w:rPr>
                <w:b/>
                <w:szCs w:val="22"/>
              </w:rPr>
              <w:t>13.</w:t>
            </w:r>
            <w:r w:rsidRPr="00C77F70">
              <w:rPr>
                <w:b/>
                <w:szCs w:val="22"/>
              </w:rPr>
              <w:tab/>
              <w:t>LOTUNÚMER</w:t>
            </w:r>
          </w:p>
        </w:tc>
      </w:tr>
    </w:tbl>
    <w:p w14:paraId="2DB65C74" w14:textId="77777777" w:rsidR="005D4185" w:rsidRPr="00C77F70" w:rsidRDefault="005D4185" w:rsidP="005D4185">
      <w:pPr>
        <w:keepNext/>
        <w:rPr>
          <w:szCs w:val="22"/>
        </w:rPr>
      </w:pPr>
    </w:p>
    <w:p w14:paraId="48058D74" w14:textId="77777777" w:rsidR="005D4185" w:rsidRPr="00C77F70" w:rsidRDefault="005D4185" w:rsidP="005D4185">
      <w:pPr>
        <w:rPr>
          <w:szCs w:val="22"/>
        </w:rPr>
      </w:pPr>
      <w:r w:rsidRPr="00C77F70">
        <w:rPr>
          <w:szCs w:val="22"/>
        </w:rPr>
        <w:t>Lot</w:t>
      </w:r>
    </w:p>
    <w:p w14:paraId="181087A4" w14:textId="77777777" w:rsidR="005D4185" w:rsidRPr="00C77F70" w:rsidRDefault="005D4185" w:rsidP="005D4185">
      <w:pPr>
        <w:rPr>
          <w:szCs w:val="22"/>
        </w:rPr>
      </w:pPr>
    </w:p>
    <w:p w14:paraId="4D3052A7" w14:textId="77777777" w:rsidR="005D4185" w:rsidRPr="00C77F70" w:rsidRDefault="005D4185" w:rsidP="005D4185">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D4185" w:rsidRPr="00C77F70" w14:paraId="0DFE9EFF" w14:textId="77777777" w:rsidTr="00156AB3">
        <w:tc>
          <w:tcPr>
            <w:tcW w:w="9287" w:type="dxa"/>
          </w:tcPr>
          <w:p w14:paraId="51DFB3B9" w14:textId="77777777" w:rsidR="005D4185" w:rsidRPr="00C77F70" w:rsidRDefault="005D4185" w:rsidP="00156AB3">
            <w:pPr>
              <w:keepNext/>
              <w:ind w:left="567" w:hanging="567"/>
              <w:rPr>
                <w:b/>
                <w:szCs w:val="22"/>
              </w:rPr>
            </w:pPr>
            <w:r w:rsidRPr="00C77F70">
              <w:rPr>
                <w:b/>
                <w:szCs w:val="22"/>
              </w:rPr>
              <w:t>14.</w:t>
            </w:r>
            <w:r w:rsidRPr="00C77F70">
              <w:rPr>
                <w:b/>
                <w:szCs w:val="22"/>
              </w:rPr>
              <w:tab/>
              <w:t>AFGREIÐSLUTILHÖGUN</w:t>
            </w:r>
          </w:p>
        </w:tc>
      </w:tr>
    </w:tbl>
    <w:p w14:paraId="7C26477E" w14:textId="77777777" w:rsidR="005D4185" w:rsidRPr="00C77F70" w:rsidRDefault="005D4185" w:rsidP="005D4185">
      <w:pPr>
        <w:keepNext/>
        <w:rPr>
          <w:szCs w:val="22"/>
        </w:rPr>
      </w:pPr>
    </w:p>
    <w:p w14:paraId="66104B4A" w14:textId="77777777" w:rsidR="005D4185" w:rsidRPr="00C77F70" w:rsidRDefault="005D4185" w:rsidP="005D4185">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D4185" w:rsidRPr="00C77F70" w14:paraId="23FD0BD5" w14:textId="77777777" w:rsidTr="00156AB3">
        <w:tc>
          <w:tcPr>
            <w:tcW w:w="9287" w:type="dxa"/>
          </w:tcPr>
          <w:p w14:paraId="1A254CB9" w14:textId="77777777" w:rsidR="005D4185" w:rsidRPr="00C77F70" w:rsidRDefault="005D4185" w:rsidP="00156AB3">
            <w:pPr>
              <w:keepNext/>
              <w:ind w:left="567" w:hanging="567"/>
              <w:rPr>
                <w:b/>
                <w:szCs w:val="22"/>
              </w:rPr>
            </w:pPr>
            <w:r w:rsidRPr="00C77F70">
              <w:rPr>
                <w:b/>
                <w:szCs w:val="22"/>
              </w:rPr>
              <w:t>15.</w:t>
            </w:r>
            <w:r w:rsidRPr="00C77F70">
              <w:rPr>
                <w:b/>
                <w:szCs w:val="22"/>
              </w:rPr>
              <w:tab/>
              <w:t>NOTKUNARLEIÐBEININGAR</w:t>
            </w:r>
          </w:p>
        </w:tc>
      </w:tr>
    </w:tbl>
    <w:p w14:paraId="3DBBADD1" w14:textId="77777777" w:rsidR="005D4185" w:rsidRPr="00C77F70" w:rsidRDefault="005D4185" w:rsidP="005D4185">
      <w:pPr>
        <w:keepNext/>
        <w:rPr>
          <w:b/>
          <w:szCs w:val="22"/>
          <w:u w:val="single"/>
        </w:rPr>
      </w:pPr>
    </w:p>
    <w:p w14:paraId="1FA94789" w14:textId="77777777" w:rsidR="005D4185" w:rsidRPr="00C77F70" w:rsidRDefault="005D4185" w:rsidP="005D4185">
      <w:pPr>
        <w:rPr>
          <w:b/>
          <w:szCs w:val="22"/>
          <w:u w:val="single"/>
        </w:rPr>
      </w:pPr>
    </w:p>
    <w:p w14:paraId="3C2A2411" w14:textId="77777777" w:rsidR="005D4185" w:rsidRPr="00C77F70" w:rsidRDefault="005D4185" w:rsidP="005D4185">
      <w:pPr>
        <w:keepNext/>
        <w:pBdr>
          <w:top w:val="single" w:sz="4" w:space="1" w:color="auto"/>
          <w:left w:val="single" w:sz="4" w:space="4" w:color="auto"/>
          <w:bottom w:val="single" w:sz="4" w:space="1" w:color="auto"/>
          <w:right w:val="single" w:sz="4" w:space="4" w:color="auto"/>
        </w:pBdr>
        <w:ind w:left="567" w:hanging="567"/>
        <w:rPr>
          <w:b/>
          <w:noProof/>
          <w:szCs w:val="22"/>
        </w:rPr>
      </w:pPr>
      <w:r w:rsidRPr="00C77F70">
        <w:rPr>
          <w:b/>
          <w:noProof/>
          <w:szCs w:val="22"/>
        </w:rPr>
        <w:t>16.</w:t>
      </w:r>
      <w:r w:rsidRPr="00C77F70">
        <w:rPr>
          <w:b/>
          <w:noProof/>
          <w:szCs w:val="22"/>
        </w:rPr>
        <w:tab/>
        <w:t>UPPLÝSINGAR MEÐ BLINDRALETRI</w:t>
      </w:r>
    </w:p>
    <w:p w14:paraId="37B67D16" w14:textId="77777777" w:rsidR="005D4185" w:rsidRPr="00C77F70" w:rsidRDefault="005D4185" w:rsidP="005D4185">
      <w:pPr>
        <w:keepNext/>
        <w:rPr>
          <w:b/>
          <w:szCs w:val="22"/>
          <w:u w:val="single"/>
        </w:rPr>
      </w:pPr>
    </w:p>
    <w:p w14:paraId="6EE997D2" w14:textId="5D60BA85" w:rsidR="005D4185" w:rsidRDefault="000F0291" w:rsidP="005D4185">
      <w:pPr>
        <w:rPr>
          <w:szCs w:val="22"/>
        </w:rPr>
      </w:pPr>
      <w:r>
        <w:rPr>
          <w:szCs w:val="22"/>
        </w:rPr>
        <w:t xml:space="preserve">Duloxetine </w:t>
      </w:r>
      <w:r w:rsidR="00EF203F">
        <w:rPr>
          <w:szCs w:val="22"/>
        </w:rPr>
        <w:t>Viatris</w:t>
      </w:r>
      <w:r>
        <w:rPr>
          <w:szCs w:val="22"/>
        </w:rPr>
        <w:t xml:space="preserve"> 3</w:t>
      </w:r>
      <w:r w:rsidR="005D4185" w:rsidRPr="00C77F70">
        <w:rPr>
          <w:szCs w:val="22"/>
        </w:rPr>
        <w:t>0</w:t>
      </w:r>
      <w:r w:rsidR="005D4185">
        <w:rPr>
          <w:szCs w:val="22"/>
        </w:rPr>
        <w:t> mg</w:t>
      </w:r>
    </w:p>
    <w:p w14:paraId="12724389" w14:textId="77777777" w:rsidR="00EB3CD6" w:rsidRDefault="00EB3CD6" w:rsidP="00C77F70">
      <w:pPr>
        <w:rPr>
          <w:bCs/>
          <w:szCs w:val="22"/>
          <w:u w:val="single"/>
        </w:rPr>
      </w:pPr>
    </w:p>
    <w:p w14:paraId="3629406F" w14:textId="77777777" w:rsidR="003658B2" w:rsidRPr="003658B2" w:rsidRDefault="003658B2" w:rsidP="00C77F70">
      <w:pPr>
        <w:rPr>
          <w:bCs/>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B4DE1" w:rsidRPr="00FB4DE1" w14:paraId="39ADC5D6" w14:textId="77777777" w:rsidTr="00FB4DE1">
        <w:tc>
          <w:tcPr>
            <w:tcW w:w="9287" w:type="dxa"/>
          </w:tcPr>
          <w:p w14:paraId="44959624" w14:textId="77777777" w:rsidR="00FB4DE1" w:rsidRPr="00FB4DE1" w:rsidRDefault="00FB4DE1" w:rsidP="00FB4DE1">
            <w:pPr>
              <w:keepNext/>
              <w:rPr>
                <w:b/>
                <w:szCs w:val="22"/>
              </w:rPr>
            </w:pPr>
            <w:r w:rsidRPr="00FB4DE1">
              <w:rPr>
                <w:b/>
                <w:szCs w:val="22"/>
              </w:rPr>
              <w:t>17.</w:t>
            </w:r>
            <w:r w:rsidRPr="00FB4DE1">
              <w:rPr>
                <w:b/>
                <w:szCs w:val="22"/>
              </w:rPr>
              <w:tab/>
              <w:t>EINKVÆMT AUÐKENNI – TVÍVÍTT STRIKAMERKI</w:t>
            </w:r>
          </w:p>
        </w:tc>
      </w:tr>
    </w:tbl>
    <w:p w14:paraId="5A8B65A7" w14:textId="77777777" w:rsidR="00FB4DE1" w:rsidRPr="00FB4DE1" w:rsidRDefault="00FB4DE1" w:rsidP="00FB4DE1">
      <w:pPr>
        <w:keepNext/>
        <w:rPr>
          <w:szCs w:val="22"/>
        </w:rPr>
      </w:pPr>
    </w:p>
    <w:p w14:paraId="30C79960" w14:textId="77777777" w:rsidR="00FB4DE1" w:rsidRPr="00FB4DE1" w:rsidRDefault="00FB4DE1" w:rsidP="00FB4DE1">
      <w:pPr>
        <w:rPr>
          <w:szCs w:val="22"/>
        </w:rPr>
      </w:pPr>
      <w:r w:rsidRPr="00354D78">
        <w:rPr>
          <w:szCs w:val="22"/>
          <w:highlight w:val="lightGray"/>
        </w:rPr>
        <w:t>Á pakkningunni er tvívítt strikamerki með einkvæmu auðkenni.</w:t>
      </w:r>
    </w:p>
    <w:p w14:paraId="7453CC51" w14:textId="77777777" w:rsidR="00FB4DE1" w:rsidRPr="00FB4DE1" w:rsidRDefault="00FB4DE1" w:rsidP="00FB4DE1">
      <w:pPr>
        <w:rPr>
          <w:szCs w:val="22"/>
        </w:rPr>
      </w:pPr>
    </w:p>
    <w:p w14:paraId="4DD23477" w14:textId="77777777" w:rsidR="00FB4DE1" w:rsidRPr="00FB4DE1" w:rsidRDefault="00FB4DE1" w:rsidP="00FB4DE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B4DE1" w:rsidRPr="00FB4DE1" w14:paraId="180B7D52" w14:textId="77777777" w:rsidTr="00FB4DE1">
        <w:tc>
          <w:tcPr>
            <w:tcW w:w="9287" w:type="dxa"/>
          </w:tcPr>
          <w:p w14:paraId="14338895" w14:textId="77777777" w:rsidR="00FB4DE1" w:rsidRPr="00FB4DE1" w:rsidRDefault="00FB4DE1" w:rsidP="00FB4DE1">
            <w:pPr>
              <w:keepNext/>
              <w:rPr>
                <w:b/>
                <w:szCs w:val="22"/>
              </w:rPr>
            </w:pPr>
            <w:r w:rsidRPr="00FB4DE1">
              <w:rPr>
                <w:b/>
                <w:szCs w:val="22"/>
              </w:rPr>
              <w:t>18.</w:t>
            </w:r>
            <w:r w:rsidRPr="00FB4DE1">
              <w:rPr>
                <w:b/>
                <w:szCs w:val="22"/>
              </w:rPr>
              <w:tab/>
              <w:t>EINKVÆMT AUÐKENNI – UPPLÝSINGAR SEM FÓLK GETUR LESIÐ</w:t>
            </w:r>
          </w:p>
        </w:tc>
      </w:tr>
    </w:tbl>
    <w:p w14:paraId="0BD36751" w14:textId="77777777" w:rsidR="00FB4DE1" w:rsidRPr="00FB4DE1" w:rsidRDefault="00FB4DE1" w:rsidP="00FB4DE1">
      <w:pPr>
        <w:keepNext/>
        <w:rPr>
          <w:szCs w:val="22"/>
        </w:rPr>
      </w:pPr>
    </w:p>
    <w:p w14:paraId="482F4E90" w14:textId="77777777" w:rsidR="00FB4DE1" w:rsidRPr="00FB4DE1" w:rsidRDefault="00FB4DE1" w:rsidP="00FB4DE1">
      <w:pPr>
        <w:rPr>
          <w:szCs w:val="22"/>
        </w:rPr>
      </w:pPr>
      <w:r w:rsidRPr="00FB4DE1">
        <w:rPr>
          <w:szCs w:val="22"/>
        </w:rPr>
        <w:t>PC</w:t>
      </w:r>
    </w:p>
    <w:p w14:paraId="59E5D6BC" w14:textId="77777777" w:rsidR="00FB4DE1" w:rsidRPr="00FB4DE1" w:rsidRDefault="00FB4DE1" w:rsidP="00FB4DE1">
      <w:pPr>
        <w:rPr>
          <w:szCs w:val="22"/>
        </w:rPr>
      </w:pPr>
      <w:r w:rsidRPr="00FB4DE1">
        <w:rPr>
          <w:szCs w:val="22"/>
        </w:rPr>
        <w:t>SN</w:t>
      </w:r>
    </w:p>
    <w:p w14:paraId="616BBDC4" w14:textId="77777777" w:rsidR="00FB4DE1" w:rsidRPr="00FB4DE1" w:rsidRDefault="00FB4DE1" w:rsidP="00FB4DE1">
      <w:pPr>
        <w:rPr>
          <w:szCs w:val="22"/>
        </w:rPr>
      </w:pPr>
      <w:r w:rsidRPr="00FB4DE1">
        <w:rPr>
          <w:szCs w:val="22"/>
        </w:rPr>
        <w:t>NN</w:t>
      </w:r>
    </w:p>
    <w:p w14:paraId="7D5BEF60" w14:textId="77777777" w:rsidR="00EB3CD6" w:rsidRDefault="00EB3CD6" w:rsidP="00C77F70">
      <w:pPr>
        <w:rPr>
          <w:bCs/>
          <w:szCs w:val="22"/>
          <w:u w:val="single"/>
        </w:rPr>
      </w:pPr>
    </w:p>
    <w:p w14:paraId="104483E4" w14:textId="77777777" w:rsidR="003658B2" w:rsidRPr="003658B2" w:rsidRDefault="003658B2" w:rsidP="00C77F70">
      <w:pPr>
        <w:rPr>
          <w:bCs/>
          <w:szCs w:val="22"/>
          <w:u w:val="single"/>
        </w:rPr>
      </w:pPr>
    </w:p>
    <w:p w14:paraId="4AFB3AA6" w14:textId="77777777" w:rsidR="0066613F" w:rsidRDefault="0066613F">
      <w:pPr>
        <w:rPr>
          <w:bCs/>
          <w:szCs w:val="22"/>
          <w:u w:val="single"/>
        </w:rPr>
      </w:pPr>
      <w:r>
        <w:rPr>
          <w:bCs/>
          <w:szCs w:val="22"/>
          <w:u w:val="single"/>
        </w:rPr>
        <w:br w:type="page"/>
      </w:r>
    </w:p>
    <w:p w14:paraId="2305C70D" w14:textId="77777777" w:rsidR="005D4185" w:rsidRPr="0066613F" w:rsidRDefault="005D4185" w:rsidP="00C77F70">
      <w:pPr>
        <w:rPr>
          <w:bCs/>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F0291" w:rsidRPr="00C77F70" w14:paraId="5999A6D0" w14:textId="77777777" w:rsidTr="00156AB3">
        <w:trPr>
          <w:trHeight w:val="744"/>
        </w:trPr>
        <w:tc>
          <w:tcPr>
            <w:tcW w:w="9287" w:type="dxa"/>
            <w:tcBorders>
              <w:bottom w:val="single" w:sz="4" w:space="0" w:color="auto"/>
            </w:tcBorders>
          </w:tcPr>
          <w:p w14:paraId="2FB201E9" w14:textId="77777777" w:rsidR="000F0291" w:rsidRPr="00C77F70" w:rsidRDefault="000F0291" w:rsidP="00156AB3">
            <w:pPr>
              <w:keepNext/>
              <w:rPr>
                <w:b/>
                <w:noProof/>
                <w:szCs w:val="22"/>
              </w:rPr>
            </w:pPr>
            <w:r w:rsidRPr="00C77F70">
              <w:rPr>
                <w:b/>
                <w:noProof/>
                <w:szCs w:val="22"/>
              </w:rPr>
              <w:t xml:space="preserve">UPPLÝSINGAR SEM EIGA AÐ KOMA FRAM Á YTRI UMBÚÐUM </w:t>
            </w:r>
          </w:p>
          <w:p w14:paraId="5B00065C" w14:textId="77777777" w:rsidR="000F0291" w:rsidRPr="00C77F70" w:rsidRDefault="000F0291" w:rsidP="00156AB3">
            <w:pPr>
              <w:keepNext/>
              <w:rPr>
                <w:b/>
                <w:szCs w:val="22"/>
              </w:rPr>
            </w:pPr>
          </w:p>
          <w:p w14:paraId="2B00D289" w14:textId="77777777" w:rsidR="000F0291" w:rsidRPr="00C77F70" w:rsidRDefault="001B2925" w:rsidP="000F0291">
            <w:pPr>
              <w:keepNext/>
              <w:rPr>
                <w:b/>
                <w:szCs w:val="22"/>
              </w:rPr>
            </w:pPr>
            <w:r>
              <w:rPr>
                <w:b/>
                <w:bCs/>
                <w:szCs w:val="22"/>
              </w:rPr>
              <w:t>I</w:t>
            </w:r>
            <w:r w:rsidR="000F0291">
              <w:rPr>
                <w:b/>
                <w:bCs/>
                <w:szCs w:val="22"/>
              </w:rPr>
              <w:t xml:space="preserve">NNRI </w:t>
            </w:r>
            <w:r w:rsidR="000F0291" w:rsidRPr="00C77F70">
              <w:rPr>
                <w:b/>
                <w:bCs/>
                <w:szCs w:val="22"/>
              </w:rPr>
              <w:t>ASKJA MEÐ ÞYNNU</w:t>
            </w:r>
            <w:r w:rsidR="000F0291">
              <w:rPr>
                <w:b/>
                <w:bCs/>
                <w:szCs w:val="22"/>
              </w:rPr>
              <w:t>M FYRIR FJÖLPAKKNINGAR FYRIR 3</w:t>
            </w:r>
            <w:r w:rsidR="000F0291" w:rsidRPr="00C77F70">
              <w:rPr>
                <w:b/>
                <w:bCs/>
                <w:szCs w:val="22"/>
              </w:rPr>
              <w:t>0</w:t>
            </w:r>
            <w:r w:rsidR="000F0291">
              <w:rPr>
                <w:b/>
                <w:bCs/>
                <w:szCs w:val="22"/>
              </w:rPr>
              <w:t> MG</w:t>
            </w:r>
            <w:r w:rsidR="000F0291" w:rsidRPr="00C77F70">
              <w:rPr>
                <w:b/>
                <w:bCs/>
                <w:szCs w:val="22"/>
              </w:rPr>
              <w:t xml:space="preserve"> HÖRÐ SÝRUÞOLIN HYLKI</w:t>
            </w:r>
            <w:r w:rsidR="000F0291">
              <w:rPr>
                <w:b/>
                <w:bCs/>
                <w:szCs w:val="22"/>
              </w:rPr>
              <w:t>, ÁN BLÁS KASSA</w:t>
            </w:r>
          </w:p>
        </w:tc>
      </w:tr>
    </w:tbl>
    <w:p w14:paraId="76A1599E" w14:textId="77777777" w:rsidR="000F0291" w:rsidRPr="00C77F70" w:rsidRDefault="000F0291" w:rsidP="000F0291">
      <w:pPr>
        <w:rPr>
          <w:szCs w:val="22"/>
        </w:rPr>
      </w:pPr>
    </w:p>
    <w:p w14:paraId="26F7FD5C" w14:textId="77777777" w:rsidR="000F0291" w:rsidRPr="00C77F70" w:rsidRDefault="000F0291" w:rsidP="000F029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F0291" w:rsidRPr="00C77F70" w14:paraId="54223550" w14:textId="77777777" w:rsidTr="00156AB3">
        <w:tc>
          <w:tcPr>
            <w:tcW w:w="9287" w:type="dxa"/>
          </w:tcPr>
          <w:p w14:paraId="12BF68BF" w14:textId="77777777" w:rsidR="000F0291" w:rsidRPr="00C77F70" w:rsidRDefault="000F0291" w:rsidP="00156AB3">
            <w:pPr>
              <w:keepNext/>
              <w:ind w:left="567" w:hanging="567"/>
              <w:rPr>
                <w:b/>
                <w:szCs w:val="22"/>
              </w:rPr>
            </w:pPr>
            <w:r w:rsidRPr="00C77F70">
              <w:rPr>
                <w:b/>
                <w:szCs w:val="22"/>
              </w:rPr>
              <w:t>1.</w:t>
            </w:r>
            <w:r w:rsidRPr="00C77F70">
              <w:rPr>
                <w:b/>
                <w:szCs w:val="22"/>
              </w:rPr>
              <w:tab/>
              <w:t>HEITI LYFS</w:t>
            </w:r>
          </w:p>
        </w:tc>
      </w:tr>
    </w:tbl>
    <w:p w14:paraId="3F64144E" w14:textId="77777777" w:rsidR="000F0291" w:rsidRPr="00C77F70" w:rsidRDefault="000F0291" w:rsidP="000F0291">
      <w:pPr>
        <w:keepNext/>
        <w:rPr>
          <w:szCs w:val="22"/>
        </w:rPr>
      </w:pPr>
    </w:p>
    <w:p w14:paraId="7D6BD0CB" w14:textId="62E05E59" w:rsidR="000F0291" w:rsidRPr="00C77F70" w:rsidRDefault="000F0291" w:rsidP="000F0291">
      <w:pPr>
        <w:rPr>
          <w:szCs w:val="22"/>
        </w:rPr>
      </w:pPr>
      <w:r>
        <w:rPr>
          <w:szCs w:val="22"/>
        </w:rPr>
        <w:t xml:space="preserve">Duloxetine </w:t>
      </w:r>
      <w:r w:rsidR="00EF203F">
        <w:rPr>
          <w:szCs w:val="22"/>
        </w:rPr>
        <w:t>Viatris</w:t>
      </w:r>
      <w:r>
        <w:rPr>
          <w:szCs w:val="22"/>
        </w:rPr>
        <w:t xml:space="preserve"> 3</w:t>
      </w:r>
      <w:r w:rsidRPr="00C77F70">
        <w:rPr>
          <w:szCs w:val="22"/>
        </w:rPr>
        <w:t>0</w:t>
      </w:r>
      <w:r>
        <w:rPr>
          <w:szCs w:val="22"/>
        </w:rPr>
        <w:t> mg</w:t>
      </w:r>
      <w:r w:rsidRPr="00C77F70">
        <w:rPr>
          <w:szCs w:val="22"/>
        </w:rPr>
        <w:t xml:space="preserve"> hörð sýruþolin hylki</w:t>
      </w:r>
    </w:p>
    <w:p w14:paraId="2C36017F" w14:textId="77777777" w:rsidR="000F0291" w:rsidRPr="00C77F70" w:rsidRDefault="000F0291" w:rsidP="000F0291">
      <w:pPr>
        <w:rPr>
          <w:szCs w:val="22"/>
        </w:rPr>
      </w:pPr>
      <w:r>
        <w:rPr>
          <w:szCs w:val="22"/>
        </w:rPr>
        <w:t>d</w:t>
      </w:r>
      <w:r w:rsidRPr="00C77F70">
        <w:rPr>
          <w:szCs w:val="22"/>
        </w:rPr>
        <w:t xml:space="preserve">uloxetin </w:t>
      </w:r>
    </w:p>
    <w:p w14:paraId="2EE42175" w14:textId="77777777" w:rsidR="000F0291" w:rsidRPr="00C77F70" w:rsidRDefault="000F0291" w:rsidP="000F0291">
      <w:pPr>
        <w:rPr>
          <w:szCs w:val="22"/>
        </w:rPr>
      </w:pPr>
    </w:p>
    <w:p w14:paraId="00E44173" w14:textId="77777777" w:rsidR="000F0291" w:rsidRPr="00C77F70" w:rsidRDefault="000F0291" w:rsidP="000F029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F0291" w:rsidRPr="00C77F70" w14:paraId="1E705699" w14:textId="77777777" w:rsidTr="00156AB3">
        <w:tc>
          <w:tcPr>
            <w:tcW w:w="9287" w:type="dxa"/>
          </w:tcPr>
          <w:p w14:paraId="4FAF983E" w14:textId="77777777" w:rsidR="000F0291" w:rsidRPr="00C77F70" w:rsidRDefault="000F0291" w:rsidP="00156AB3">
            <w:pPr>
              <w:keepNext/>
              <w:ind w:left="567" w:hanging="567"/>
              <w:rPr>
                <w:b/>
                <w:szCs w:val="22"/>
              </w:rPr>
            </w:pPr>
            <w:r w:rsidRPr="00C77F70">
              <w:rPr>
                <w:b/>
                <w:szCs w:val="22"/>
              </w:rPr>
              <w:t>2.</w:t>
            </w:r>
            <w:r w:rsidRPr="00C77F70">
              <w:rPr>
                <w:b/>
                <w:szCs w:val="22"/>
              </w:rPr>
              <w:tab/>
              <w:t>VIRKT EFNI</w:t>
            </w:r>
          </w:p>
        </w:tc>
      </w:tr>
    </w:tbl>
    <w:p w14:paraId="56B6E2E1" w14:textId="77777777" w:rsidR="000F0291" w:rsidRPr="00C77F70" w:rsidRDefault="000F0291" w:rsidP="000F0291">
      <w:pPr>
        <w:keepNext/>
        <w:rPr>
          <w:szCs w:val="22"/>
        </w:rPr>
      </w:pPr>
    </w:p>
    <w:p w14:paraId="412AAD87" w14:textId="77777777" w:rsidR="000F0291" w:rsidRPr="00C77F70" w:rsidRDefault="000F0291" w:rsidP="000F0291">
      <w:pPr>
        <w:rPr>
          <w:szCs w:val="22"/>
        </w:rPr>
      </w:pPr>
      <w:r>
        <w:rPr>
          <w:szCs w:val="22"/>
        </w:rPr>
        <w:t>Hvert hylki inniheldur 3</w:t>
      </w:r>
      <w:r w:rsidRPr="00C77F70">
        <w:rPr>
          <w:szCs w:val="22"/>
        </w:rPr>
        <w:t>0</w:t>
      </w:r>
      <w:r>
        <w:rPr>
          <w:szCs w:val="22"/>
        </w:rPr>
        <w:t> mg</w:t>
      </w:r>
      <w:r w:rsidRPr="00C77F70">
        <w:rPr>
          <w:szCs w:val="22"/>
        </w:rPr>
        <w:t xml:space="preserve"> af duloxetini (sem hýdróklóríð).</w:t>
      </w:r>
    </w:p>
    <w:p w14:paraId="1D4FDB14" w14:textId="77777777" w:rsidR="000F0291" w:rsidRPr="00C77F70" w:rsidRDefault="000F0291" w:rsidP="000F0291">
      <w:pPr>
        <w:rPr>
          <w:szCs w:val="22"/>
        </w:rPr>
      </w:pPr>
    </w:p>
    <w:p w14:paraId="1B94493D" w14:textId="77777777" w:rsidR="000F0291" w:rsidRPr="00C77F70" w:rsidRDefault="000F0291" w:rsidP="000F029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F0291" w:rsidRPr="00C77F70" w14:paraId="4808CE1F" w14:textId="77777777" w:rsidTr="00156AB3">
        <w:tc>
          <w:tcPr>
            <w:tcW w:w="9287" w:type="dxa"/>
          </w:tcPr>
          <w:p w14:paraId="22CA5AC4" w14:textId="77777777" w:rsidR="000F0291" w:rsidRPr="00C77F70" w:rsidRDefault="000F0291" w:rsidP="00156AB3">
            <w:pPr>
              <w:keepNext/>
              <w:ind w:left="567" w:hanging="567"/>
              <w:rPr>
                <w:b/>
                <w:szCs w:val="22"/>
              </w:rPr>
            </w:pPr>
            <w:r w:rsidRPr="00C77F70">
              <w:rPr>
                <w:b/>
                <w:szCs w:val="22"/>
              </w:rPr>
              <w:t>3.</w:t>
            </w:r>
            <w:r w:rsidRPr="00C77F70">
              <w:rPr>
                <w:b/>
                <w:szCs w:val="22"/>
              </w:rPr>
              <w:tab/>
              <w:t>HJÁLPAREFNI</w:t>
            </w:r>
          </w:p>
        </w:tc>
      </w:tr>
    </w:tbl>
    <w:p w14:paraId="14D84897" w14:textId="77777777" w:rsidR="000F0291" w:rsidRPr="00C77F70" w:rsidRDefault="000F0291" w:rsidP="000F0291">
      <w:pPr>
        <w:keepNext/>
        <w:rPr>
          <w:szCs w:val="22"/>
        </w:rPr>
      </w:pPr>
    </w:p>
    <w:p w14:paraId="48658DB7" w14:textId="77777777" w:rsidR="000F0291" w:rsidRPr="00C77F70" w:rsidRDefault="000F0291" w:rsidP="000F0291">
      <w:pPr>
        <w:rPr>
          <w:szCs w:val="22"/>
        </w:rPr>
      </w:pPr>
      <w:r w:rsidRPr="00C77F70">
        <w:rPr>
          <w:szCs w:val="22"/>
        </w:rPr>
        <w:t>Inniheldur súkrósa</w:t>
      </w:r>
      <w:r w:rsidR="00940B52">
        <w:rPr>
          <w:szCs w:val="22"/>
        </w:rPr>
        <w:t>.</w:t>
      </w:r>
    </w:p>
    <w:p w14:paraId="7AFA7C8B" w14:textId="77777777" w:rsidR="000F0291" w:rsidRPr="00C77F70" w:rsidRDefault="000F0291" w:rsidP="000F0291">
      <w:pPr>
        <w:rPr>
          <w:szCs w:val="22"/>
        </w:rPr>
      </w:pPr>
      <w:r w:rsidRPr="00C77F70">
        <w:rPr>
          <w:szCs w:val="22"/>
        </w:rPr>
        <w:t>Sjá nánari upplýsingar í fylgiseðli.</w:t>
      </w:r>
    </w:p>
    <w:p w14:paraId="7688E33E" w14:textId="77777777" w:rsidR="000F0291" w:rsidRPr="00C77F70" w:rsidRDefault="000F0291" w:rsidP="000F0291">
      <w:pPr>
        <w:rPr>
          <w:szCs w:val="22"/>
        </w:rPr>
      </w:pPr>
    </w:p>
    <w:p w14:paraId="7C82C060" w14:textId="77777777" w:rsidR="000F0291" w:rsidRPr="00C77F70" w:rsidRDefault="000F0291" w:rsidP="000F0291">
      <w:pPr>
        <w:rPr>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F0291" w:rsidRPr="00C77F70" w14:paraId="0C5A67D4" w14:textId="77777777" w:rsidTr="00156AB3">
        <w:tc>
          <w:tcPr>
            <w:tcW w:w="9287" w:type="dxa"/>
          </w:tcPr>
          <w:p w14:paraId="3F1B10A5" w14:textId="77777777" w:rsidR="000F0291" w:rsidRPr="00C77F70" w:rsidRDefault="000F0291" w:rsidP="00156AB3">
            <w:pPr>
              <w:keepNext/>
              <w:ind w:left="567" w:hanging="567"/>
              <w:rPr>
                <w:b/>
                <w:szCs w:val="22"/>
              </w:rPr>
            </w:pPr>
            <w:r w:rsidRPr="00C77F70">
              <w:rPr>
                <w:b/>
                <w:szCs w:val="22"/>
              </w:rPr>
              <w:t>4.</w:t>
            </w:r>
            <w:r w:rsidRPr="00C77F70">
              <w:rPr>
                <w:b/>
                <w:szCs w:val="22"/>
              </w:rPr>
              <w:tab/>
              <w:t>LYFJAFORM OG INNIHALD</w:t>
            </w:r>
          </w:p>
        </w:tc>
      </w:tr>
    </w:tbl>
    <w:p w14:paraId="034DFA59" w14:textId="77777777" w:rsidR="000F0291" w:rsidRPr="0071077D" w:rsidRDefault="000F0291" w:rsidP="000F0291">
      <w:pPr>
        <w:keepNext/>
        <w:rPr>
          <w:szCs w:val="22"/>
        </w:rPr>
      </w:pPr>
    </w:p>
    <w:p w14:paraId="6189E300" w14:textId="77777777" w:rsidR="00A720D6" w:rsidRDefault="00A720D6" w:rsidP="00A720D6">
      <w:pPr>
        <w:rPr>
          <w:szCs w:val="22"/>
        </w:rPr>
      </w:pPr>
      <w:r w:rsidRPr="00354D78">
        <w:rPr>
          <w:szCs w:val="22"/>
          <w:highlight w:val="lightGray"/>
        </w:rPr>
        <w:t>Hörð sýruþolin hylki</w:t>
      </w:r>
    </w:p>
    <w:p w14:paraId="01D65976" w14:textId="77777777" w:rsidR="000F0291" w:rsidRPr="00C77F70" w:rsidRDefault="000F0291" w:rsidP="000F0291">
      <w:pPr>
        <w:keepNext/>
        <w:rPr>
          <w:szCs w:val="22"/>
        </w:rPr>
      </w:pPr>
    </w:p>
    <w:p w14:paraId="1732C1E9" w14:textId="77777777" w:rsidR="005F3AD7" w:rsidRPr="005F3AD7" w:rsidRDefault="005F3AD7" w:rsidP="005F3AD7">
      <w:pPr>
        <w:rPr>
          <w:szCs w:val="22"/>
        </w:rPr>
      </w:pPr>
      <w:r w:rsidRPr="005F3AD7">
        <w:rPr>
          <w:szCs w:val="22"/>
        </w:rPr>
        <w:t>49 hörð sýruþolin hylki</w:t>
      </w:r>
    </w:p>
    <w:p w14:paraId="1145CA69" w14:textId="77777777" w:rsidR="000F0291" w:rsidRDefault="005F3AD7" w:rsidP="005F3AD7">
      <w:pPr>
        <w:rPr>
          <w:szCs w:val="22"/>
        </w:rPr>
      </w:pPr>
      <w:r w:rsidRPr="005F3AD7">
        <w:rPr>
          <w:szCs w:val="22"/>
        </w:rPr>
        <w:t>Hluti af fjölpakkningu, má ekki selja sér.</w:t>
      </w:r>
    </w:p>
    <w:p w14:paraId="3D72E28E" w14:textId="77777777" w:rsidR="005F3AD7" w:rsidRPr="00C77F70" w:rsidRDefault="005F3AD7" w:rsidP="005F3AD7">
      <w:pPr>
        <w:rPr>
          <w:szCs w:val="22"/>
        </w:rPr>
      </w:pPr>
    </w:p>
    <w:p w14:paraId="7B6A3534" w14:textId="77777777" w:rsidR="000F0291" w:rsidRPr="00C77F70" w:rsidRDefault="000F0291" w:rsidP="000F029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F0291" w:rsidRPr="00C77F70" w14:paraId="609B599B" w14:textId="77777777" w:rsidTr="00156AB3">
        <w:tc>
          <w:tcPr>
            <w:tcW w:w="9287" w:type="dxa"/>
          </w:tcPr>
          <w:p w14:paraId="34880101" w14:textId="77777777" w:rsidR="000F0291" w:rsidRPr="00C77F70" w:rsidRDefault="000F0291" w:rsidP="00156AB3">
            <w:pPr>
              <w:keepNext/>
              <w:ind w:left="567" w:hanging="567"/>
              <w:rPr>
                <w:b/>
                <w:szCs w:val="22"/>
              </w:rPr>
            </w:pPr>
            <w:r w:rsidRPr="00C77F70">
              <w:rPr>
                <w:b/>
                <w:szCs w:val="22"/>
              </w:rPr>
              <w:t>5.</w:t>
            </w:r>
            <w:r w:rsidRPr="00C77F70">
              <w:rPr>
                <w:b/>
                <w:szCs w:val="22"/>
              </w:rPr>
              <w:tab/>
              <w:t>AÐFERÐ VIÐ LYFJAGJÖF OG ÍKOMULEIÐ</w:t>
            </w:r>
          </w:p>
        </w:tc>
      </w:tr>
    </w:tbl>
    <w:p w14:paraId="42C96BC5" w14:textId="77777777" w:rsidR="000F0291" w:rsidRPr="00C77F70" w:rsidRDefault="000F0291" w:rsidP="000F0291">
      <w:pPr>
        <w:keepNext/>
        <w:rPr>
          <w:szCs w:val="22"/>
        </w:rPr>
      </w:pPr>
    </w:p>
    <w:p w14:paraId="443843F3" w14:textId="77777777" w:rsidR="000F0291" w:rsidRPr="00C77F70" w:rsidRDefault="000F0291" w:rsidP="000F0291">
      <w:pPr>
        <w:rPr>
          <w:szCs w:val="22"/>
        </w:rPr>
      </w:pPr>
      <w:r w:rsidRPr="00C77F70">
        <w:rPr>
          <w:szCs w:val="22"/>
        </w:rPr>
        <w:t>Til inntöku.</w:t>
      </w:r>
    </w:p>
    <w:p w14:paraId="3D93A3E2" w14:textId="77777777" w:rsidR="000F0291" w:rsidRPr="00C77F70" w:rsidRDefault="000F0291" w:rsidP="000F0291">
      <w:pPr>
        <w:rPr>
          <w:szCs w:val="22"/>
        </w:rPr>
      </w:pPr>
      <w:r w:rsidRPr="00C77F70">
        <w:rPr>
          <w:szCs w:val="22"/>
        </w:rPr>
        <w:t>Lesið fylgiseðilinn fyrir notkun.</w:t>
      </w:r>
    </w:p>
    <w:p w14:paraId="6402F070" w14:textId="77777777" w:rsidR="000F0291" w:rsidRPr="00C77F70" w:rsidRDefault="000F0291" w:rsidP="000F0291">
      <w:pPr>
        <w:rPr>
          <w:szCs w:val="22"/>
        </w:rPr>
      </w:pPr>
    </w:p>
    <w:p w14:paraId="5FCEE2A2" w14:textId="77777777" w:rsidR="000F0291" w:rsidRPr="00C77F70" w:rsidRDefault="000F0291" w:rsidP="000F029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F0291" w:rsidRPr="00C77F70" w14:paraId="1381725E" w14:textId="77777777" w:rsidTr="00156AB3">
        <w:tc>
          <w:tcPr>
            <w:tcW w:w="9287" w:type="dxa"/>
          </w:tcPr>
          <w:p w14:paraId="1ED95AE9" w14:textId="77777777" w:rsidR="000F0291" w:rsidRPr="00C77F70" w:rsidRDefault="000F0291" w:rsidP="00156AB3">
            <w:pPr>
              <w:keepNext/>
              <w:ind w:left="567" w:hanging="567"/>
              <w:rPr>
                <w:b/>
                <w:szCs w:val="22"/>
              </w:rPr>
            </w:pPr>
            <w:r w:rsidRPr="00C77F70">
              <w:rPr>
                <w:b/>
                <w:szCs w:val="22"/>
              </w:rPr>
              <w:t>6.</w:t>
            </w:r>
            <w:r w:rsidRPr="00C77F70">
              <w:rPr>
                <w:b/>
                <w:szCs w:val="22"/>
              </w:rPr>
              <w:tab/>
              <w:t>SÉRSTÖK VARNAÐARORÐ UM AÐ LYFIÐ SKULI GEYMT ÞAR SEM BÖRN HVORKI NÁ TIL NÉ SJÁ</w:t>
            </w:r>
          </w:p>
        </w:tc>
      </w:tr>
    </w:tbl>
    <w:p w14:paraId="680D2BD4" w14:textId="77777777" w:rsidR="000F0291" w:rsidRPr="00C77F70" w:rsidRDefault="000F0291" w:rsidP="000F0291">
      <w:pPr>
        <w:keepNext/>
        <w:rPr>
          <w:szCs w:val="22"/>
        </w:rPr>
      </w:pPr>
    </w:p>
    <w:p w14:paraId="5C57603F" w14:textId="77777777" w:rsidR="000F0291" w:rsidRPr="00C77F70" w:rsidRDefault="000F0291" w:rsidP="000F0291">
      <w:pPr>
        <w:rPr>
          <w:szCs w:val="22"/>
        </w:rPr>
      </w:pPr>
      <w:r w:rsidRPr="00C77F70">
        <w:rPr>
          <w:szCs w:val="22"/>
        </w:rPr>
        <w:t>Geymið þar sem börn hvorki ná til né sjá.</w:t>
      </w:r>
    </w:p>
    <w:p w14:paraId="1F1430DF" w14:textId="77777777" w:rsidR="000F0291" w:rsidRPr="00C77F70" w:rsidRDefault="000F0291" w:rsidP="000F0291">
      <w:pPr>
        <w:rPr>
          <w:szCs w:val="22"/>
        </w:rPr>
      </w:pPr>
    </w:p>
    <w:p w14:paraId="64A3A8A3" w14:textId="77777777" w:rsidR="000F0291" w:rsidRPr="00C77F70" w:rsidRDefault="000F0291" w:rsidP="000F029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F0291" w:rsidRPr="00C77F70" w14:paraId="30B311DC" w14:textId="77777777" w:rsidTr="00156AB3">
        <w:tc>
          <w:tcPr>
            <w:tcW w:w="9287" w:type="dxa"/>
          </w:tcPr>
          <w:p w14:paraId="758955F2" w14:textId="77777777" w:rsidR="000F0291" w:rsidRPr="00C77F70" w:rsidRDefault="000F0291" w:rsidP="00156AB3">
            <w:pPr>
              <w:keepNext/>
              <w:ind w:left="567" w:hanging="567"/>
              <w:rPr>
                <w:b/>
                <w:szCs w:val="22"/>
              </w:rPr>
            </w:pPr>
            <w:r w:rsidRPr="00C77F70">
              <w:rPr>
                <w:b/>
                <w:szCs w:val="22"/>
              </w:rPr>
              <w:t>7.</w:t>
            </w:r>
            <w:r w:rsidRPr="00C77F70">
              <w:rPr>
                <w:b/>
                <w:szCs w:val="22"/>
              </w:rPr>
              <w:tab/>
              <w:t>ÖNNUR SÉRSTÖK VARNAÐARORÐ, EF MEÐ ÞARF</w:t>
            </w:r>
          </w:p>
        </w:tc>
      </w:tr>
    </w:tbl>
    <w:p w14:paraId="60C102F5" w14:textId="77777777" w:rsidR="000F0291" w:rsidRPr="00C77F70" w:rsidRDefault="000F0291" w:rsidP="000F0291">
      <w:pPr>
        <w:keepNext/>
        <w:rPr>
          <w:szCs w:val="22"/>
        </w:rPr>
      </w:pPr>
    </w:p>
    <w:p w14:paraId="4B56B4DB" w14:textId="77777777" w:rsidR="000F0291" w:rsidRPr="00C77F70" w:rsidRDefault="000F0291" w:rsidP="000F029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F0291" w:rsidRPr="00C77F70" w14:paraId="3973DD90" w14:textId="77777777" w:rsidTr="00156AB3">
        <w:tc>
          <w:tcPr>
            <w:tcW w:w="9287" w:type="dxa"/>
          </w:tcPr>
          <w:p w14:paraId="586518C3" w14:textId="77777777" w:rsidR="000F0291" w:rsidRPr="00C77F70" w:rsidRDefault="000F0291" w:rsidP="00156AB3">
            <w:pPr>
              <w:keepNext/>
              <w:ind w:left="567" w:hanging="567"/>
              <w:rPr>
                <w:b/>
                <w:szCs w:val="22"/>
              </w:rPr>
            </w:pPr>
            <w:r w:rsidRPr="00C77F70">
              <w:rPr>
                <w:b/>
                <w:szCs w:val="22"/>
              </w:rPr>
              <w:t>8.</w:t>
            </w:r>
            <w:r w:rsidRPr="00C77F70">
              <w:rPr>
                <w:b/>
                <w:szCs w:val="22"/>
              </w:rPr>
              <w:tab/>
              <w:t>FYRNINGARDAGSETNING</w:t>
            </w:r>
          </w:p>
        </w:tc>
      </w:tr>
    </w:tbl>
    <w:p w14:paraId="2D07A64B" w14:textId="77777777" w:rsidR="000F0291" w:rsidRPr="00C77F70" w:rsidRDefault="000F0291" w:rsidP="000F0291">
      <w:pPr>
        <w:keepNext/>
        <w:rPr>
          <w:szCs w:val="22"/>
        </w:rPr>
      </w:pPr>
    </w:p>
    <w:p w14:paraId="198361F1" w14:textId="77777777" w:rsidR="000F0291" w:rsidRPr="00C77F70" w:rsidRDefault="000F0291" w:rsidP="000F0291">
      <w:pPr>
        <w:rPr>
          <w:szCs w:val="22"/>
        </w:rPr>
      </w:pPr>
      <w:r w:rsidRPr="00C77F70">
        <w:rPr>
          <w:szCs w:val="22"/>
        </w:rPr>
        <w:t>EXP</w:t>
      </w:r>
    </w:p>
    <w:p w14:paraId="60511418" w14:textId="77777777" w:rsidR="000F0291" w:rsidRPr="00C77F70" w:rsidRDefault="000F0291" w:rsidP="000F0291">
      <w:pPr>
        <w:rPr>
          <w:szCs w:val="22"/>
        </w:rPr>
      </w:pPr>
    </w:p>
    <w:p w14:paraId="217CC9BE" w14:textId="77777777" w:rsidR="000F0291" w:rsidRPr="00C77F70" w:rsidRDefault="000F0291" w:rsidP="000F029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F0291" w:rsidRPr="00C77F70" w14:paraId="79A25A28" w14:textId="77777777" w:rsidTr="00156AB3">
        <w:tc>
          <w:tcPr>
            <w:tcW w:w="9287" w:type="dxa"/>
          </w:tcPr>
          <w:p w14:paraId="4B543C83" w14:textId="77777777" w:rsidR="000F0291" w:rsidRPr="00C77F70" w:rsidRDefault="000F0291" w:rsidP="00156AB3">
            <w:pPr>
              <w:keepNext/>
              <w:ind w:left="567" w:hanging="567"/>
              <w:rPr>
                <w:szCs w:val="22"/>
              </w:rPr>
            </w:pPr>
            <w:r w:rsidRPr="00C77F70">
              <w:rPr>
                <w:b/>
                <w:szCs w:val="22"/>
              </w:rPr>
              <w:t>9.</w:t>
            </w:r>
            <w:r w:rsidRPr="00C77F70">
              <w:rPr>
                <w:b/>
                <w:szCs w:val="22"/>
              </w:rPr>
              <w:tab/>
              <w:t>SÉRSTÖK GEYMSLUSKILYRÐI</w:t>
            </w:r>
          </w:p>
        </w:tc>
      </w:tr>
    </w:tbl>
    <w:p w14:paraId="6469B84D" w14:textId="77777777" w:rsidR="000F0291" w:rsidRPr="00C77F70" w:rsidRDefault="000F0291" w:rsidP="000F0291">
      <w:pPr>
        <w:keepNext/>
        <w:rPr>
          <w:szCs w:val="22"/>
        </w:rPr>
      </w:pPr>
    </w:p>
    <w:p w14:paraId="46D040E8" w14:textId="77777777" w:rsidR="000F0291" w:rsidRPr="00C77F70" w:rsidRDefault="000F0291" w:rsidP="000F0291">
      <w:pPr>
        <w:rPr>
          <w:szCs w:val="22"/>
        </w:rPr>
      </w:pPr>
      <w:r w:rsidRPr="00C77F70">
        <w:rPr>
          <w:szCs w:val="22"/>
        </w:rPr>
        <w:t>Geymið í upprunalegum umbúðum til varnar gegn raka.</w:t>
      </w:r>
    </w:p>
    <w:p w14:paraId="3E56E371" w14:textId="77777777" w:rsidR="000F0291" w:rsidRPr="00C77F70" w:rsidRDefault="000F0291" w:rsidP="000F0291">
      <w:pPr>
        <w:rPr>
          <w:szCs w:val="22"/>
        </w:rPr>
      </w:pPr>
    </w:p>
    <w:p w14:paraId="266033C1" w14:textId="77777777" w:rsidR="000F0291" w:rsidRPr="00C77F70" w:rsidRDefault="000F0291" w:rsidP="000F029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F0291" w:rsidRPr="00C77F70" w14:paraId="5D1F089A" w14:textId="77777777" w:rsidTr="00156AB3">
        <w:tc>
          <w:tcPr>
            <w:tcW w:w="9287" w:type="dxa"/>
          </w:tcPr>
          <w:p w14:paraId="53AE3473" w14:textId="77777777" w:rsidR="000F0291" w:rsidRPr="00C77F70" w:rsidRDefault="000F0291" w:rsidP="00156AB3">
            <w:pPr>
              <w:keepNext/>
              <w:ind w:left="567" w:hanging="567"/>
              <w:rPr>
                <w:b/>
                <w:szCs w:val="22"/>
              </w:rPr>
            </w:pPr>
            <w:r w:rsidRPr="00C77F70">
              <w:rPr>
                <w:b/>
                <w:szCs w:val="22"/>
              </w:rPr>
              <w:t>10.</w:t>
            </w:r>
            <w:r w:rsidRPr="00C77F70">
              <w:rPr>
                <w:b/>
                <w:szCs w:val="22"/>
              </w:rPr>
              <w:tab/>
              <w:t>SÉRSTAKAR VARÚÐARRÁÐSTAFANIR VIÐ FÖRGUN LYFJALEIFA EÐA ÚRGANGS VEGNA LYFSINS ÞAR SEM VIÐ Á</w:t>
            </w:r>
          </w:p>
        </w:tc>
      </w:tr>
    </w:tbl>
    <w:p w14:paraId="0A99DA35" w14:textId="77777777" w:rsidR="000F0291" w:rsidRPr="00C77F70" w:rsidRDefault="000F0291" w:rsidP="000F0291">
      <w:pPr>
        <w:keepNext/>
        <w:rPr>
          <w:szCs w:val="22"/>
        </w:rPr>
      </w:pPr>
    </w:p>
    <w:p w14:paraId="4B54EA10" w14:textId="77777777" w:rsidR="000F0291" w:rsidRPr="00C77F70" w:rsidRDefault="000F0291" w:rsidP="000F029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F0291" w:rsidRPr="00C77F70" w14:paraId="1D74EC7E" w14:textId="77777777" w:rsidTr="00156AB3">
        <w:tc>
          <w:tcPr>
            <w:tcW w:w="9287" w:type="dxa"/>
          </w:tcPr>
          <w:p w14:paraId="13A4343E" w14:textId="77777777" w:rsidR="000F0291" w:rsidRPr="00C77F70" w:rsidRDefault="000F0291" w:rsidP="00156AB3">
            <w:pPr>
              <w:keepNext/>
              <w:ind w:left="567" w:hanging="567"/>
              <w:rPr>
                <w:b/>
                <w:szCs w:val="22"/>
              </w:rPr>
            </w:pPr>
            <w:r w:rsidRPr="00C77F70">
              <w:rPr>
                <w:b/>
                <w:szCs w:val="22"/>
              </w:rPr>
              <w:t>11.</w:t>
            </w:r>
            <w:r w:rsidRPr="00C77F70">
              <w:rPr>
                <w:b/>
                <w:szCs w:val="22"/>
              </w:rPr>
              <w:tab/>
              <w:t>NAFN OG HEIMILISFANG MARKAÐSLEYFISHAFA</w:t>
            </w:r>
          </w:p>
        </w:tc>
      </w:tr>
    </w:tbl>
    <w:p w14:paraId="29A15991" w14:textId="77777777" w:rsidR="000F0291" w:rsidRPr="00C77F70" w:rsidRDefault="000F0291" w:rsidP="000F0291">
      <w:pPr>
        <w:keepNext/>
        <w:rPr>
          <w:szCs w:val="22"/>
        </w:rPr>
      </w:pPr>
    </w:p>
    <w:p w14:paraId="2DF5E791" w14:textId="060C5393" w:rsidR="00CB208C" w:rsidRPr="00CB208C" w:rsidRDefault="00742CC2" w:rsidP="00CB208C">
      <w:pPr>
        <w:autoSpaceDE w:val="0"/>
        <w:autoSpaceDN w:val="0"/>
        <w:adjustRightInd w:val="0"/>
        <w:rPr>
          <w:szCs w:val="22"/>
          <w:lang w:val="en-US" w:eastAsia="en-GB"/>
        </w:rPr>
      </w:pPr>
      <w:r>
        <w:rPr>
          <w:szCs w:val="22"/>
          <w:lang w:val="en-GB" w:eastAsia="en-GB"/>
        </w:rPr>
        <w:t>Viatris</w:t>
      </w:r>
      <w:r w:rsidR="00CB208C" w:rsidRPr="00CB208C">
        <w:rPr>
          <w:szCs w:val="22"/>
          <w:lang w:val="en-GB" w:eastAsia="en-GB"/>
        </w:rPr>
        <w:t xml:space="preserve"> Limited </w:t>
      </w:r>
    </w:p>
    <w:p w14:paraId="4DC181FD" w14:textId="77777777" w:rsidR="00CB208C" w:rsidRPr="00CB208C" w:rsidRDefault="00CB208C" w:rsidP="00CB208C">
      <w:pPr>
        <w:autoSpaceDE w:val="0"/>
        <w:autoSpaceDN w:val="0"/>
        <w:adjustRightInd w:val="0"/>
        <w:rPr>
          <w:szCs w:val="22"/>
          <w:lang w:val="en-US" w:eastAsia="en-GB"/>
        </w:rPr>
      </w:pPr>
      <w:proofErr w:type="spellStart"/>
      <w:r w:rsidRPr="00CB208C">
        <w:rPr>
          <w:szCs w:val="22"/>
          <w:lang w:val="en-US" w:eastAsia="en-GB"/>
        </w:rPr>
        <w:t>Damastown</w:t>
      </w:r>
      <w:proofErr w:type="spellEnd"/>
      <w:r w:rsidRPr="00CB208C">
        <w:rPr>
          <w:szCs w:val="22"/>
          <w:lang w:val="en-US" w:eastAsia="en-GB"/>
        </w:rPr>
        <w:t xml:space="preserve"> Industrial Park, </w:t>
      </w:r>
    </w:p>
    <w:p w14:paraId="13A4985C" w14:textId="77777777" w:rsidR="00CB208C" w:rsidRPr="00CB208C" w:rsidRDefault="00CB208C" w:rsidP="00CB208C">
      <w:pPr>
        <w:autoSpaceDE w:val="0"/>
        <w:autoSpaceDN w:val="0"/>
        <w:adjustRightInd w:val="0"/>
        <w:rPr>
          <w:szCs w:val="22"/>
          <w:lang w:val="en-US" w:eastAsia="en-GB"/>
        </w:rPr>
      </w:pPr>
      <w:proofErr w:type="spellStart"/>
      <w:r w:rsidRPr="00CB208C">
        <w:rPr>
          <w:szCs w:val="22"/>
          <w:lang w:val="en-US" w:eastAsia="en-GB"/>
        </w:rPr>
        <w:t>Mulhuddart</w:t>
      </w:r>
      <w:proofErr w:type="spellEnd"/>
      <w:r w:rsidRPr="00CB208C">
        <w:rPr>
          <w:szCs w:val="22"/>
          <w:lang w:val="en-US" w:eastAsia="en-GB"/>
        </w:rPr>
        <w:t xml:space="preserve">, Dublin 15, </w:t>
      </w:r>
    </w:p>
    <w:p w14:paraId="2C75C5E8" w14:textId="77777777" w:rsidR="00CB208C" w:rsidRPr="00CB208C" w:rsidRDefault="00CB208C" w:rsidP="00CB208C">
      <w:pPr>
        <w:autoSpaceDE w:val="0"/>
        <w:autoSpaceDN w:val="0"/>
        <w:adjustRightInd w:val="0"/>
        <w:rPr>
          <w:szCs w:val="22"/>
          <w:lang w:val="en-US" w:eastAsia="en-GB"/>
        </w:rPr>
      </w:pPr>
      <w:r w:rsidRPr="00CB208C">
        <w:rPr>
          <w:szCs w:val="22"/>
          <w:lang w:val="en-US" w:eastAsia="en-GB"/>
        </w:rPr>
        <w:t>DUBLIN</w:t>
      </w:r>
    </w:p>
    <w:p w14:paraId="3D362FDF" w14:textId="77777777" w:rsidR="00CB208C" w:rsidRPr="00CB208C" w:rsidRDefault="00CB208C" w:rsidP="00CB208C">
      <w:pPr>
        <w:autoSpaceDE w:val="0"/>
        <w:autoSpaceDN w:val="0"/>
        <w:adjustRightInd w:val="0"/>
        <w:rPr>
          <w:szCs w:val="22"/>
          <w:lang w:val="en-US" w:eastAsia="en-GB"/>
        </w:rPr>
      </w:pPr>
      <w:proofErr w:type="spellStart"/>
      <w:r w:rsidRPr="00CB208C">
        <w:rPr>
          <w:szCs w:val="22"/>
          <w:lang w:val="en-US" w:eastAsia="en-GB"/>
        </w:rPr>
        <w:t>Írland</w:t>
      </w:r>
      <w:proofErr w:type="spellEnd"/>
    </w:p>
    <w:p w14:paraId="62D748A3" w14:textId="77777777" w:rsidR="000F0291" w:rsidRPr="00C77F70" w:rsidRDefault="000F0291" w:rsidP="000F0291">
      <w:pPr>
        <w:rPr>
          <w:szCs w:val="22"/>
        </w:rPr>
      </w:pPr>
    </w:p>
    <w:p w14:paraId="780A921E" w14:textId="77777777" w:rsidR="000F0291" w:rsidRPr="00C77F70" w:rsidRDefault="000F0291" w:rsidP="000F029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F0291" w:rsidRPr="00C77F70" w14:paraId="042EA9DA" w14:textId="77777777" w:rsidTr="00156AB3">
        <w:tc>
          <w:tcPr>
            <w:tcW w:w="9287" w:type="dxa"/>
          </w:tcPr>
          <w:p w14:paraId="4894813C" w14:textId="77777777" w:rsidR="000F0291" w:rsidRPr="00C77F70" w:rsidRDefault="000F0291" w:rsidP="00156AB3">
            <w:pPr>
              <w:keepNext/>
              <w:ind w:left="567" w:hanging="567"/>
              <w:rPr>
                <w:b/>
                <w:szCs w:val="22"/>
              </w:rPr>
            </w:pPr>
            <w:r w:rsidRPr="00C77F70">
              <w:rPr>
                <w:b/>
                <w:szCs w:val="22"/>
              </w:rPr>
              <w:t>12.</w:t>
            </w:r>
            <w:r w:rsidRPr="00C77F70">
              <w:rPr>
                <w:b/>
                <w:szCs w:val="22"/>
              </w:rPr>
              <w:tab/>
              <w:t>MARKAÐSLEYFISNÚMER</w:t>
            </w:r>
          </w:p>
        </w:tc>
      </w:tr>
    </w:tbl>
    <w:p w14:paraId="0D36B583" w14:textId="77777777" w:rsidR="000F0291" w:rsidRPr="00C77F70" w:rsidRDefault="000F0291" w:rsidP="000F0291">
      <w:pPr>
        <w:keepNext/>
        <w:rPr>
          <w:szCs w:val="22"/>
        </w:rPr>
      </w:pPr>
    </w:p>
    <w:p w14:paraId="06DE279A" w14:textId="77777777" w:rsidR="000F0291" w:rsidRPr="00E03949" w:rsidRDefault="000F0291" w:rsidP="000F0291">
      <w:pPr>
        <w:rPr>
          <w:highlight w:val="lightGray"/>
        </w:rPr>
      </w:pPr>
      <w:r>
        <w:t>EU/1/15/1010/037</w:t>
      </w:r>
      <w:r w:rsidR="00940B52">
        <w:t xml:space="preserve"> </w:t>
      </w:r>
      <w:r w:rsidR="00940B52" w:rsidRPr="00E03949">
        <w:rPr>
          <w:highlight w:val="lightGray"/>
        </w:rPr>
        <w:t>98 hörð sýruþolin hylki (2 pakkningar af 49)</w:t>
      </w:r>
    </w:p>
    <w:p w14:paraId="13A1FD97" w14:textId="77777777" w:rsidR="000F0291" w:rsidRDefault="000F0291" w:rsidP="000F0291">
      <w:r w:rsidRPr="001D69FB">
        <w:rPr>
          <w:highlight w:val="lightGray"/>
        </w:rPr>
        <w:t>EU/1/15/1010/038</w:t>
      </w:r>
      <w:r w:rsidR="00940B52" w:rsidRPr="001D69FB">
        <w:rPr>
          <w:highlight w:val="lightGray"/>
        </w:rPr>
        <w:t xml:space="preserve"> 98 hörð sýruþolin hylki (2 pakkningar af 49)</w:t>
      </w:r>
    </w:p>
    <w:p w14:paraId="488A37A3" w14:textId="77777777" w:rsidR="00C14151" w:rsidRPr="005D4185" w:rsidRDefault="00C14151" w:rsidP="000F0291">
      <w:r w:rsidRPr="00354D78">
        <w:rPr>
          <w:highlight w:val="lightGray"/>
        </w:rPr>
        <w:t>EU/1/15/1010/</w:t>
      </w:r>
      <w:r w:rsidRPr="001D69FB">
        <w:rPr>
          <w:highlight w:val="lightGray"/>
        </w:rPr>
        <w:t>04</w:t>
      </w:r>
      <w:r w:rsidR="00001C0D" w:rsidRPr="001D69FB">
        <w:rPr>
          <w:highlight w:val="lightGray"/>
        </w:rPr>
        <w:t>8</w:t>
      </w:r>
      <w:r w:rsidR="00940B52" w:rsidRPr="001D69FB">
        <w:rPr>
          <w:highlight w:val="lightGray"/>
        </w:rPr>
        <w:t xml:space="preserve"> 98 hörð sýruþolin hylki (2 pakkningar af 49)</w:t>
      </w:r>
    </w:p>
    <w:p w14:paraId="79854160" w14:textId="77777777" w:rsidR="000F0291" w:rsidRPr="00285F90" w:rsidRDefault="000F0291" w:rsidP="000F0291">
      <w:pPr>
        <w:rPr>
          <w:noProof/>
        </w:rPr>
      </w:pPr>
    </w:p>
    <w:p w14:paraId="082A05ED" w14:textId="77777777" w:rsidR="000F0291" w:rsidRPr="00C77F70" w:rsidRDefault="000F0291" w:rsidP="000F029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F0291" w:rsidRPr="00C77F70" w14:paraId="4D4083EB" w14:textId="77777777" w:rsidTr="00156AB3">
        <w:tc>
          <w:tcPr>
            <w:tcW w:w="9287" w:type="dxa"/>
          </w:tcPr>
          <w:p w14:paraId="4F3206ED" w14:textId="77777777" w:rsidR="000F0291" w:rsidRPr="00C77F70" w:rsidRDefault="000F0291" w:rsidP="00156AB3">
            <w:pPr>
              <w:keepNext/>
              <w:ind w:left="567" w:hanging="567"/>
              <w:rPr>
                <w:b/>
                <w:szCs w:val="22"/>
              </w:rPr>
            </w:pPr>
            <w:r w:rsidRPr="00C77F70">
              <w:rPr>
                <w:b/>
                <w:szCs w:val="22"/>
              </w:rPr>
              <w:t>13.</w:t>
            </w:r>
            <w:r w:rsidRPr="00C77F70">
              <w:rPr>
                <w:b/>
                <w:szCs w:val="22"/>
              </w:rPr>
              <w:tab/>
              <w:t>LOTUNÚMER</w:t>
            </w:r>
          </w:p>
        </w:tc>
      </w:tr>
    </w:tbl>
    <w:p w14:paraId="3F11B5B3" w14:textId="77777777" w:rsidR="000F0291" w:rsidRPr="00C77F70" w:rsidRDefault="000F0291" w:rsidP="000F0291">
      <w:pPr>
        <w:keepNext/>
        <w:rPr>
          <w:szCs w:val="22"/>
        </w:rPr>
      </w:pPr>
    </w:p>
    <w:p w14:paraId="25745A03" w14:textId="77777777" w:rsidR="000F0291" w:rsidRPr="00C77F70" w:rsidRDefault="000F0291" w:rsidP="000F0291">
      <w:pPr>
        <w:rPr>
          <w:szCs w:val="22"/>
        </w:rPr>
      </w:pPr>
      <w:r w:rsidRPr="00C77F70">
        <w:rPr>
          <w:szCs w:val="22"/>
        </w:rPr>
        <w:t>Lot</w:t>
      </w:r>
    </w:p>
    <w:p w14:paraId="7BADF197" w14:textId="77777777" w:rsidR="000F0291" w:rsidRPr="00C77F70" w:rsidRDefault="000F0291" w:rsidP="000F0291">
      <w:pPr>
        <w:rPr>
          <w:szCs w:val="22"/>
        </w:rPr>
      </w:pPr>
    </w:p>
    <w:p w14:paraId="5B1A1927" w14:textId="77777777" w:rsidR="000F0291" w:rsidRPr="00C77F70" w:rsidRDefault="000F0291" w:rsidP="000F029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F0291" w:rsidRPr="00C77F70" w14:paraId="2AD76228" w14:textId="77777777" w:rsidTr="00156AB3">
        <w:tc>
          <w:tcPr>
            <w:tcW w:w="9287" w:type="dxa"/>
          </w:tcPr>
          <w:p w14:paraId="1343CB35" w14:textId="77777777" w:rsidR="000F0291" w:rsidRPr="00C77F70" w:rsidRDefault="000F0291" w:rsidP="00156AB3">
            <w:pPr>
              <w:keepNext/>
              <w:ind w:left="567" w:hanging="567"/>
              <w:rPr>
                <w:b/>
                <w:szCs w:val="22"/>
              </w:rPr>
            </w:pPr>
            <w:r w:rsidRPr="00C77F70">
              <w:rPr>
                <w:b/>
                <w:szCs w:val="22"/>
              </w:rPr>
              <w:t>14.</w:t>
            </w:r>
            <w:r w:rsidRPr="00C77F70">
              <w:rPr>
                <w:b/>
                <w:szCs w:val="22"/>
              </w:rPr>
              <w:tab/>
              <w:t>AFGREIÐSLUTILHÖGUN</w:t>
            </w:r>
          </w:p>
        </w:tc>
      </w:tr>
    </w:tbl>
    <w:p w14:paraId="23DD7153" w14:textId="77777777" w:rsidR="000F0291" w:rsidRPr="00C77F70" w:rsidRDefault="000F0291" w:rsidP="000F0291">
      <w:pPr>
        <w:keepNext/>
        <w:rPr>
          <w:szCs w:val="22"/>
        </w:rPr>
      </w:pPr>
    </w:p>
    <w:p w14:paraId="242AB1FF" w14:textId="77777777" w:rsidR="000F0291" w:rsidRPr="00C77F70" w:rsidRDefault="000F0291" w:rsidP="000F029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F0291" w:rsidRPr="00C77F70" w14:paraId="07B72B99" w14:textId="77777777" w:rsidTr="00156AB3">
        <w:tc>
          <w:tcPr>
            <w:tcW w:w="9287" w:type="dxa"/>
          </w:tcPr>
          <w:p w14:paraId="14FB4C9F" w14:textId="77777777" w:rsidR="000F0291" w:rsidRPr="00C77F70" w:rsidRDefault="000F0291" w:rsidP="00156AB3">
            <w:pPr>
              <w:keepNext/>
              <w:ind w:left="567" w:hanging="567"/>
              <w:rPr>
                <w:b/>
                <w:szCs w:val="22"/>
              </w:rPr>
            </w:pPr>
            <w:r w:rsidRPr="00C77F70">
              <w:rPr>
                <w:b/>
                <w:szCs w:val="22"/>
              </w:rPr>
              <w:t>15.</w:t>
            </w:r>
            <w:r w:rsidRPr="00C77F70">
              <w:rPr>
                <w:b/>
                <w:szCs w:val="22"/>
              </w:rPr>
              <w:tab/>
              <w:t>NOTKUNARLEIÐBEININGAR</w:t>
            </w:r>
          </w:p>
        </w:tc>
      </w:tr>
    </w:tbl>
    <w:p w14:paraId="19102E6A" w14:textId="77777777" w:rsidR="000F0291" w:rsidRPr="00C77F70" w:rsidRDefault="000F0291" w:rsidP="000F0291">
      <w:pPr>
        <w:keepNext/>
        <w:rPr>
          <w:b/>
          <w:szCs w:val="22"/>
          <w:u w:val="single"/>
        </w:rPr>
      </w:pPr>
    </w:p>
    <w:p w14:paraId="274C8267" w14:textId="77777777" w:rsidR="000F0291" w:rsidRPr="00C77F70" w:rsidRDefault="000F0291" w:rsidP="000F0291">
      <w:pPr>
        <w:rPr>
          <w:b/>
          <w:szCs w:val="22"/>
          <w:u w:val="single"/>
        </w:rPr>
      </w:pPr>
    </w:p>
    <w:p w14:paraId="3D336C24" w14:textId="77777777" w:rsidR="000F0291" w:rsidRPr="00C77F70" w:rsidRDefault="000F0291" w:rsidP="000F0291">
      <w:pPr>
        <w:keepNext/>
        <w:pBdr>
          <w:top w:val="single" w:sz="4" w:space="1" w:color="auto"/>
          <w:left w:val="single" w:sz="4" w:space="4" w:color="auto"/>
          <w:bottom w:val="single" w:sz="4" w:space="1" w:color="auto"/>
          <w:right w:val="single" w:sz="4" w:space="4" w:color="auto"/>
        </w:pBdr>
        <w:ind w:left="567" w:hanging="567"/>
        <w:rPr>
          <w:b/>
          <w:noProof/>
          <w:szCs w:val="22"/>
        </w:rPr>
      </w:pPr>
      <w:r w:rsidRPr="00C77F70">
        <w:rPr>
          <w:b/>
          <w:noProof/>
          <w:szCs w:val="22"/>
        </w:rPr>
        <w:t>16.</w:t>
      </w:r>
      <w:r w:rsidRPr="00C77F70">
        <w:rPr>
          <w:b/>
          <w:noProof/>
          <w:szCs w:val="22"/>
        </w:rPr>
        <w:tab/>
        <w:t>UPPLÝSINGAR MEÐ BLINDRALETRI</w:t>
      </w:r>
    </w:p>
    <w:p w14:paraId="78C8848B" w14:textId="77777777" w:rsidR="000F0291" w:rsidRPr="00C77F70" w:rsidRDefault="000F0291" w:rsidP="000F0291">
      <w:pPr>
        <w:keepNext/>
        <w:rPr>
          <w:b/>
          <w:szCs w:val="22"/>
          <w:u w:val="single"/>
        </w:rPr>
      </w:pPr>
    </w:p>
    <w:p w14:paraId="54A84566" w14:textId="77777777" w:rsidR="00DE387E" w:rsidRDefault="00DE387E" w:rsidP="00C77F7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B4DE1" w:rsidRPr="00FB4DE1" w14:paraId="526B285E" w14:textId="77777777" w:rsidTr="00FB4DE1">
        <w:tc>
          <w:tcPr>
            <w:tcW w:w="9287" w:type="dxa"/>
          </w:tcPr>
          <w:p w14:paraId="567B474D" w14:textId="77777777" w:rsidR="00FB4DE1" w:rsidRPr="00FB4DE1" w:rsidRDefault="00FB4DE1" w:rsidP="00FB4DE1">
            <w:pPr>
              <w:keepNext/>
              <w:rPr>
                <w:b/>
                <w:szCs w:val="22"/>
              </w:rPr>
            </w:pPr>
            <w:r w:rsidRPr="00FB4DE1">
              <w:rPr>
                <w:b/>
                <w:szCs w:val="22"/>
              </w:rPr>
              <w:t>17.</w:t>
            </w:r>
            <w:r w:rsidRPr="00FB4DE1">
              <w:rPr>
                <w:b/>
                <w:szCs w:val="22"/>
              </w:rPr>
              <w:tab/>
              <w:t>EINKVÆMT AUÐKENNI – TVÍVÍTT STRIKAMERKI</w:t>
            </w:r>
          </w:p>
        </w:tc>
      </w:tr>
    </w:tbl>
    <w:p w14:paraId="73F87E5B" w14:textId="77777777" w:rsidR="00FB4DE1" w:rsidRPr="00FB4DE1" w:rsidRDefault="00FB4DE1" w:rsidP="00FB4DE1">
      <w:pPr>
        <w:keepNext/>
        <w:rPr>
          <w:szCs w:val="22"/>
        </w:rPr>
      </w:pPr>
    </w:p>
    <w:p w14:paraId="68A4B44C" w14:textId="77777777" w:rsidR="00080A7B" w:rsidRPr="00FB4DE1" w:rsidRDefault="00080A7B" w:rsidP="00080A7B">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80A7B" w:rsidRPr="00FB4DE1" w14:paraId="1E42FB82" w14:textId="77777777" w:rsidTr="00823A3D">
        <w:tc>
          <w:tcPr>
            <w:tcW w:w="9287" w:type="dxa"/>
          </w:tcPr>
          <w:p w14:paraId="11A5BCA7" w14:textId="77777777" w:rsidR="00080A7B" w:rsidRPr="00FB4DE1" w:rsidRDefault="00080A7B" w:rsidP="00823A3D">
            <w:pPr>
              <w:keepNext/>
              <w:rPr>
                <w:b/>
                <w:szCs w:val="22"/>
              </w:rPr>
            </w:pPr>
            <w:r w:rsidRPr="00FB4DE1">
              <w:rPr>
                <w:b/>
                <w:szCs w:val="22"/>
              </w:rPr>
              <w:t>18.</w:t>
            </w:r>
            <w:r w:rsidRPr="00FB4DE1">
              <w:rPr>
                <w:b/>
                <w:szCs w:val="22"/>
              </w:rPr>
              <w:tab/>
              <w:t>EINKVÆMT AUÐKENNI – UPPLÝSINGAR SEM FÓLK GETUR LESIÐ</w:t>
            </w:r>
          </w:p>
        </w:tc>
      </w:tr>
    </w:tbl>
    <w:p w14:paraId="0AB75D7B" w14:textId="77777777" w:rsidR="00156AB3" w:rsidRDefault="00156AB3" w:rsidP="00C77F70">
      <w:pPr>
        <w:rPr>
          <w:szCs w:val="22"/>
        </w:rPr>
      </w:pPr>
    </w:p>
    <w:p w14:paraId="066CF055" w14:textId="77777777" w:rsidR="003658B2" w:rsidRPr="003658B2" w:rsidRDefault="003658B2" w:rsidP="00C77F70">
      <w:pPr>
        <w:rPr>
          <w:szCs w:val="22"/>
        </w:rPr>
      </w:pPr>
    </w:p>
    <w:p w14:paraId="3789F474" w14:textId="77777777" w:rsidR="0066613F" w:rsidRDefault="0066613F">
      <w:pPr>
        <w:rPr>
          <w:szCs w:val="22"/>
        </w:rPr>
      </w:pPr>
      <w:r>
        <w:rPr>
          <w:szCs w:val="22"/>
        </w:rPr>
        <w:br w:type="page"/>
      </w:r>
    </w:p>
    <w:p w14:paraId="4273C588" w14:textId="77777777" w:rsidR="00156AB3" w:rsidRPr="0066613F" w:rsidRDefault="00156AB3" w:rsidP="00C77F70">
      <w:pPr>
        <w:rPr>
          <w:bCs/>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56AB3" w:rsidRPr="00C77F70" w14:paraId="61232E5C" w14:textId="77777777" w:rsidTr="00156AB3">
        <w:tc>
          <w:tcPr>
            <w:tcW w:w="9287" w:type="dxa"/>
          </w:tcPr>
          <w:p w14:paraId="6E6DBF81" w14:textId="77777777" w:rsidR="00156AB3" w:rsidRDefault="00156AB3" w:rsidP="00156AB3">
            <w:pPr>
              <w:keepNext/>
              <w:rPr>
                <w:b/>
                <w:szCs w:val="22"/>
              </w:rPr>
            </w:pPr>
            <w:r w:rsidRPr="00C77F70">
              <w:rPr>
                <w:b/>
                <w:szCs w:val="22"/>
              </w:rPr>
              <w:t>LÁGMARKS UPPLÝSINGAR SEM SKULU KOMA FRAM Á ÞYNNUM EÐA STRIMLUM</w:t>
            </w:r>
          </w:p>
          <w:p w14:paraId="0358B48C" w14:textId="77777777" w:rsidR="00156AB3" w:rsidRPr="00C77F70" w:rsidRDefault="00156AB3" w:rsidP="00156AB3">
            <w:pPr>
              <w:keepNext/>
              <w:rPr>
                <w:b/>
                <w:szCs w:val="22"/>
              </w:rPr>
            </w:pPr>
          </w:p>
          <w:p w14:paraId="7D131BEC" w14:textId="77777777" w:rsidR="00156AB3" w:rsidRPr="00C77F70" w:rsidRDefault="00156AB3" w:rsidP="00156AB3">
            <w:pPr>
              <w:keepNext/>
              <w:rPr>
                <w:b/>
                <w:szCs w:val="22"/>
              </w:rPr>
            </w:pPr>
            <w:r w:rsidRPr="00C77F70">
              <w:rPr>
                <w:b/>
                <w:szCs w:val="22"/>
              </w:rPr>
              <w:t>ÞYNNA FYRIR 30</w:t>
            </w:r>
            <w:r>
              <w:rPr>
                <w:b/>
                <w:szCs w:val="22"/>
              </w:rPr>
              <w:t> mg</w:t>
            </w:r>
            <w:r w:rsidRPr="00C77F70">
              <w:rPr>
                <w:b/>
                <w:szCs w:val="22"/>
              </w:rPr>
              <w:t xml:space="preserve"> HÖRÐ SÝRUÞOLIN HYLKI</w:t>
            </w:r>
          </w:p>
        </w:tc>
      </w:tr>
    </w:tbl>
    <w:p w14:paraId="1DB6628E" w14:textId="77777777" w:rsidR="00156AB3" w:rsidRPr="00C77F70" w:rsidRDefault="00156AB3" w:rsidP="00156AB3">
      <w:pPr>
        <w:rPr>
          <w:b/>
          <w:szCs w:val="22"/>
        </w:rPr>
      </w:pPr>
    </w:p>
    <w:p w14:paraId="78EFA0F9" w14:textId="77777777" w:rsidR="00156AB3" w:rsidRPr="00C77F70" w:rsidRDefault="00156AB3" w:rsidP="00156AB3">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56AB3" w:rsidRPr="00C77F70" w14:paraId="2FA92B21" w14:textId="77777777" w:rsidTr="00156AB3">
        <w:tc>
          <w:tcPr>
            <w:tcW w:w="9287" w:type="dxa"/>
          </w:tcPr>
          <w:p w14:paraId="1BFF63ED" w14:textId="77777777" w:rsidR="00156AB3" w:rsidRPr="00C77F70" w:rsidRDefault="00156AB3" w:rsidP="00156AB3">
            <w:pPr>
              <w:keepNext/>
              <w:ind w:left="567" w:hanging="567"/>
              <w:rPr>
                <w:b/>
                <w:szCs w:val="22"/>
              </w:rPr>
            </w:pPr>
            <w:r w:rsidRPr="00C77F70">
              <w:rPr>
                <w:b/>
                <w:szCs w:val="22"/>
              </w:rPr>
              <w:t>1.</w:t>
            </w:r>
            <w:r w:rsidRPr="00C77F70">
              <w:rPr>
                <w:b/>
                <w:szCs w:val="22"/>
              </w:rPr>
              <w:tab/>
              <w:t>HEITI LYFS</w:t>
            </w:r>
          </w:p>
        </w:tc>
      </w:tr>
    </w:tbl>
    <w:p w14:paraId="07E85507" w14:textId="77777777" w:rsidR="00156AB3" w:rsidRPr="00C77F70" w:rsidRDefault="00156AB3" w:rsidP="00156AB3">
      <w:pPr>
        <w:keepNext/>
        <w:ind w:left="567" w:hanging="567"/>
        <w:rPr>
          <w:szCs w:val="22"/>
        </w:rPr>
      </w:pPr>
    </w:p>
    <w:p w14:paraId="77129E51" w14:textId="54907AF6" w:rsidR="00156AB3" w:rsidRPr="00C77F70" w:rsidRDefault="00156AB3" w:rsidP="00156AB3">
      <w:pPr>
        <w:rPr>
          <w:szCs w:val="22"/>
          <w:u w:val="single"/>
        </w:rPr>
      </w:pPr>
      <w:r w:rsidRPr="00C77F70">
        <w:rPr>
          <w:szCs w:val="22"/>
        </w:rPr>
        <w:t xml:space="preserve">Duloxetine </w:t>
      </w:r>
      <w:r w:rsidR="00EF203F">
        <w:rPr>
          <w:szCs w:val="22"/>
        </w:rPr>
        <w:t>Viatris</w:t>
      </w:r>
      <w:r w:rsidRPr="00C77F70">
        <w:rPr>
          <w:szCs w:val="22"/>
        </w:rPr>
        <w:t xml:space="preserve"> 30</w:t>
      </w:r>
      <w:r>
        <w:rPr>
          <w:szCs w:val="22"/>
        </w:rPr>
        <w:t> mg</w:t>
      </w:r>
      <w:r w:rsidRPr="00C77F70">
        <w:rPr>
          <w:szCs w:val="22"/>
        </w:rPr>
        <w:t xml:space="preserve"> hörð sýruþolin hylki</w:t>
      </w:r>
    </w:p>
    <w:p w14:paraId="20509325" w14:textId="77777777" w:rsidR="00156AB3" w:rsidRPr="00C77F70" w:rsidRDefault="00156AB3" w:rsidP="00156AB3">
      <w:pPr>
        <w:ind w:left="567" w:hanging="567"/>
        <w:rPr>
          <w:szCs w:val="22"/>
        </w:rPr>
      </w:pPr>
      <w:r>
        <w:rPr>
          <w:szCs w:val="22"/>
        </w:rPr>
        <w:t>d</w:t>
      </w:r>
      <w:r w:rsidRPr="00C77F70">
        <w:rPr>
          <w:szCs w:val="22"/>
        </w:rPr>
        <w:t>uloxetin</w:t>
      </w:r>
    </w:p>
    <w:p w14:paraId="4E29C6E3" w14:textId="77777777" w:rsidR="00156AB3" w:rsidRPr="00C77F70" w:rsidRDefault="00156AB3" w:rsidP="00156AB3">
      <w:pPr>
        <w:rPr>
          <w:szCs w:val="22"/>
        </w:rPr>
      </w:pPr>
    </w:p>
    <w:p w14:paraId="33BFC124" w14:textId="77777777" w:rsidR="00156AB3" w:rsidRPr="00C77F70" w:rsidRDefault="00156AB3" w:rsidP="00156AB3">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56AB3" w:rsidRPr="00C77F70" w14:paraId="5677EA68" w14:textId="77777777" w:rsidTr="00156AB3">
        <w:tc>
          <w:tcPr>
            <w:tcW w:w="9287" w:type="dxa"/>
          </w:tcPr>
          <w:p w14:paraId="5E615147" w14:textId="77777777" w:rsidR="00156AB3" w:rsidRPr="00C77F70" w:rsidRDefault="00156AB3" w:rsidP="00156AB3">
            <w:pPr>
              <w:keepNext/>
              <w:ind w:left="567" w:hanging="567"/>
              <w:rPr>
                <w:b/>
                <w:szCs w:val="22"/>
              </w:rPr>
            </w:pPr>
            <w:r w:rsidRPr="00C77F70">
              <w:rPr>
                <w:b/>
                <w:szCs w:val="22"/>
              </w:rPr>
              <w:t>2.</w:t>
            </w:r>
            <w:r w:rsidRPr="00C77F70">
              <w:rPr>
                <w:b/>
                <w:szCs w:val="22"/>
              </w:rPr>
              <w:tab/>
              <w:t>NAFN MARKAÐSLEYFISHAFA</w:t>
            </w:r>
          </w:p>
        </w:tc>
      </w:tr>
    </w:tbl>
    <w:p w14:paraId="51687AE9" w14:textId="77777777" w:rsidR="00156AB3" w:rsidRPr="00C77F70" w:rsidRDefault="00156AB3" w:rsidP="00156AB3">
      <w:pPr>
        <w:keepNext/>
        <w:rPr>
          <w:szCs w:val="22"/>
        </w:rPr>
      </w:pPr>
    </w:p>
    <w:p w14:paraId="30402266" w14:textId="21EEE34E" w:rsidR="00156AB3" w:rsidRPr="00C77F70" w:rsidRDefault="00742CC2" w:rsidP="00156AB3">
      <w:pPr>
        <w:rPr>
          <w:szCs w:val="22"/>
        </w:rPr>
      </w:pPr>
      <w:r>
        <w:rPr>
          <w:szCs w:val="22"/>
        </w:rPr>
        <w:t>Viatris</w:t>
      </w:r>
      <w:r w:rsidR="00CB208C">
        <w:rPr>
          <w:szCs w:val="22"/>
        </w:rPr>
        <w:t xml:space="preserve"> Limited</w:t>
      </w:r>
    </w:p>
    <w:p w14:paraId="27747028" w14:textId="77777777" w:rsidR="00156AB3" w:rsidRDefault="00156AB3" w:rsidP="00156AB3">
      <w:pPr>
        <w:rPr>
          <w:szCs w:val="22"/>
        </w:rPr>
      </w:pPr>
    </w:p>
    <w:p w14:paraId="38FF84D9" w14:textId="77777777" w:rsidR="00156AB3" w:rsidRPr="00C77F70" w:rsidRDefault="00156AB3" w:rsidP="00156AB3">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56AB3" w:rsidRPr="00C77F70" w14:paraId="1918519B" w14:textId="77777777" w:rsidTr="00156AB3">
        <w:tc>
          <w:tcPr>
            <w:tcW w:w="9287" w:type="dxa"/>
          </w:tcPr>
          <w:p w14:paraId="3D985C43" w14:textId="77777777" w:rsidR="00156AB3" w:rsidRPr="00C77F70" w:rsidRDefault="00156AB3" w:rsidP="00156AB3">
            <w:pPr>
              <w:keepNext/>
              <w:ind w:left="567" w:hanging="567"/>
              <w:rPr>
                <w:b/>
                <w:szCs w:val="22"/>
              </w:rPr>
            </w:pPr>
            <w:r w:rsidRPr="00C77F70">
              <w:rPr>
                <w:b/>
                <w:szCs w:val="22"/>
              </w:rPr>
              <w:t>3.</w:t>
            </w:r>
            <w:r w:rsidRPr="00C77F70">
              <w:rPr>
                <w:b/>
                <w:szCs w:val="22"/>
              </w:rPr>
              <w:tab/>
              <w:t>FYRNINGARDAGSETNING</w:t>
            </w:r>
          </w:p>
        </w:tc>
      </w:tr>
    </w:tbl>
    <w:p w14:paraId="54FF63ED" w14:textId="77777777" w:rsidR="00156AB3" w:rsidRPr="00C77F70" w:rsidRDefault="00156AB3" w:rsidP="00156AB3">
      <w:pPr>
        <w:keepNext/>
        <w:rPr>
          <w:szCs w:val="22"/>
        </w:rPr>
      </w:pPr>
    </w:p>
    <w:p w14:paraId="64A952E9" w14:textId="77777777" w:rsidR="00156AB3" w:rsidRPr="00C77F70" w:rsidRDefault="00156AB3" w:rsidP="00156AB3">
      <w:pPr>
        <w:rPr>
          <w:szCs w:val="22"/>
        </w:rPr>
      </w:pPr>
      <w:r w:rsidRPr="00C77F70">
        <w:rPr>
          <w:szCs w:val="22"/>
        </w:rPr>
        <w:t xml:space="preserve">EXP </w:t>
      </w:r>
    </w:p>
    <w:p w14:paraId="4EDEB05A" w14:textId="77777777" w:rsidR="00156AB3" w:rsidRPr="00C77F70" w:rsidRDefault="00156AB3" w:rsidP="00156AB3">
      <w:pPr>
        <w:rPr>
          <w:szCs w:val="22"/>
        </w:rPr>
      </w:pPr>
    </w:p>
    <w:p w14:paraId="50204243" w14:textId="77777777" w:rsidR="00156AB3" w:rsidRPr="00C77F70" w:rsidRDefault="00156AB3" w:rsidP="00156AB3">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56AB3" w:rsidRPr="00C77F70" w14:paraId="52C87FAC" w14:textId="77777777" w:rsidTr="00156AB3">
        <w:tc>
          <w:tcPr>
            <w:tcW w:w="9287" w:type="dxa"/>
          </w:tcPr>
          <w:p w14:paraId="009AEED1" w14:textId="77777777" w:rsidR="00156AB3" w:rsidRPr="00C77F70" w:rsidRDefault="00156AB3" w:rsidP="00156AB3">
            <w:pPr>
              <w:keepNext/>
              <w:ind w:left="567" w:hanging="567"/>
              <w:rPr>
                <w:b/>
                <w:szCs w:val="22"/>
              </w:rPr>
            </w:pPr>
            <w:r w:rsidRPr="00C77F70">
              <w:rPr>
                <w:b/>
                <w:szCs w:val="22"/>
              </w:rPr>
              <w:t>4.</w:t>
            </w:r>
            <w:r w:rsidRPr="00C77F70">
              <w:rPr>
                <w:b/>
                <w:szCs w:val="22"/>
              </w:rPr>
              <w:tab/>
              <w:t>LOTUNÚMER</w:t>
            </w:r>
          </w:p>
        </w:tc>
      </w:tr>
    </w:tbl>
    <w:p w14:paraId="70D6C8B7" w14:textId="77777777" w:rsidR="00156AB3" w:rsidRPr="00C77F70" w:rsidRDefault="00156AB3" w:rsidP="00156AB3">
      <w:pPr>
        <w:keepNext/>
        <w:rPr>
          <w:szCs w:val="22"/>
        </w:rPr>
      </w:pPr>
    </w:p>
    <w:p w14:paraId="7ADF1AF9" w14:textId="77777777" w:rsidR="00156AB3" w:rsidRPr="00C77F70" w:rsidRDefault="00156AB3" w:rsidP="00156AB3">
      <w:pPr>
        <w:rPr>
          <w:szCs w:val="22"/>
        </w:rPr>
      </w:pPr>
      <w:r w:rsidRPr="00C77F70">
        <w:rPr>
          <w:szCs w:val="22"/>
        </w:rPr>
        <w:t>Lot</w:t>
      </w:r>
    </w:p>
    <w:p w14:paraId="5C1AC475" w14:textId="77777777" w:rsidR="00156AB3" w:rsidRPr="00C77F70" w:rsidRDefault="00156AB3" w:rsidP="00156AB3">
      <w:pPr>
        <w:rPr>
          <w:b/>
          <w:szCs w:val="22"/>
          <w:u w:val="single"/>
        </w:rPr>
      </w:pPr>
    </w:p>
    <w:p w14:paraId="09EF9C0B" w14:textId="77777777" w:rsidR="00156AB3" w:rsidRPr="00C77F70" w:rsidRDefault="00156AB3" w:rsidP="00156AB3">
      <w:pPr>
        <w:keepNext/>
        <w:rPr>
          <w:b/>
          <w:szCs w:val="22"/>
          <w:u w:val="single"/>
        </w:rPr>
      </w:pPr>
    </w:p>
    <w:p w14:paraId="4841F5D0" w14:textId="77777777" w:rsidR="00156AB3" w:rsidRPr="00C77F70" w:rsidRDefault="00156AB3" w:rsidP="00156AB3">
      <w:pPr>
        <w:keepNext/>
        <w:pBdr>
          <w:top w:val="single" w:sz="4" w:space="1" w:color="auto"/>
          <w:left w:val="single" w:sz="4" w:space="4" w:color="auto"/>
          <w:bottom w:val="single" w:sz="4" w:space="1" w:color="auto"/>
          <w:right w:val="single" w:sz="4" w:space="4" w:color="auto"/>
        </w:pBdr>
        <w:ind w:left="567" w:hanging="567"/>
        <w:rPr>
          <w:b/>
          <w:noProof/>
          <w:szCs w:val="22"/>
        </w:rPr>
      </w:pPr>
      <w:r w:rsidRPr="00C77F70">
        <w:rPr>
          <w:b/>
          <w:noProof/>
          <w:szCs w:val="22"/>
        </w:rPr>
        <w:t>5.</w:t>
      </w:r>
      <w:r w:rsidRPr="00C77F70">
        <w:rPr>
          <w:b/>
          <w:noProof/>
          <w:szCs w:val="22"/>
        </w:rPr>
        <w:tab/>
        <w:t>ANNAÐ</w:t>
      </w:r>
    </w:p>
    <w:p w14:paraId="257FFFA9" w14:textId="77777777" w:rsidR="00EB3CD6" w:rsidRPr="00C77F70" w:rsidRDefault="00EB3CD6" w:rsidP="00156AB3">
      <w:pPr>
        <w:rPr>
          <w:szCs w:val="22"/>
          <w:u w:val="single"/>
        </w:rPr>
      </w:pPr>
    </w:p>
    <w:p w14:paraId="3A7FBABB" w14:textId="77777777" w:rsidR="005D4185" w:rsidRDefault="00156AB3" w:rsidP="00C77F70">
      <w:pPr>
        <w:rPr>
          <w:b/>
          <w:szCs w:val="22"/>
          <w:u w:val="single"/>
        </w:rPr>
      </w:pPr>
      <w:r w:rsidRPr="00C77F70">
        <w:rPr>
          <w:b/>
          <w:szCs w:val="22"/>
          <w:u w:val="single"/>
        </w:rPr>
        <w:br w:type="page"/>
      </w:r>
    </w:p>
    <w:p w14:paraId="512B6496" w14:textId="77777777" w:rsidR="005D4185" w:rsidRPr="00C77F70" w:rsidRDefault="005D4185" w:rsidP="00C77F7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1730A" w:rsidRPr="00C77F70" w14:paraId="7CBECA66" w14:textId="77777777" w:rsidTr="00DD4796">
        <w:trPr>
          <w:trHeight w:val="744"/>
        </w:trPr>
        <w:tc>
          <w:tcPr>
            <w:tcW w:w="9287" w:type="dxa"/>
            <w:tcBorders>
              <w:bottom w:val="single" w:sz="4" w:space="0" w:color="auto"/>
            </w:tcBorders>
          </w:tcPr>
          <w:p w14:paraId="08BEA15E" w14:textId="77777777" w:rsidR="0001730A" w:rsidRPr="00C77F70" w:rsidRDefault="0001730A" w:rsidP="00C77F70">
            <w:pPr>
              <w:keepNext/>
              <w:rPr>
                <w:b/>
                <w:noProof/>
                <w:szCs w:val="22"/>
              </w:rPr>
            </w:pPr>
            <w:r w:rsidRPr="00C77F70">
              <w:rPr>
                <w:b/>
                <w:noProof/>
                <w:szCs w:val="22"/>
              </w:rPr>
              <w:t xml:space="preserve">UPPLÝSINGAR SEM EIGA AÐ KOMA FRAM Á YTRI UMBÚÐUM </w:t>
            </w:r>
          </w:p>
          <w:p w14:paraId="14414295" w14:textId="77777777" w:rsidR="0001730A" w:rsidRPr="00C77F70" w:rsidRDefault="0001730A" w:rsidP="00C77F70">
            <w:pPr>
              <w:keepNext/>
              <w:rPr>
                <w:b/>
                <w:szCs w:val="22"/>
              </w:rPr>
            </w:pPr>
          </w:p>
          <w:p w14:paraId="26A400C8" w14:textId="77777777" w:rsidR="0001730A" w:rsidRPr="00C77F70" w:rsidRDefault="00DF7897" w:rsidP="00C77F70">
            <w:pPr>
              <w:keepNext/>
              <w:rPr>
                <w:b/>
                <w:szCs w:val="22"/>
              </w:rPr>
            </w:pPr>
            <w:r w:rsidRPr="00C77F70">
              <w:rPr>
                <w:b/>
                <w:bCs/>
                <w:szCs w:val="22"/>
              </w:rPr>
              <w:t>ASKJA MEÐ GLASI</w:t>
            </w:r>
            <w:r w:rsidR="0001730A" w:rsidRPr="00C77F70">
              <w:rPr>
                <w:b/>
                <w:bCs/>
                <w:szCs w:val="22"/>
              </w:rPr>
              <w:t xml:space="preserve"> FYRIR </w:t>
            </w:r>
            <w:r w:rsidR="00241DA4" w:rsidRPr="00C77F70">
              <w:rPr>
                <w:b/>
                <w:bCs/>
                <w:szCs w:val="22"/>
              </w:rPr>
              <w:t>30</w:t>
            </w:r>
            <w:r w:rsidR="00904C7C">
              <w:rPr>
                <w:b/>
                <w:bCs/>
                <w:szCs w:val="22"/>
              </w:rPr>
              <w:t> mg</w:t>
            </w:r>
            <w:r w:rsidR="0001730A" w:rsidRPr="00C77F70">
              <w:rPr>
                <w:b/>
                <w:bCs/>
                <w:szCs w:val="22"/>
              </w:rPr>
              <w:t xml:space="preserve"> HÖRÐ SÝRUÞOLIN HYLKI</w:t>
            </w:r>
          </w:p>
        </w:tc>
      </w:tr>
    </w:tbl>
    <w:p w14:paraId="3E67B1C7" w14:textId="77777777" w:rsidR="0001730A" w:rsidRPr="00C77F70" w:rsidRDefault="0001730A" w:rsidP="00C77F70">
      <w:pPr>
        <w:rPr>
          <w:szCs w:val="22"/>
        </w:rPr>
      </w:pPr>
    </w:p>
    <w:p w14:paraId="2B1BE98C" w14:textId="77777777" w:rsidR="0001730A" w:rsidRPr="00C77F70" w:rsidRDefault="0001730A" w:rsidP="00C77F7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1730A" w:rsidRPr="00C77F70" w14:paraId="46E13950" w14:textId="77777777">
        <w:tc>
          <w:tcPr>
            <w:tcW w:w="9287" w:type="dxa"/>
          </w:tcPr>
          <w:p w14:paraId="68DB79EC" w14:textId="77777777" w:rsidR="0001730A" w:rsidRPr="00C77F70" w:rsidRDefault="0001730A" w:rsidP="00C77F70">
            <w:pPr>
              <w:keepNext/>
              <w:ind w:left="567" w:hanging="567"/>
              <w:rPr>
                <w:b/>
                <w:szCs w:val="22"/>
              </w:rPr>
            </w:pPr>
            <w:r w:rsidRPr="00C77F70">
              <w:rPr>
                <w:b/>
                <w:szCs w:val="22"/>
              </w:rPr>
              <w:t>1.</w:t>
            </w:r>
            <w:r w:rsidRPr="00C77F70">
              <w:rPr>
                <w:b/>
                <w:szCs w:val="22"/>
              </w:rPr>
              <w:tab/>
              <w:t>HEITI LYFS</w:t>
            </w:r>
          </w:p>
        </w:tc>
      </w:tr>
    </w:tbl>
    <w:p w14:paraId="49607F17" w14:textId="77777777" w:rsidR="0001730A" w:rsidRPr="00C77F70" w:rsidRDefault="0001730A" w:rsidP="00C77F70">
      <w:pPr>
        <w:keepNext/>
        <w:rPr>
          <w:szCs w:val="22"/>
        </w:rPr>
      </w:pPr>
    </w:p>
    <w:p w14:paraId="15F864B5" w14:textId="45CA0828" w:rsidR="0001730A" w:rsidRPr="00C77F70" w:rsidRDefault="005E1BBC" w:rsidP="00C77F70">
      <w:pPr>
        <w:rPr>
          <w:szCs w:val="22"/>
        </w:rPr>
      </w:pPr>
      <w:r w:rsidRPr="00C77F70">
        <w:rPr>
          <w:szCs w:val="22"/>
        </w:rPr>
        <w:t xml:space="preserve">Duloxetine </w:t>
      </w:r>
      <w:r w:rsidR="00EF203F">
        <w:rPr>
          <w:szCs w:val="22"/>
        </w:rPr>
        <w:t>Viatris</w:t>
      </w:r>
      <w:r w:rsidRPr="00C77F70">
        <w:rPr>
          <w:szCs w:val="22"/>
        </w:rPr>
        <w:t xml:space="preserve"> </w:t>
      </w:r>
      <w:r w:rsidR="00241DA4" w:rsidRPr="00C77F70">
        <w:rPr>
          <w:szCs w:val="22"/>
        </w:rPr>
        <w:t>3</w:t>
      </w:r>
      <w:r w:rsidR="0001730A" w:rsidRPr="00C77F70">
        <w:rPr>
          <w:szCs w:val="22"/>
        </w:rPr>
        <w:t>0</w:t>
      </w:r>
      <w:r w:rsidR="00904C7C">
        <w:rPr>
          <w:szCs w:val="22"/>
        </w:rPr>
        <w:t> mg</w:t>
      </w:r>
      <w:r w:rsidR="0001730A" w:rsidRPr="00C77F70">
        <w:rPr>
          <w:szCs w:val="22"/>
        </w:rPr>
        <w:t xml:space="preserve"> hörð sýruþolin hylki</w:t>
      </w:r>
    </w:p>
    <w:p w14:paraId="753C34F0" w14:textId="77777777" w:rsidR="0001730A" w:rsidRPr="00C77F70" w:rsidRDefault="000E6CBE" w:rsidP="00C77F70">
      <w:pPr>
        <w:rPr>
          <w:szCs w:val="22"/>
        </w:rPr>
      </w:pPr>
      <w:r>
        <w:rPr>
          <w:szCs w:val="22"/>
        </w:rPr>
        <w:t>d</w:t>
      </w:r>
      <w:r w:rsidRPr="00C77F70">
        <w:rPr>
          <w:szCs w:val="22"/>
        </w:rPr>
        <w:t xml:space="preserve">uloxetin </w:t>
      </w:r>
    </w:p>
    <w:p w14:paraId="21C7DC71" w14:textId="77777777" w:rsidR="0001730A" w:rsidRPr="00C77F70" w:rsidRDefault="0001730A" w:rsidP="00C77F70">
      <w:pPr>
        <w:rPr>
          <w:szCs w:val="22"/>
        </w:rPr>
      </w:pPr>
    </w:p>
    <w:p w14:paraId="0B609B45" w14:textId="77777777" w:rsidR="0001730A" w:rsidRPr="00C77F70" w:rsidRDefault="0001730A" w:rsidP="00C77F7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1730A" w:rsidRPr="00C77F70" w14:paraId="42597148" w14:textId="77777777">
        <w:tc>
          <w:tcPr>
            <w:tcW w:w="9287" w:type="dxa"/>
          </w:tcPr>
          <w:p w14:paraId="14314CBB" w14:textId="77777777" w:rsidR="0001730A" w:rsidRPr="00C77F70" w:rsidRDefault="0001730A" w:rsidP="00C77F70">
            <w:pPr>
              <w:keepNext/>
              <w:ind w:left="567" w:hanging="567"/>
              <w:rPr>
                <w:b/>
                <w:szCs w:val="22"/>
              </w:rPr>
            </w:pPr>
            <w:r w:rsidRPr="00C77F70">
              <w:rPr>
                <w:b/>
                <w:szCs w:val="22"/>
              </w:rPr>
              <w:t>2.</w:t>
            </w:r>
            <w:r w:rsidRPr="00C77F70">
              <w:rPr>
                <w:b/>
                <w:szCs w:val="22"/>
              </w:rPr>
              <w:tab/>
              <w:t>VIRKT EFNI</w:t>
            </w:r>
          </w:p>
        </w:tc>
      </w:tr>
    </w:tbl>
    <w:p w14:paraId="7C5BBEB4" w14:textId="77777777" w:rsidR="0001730A" w:rsidRPr="00C77F70" w:rsidRDefault="0001730A" w:rsidP="00C77F70">
      <w:pPr>
        <w:keepNext/>
        <w:rPr>
          <w:szCs w:val="22"/>
        </w:rPr>
      </w:pPr>
    </w:p>
    <w:p w14:paraId="66B000A4" w14:textId="77777777" w:rsidR="00241DA4" w:rsidRPr="00C77F70" w:rsidRDefault="00241DA4" w:rsidP="00C77F70">
      <w:pPr>
        <w:rPr>
          <w:szCs w:val="22"/>
        </w:rPr>
      </w:pPr>
      <w:r w:rsidRPr="00C77F70">
        <w:rPr>
          <w:szCs w:val="22"/>
        </w:rPr>
        <w:t>Hvert hylki inniheldur 30</w:t>
      </w:r>
      <w:r w:rsidR="00904C7C">
        <w:rPr>
          <w:szCs w:val="22"/>
        </w:rPr>
        <w:t> mg</w:t>
      </w:r>
      <w:r w:rsidRPr="00C77F70">
        <w:rPr>
          <w:szCs w:val="22"/>
        </w:rPr>
        <w:t xml:space="preserve"> af duloxetini (sem hýdróklóríð).</w:t>
      </w:r>
    </w:p>
    <w:p w14:paraId="09157A29" w14:textId="77777777" w:rsidR="0001730A" w:rsidRPr="00C77F70" w:rsidRDefault="0001730A" w:rsidP="00C77F70">
      <w:pPr>
        <w:rPr>
          <w:szCs w:val="22"/>
        </w:rPr>
      </w:pPr>
    </w:p>
    <w:p w14:paraId="17FC1D8F" w14:textId="77777777" w:rsidR="0001730A" w:rsidRPr="00C77F70" w:rsidRDefault="0001730A" w:rsidP="00C77F7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1730A" w:rsidRPr="00C77F70" w14:paraId="24F2392A" w14:textId="77777777">
        <w:tc>
          <w:tcPr>
            <w:tcW w:w="9287" w:type="dxa"/>
          </w:tcPr>
          <w:p w14:paraId="3E06C64C" w14:textId="77777777" w:rsidR="0001730A" w:rsidRPr="00C77F70" w:rsidRDefault="0001730A" w:rsidP="00C77F70">
            <w:pPr>
              <w:keepNext/>
              <w:ind w:left="567" w:hanging="567"/>
              <w:rPr>
                <w:b/>
                <w:szCs w:val="22"/>
              </w:rPr>
            </w:pPr>
            <w:r w:rsidRPr="00C77F70">
              <w:rPr>
                <w:b/>
                <w:szCs w:val="22"/>
              </w:rPr>
              <w:t>3.</w:t>
            </w:r>
            <w:r w:rsidRPr="00C77F70">
              <w:rPr>
                <w:b/>
                <w:szCs w:val="22"/>
              </w:rPr>
              <w:tab/>
              <w:t>HJÁLPAREFNI</w:t>
            </w:r>
          </w:p>
        </w:tc>
      </w:tr>
    </w:tbl>
    <w:p w14:paraId="7B87B4C7" w14:textId="77777777" w:rsidR="0001730A" w:rsidRPr="00C77F70" w:rsidRDefault="0001730A" w:rsidP="00C77F70">
      <w:pPr>
        <w:keepNext/>
        <w:rPr>
          <w:szCs w:val="22"/>
        </w:rPr>
      </w:pPr>
    </w:p>
    <w:p w14:paraId="202F4329" w14:textId="77777777" w:rsidR="00241DA4" w:rsidRPr="00C77F70" w:rsidRDefault="00241DA4" w:rsidP="00C77F70">
      <w:pPr>
        <w:rPr>
          <w:szCs w:val="22"/>
        </w:rPr>
      </w:pPr>
      <w:r w:rsidRPr="00C77F70">
        <w:rPr>
          <w:szCs w:val="22"/>
        </w:rPr>
        <w:t>Inniheldur súkrósa</w:t>
      </w:r>
      <w:r w:rsidR="00913078">
        <w:rPr>
          <w:szCs w:val="22"/>
        </w:rPr>
        <w:t>.</w:t>
      </w:r>
    </w:p>
    <w:p w14:paraId="503041F4" w14:textId="77777777" w:rsidR="0001730A" w:rsidRPr="00C77F70" w:rsidRDefault="0001730A" w:rsidP="00C77F70">
      <w:pPr>
        <w:rPr>
          <w:szCs w:val="22"/>
        </w:rPr>
      </w:pPr>
      <w:r w:rsidRPr="00354D78">
        <w:rPr>
          <w:szCs w:val="22"/>
          <w:highlight w:val="lightGray"/>
        </w:rPr>
        <w:t>Sjá nánari upplýsingar í fylgiseðli.</w:t>
      </w:r>
    </w:p>
    <w:p w14:paraId="665F011C" w14:textId="77777777" w:rsidR="0001730A" w:rsidRPr="00C77F70" w:rsidRDefault="0001730A" w:rsidP="00C77F70">
      <w:pPr>
        <w:rPr>
          <w:szCs w:val="22"/>
        </w:rPr>
      </w:pPr>
    </w:p>
    <w:p w14:paraId="65BA7659" w14:textId="77777777" w:rsidR="0001730A" w:rsidRPr="00C77F70" w:rsidRDefault="0001730A" w:rsidP="00C77F70">
      <w:pPr>
        <w:rPr>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1730A" w:rsidRPr="00C77F70" w14:paraId="69EAD7C4" w14:textId="77777777" w:rsidTr="00420AE9">
        <w:tc>
          <w:tcPr>
            <w:tcW w:w="9287" w:type="dxa"/>
          </w:tcPr>
          <w:p w14:paraId="3D5B12BE" w14:textId="77777777" w:rsidR="0001730A" w:rsidRPr="00C77F70" w:rsidRDefault="0001730A" w:rsidP="00C77F70">
            <w:pPr>
              <w:keepNext/>
              <w:ind w:left="567" w:hanging="567"/>
              <w:rPr>
                <w:b/>
                <w:szCs w:val="22"/>
              </w:rPr>
            </w:pPr>
            <w:r w:rsidRPr="00C77F70">
              <w:rPr>
                <w:b/>
                <w:szCs w:val="22"/>
              </w:rPr>
              <w:t>4.</w:t>
            </w:r>
            <w:r w:rsidRPr="00C77F70">
              <w:rPr>
                <w:b/>
                <w:szCs w:val="22"/>
              </w:rPr>
              <w:tab/>
              <w:t>LYFJAFORM OG INNIHALD</w:t>
            </w:r>
          </w:p>
        </w:tc>
      </w:tr>
    </w:tbl>
    <w:p w14:paraId="716464C0" w14:textId="77777777" w:rsidR="00420AE9" w:rsidRDefault="00420AE9" w:rsidP="00C77F70">
      <w:pPr>
        <w:keepNext/>
        <w:rPr>
          <w:szCs w:val="22"/>
        </w:rPr>
      </w:pPr>
    </w:p>
    <w:p w14:paraId="3379FED4" w14:textId="77777777" w:rsidR="00A720D6" w:rsidRDefault="00A720D6" w:rsidP="00A720D6">
      <w:pPr>
        <w:rPr>
          <w:szCs w:val="22"/>
        </w:rPr>
      </w:pPr>
      <w:r w:rsidRPr="00354D78">
        <w:rPr>
          <w:szCs w:val="22"/>
          <w:highlight w:val="lightGray"/>
        </w:rPr>
        <w:t>Hörð sýruþolin hylki</w:t>
      </w:r>
    </w:p>
    <w:p w14:paraId="6A31E633" w14:textId="77777777" w:rsidR="00420AE9" w:rsidRPr="00C77F70" w:rsidRDefault="00420AE9" w:rsidP="00C77F70">
      <w:pPr>
        <w:keepNext/>
        <w:rPr>
          <w:szCs w:val="22"/>
        </w:rPr>
      </w:pPr>
    </w:p>
    <w:p w14:paraId="175934E8" w14:textId="77777777" w:rsidR="00241DA4" w:rsidRPr="00C77F70" w:rsidRDefault="00241DA4" w:rsidP="00C77F70">
      <w:pPr>
        <w:rPr>
          <w:szCs w:val="22"/>
        </w:rPr>
      </w:pPr>
      <w:r w:rsidRPr="00C77F70">
        <w:rPr>
          <w:szCs w:val="22"/>
        </w:rPr>
        <w:t>30 hörð sýruþolin hylki</w:t>
      </w:r>
    </w:p>
    <w:p w14:paraId="544F5DDB" w14:textId="77777777" w:rsidR="00241DA4" w:rsidRPr="00354D78" w:rsidRDefault="00241DA4" w:rsidP="00C77F70">
      <w:pPr>
        <w:rPr>
          <w:szCs w:val="22"/>
          <w:highlight w:val="lightGray"/>
        </w:rPr>
      </w:pPr>
      <w:r w:rsidRPr="00354D78">
        <w:rPr>
          <w:szCs w:val="22"/>
          <w:highlight w:val="lightGray"/>
        </w:rPr>
        <w:t>100 hörð sýruþolin hylki</w:t>
      </w:r>
    </w:p>
    <w:p w14:paraId="03D06F88" w14:textId="77777777" w:rsidR="00241DA4" w:rsidRPr="00354D78" w:rsidRDefault="00241DA4" w:rsidP="00C77F70">
      <w:pPr>
        <w:rPr>
          <w:szCs w:val="22"/>
          <w:highlight w:val="lightGray"/>
        </w:rPr>
      </w:pPr>
      <w:r w:rsidRPr="00354D78">
        <w:rPr>
          <w:szCs w:val="22"/>
          <w:highlight w:val="lightGray"/>
        </w:rPr>
        <w:t>250 hörð sýruþolin hylki</w:t>
      </w:r>
    </w:p>
    <w:p w14:paraId="6E536721" w14:textId="77777777" w:rsidR="00241DA4" w:rsidRPr="00C77F70" w:rsidRDefault="00241DA4" w:rsidP="00C77F70">
      <w:pPr>
        <w:rPr>
          <w:szCs w:val="22"/>
        </w:rPr>
      </w:pPr>
      <w:r w:rsidRPr="00354D78">
        <w:rPr>
          <w:szCs w:val="22"/>
          <w:highlight w:val="lightGray"/>
        </w:rPr>
        <w:t>500 hörð sýruþolin hylki</w:t>
      </w:r>
    </w:p>
    <w:p w14:paraId="10A85C12" w14:textId="77777777" w:rsidR="0001730A" w:rsidRPr="00C77F70" w:rsidRDefault="0001730A" w:rsidP="00C77F70">
      <w:pPr>
        <w:rPr>
          <w:szCs w:val="22"/>
        </w:rPr>
      </w:pPr>
    </w:p>
    <w:p w14:paraId="25E0D46A" w14:textId="77777777" w:rsidR="0001730A" w:rsidRPr="00C77F70" w:rsidRDefault="0001730A" w:rsidP="00C77F7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1730A" w:rsidRPr="00C77F70" w14:paraId="1C2FA285" w14:textId="77777777">
        <w:tc>
          <w:tcPr>
            <w:tcW w:w="9287" w:type="dxa"/>
          </w:tcPr>
          <w:p w14:paraId="3D41B0FD" w14:textId="77777777" w:rsidR="0001730A" w:rsidRPr="00C77F70" w:rsidRDefault="0001730A" w:rsidP="00C77F70">
            <w:pPr>
              <w:keepNext/>
              <w:ind w:left="567" w:hanging="567"/>
              <w:rPr>
                <w:b/>
                <w:szCs w:val="22"/>
              </w:rPr>
            </w:pPr>
            <w:r w:rsidRPr="00C77F70">
              <w:rPr>
                <w:b/>
                <w:szCs w:val="22"/>
              </w:rPr>
              <w:t>5.</w:t>
            </w:r>
            <w:r w:rsidRPr="00C77F70">
              <w:rPr>
                <w:b/>
                <w:szCs w:val="22"/>
              </w:rPr>
              <w:tab/>
              <w:t>AÐFERÐ VIÐ LYFJAGJÖF OG ÍKOMULEIÐ</w:t>
            </w:r>
          </w:p>
        </w:tc>
      </w:tr>
    </w:tbl>
    <w:p w14:paraId="6A7A7C2A" w14:textId="77777777" w:rsidR="0001730A" w:rsidRPr="00C77F70" w:rsidRDefault="0001730A" w:rsidP="00C77F70">
      <w:pPr>
        <w:keepNext/>
        <w:rPr>
          <w:szCs w:val="22"/>
        </w:rPr>
      </w:pPr>
    </w:p>
    <w:p w14:paraId="77FA4BC5" w14:textId="77777777" w:rsidR="0001730A" w:rsidRPr="00C77F70" w:rsidRDefault="0001730A" w:rsidP="00C77F70">
      <w:pPr>
        <w:rPr>
          <w:szCs w:val="22"/>
        </w:rPr>
      </w:pPr>
      <w:r w:rsidRPr="00C77F70">
        <w:rPr>
          <w:szCs w:val="22"/>
        </w:rPr>
        <w:t>Til inntöku.</w:t>
      </w:r>
    </w:p>
    <w:p w14:paraId="5839AFB6" w14:textId="77777777" w:rsidR="0001730A" w:rsidRPr="00C77F70" w:rsidRDefault="0001730A" w:rsidP="00C77F70">
      <w:pPr>
        <w:rPr>
          <w:szCs w:val="22"/>
        </w:rPr>
      </w:pPr>
      <w:r w:rsidRPr="00C77F70">
        <w:rPr>
          <w:szCs w:val="22"/>
        </w:rPr>
        <w:t>Lesið fylgiseðilinn fyrir notkun.</w:t>
      </w:r>
    </w:p>
    <w:p w14:paraId="3816CFBB" w14:textId="77777777" w:rsidR="0001730A" w:rsidRPr="00C77F70" w:rsidRDefault="0001730A" w:rsidP="00C77F70">
      <w:pPr>
        <w:rPr>
          <w:szCs w:val="22"/>
        </w:rPr>
      </w:pPr>
    </w:p>
    <w:p w14:paraId="5E2C0103" w14:textId="77777777" w:rsidR="0001730A" w:rsidRPr="00C77F70" w:rsidRDefault="0001730A" w:rsidP="00C77F7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1730A" w:rsidRPr="00C77F70" w14:paraId="18D57040" w14:textId="77777777">
        <w:tc>
          <w:tcPr>
            <w:tcW w:w="9287" w:type="dxa"/>
          </w:tcPr>
          <w:p w14:paraId="592FC640" w14:textId="77777777" w:rsidR="0001730A" w:rsidRPr="00C77F70" w:rsidRDefault="0001730A" w:rsidP="00C77F70">
            <w:pPr>
              <w:keepNext/>
              <w:ind w:left="567" w:hanging="567"/>
              <w:rPr>
                <w:b/>
                <w:szCs w:val="22"/>
              </w:rPr>
            </w:pPr>
            <w:r w:rsidRPr="00C77F70">
              <w:rPr>
                <w:b/>
                <w:szCs w:val="22"/>
              </w:rPr>
              <w:t>6.</w:t>
            </w:r>
            <w:r w:rsidRPr="00C77F70">
              <w:rPr>
                <w:b/>
                <w:szCs w:val="22"/>
              </w:rPr>
              <w:tab/>
              <w:t>SÉRSTÖK VARNAÐARORÐ UM AÐ LYFIÐ SKULI GEYMT ÞAR SEM BÖRN HVORKI NÁ TIL NÉ SJÁ</w:t>
            </w:r>
          </w:p>
        </w:tc>
      </w:tr>
    </w:tbl>
    <w:p w14:paraId="4F400969" w14:textId="77777777" w:rsidR="0001730A" w:rsidRPr="00C77F70" w:rsidRDefault="0001730A" w:rsidP="00C77F70">
      <w:pPr>
        <w:keepNext/>
        <w:rPr>
          <w:szCs w:val="22"/>
        </w:rPr>
      </w:pPr>
    </w:p>
    <w:p w14:paraId="66B5E9E4" w14:textId="77777777" w:rsidR="0001730A" w:rsidRPr="00C77F70" w:rsidRDefault="0001730A" w:rsidP="00C77F70">
      <w:pPr>
        <w:rPr>
          <w:szCs w:val="22"/>
        </w:rPr>
      </w:pPr>
      <w:r w:rsidRPr="00C77F70">
        <w:rPr>
          <w:szCs w:val="22"/>
        </w:rPr>
        <w:t>Geymið þar sem börn hvorki ná til né sjá.</w:t>
      </w:r>
    </w:p>
    <w:p w14:paraId="6BDACD7B" w14:textId="77777777" w:rsidR="0001730A" w:rsidRPr="00C77F70" w:rsidRDefault="0001730A" w:rsidP="00C77F70">
      <w:pPr>
        <w:rPr>
          <w:szCs w:val="22"/>
        </w:rPr>
      </w:pPr>
    </w:p>
    <w:p w14:paraId="4409D8FA" w14:textId="77777777" w:rsidR="0001730A" w:rsidRPr="00C77F70" w:rsidRDefault="0001730A" w:rsidP="00C77F7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1730A" w:rsidRPr="00C77F70" w14:paraId="4A6EE4DD" w14:textId="77777777">
        <w:tc>
          <w:tcPr>
            <w:tcW w:w="9287" w:type="dxa"/>
          </w:tcPr>
          <w:p w14:paraId="48D5BADF" w14:textId="77777777" w:rsidR="0001730A" w:rsidRPr="00C77F70" w:rsidRDefault="0001730A" w:rsidP="00C77F70">
            <w:pPr>
              <w:keepNext/>
              <w:ind w:left="567" w:hanging="567"/>
              <w:rPr>
                <w:b/>
                <w:szCs w:val="22"/>
              </w:rPr>
            </w:pPr>
            <w:r w:rsidRPr="00C77F70">
              <w:rPr>
                <w:b/>
                <w:szCs w:val="22"/>
              </w:rPr>
              <w:t>7.</w:t>
            </w:r>
            <w:r w:rsidRPr="00C77F70">
              <w:rPr>
                <w:b/>
                <w:szCs w:val="22"/>
              </w:rPr>
              <w:tab/>
              <w:t>ÖNNUR SÉRSTÖK VARNAÐARORÐ, EF MEÐ ÞARF</w:t>
            </w:r>
          </w:p>
        </w:tc>
      </w:tr>
    </w:tbl>
    <w:p w14:paraId="1B4EC2B0" w14:textId="77777777" w:rsidR="0001730A" w:rsidRPr="00C77F70" w:rsidRDefault="0001730A" w:rsidP="00C77F70">
      <w:pPr>
        <w:keepNext/>
        <w:rPr>
          <w:szCs w:val="22"/>
        </w:rPr>
      </w:pPr>
    </w:p>
    <w:p w14:paraId="189E53C7" w14:textId="77777777" w:rsidR="00DD4796" w:rsidRPr="00C77F70" w:rsidRDefault="00DD4796" w:rsidP="00C77F7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1730A" w:rsidRPr="00C77F70" w14:paraId="709FD454" w14:textId="77777777">
        <w:tc>
          <w:tcPr>
            <w:tcW w:w="9287" w:type="dxa"/>
          </w:tcPr>
          <w:p w14:paraId="0D00BEAE" w14:textId="77777777" w:rsidR="0001730A" w:rsidRPr="00C77F70" w:rsidRDefault="0001730A" w:rsidP="00C77F70">
            <w:pPr>
              <w:keepNext/>
              <w:ind w:left="567" w:hanging="567"/>
              <w:rPr>
                <w:b/>
                <w:szCs w:val="22"/>
              </w:rPr>
            </w:pPr>
            <w:r w:rsidRPr="00C77F70">
              <w:rPr>
                <w:b/>
                <w:szCs w:val="22"/>
              </w:rPr>
              <w:t>8.</w:t>
            </w:r>
            <w:r w:rsidRPr="00C77F70">
              <w:rPr>
                <w:b/>
                <w:szCs w:val="22"/>
              </w:rPr>
              <w:tab/>
              <w:t>FYRNINGARDAGSETNING</w:t>
            </w:r>
          </w:p>
        </w:tc>
      </w:tr>
    </w:tbl>
    <w:p w14:paraId="3EA1806B" w14:textId="77777777" w:rsidR="0001730A" w:rsidRPr="00C77F70" w:rsidRDefault="0001730A" w:rsidP="00C77F70">
      <w:pPr>
        <w:keepNext/>
        <w:rPr>
          <w:szCs w:val="22"/>
        </w:rPr>
      </w:pPr>
    </w:p>
    <w:p w14:paraId="54C863E8" w14:textId="77777777" w:rsidR="0001730A" w:rsidRPr="00C77F70" w:rsidRDefault="0001730A" w:rsidP="00C77F70">
      <w:pPr>
        <w:rPr>
          <w:szCs w:val="22"/>
        </w:rPr>
      </w:pPr>
      <w:r w:rsidRPr="00C77F70">
        <w:rPr>
          <w:szCs w:val="22"/>
        </w:rPr>
        <w:t xml:space="preserve">EXP </w:t>
      </w:r>
    </w:p>
    <w:p w14:paraId="26ADAFB9" w14:textId="77777777" w:rsidR="0001730A" w:rsidRPr="00C77F70" w:rsidRDefault="0001730A" w:rsidP="00C77F70">
      <w:pPr>
        <w:rPr>
          <w:szCs w:val="22"/>
        </w:rPr>
      </w:pPr>
    </w:p>
    <w:p w14:paraId="703B0A05" w14:textId="77777777" w:rsidR="00241DA4" w:rsidRDefault="00241DA4" w:rsidP="00C77F70">
      <w:pPr>
        <w:rPr>
          <w:szCs w:val="22"/>
        </w:rPr>
      </w:pPr>
      <w:r w:rsidRPr="00C77F70">
        <w:rPr>
          <w:szCs w:val="22"/>
        </w:rPr>
        <w:t xml:space="preserve">Eftir opnun skal nota lyfið innan </w:t>
      </w:r>
      <w:r w:rsidR="00C83305">
        <w:rPr>
          <w:szCs w:val="22"/>
        </w:rPr>
        <w:t xml:space="preserve">sex </w:t>
      </w:r>
      <w:r w:rsidR="00116ADC">
        <w:rPr>
          <w:szCs w:val="22"/>
        </w:rPr>
        <w:t>mánaða</w:t>
      </w:r>
      <w:r w:rsidRPr="00C77F70">
        <w:rPr>
          <w:szCs w:val="22"/>
        </w:rPr>
        <w:t>.</w:t>
      </w:r>
    </w:p>
    <w:p w14:paraId="23FC5C67" w14:textId="77777777" w:rsidR="00116ADC" w:rsidRDefault="00116ADC" w:rsidP="00C77F70">
      <w:pPr>
        <w:rPr>
          <w:szCs w:val="22"/>
        </w:rPr>
      </w:pPr>
    </w:p>
    <w:p w14:paraId="23719531" w14:textId="77777777" w:rsidR="00116ADC" w:rsidRPr="00245B12" w:rsidRDefault="00116ADC" w:rsidP="00C77F70">
      <w:pPr>
        <w:rPr>
          <w:noProof/>
          <w:lang w:val="en-US"/>
        </w:rPr>
      </w:pPr>
      <w:r>
        <w:rPr>
          <w:szCs w:val="22"/>
        </w:rPr>
        <w:t>Dagsetning opnunar:</w:t>
      </w:r>
      <w:r>
        <w:rPr>
          <w:noProof/>
          <w:lang w:val="en-US"/>
        </w:rPr>
        <w:t>…………</w:t>
      </w:r>
    </w:p>
    <w:p w14:paraId="57752E00" w14:textId="77777777" w:rsidR="00241DA4" w:rsidRPr="00C77F70" w:rsidRDefault="00241DA4" w:rsidP="00C77F70">
      <w:pPr>
        <w:rPr>
          <w:szCs w:val="22"/>
        </w:rPr>
      </w:pPr>
    </w:p>
    <w:p w14:paraId="45728E7E" w14:textId="77777777" w:rsidR="0001730A" w:rsidRPr="00C77F70" w:rsidRDefault="0001730A" w:rsidP="00C77F7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1730A" w:rsidRPr="00C77F70" w14:paraId="346EC5A7" w14:textId="77777777">
        <w:tc>
          <w:tcPr>
            <w:tcW w:w="9287" w:type="dxa"/>
          </w:tcPr>
          <w:p w14:paraId="56D13F1B" w14:textId="77777777" w:rsidR="0001730A" w:rsidRPr="00C77F70" w:rsidRDefault="0001730A" w:rsidP="00C77F70">
            <w:pPr>
              <w:keepNext/>
              <w:ind w:left="567" w:hanging="567"/>
              <w:rPr>
                <w:szCs w:val="22"/>
              </w:rPr>
            </w:pPr>
            <w:r w:rsidRPr="00C77F70">
              <w:rPr>
                <w:b/>
                <w:szCs w:val="22"/>
              </w:rPr>
              <w:t>9.</w:t>
            </w:r>
            <w:r w:rsidRPr="00C77F70">
              <w:rPr>
                <w:b/>
                <w:szCs w:val="22"/>
              </w:rPr>
              <w:tab/>
              <w:t>SÉRSTÖK GEYMSLUSKILYRÐI</w:t>
            </w:r>
          </w:p>
        </w:tc>
      </w:tr>
    </w:tbl>
    <w:p w14:paraId="18A15F27" w14:textId="77777777" w:rsidR="0001730A" w:rsidRPr="00C77F70" w:rsidRDefault="0001730A" w:rsidP="00C77F70">
      <w:pPr>
        <w:keepNext/>
        <w:rPr>
          <w:szCs w:val="22"/>
        </w:rPr>
      </w:pPr>
    </w:p>
    <w:p w14:paraId="01CC1996" w14:textId="77777777" w:rsidR="00241DA4" w:rsidRPr="00C77F70" w:rsidRDefault="00241DA4" w:rsidP="00C77F70">
      <w:pPr>
        <w:rPr>
          <w:szCs w:val="22"/>
        </w:rPr>
      </w:pPr>
      <w:r w:rsidRPr="00C77F70">
        <w:rPr>
          <w:szCs w:val="22"/>
        </w:rPr>
        <w:t>Geymið í upprunalegum umbúðum til varnar gegn raka.</w:t>
      </w:r>
    </w:p>
    <w:p w14:paraId="0DFE4EBC" w14:textId="77777777" w:rsidR="0001730A" w:rsidRPr="00C77F70" w:rsidRDefault="0001730A" w:rsidP="00C77F70">
      <w:pPr>
        <w:rPr>
          <w:szCs w:val="22"/>
        </w:rPr>
      </w:pPr>
    </w:p>
    <w:p w14:paraId="701F4176" w14:textId="77777777" w:rsidR="0001730A" w:rsidRPr="00C77F70" w:rsidRDefault="0001730A" w:rsidP="00C77F7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1730A" w:rsidRPr="00C77F70" w14:paraId="1C1DF2A7" w14:textId="77777777">
        <w:tc>
          <w:tcPr>
            <w:tcW w:w="9287" w:type="dxa"/>
          </w:tcPr>
          <w:p w14:paraId="7A1F416D" w14:textId="77777777" w:rsidR="0001730A" w:rsidRPr="00C77F70" w:rsidRDefault="0001730A" w:rsidP="00C77F70">
            <w:pPr>
              <w:keepNext/>
              <w:ind w:left="567" w:hanging="567"/>
              <w:rPr>
                <w:b/>
                <w:szCs w:val="22"/>
              </w:rPr>
            </w:pPr>
            <w:r w:rsidRPr="00C77F70">
              <w:rPr>
                <w:b/>
                <w:szCs w:val="22"/>
              </w:rPr>
              <w:t>10.</w:t>
            </w:r>
            <w:r w:rsidRPr="00C77F70">
              <w:rPr>
                <w:b/>
                <w:szCs w:val="22"/>
              </w:rPr>
              <w:tab/>
              <w:t>SÉRSTAKAR VARÚÐARRÁÐSTAFANIR VIÐ FÖRGUN LYFJALEIFA EÐA ÚRGANGS VEGNA LYFSINS ÞAR SEM VIÐ Á</w:t>
            </w:r>
          </w:p>
        </w:tc>
      </w:tr>
    </w:tbl>
    <w:p w14:paraId="43F2B47A" w14:textId="77777777" w:rsidR="0001730A" w:rsidRPr="00C77F70" w:rsidRDefault="0001730A" w:rsidP="00C77F70">
      <w:pPr>
        <w:keepNext/>
        <w:rPr>
          <w:szCs w:val="22"/>
        </w:rPr>
      </w:pPr>
    </w:p>
    <w:p w14:paraId="6B17EB16" w14:textId="77777777" w:rsidR="00DD4796" w:rsidRPr="00C77F70" w:rsidRDefault="00DD4796" w:rsidP="00C77F7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1730A" w:rsidRPr="00C77F70" w14:paraId="6D8E9A7E" w14:textId="77777777">
        <w:tc>
          <w:tcPr>
            <w:tcW w:w="9287" w:type="dxa"/>
          </w:tcPr>
          <w:p w14:paraId="0FA2A487" w14:textId="77777777" w:rsidR="0001730A" w:rsidRPr="00C77F70" w:rsidRDefault="0001730A" w:rsidP="00C77F70">
            <w:pPr>
              <w:keepNext/>
              <w:ind w:left="567" w:hanging="567"/>
              <w:rPr>
                <w:b/>
                <w:szCs w:val="22"/>
              </w:rPr>
            </w:pPr>
            <w:r w:rsidRPr="00C77F70">
              <w:rPr>
                <w:b/>
                <w:szCs w:val="22"/>
              </w:rPr>
              <w:t>11.</w:t>
            </w:r>
            <w:r w:rsidRPr="00C77F70">
              <w:rPr>
                <w:b/>
                <w:szCs w:val="22"/>
              </w:rPr>
              <w:tab/>
              <w:t>NAFN OG HEIMILISFANG MARKAÐSLEYFISHAFA</w:t>
            </w:r>
          </w:p>
        </w:tc>
      </w:tr>
    </w:tbl>
    <w:p w14:paraId="12C9D09B" w14:textId="77777777" w:rsidR="0001730A" w:rsidRPr="00C77F70" w:rsidRDefault="0001730A" w:rsidP="00C77F70">
      <w:pPr>
        <w:keepNext/>
        <w:rPr>
          <w:szCs w:val="22"/>
        </w:rPr>
      </w:pPr>
    </w:p>
    <w:p w14:paraId="63549576" w14:textId="6492E3F3" w:rsidR="00CB208C" w:rsidRPr="00CB208C" w:rsidRDefault="00742CC2" w:rsidP="00CB208C">
      <w:pPr>
        <w:autoSpaceDE w:val="0"/>
        <w:autoSpaceDN w:val="0"/>
        <w:adjustRightInd w:val="0"/>
        <w:rPr>
          <w:szCs w:val="22"/>
          <w:lang w:val="en-US" w:eastAsia="en-GB"/>
        </w:rPr>
      </w:pPr>
      <w:r>
        <w:rPr>
          <w:szCs w:val="22"/>
          <w:lang w:val="en-GB" w:eastAsia="en-GB"/>
        </w:rPr>
        <w:t>Viatris</w:t>
      </w:r>
      <w:r w:rsidR="00CB208C" w:rsidRPr="00CB208C">
        <w:rPr>
          <w:szCs w:val="22"/>
          <w:lang w:val="en-GB" w:eastAsia="en-GB"/>
        </w:rPr>
        <w:t xml:space="preserve"> Limited </w:t>
      </w:r>
    </w:p>
    <w:p w14:paraId="3EF6B0D3" w14:textId="77777777" w:rsidR="00CB208C" w:rsidRPr="00CB208C" w:rsidRDefault="00CB208C" w:rsidP="00CB208C">
      <w:pPr>
        <w:autoSpaceDE w:val="0"/>
        <w:autoSpaceDN w:val="0"/>
        <w:adjustRightInd w:val="0"/>
        <w:rPr>
          <w:szCs w:val="22"/>
          <w:lang w:val="en-US" w:eastAsia="en-GB"/>
        </w:rPr>
      </w:pPr>
      <w:proofErr w:type="spellStart"/>
      <w:r w:rsidRPr="00CB208C">
        <w:rPr>
          <w:szCs w:val="22"/>
          <w:lang w:val="en-US" w:eastAsia="en-GB"/>
        </w:rPr>
        <w:t>Damastown</w:t>
      </w:r>
      <w:proofErr w:type="spellEnd"/>
      <w:r w:rsidRPr="00CB208C">
        <w:rPr>
          <w:szCs w:val="22"/>
          <w:lang w:val="en-US" w:eastAsia="en-GB"/>
        </w:rPr>
        <w:t xml:space="preserve"> Industrial Park, </w:t>
      </w:r>
    </w:p>
    <w:p w14:paraId="18EA6A24" w14:textId="77777777" w:rsidR="00CB208C" w:rsidRPr="00CB208C" w:rsidRDefault="00CB208C" w:rsidP="00CB208C">
      <w:pPr>
        <w:autoSpaceDE w:val="0"/>
        <w:autoSpaceDN w:val="0"/>
        <w:adjustRightInd w:val="0"/>
        <w:rPr>
          <w:szCs w:val="22"/>
          <w:lang w:val="en-US" w:eastAsia="en-GB"/>
        </w:rPr>
      </w:pPr>
      <w:proofErr w:type="spellStart"/>
      <w:r w:rsidRPr="00CB208C">
        <w:rPr>
          <w:szCs w:val="22"/>
          <w:lang w:val="en-US" w:eastAsia="en-GB"/>
        </w:rPr>
        <w:t>Mulhuddart</w:t>
      </w:r>
      <w:proofErr w:type="spellEnd"/>
      <w:r w:rsidRPr="00CB208C">
        <w:rPr>
          <w:szCs w:val="22"/>
          <w:lang w:val="en-US" w:eastAsia="en-GB"/>
        </w:rPr>
        <w:t xml:space="preserve">, Dublin 15, </w:t>
      </w:r>
    </w:p>
    <w:p w14:paraId="73F6B899" w14:textId="77777777" w:rsidR="00CB208C" w:rsidRPr="00CB208C" w:rsidRDefault="00CB208C" w:rsidP="00CB208C">
      <w:pPr>
        <w:autoSpaceDE w:val="0"/>
        <w:autoSpaceDN w:val="0"/>
        <w:adjustRightInd w:val="0"/>
        <w:rPr>
          <w:szCs w:val="22"/>
          <w:lang w:val="en-US" w:eastAsia="en-GB"/>
        </w:rPr>
      </w:pPr>
      <w:r w:rsidRPr="00CB208C">
        <w:rPr>
          <w:szCs w:val="22"/>
          <w:lang w:val="en-US" w:eastAsia="en-GB"/>
        </w:rPr>
        <w:t>DUBLIN</w:t>
      </w:r>
    </w:p>
    <w:p w14:paraId="5B14B766" w14:textId="77777777" w:rsidR="00CB208C" w:rsidRPr="00CB208C" w:rsidRDefault="00CB208C" w:rsidP="00CB208C">
      <w:pPr>
        <w:autoSpaceDE w:val="0"/>
        <w:autoSpaceDN w:val="0"/>
        <w:adjustRightInd w:val="0"/>
        <w:rPr>
          <w:szCs w:val="22"/>
          <w:lang w:val="en-US" w:eastAsia="en-GB"/>
        </w:rPr>
      </w:pPr>
      <w:proofErr w:type="spellStart"/>
      <w:r w:rsidRPr="00CB208C">
        <w:rPr>
          <w:szCs w:val="22"/>
          <w:lang w:val="en-US" w:eastAsia="en-GB"/>
        </w:rPr>
        <w:t>Írland</w:t>
      </w:r>
      <w:proofErr w:type="spellEnd"/>
    </w:p>
    <w:p w14:paraId="44CC9A99" w14:textId="77777777" w:rsidR="0001730A" w:rsidRPr="00C77F70" w:rsidRDefault="0001730A" w:rsidP="00C77F70">
      <w:pPr>
        <w:rPr>
          <w:szCs w:val="22"/>
        </w:rPr>
      </w:pPr>
    </w:p>
    <w:p w14:paraId="7853B18D" w14:textId="77777777" w:rsidR="0001730A" w:rsidRPr="00C77F70" w:rsidRDefault="0001730A" w:rsidP="00C77F7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1730A" w:rsidRPr="00C77F70" w14:paraId="5828703A" w14:textId="77777777">
        <w:tc>
          <w:tcPr>
            <w:tcW w:w="9287" w:type="dxa"/>
          </w:tcPr>
          <w:p w14:paraId="3DCF637C" w14:textId="77777777" w:rsidR="0001730A" w:rsidRPr="00C77F70" w:rsidRDefault="0001730A" w:rsidP="00C77F70">
            <w:pPr>
              <w:keepNext/>
              <w:ind w:left="567" w:hanging="567"/>
              <w:rPr>
                <w:b/>
                <w:szCs w:val="22"/>
              </w:rPr>
            </w:pPr>
            <w:r w:rsidRPr="00C77F70">
              <w:rPr>
                <w:b/>
                <w:szCs w:val="22"/>
              </w:rPr>
              <w:t>12.</w:t>
            </w:r>
            <w:r w:rsidRPr="00C77F70">
              <w:rPr>
                <w:b/>
                <w:szCs w:val="22"/>
              </w:rPr>
              <w:tab/>
              <w:t>MARKAÐSLEYFISNÚMER</w:t>
            </w:r>
          </w:p>
        </w:tc>
      </w:tr>
    </w:tbl>
    <w:p w14:paraId="2266354B" w14:textId="77777777" w:rsidR="0001730A" w:rsidRPr="00C77F70" w:rsidRDefault="0001730A" w:rsidP="00C77F70">
      <w:pPr>
        <w:keepNext/>
        <w:rPr>
          <w:szCs w:val="22"/>
        </w:rPr>
      </w:pPr>
    </w:p>
    <w:p w14:paraId="46173804" w14:textId="77777777" w:rsidR="00524BE0" w:rsidRPr="00E03949" w:rsidRDefault="00524BE0" w:rsidP="00524BE0">
      <w:pPr>
        <w:rPr>
          <w:highlight w:val="lightGray"/>
        </w:rPr>
      </w:pPr>
      <w:r>
        <w:t>EU/1/15/1010/007</w:t>
      </w:r>
      <w:r w:rsidR="00913078">
        <w:t xml:space="preserve"> </w:t>
      </w:r>
      <w:r w:rsidR="00913078" w:rsidRPr="00E03949">
        <w:rPr>
          <w:highlight w:val="lightGray"/>
        </w:rPr>
        <w:t>30 hörð sýruþolin hylki</w:t>
      </w:r>
    </w:p>
    <w:p w14:paraId="03CCCD05" w14:textId="77777777" w:rsidR="00524BE0" w:rsidRPr="001D69FB" w:rsidRDefault="00524BE0" w:rsidP="00524BE0">
      <w:pPr>
        <w:rPr>
          <w:highlight w:val="lightGray"/>
        </w:rPr>
      </w:pPr>
      <w:r w:rsidRPr="001D69FB">
        <w:rPr>
          <w:highlight w:val="lightGray"/>
        </w:rPr>
        <w:t>EU/1/15/1010/008</w:t>
      </w:r>
      <w:r w:rsidR="00913078" w:rsidRPr="001D69FB">
        <w:rPr>
          <w:highlight w:val="lightGray"/>
        </w:rPr>
        <w:t xml:space="preserve"> 100 hörð sýruþolin hylki</w:t>
      </w:r>
    </w:p>
    <w:p w14:paraId="62E1EAF1" w14:textId="77777777" w:rsidR="00524BE0" w:rsidRPr="001D69FB" w:rsidRDefault="00524BE0" w:rsidP="00524BE0">
      <w:pPr>
        <w:rPr>
          <w:highlight w:val="lightGray"/>
        </w:rPr>
      </w:pPr>
      <w:r w:rsidRPr="001D69FB">
        <w:rPr>
          <w:highlight w:val="lightGray"/>
        </w:rPr>
        <w:t>EU/1/15/1010/009</w:t>
      </w:r>
      <w:r w:rsidR="00913078" w:rsidRPr="001D69FB">
        <w:rPr>
          <w:highlight w:val="lightGray"/>
        </w:rPr>
        <w:t xml:space="preserve"> 250 hörð sýruþolin hylki</w:t>
      </w:r>
    </w:p>
    <w:p w14:paraId="0FFF0D40" w14:textId="77777777" w:rsidR="00524BE0" w:rsidRPr="00285F90" w:rsidRDefault="00524BE0" w:rsidP="00524BE0">
      <w:r w:rsidRPr="001D69FB">
        <w:rPr>
          <w:highlight w:val="lightGray"/>
        </w:rPr>
        <w:t>EU/1/15/1010/010</w:t>
      </w:r>
      <w:r w:rsidR="00913078" w:rsidRPr="001D69FB">
        <w:rPr>
          <w:highlight w:val="lightGray"/>
        </w:rPr>
        <w:t xml:space="preserve"> 500 hörð sýruþolin hylki</w:t>
      </w:r>
    </w:p>
    <w:p w14:paraId="46AC00BB" w14:textId="77777777" w:rsidR="0001730A" w:rsidRPr="00C77F70" w:rsidRDefault="0001730A" w:rsidP="00C77F70">
      <w:pPr>
        <w:rPr>
          <w:szCs w:val="22"/>
        </w:rPr>
      </w:pPr>
    </w:p>
    <w:p w14:paraId="4FA4CD6A" w14:textId="77777777" w:rsidR="0001730A" w:rsidRPr="00C77F70" w:rsidRDefault="0001730A" w:rsidP="00C77F7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1730A" w:rsidRPr="00C77F70" w14:paraId="60D4161F" w14:textId="77777777">
        <w:tc>
          <w:tcPr>
            <w:tcW w:w="9287" w:type="dxa"/>
          </w:tcPr>
          <w:p w14:paraId="0069404A" w14:textId="77777777" w:rsidR="0001730A" w:rsidRPr="00C77F70" w:rsidRDefault="0001730A" w:rsidP="00C77F70">
            <w:pPr>
              <w:keepNext/>
              <w:ind w:left="567" w:hanging="567"/>
              <w:rPr>
                <w:b/>
                <w:szCs w:val="22"/>
              </w:rPr>
            </w:pPr>
            <w:r w:rsidRPr="00C77F70">
              <w:rPr>
                <w:b/>
                <w:szCs w:val="22"/>
              </w:rPr>
              <w:t>13.</w:t>
            </w:r>
            <w:r w:rsidRPr="00C77F70">
              <w:rPr>
                <w:b/>
                <w:szCs w:val="22"/>
              </w:rPr>
              <w:tab/>
              <w:t>LOTUNÚMER</w:t>
            </w:r>
          </w:p>
        </w:tc>
      </w:tr>
    </w:tbl>
    <w:p w14:paraId="436188CB" w14:textId="77777777" w:rsidR="0001730A" w:rsidRPr="00C77F70" w:rsidRDefault="0001730A" w:rsidP="00C77F70">
      <w:pPr>
        <w:keepNext/>
        <w:rPr>
          <w:szCs w:val="22"/>
        </w:rPr>
      </w:pPr>
    </w:p>
    <w:p w14:paraId="0FC99A55" w14:textId="77777777" w:rsidR="0001730A" w:rsidRPr="00C77F70" w:rsidRDefault="0001730A" w:rsidP="00C77F70">
      <w:pPr>
        <w:rPr>
          <w:szCs w:val="22"/>
        </w:rPr>
      </w:pPr>
      <w:r w:rsidRPr="00C77F70">
        <w:rPr>
          <w:szCs w:val="22"/>
        </w:rPr>
        <w:t>Lot</w:t>
      </w:r>
    </w:p>
    <w:p w14:paraId="44326667" w14:textId="77777777" w:rsidR="0001730A" w:rsidRPr="00C77F70" w:rsidRDefault="0001730A" w:rsidP="00C77F70">
      <w:pPr>
        <w:rPr>
          <w:szCs w:val="22"/>
        </w:rPr>
      </w:pPr>
    </w:p>
    <w:p w14:paraId="5C8F47BF" w14:textId="77777777" w:rsidR="0001730A" w:rsidRPr="00C77F70" w:rsidRDefault="0001730A" w:rsidP="00C77F7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1730A" w:rsidRPr="00C77F70" w14:paraId="0F1A2A55" w14:textId="77777777">
        <w:tc>
          <w:tcPr>
            <w:tcW w:w="9287" w:type="dxa"/>
          </w:tcPr>
          <w:p w14:paraId="7FC04B6A" w14:textId="77777777" w:rsidR="0001730A" w:rsidRPr="00C77F70" w:rsidRDefault="0001730A" w:rsidP="00C77F70">
            <w:pPr>
              <w:keepNext/>
              <w:ind w:left="567" w:hanging="567"/>
              <w:rPr>
                <w:b/>
                <w:szCs w:val="22"/>
              </w:rPr>
            </w:pPr>
            <w:r w:rsidRPr="00C77F70">
              <w:rPr>
                <w:b/>
                <w:szCs w:val="22"/>
              </w:rPr>
              <w:t>14.</w:t>
            </w:r>
            <w:r w:rsidRPr="00C77F70">
              <w:rPr>
                <w:b/>
                <w:szCs w:val="22"/>
              </w:rPr>
              <w:tab/>
              <w:t>AFGREIÐSLUTILHÖGUN</w:t>
            </w:r>
          </w:p>
        </w:tc>
      </w:tr>
    </w:tbl>
    <w:p w14:paraId="79D6A610" w14:textId="77777777" w:rsidR="0001730A" w:rsidRPr="00C77F70" w:rsidRDefault="0001730A" w:rsidP="00C77F70">
      <w:pPr>
        <w:keepNext/>
        <w:rPr>
          <w:szCs w:val="22"/>
        </w:rPr>
      </w:pPr>
    </w:p>
    <w:p w14:paraId="3AADB3F1" w14:textId="77777777" w:rsidR="00FC158E" w:rsidRPr="00C77F70" w:rsidRDefault="00FC158E" w:rsidP="00C77F7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1730A" w:rsidRPr="00C77F70" w14:paraId="1AD92DDE" w14:textId="77777777">
        <w:tc>
          <w:tcPr>
            <w:tcW w:w="9287" w:type="dxa"/>
          </w:tcPr>
          <w:p w14:paraId="34DCEF68" w14:textId="77777777" w:rsidR="0001730A" w:rsidRPr="00C77F70" w:rsidRDefault="0001730A" w:rsidP="00C77F70">
            <w:pPr>
              <w:keepNext/>
              <w:ind w:left="567" w:hanging="567"/>
              <w:rPr>
                <w:b/>
                <w:szCs w:val="22"/>
              </w:rPr>
            </w:pPr>
            <w:r w:rsidRPr="00C77F70">
              <w:rPr>
                <w:b/>
                <w:szCs w:val="22"/>
              </w:rPr>
              <w:t>15.</w:t>
            </w:r>
            <w:r w:rsidRPr="00C77F70">
              <w:rPr>
                <w:b/>
                <w:szCs w:val="22"/>
              </w:rPr>
              <w:tab/>
              <w:t>NOTKUNARLEIÐBEININGAR</w:t>
            </w:r>
          </w:p>
        </w:tc>
      </w:tr>
    </w:tbl>
    <w:p w14:paraId="18C16342" w14:textId="77777777" w:rsidR="0001730A" w:rsidRPr="00C77F70" w:rsidRDefault="0001730A" w:rsidP="00C77F70">
      <w:pPr>
        <w:keepNext/>
        <w:rPr>
          <w:b/>
          <w:szCs w:val="22"/>
          <w:u w:val="single"/>
        </w:rPr>
      </w:pPr>
    </w:p>
    <w:p w14:paraId="63F1F88A" w14:textId="77777777" w:rsidR="00DD4796" w:rsidRPr="00C77F70" w:rsidRDefault="00DD4796" w:rsidP="00C77F70">
      <w:pPr>
        <w:rPr>
          <w:b/>
          <w:szCs w:val="22"/>
          <w:u w:val="single"/>
        </w:rPr>
      </w:pPr>
    </w:p>
    <w:p w14:paraId="54D8A24B" w14:textId="77777777" w:rsidR="0001730A" w:rsidRPr="00C77F70" w:rsidRDefault="00DD4796" w:rsidP="00C77F70">
      <w:pPr>
        <w:keepNext/>
        <w:pBdr>
          <w:top w:val="single" w:sz="4" w:space="1" w:color="auto"/>
          <w:left w:val="single" w:sz="4" w:space="4" w:color="auto"/>
          <w:bottom w:val="single" w:sz="4" w:space="1" w:color="auto"/>
          <w:right w:val="single" w:sz="4" w:space="4" w:color="auto"/>
        </w:pBdr>
        <w:ind w:left="567" w:hanging="567"/>
        <w:rPr>
          <w:b/>
          <w:noProof/>
          <w:szCs w:val="22"/>
        </w:rPr>
      </w:pPr>
      <w:r w:rsidRPr="00C77F70">
        <w:rPr>
          <w:b/>
          <w:noProof/>
          <w:szCs w:val="22"/>
        </w:rPr>
        <w:t>16.</w:t>
      </w:r>
      <w:r w:rsidR="0001730A" w:rsidRPr="00C77F70">
        <w:rPr>
          <w:b/>
          <w:noProof/>
          <w:szCs w:val="22"/>
        </w:rPr>
        <w:tab/>
        <w:t>UPPLÝSINGAR MEÐ BLINDRALETRI</w:t>
      </w:r>
    </w:p>
    <w:p w14:paraId="15D7011F" w14:textId="77777777" w:rsidR="0001730A" w:rsidRPr="00C77F70" w:rsidRDefault="0001730A" w:rsidP="00C77F70">
      <w:pPr>
        <w:keepNext/>
        <w:rPr>
          <w:b/>
          <w:szCs w:val="22"/>
          <w:u w:val="single"/>
        </w:rPr>
      </w:pPr>
    </w:p>
    <w:p w14:paraId="7452CEFC" w14:textId="72A7C9BC" w:rsidR="00232C5A" w:rsidRPr="00C77F70" w:rsidRDefault="00232C5A" w:rsidP="00C77F70">
      <w:pPr>
        <w:rPr>
          <w:szCs w:val="22"/>
        </w:rPr>
      </w:pPr>
      <w:r w:rsidRPr="00C77F70">
        <w:rPr>
          <w:szCs w:val="22"/>
        </w:rPr>
        <w:t xml:space="preserve">Duloxetine </w:t>
      </w:r>
      <w:r w:rsidR="00EF203F">
        <w:rPr>
          <w:szCs w:val="22"/>
        </w:rPr>
        <w:t>Viatris</w:t>
      </w:r>
      <w:r w:rsidRPr="00C77F70">
        <w:rPr>
          <w:szCs w:val="22"/>
        </w:rPr>
        <w:t xml:space="preserve"> 30</w:t>
      </w:r>
      <w:r w:rsidR="00904C7C">
        <w:rPr>
          <w:szCs w:val="22"/>
        </w:rPr>
        <w:t> mg</w:t>
      </w:r>
    </w:p>
    <w:p w14:paraId="27DB99C0" w14:textId="77777777" w:rsidR="00FC158E" w:rsidRDefault="00FC158E" w:rsidP="00C77F70">
      <w:pPr>
        <w:rPr>
          <w:szCs w:val="22"/>
        </w:rPr>
      </w:pPr>
    </w:p>
    <w:p w14:paraId="36B9E074" w14:textId="77777777" w:rsidR="003658B2" w:rsidRPr="003658B2" w:rsidRDefault="003658B2" w:rsidP="00C77F7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B4DE1" w:rsidRPr="00FB4DE1" w14:paraId="3805E47F" w14:textId="77777777" w:rsidTr="00FB4DE1">
        <w:tc>
          <w:tcPr>
            <w:tcW w:w="9287" w:type="dxa"/>
          </w:tcPr>
          <w:p w14:paraId="2EA62C80" w14:textId="77777777" w:rsidR="00FB4DE1" w:rsidRPr="00FB4DE1" w:rsidRDefault="00FB4DE1" w:rsidP="00FB4DE1">
            <w:pPr>
              <w:keepNext/>
              <w:rPr>
                <w:b/>
                <w:szCs w:val="22"/>
              </w:rPr>
            </w:pPr>
            <w:r w:rsidRPr="00FB4DE1">
              <w:rPr>
                <w:b/>
                <w:szCs w:val="22"/>
              </w:rPr>
              <w:t>17.</w:t>
            </w:r>
            <w:r w:rsidRPr="00FB4DE1">
              <w:rPr>
                <w:b/>
                <w:szCs w:val="22"/>
              </w:rPr>
              <w:tab/>
              <w:t>EINKVÆMT AUÐKENNI – TVÍVÍTT STRIKAMERKI</w:t>
            </w:r>
          </w:p>
        </w:tc>
      </w:tr>
    </w:tbl>
    <w:p w14:paraId="551BA63D" w14:textId="77777777" w:rsidR="00FB4DE1" w:rsidRPr="00FB4DE1" w:rsidRDefault="00FB4DE1" w:rsidP="00FB4DE1">
      <w:pPr>
        <w:keepNext/>
        <w:rPr>
          <w:szCs w:val="22"/>
        </w:rPr>
      </w:pPr>
    </w:p>
    <w:p w14:paraId="20C564A7" w14:textId="77777777" w:rsidR="00FB4DE1" w:rsidRPr="00FB4DE1" w:rsidRDefault="00FB4DE1" w:rsidP="00FB4DE1">
      <w:pPr>
        <w:rPr>
          <w:szCs w:val="22"/>
        </w:rPr>
      </w:pPr>
      <w:r w:rsidRPr="00354D78">
        <w:rPr>
          <w:szCs w:val="22"/>
          <w:highlight w:val="lightGray"/>
        </w:rPr>
        <w:t>Á pakkningunni er tvívítt strikamerki með einkvæmu auðkenni.</w:t>
      </w:r>
    </w:p>
    <w:p w14:paraId="4FB3231F" w14:textId="77777777" w:rsidR="00FB4DE1" w:rsidRPr="00FB4DE1" w:rsidRDefault="00FB4DE1" w:rsidP="00FB4DE1">
      <w:pPr>
        <w:rPr>
          <w:szCs w:val="22"/>
        </w:rPr>
      </w:pPr>
    </w:p>
    <w:p w14:paraId="26574EE7" w14:textId="77777777" w:rsidR="00FB4DE1" w:rsidRPr="00FB4DE1" w:rsidRDefault="00FB4DE1" w:rsidP="00FB4DE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B4DE1" w:rsidRPr="00FB4DE1" w14:paraId="47B02319" w14:textId="77777777" w:rsidTr="00FB4DE1">
        <w:tc>
          <w:tcPr>
            <w:tcW w:w="9287" w:type="dxa"/>
          </w:tcPr>
          <w:p w14:paraId="7E7ACA4F" w14:textId="77777777" w:rsidR="00FB4DE1" w:rsidRPr="00FB4DE1" w:rsidRDefault="00FB4DE1" w:rsidP="00FB4DE1">
            <w:pPr>
              <w:keepNext/>
              <w:rPr>
                <w:b/>
                <w:szCs w:val="22"/>
              </w:rPr>
            </w:pPr>
            <w:r w:rsidRPr="00FB4DE1">
              <w:rPr>
                <w:b/>
                <w:szCs w:val="22"/>
              </w:rPr>
              <w:t>18.</w:t>
            </w:r>
            <w:r w:rsidRPr="00FB4DE1">
              <w:rPr>
                <w:b/>
                <w:szCs w:val="22"/>
              </w:rPr>
              <w:tab/>
              <w:t>EINKVÆMT AUÐKENNI – UPPLÝSINGAR SEM FÓLK GETUR LESIÐ</w:t>
            </w:r>
          </w:p>
        </w:tc>
      </w:tr>
    </w:tbl>
    <w:p w14:paraId="4B3F4D39" w14:textId="77777777" w:rsidR="00FB4DE1" w:rsidRPr="00FB4DE1" w:rsidRDefault="00FB4DE1" w:rsidP="00FB4DE1">
      <w:pPr>
        <w:keepNext/>
        <w:rPr>
          <w:szCs w:val="22"/>
        </w:rPr>
      </w:pPr>
    </w:p>
    <w:p w14:paraId="56826710" w14:textId="77777777" w:rsidR="00FB4DE1" w:rsidRPr="00FB4DE1" w:rsidRDefault="00FB4DE1" w:rsidP="00FB4DE1">
      <w:pPr>
        <w:rPr>
          <w:szCs w:val="22"/>
        </w:rPr>
      </w:pPr>
      <w:r w:rsidRPr="00FB4DE1">
        <w:rPr>
          <w:szCs w:val="22"/>
        </w:rPr>
        <w:t>PC</w:t>
      </w:r>
    </w:p>
    <w:p w14:paraId="63B8A51B" w14:textId="77777777" w:rsidR="00FB4DE1" w:rsidRPr="00FB4DE1" w:rsidRDefault="00FB4DE1" w:rsidP="00FB4DE1">
      <w:pPr>
        <w:rPr>
          <w:szCs w:val="22"/>
        </w:rPr>
      </w:pPr>
      <w:r w:rsidRPr="00FB4DE1">
        <w:rPr>
          <w:szCs w:val="22"/>
        </w:rPr>
        <w:t>SN</w:t>
      </w:r>
    </w:p>
    <w:p w14:paraId="3DA2E3E9" w14:textId="77777777" w:rsidR="00DE387E" w:rsidRDefault="00FB4DE1" w:rsidP="00C77F70">
      <w:pPr>
        <w:rPr>
          <w:szCs w:val="22"/>
        </w:rPr>
      </w:pPr>
      <w:r w:rsidRPr="00FB4DE1">
        <w:rPr>
          <w:szCs w:val="22"/>
        </w:rPr>
        <w:t>NN</w:t>
      </w:r>
    </w:p>
    <w:p w14:paraId="2D0E3916" w14:textId="77777777" w:rsidR="00DD4796" w:rsidRPr="00C77F70" w:rsidRDefault="00A82CB1" w:rsidP="00C77F70">
      <w:pPr>
        <w:rPr>
          <w:szCs w:val="22"/>
        </w:rPr>
      </w:pPr>
      <w:r w:rsidRPr="00C77F70">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32C5A" w:rsidRPr="00C77F70" w14:paraId="1C46D720" w14:textId="77777777" w:rsidTr="00DF7897">
        <w:trPr>
          <w:trHeight w:val="744"/>
        </w:trPr>
        <w:tc>
          <w:tcPr>
            <w:tcW w:w="9287" w:type="dxa"/>
            <w:tcBorders>
              <w:bottom w:val="single" w:sz="4" w:space="0" w:color="auto"/>
            </w:tcBorders>
          </w:tcPr>
          <w:p w14:paraId="15B0D9DC" w14:textId="77777777" w:rsidR="00232C5A" w:rsidRPr="00C77F70" w:rsidRDefault="00232C5A" w:rsidP="00C77F70">
            <w:pPr>
              <w:keepNext/>
              <w:rPr>
                <w:b/>
                <w:noProof/>
                <w:szCs w:val="22"/>
              </w:rPr>
            </w:pPr>
            <w:r w:rsidRPr="00C77F70">
              <w:rPr>
                <w:b/>
                <w:noProof/>
                <w:szCs w:val="22"/>
              </w:rPr>
              <w:lastRenderedPageBreak/>
              <w:t xml:space="preserve">UPPLÝSINGAR SEM EIGA AÐ KOMA FRAM Á INNRI UMBÚÐUM </w:t>
            </w:r>
          </w:p>
          <w:p w14:paraId="3CA290BC" w14:textId="77777777" w:rsidR="00232C5A" w:rsidRPr="00C77F70" w:rsidRDefault="00232C5A" w:rsidP="00C77F70">
            <w:pPr>
              <w:keepNext/>
              <w:rPr>
                <w:b/>
                <w:szCs w:val="22"/>
              </w:rPr>
            </w:pPr>
          </w:p>
          <w:p w14:paraId="43973E89" w14:textId="77777777" w:rsidR="00232C5A" w:rsidRPr="00C77F70" w:rsidRDefault="00232C5A" w:rsidP="00C77F70">
            <w:pPr>
              <w:keepNext/>
              <w:rPr>
                <w:b/>
                <w:szCs w:val="22"/>
              </w:rPr>
            </w:pPr>
            <w:r w:rsidRPr="00C77F70">
              <w:rPr>
                <w:b/>
                <w:bCs/>
                <w:szCs w:val="22"/>
              </w:rPr>
              <w:t>MERKIMIÐI Á GLASI FYRIR 30</w:t>
            </w:r>
            <w:r w:rsidR="00904C7C">
              <w:rPr>
                <w:b/>
                <w:bCs/>
                <w:szCs w:val="22"/>
              </w:rPr>
              <w:t> mg</w:t>
            </w:r>
            <w:r w:rsidRPr="00C77F70">
              <w:rPr>
                <w:b/>
                <w:bCs/>
                <w:szCs w:val="22"/>
              </w:rPr>
              <w:t xml:space="preserve"> HÖRÐ SÝRUÞOLIN HYLKI</w:t>
            </w:r>
          </w:p>
        </w:tc>
      </w:tr>
    </w:tbl>
    <w:p w14:paraId="64B7B9CB" w14:textId="77777777" w:rsidR="00232C5A" w:rsidRPr="00C77F70" w:rsidRDefault="00232C5A" w:rsidP="00C77F70">
      <w:pPr>
        <w:rPr>
          <w:szCs w:val="22"/>
        </w:rPr>
      </w:pPr>
    </w:p>
    <w:p w14:paraId="775F9269" w14:textId="77777777" w:rsidR="00232C5A" w:rsidRPr="00C77F70" w:rsidRDefault="00232C5A" w:rsidP="00C77F7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32C5A" w:rsidRPr="00C77F70" w14:paraId="6CAE13E0" w14:textId="77777777" w:rsidTr="00DF7897">
        <w:tc>
          <w:tcPr>
            <w:tcW w:w="9287" w:type="dxa"/>
          </w:tcPr>
          <w:p w14:paraId="2880B50A" w14:textId="77777777" w:rsidR="00232C5A" w:rsidRPr="00C77F70" w:rsidRDefault="00232C5A" w:rsidP="00C77F70">
            <w:pPr>
              <w:keepNext/>
              <w:ind w:left="567" w:hanging="567"/>
              <w:rPr>
                <w:b/>
                <w:szCs w:val="22"/>
              </w:rPr>
            </w:pPr>
            <w:r w:rsidRPr="00C77F70">
              <w:rPr>
                <w:b/>
                <w:szCs w:val="22"/>
              </w:rPr>
              <w:t>1.</w:t>
            </w:r>
            <w:r w:rsidRPr="00C77F70">
              <w:rPr>
                <w:b/>
                <w:szCs w:val="22"/>
              </w:rPr>
              <w:tab/>
              <w:t>HEITI LYFS</w:t>
            </w:r>
          </w:p>
        </w:tc>
      </w:tr>
    </w:tbl>
    <w:p w14:paraId="6D3D7102" w14:textId="77777777" w:rsidR="00232C5A" w:rsidRPr="00C77F70" w:rsidRDefault="00232C5A" w:rsidP="00C77F70">
      <w:pPr>
        <w:keepNext/>
        <w:rPr>
          <w:szCs w:val="22"/>
        </w:rPr>
      </w:pPr>
    </w:p>
    <w:p w14:paraId="692544A6" w14:textId="29F31E05" w:rsidR="00232C5A" w:rsidRPr="00C77F70" w:rsidRDefault="00232C5A" w:rsidP="00C77F70">
      <w:pPr>
        <w:rPr>
          <w:szCs w:val="22"/>
        </w:rPr>
      </w:pPr>
      <w:r w:rsidRPr="00C77F70">
        <w:rPr>
          <w:szCs w:val="22"/>
        </w:rPr>
        <w:t xml:space="preserve">Duloxetine </w:t>
      </w:r>
      <w:r w:rsidR="00EF203F">
        <w:rPr>
          <w:szCs w:val="22"/>
        </w:rPr>
        <w:t>Viatris</w:t>
      </w:r>
      <w:r w:rsidRPr="00C77F70">
        <w:rPr>
          <w:szCs w:val="22"/>
        </w:rPr>
        <w:t xml:space="preserve"> 30</w:t>
      </w:r>
      <w:r w:rsidR="00904C7C">
        <w:rPr>
          <w:szCs w:val="22"/>
        </w:rPr>
        <w:t> mg</w:t>
      </w:r>
      <w:r w:rsidRPr="00C77F70">
        <w:rPr>
          <w:szCs w:val="22"/>
        </w:rPr>
        <w:t xml:space="preserve"> hörð sýruþolin hylki</w:t>
      </w:r>
    </w:p>
    <w:p w14:paraId="55C775EF" w14:textId="77777777" w:rsidR="00232C5A" w:rsidRPr="00C77F70" w:rsidRDefault="000E6CBE" w:rsidP="00C77F70">
      <w:pPr>
        <w:rPr>
          <w:szCs w:val="22"/>
        </w:rPr>
      </w:pPr>
      <w:r>
        <w:rPr>
          <w:szCs w:val="22"/>
        </w:rPr>
        <w:t>d</w:t>
      </w:r>
      <w:r w:rsidRPr="00C77F70">
        <w:rPr>
          <w:szCs w:val="22"/>
        </w:rPr>
        <w:t xml:space="preserve">uloxetin </w:t>
      </w:r>
    </w:p>
    <w:p w14:paraId="600445A9" w14:textId="77777777" w:rsidR="00232C5A" w:rsidRPr="00C77F70" w:rsidRDefault="00232C5A" w:rsidP="00C77F70">
      <w:pPr>
        <w:rPr>
          <w:szCs w:val="22"/>
        </w:rPr>
      </w:pPr>
    </w:p>
    <w:p w14:paraId="1EF15D8E" w14:textId="77777777" w:rsidR="00232C5A" w:rsidRPr="00C77F70" w:rsidRDefault="00232C5A" w:rsidP="00C77F7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32C5A" w:rsidRPr="00C77F70" w14:paraId="65ED9C47" w14:textId="77777777" w:rsidTr="00DF7897">
        <w:tc>
          <w:tcPr>
            <w:tcW w:w="9287" w:type="dxa"/>
          </w:tcPr>
          <w:p w14:paraId="2C9EDF69" w14:textId="77777777" w:rsidR="00232C5A" w:rsidRPr="00C77F70" w:rsidRDefault="00232C5A" w:rsidP="00C77F70">
            <w:pPr>
              <w:keepNext/>
              <w:ind w:left="567" w:hanging="567"/>
              <w:rPr>
                <w:b/>
                <w:szCs w:val="22"/>
              </w:rPr>
            </w:pPr>
            <w:r w:rsidRPr="00C77F70">
              <w:rPr>
                <w:b/>
                <w:szCs w:val="22"/>
              </w:rPr>
              <w:t>2.</w:t>
            </w:r>
            <w:r w:rsidRPr="00C77F70">
              <w:rPr>
                <w:b/>
                <w:szCs w:val="22"/>
              </w:rPr>
              <w:tab/>
              <w:t>VIRKT EFNI</w:t>
            </w:r>
          </w:p>
        </w:tc>
      </w:tr>
    </w:tbl>
    <w:p w14:paraId="67914787" w14:textId="77777777" w:rsidR="00232C5A" w:rsidRPr="00C77F70" w:rsidRDefault="00232C5A" w:rsidP="00C77F70">
      <w:pPr>
        <w:keepNext/>
        <w:rPr>
          <w:szCs w:val="22"/>
        </w:rPr>
      </w:pPr>
    </w:p>
    <w:p w14:paraId="4B71E9EC" w14:textId="77777777" w:rsidR="00232C5A" w:rsidRPr="00C77F70" w:rsidRDefault="00232C5A" w:rsidP="00C77F70">
      <w:pPr>
        <w:rPr>
          <w:szCs w:val="22"/>
        </w:rPr>
      </w:pPr>
      <w:r w:rsidRPr="00C77F70">
        <w:rPr>
          <w:szCs w:val="22"/>
        </w:rPr>
        <w:t>Hvert hylki inniheldur 30</w:t>
      </w:r>
      <w:r w:rsidR="00904C7C">
        <w:rPr>
          <w:szCs w:val="22"/>
        </w:rPr>
        <w:t> mg</w:t>
      </w:r>
      <w:r w:rsidRPr="00C77F70">
        <w:rPr>
          <w:szCs w:val="22"/>
        </w:rPr>
        <w:t xml:space="preserve"> af duloxetini (sem hýdróklóríð).</w:t>
      </w:r>
    </w:p>
    <w:p w14:paraId="6C27E171" w14:textId="77777777" w:rsidR="00232C5A" w:rsidRPr="00C77F70" w:rsidRDefault="00232C5A" w:rsidP="00C77F70">
      <w:pPr>
        <w:rPr>
          <w:szCs w:val="22"/>
        </w:rPr>
      </w:pPr>
    </w:p>
    <w:p w14:paraId="51009CAB" w14:textId="77777777" w:rsidR="00232C5A" w:rsidRPr="00C77F70" w:rsidRDefault="00232C5A" w:rsidP="00C77F7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32C5A" w:rsidRPr="00C77F70" w14:paraId="1ED39F86" w14:textId="77777777" w:rsidTr="00DF7897">
        <w:tc>
          <w:tcPr>
            <w:tcW w:w="9287" w:type="dxa"/>
          </w:tcPr>
          <w:p w14:paraId="1F872643" w14:textId="77777777" w:rsidR="00232C5A" w:rsidRPr="00C77F70" w:rsidRDefault="00232C5A" w:rsidP="00C77F70">
            <w:pPr>
              <w:keepNext/>
              <w:ind w:left="567" w:hanging="567"/>
              <w:rPr>
                <w:b/>
                <w:szCs w:val="22"/>
              </w:rPr>
            </w:pPr>
            <w:r w:rsidRPr="00C77F70">
              <w:rPr>
                <w:b/>
                <w:szCs w:val="22"/>
              </w:rPr>
              <w:t>3.</w:t>
            </w:r>
            <w:r w:rsidRPr="00C77F70">
              <w:rPr>
                <w:b/>
                <w:szCs w:val="22"/>
              </w:rPr>
              <w:tab/>
              <w:t>HJÁLPAREFNI</w:t>
            </w:r>
          </w:p>
        </w:tc>
      </w:tr>
    </w:tbl>
    <w:p w14:paraId="379BA096" w14:textId="77777777" w:rsidR="00232C5A" w:rsidRPr="00C77F70" w:rsidRDefault="00232C5A" w:rsidP="00C77F70">
      <w:pPr>
        <w:keepNext/>
        <w:rPr>
          <w:szCs w:val="22"/>
        </w:rPr>
      </w:pPr>
    </w:p>
    <w:p w14:paraId="686C6A37" w14:textId="77777777" w:rsidR="00232C5A" w:rsidRPr="00C77F70" w:rsidRDefault="00232C5A" w:rsidP="00C77F70">
      <w:pPr>
        <w:rPr>
          <w:szCs w:val="22"/>
        </w:rPr>
      </w:pPr>
      <w:r w:rsidRPr="00C77F70">
        <w:rPr>
          <w:szCs w:val="22"/>
        </w:rPr>
        <w:t>Inniheldur súkrósa</w:t>
      </w:r>
      <w:r w:rsidR="00913078">
        <w:rPr>
          <w:szCs w:val="22"/>
        </w:rPr>
        <w:t>.</w:t>
      </w:r>
    </w:p>
    <w:p w14:paraId="2233A403" w14:textId="77777777" w:rsidR="00232C5A" w:rsidRPr="00C77F70" w:rsidRDefault="00232C5A" w:rsidP="00C77F70">
      <w:pPr>
        <w:rPr>
          <w:szCs w:val="22"/>
        </w:rPr>
      </w:pPr>
      <w:r w:rsidRPr="00354D78">
        <w:rPr>
          <w:szCs w:val="22"/>
          <w:highlight w:val="lightGray"/>
        </w:rPr>
        <w:t>Sjá nánari upplýsingar í fylgiseðli.</w:t>
      </w:r>
    </w:p>
    <w:p w14:paraId="3227CD60" w14:textId="77777777" w:rsidR="00232C5A" w:rsidRPr="00C77F70" w:rsidRDefault="00232C5A" w:rsidP="00C77F70">
      <w:pPr>
        <w:rPr>
          <w:szCs w:val="22"/>
        </w:rPr>
      </w:pPr>
    </w:p>
    <w:p w14:paraId="3BFE9DE3" w14:textId="77777777" w:rsidR="00232C5A" w:rsidRPr="00C77F70" w:rsidRDefault="00232C5A" w:rsidP="00C77F7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32C5A" w:rsidRPr="00C77F70" w14:paraId="280ACB54" w14:textId="77777777" w:rsidTr="00DF7897">
        <w:tc>
          <w:tcPr>
            <w:tcW w:w="9287" w:type="dxa"/>
          </w:tcPr>
          <w:p w14:paraId="31FBE847" w14:textId="77777777" w:rsidR="00232C5A" w:rsidRPr="00C77F70" w:rsidRDefault="00232C5A" w:rsidP="00C77F70">
            <w:pPr>
              <w:keepNext/>
              <w:ind w:left="567" w:hanging="567"/>
              <w:rPr>
                <w:b/>
                <w:szCs w:val="22"/>
              </w:rPr>
            </w:pPr>
            <w:r w:rsidRPr="00C77F70">
              <w:rPr>
                <w:b/>
                <w:szCs w:val="22"/>
              </w:rPr>
              <w:t>4.</w:t>
            </w:r>
            <w:r w:rsidRPr="00C77F70">
              <w:rPr>
                <w:b/>
                <w:szCs w:val="22"/>
              </w:rPr>
              <w:tab/>
              <w:t>LYFJAFORM OG INNIHALD</w:t>
            </w:r>
          </w:p>
        </w:tc>
      </w:tr>
    </w:tbl>
    <w:p w14:paraId="41271FB2" w14:textId="77777777" w:rsidR="00232C5A" w:rsidRDefault="00232C5A" w:rsidP="00C77F70">
      <w:pPr>
        <w:keepNext/>
        <w:rPr>
          <w:szCs w:val="22"/>
        </w:rPr>
      </w:pPr>
    </w:p>
    <w:p w14:paraId="14F7C2C3" w14:textId="77777777" w:rsidR="00A720D6" w:rsidRDefault="00A720D6" w:rsidP="00A720D6">
      <w:pPr>
        <w:rPr>
          <w:szCs w:val="22"/>
        </w:rPr>
      </w:pPr>
      <w:r w:rsidRPr="00354D78">
        <w:rPr>
          <w:szCs w:val="22"/>
          <w:highlight w:val="lightGray"/>
        </w:rPr>
        <w:t>Hörð sýruþolin hylki</w:t>
      </w:r>
    </w:p>
    <w:p w14:paraId="7FF7772C" w14:textId="77777777" w:rsidR="0071077D" w:rsidRPr="00C77F70" w:rsidRDefault="0071077D" w:rsidP="00C77F70">
      <w:pPr>
        <w:keepNext/>
        <w:rPr>
          <w:szCs w:val="22"/>
        </w:rPr>
      </w:pPr>
    </w:p>
    <w:p w14:paraId="53A3C600" w14:textId="77777777" w:rsidR="00232C5A" w:rsidRPr="00C77F70" w:rsidRDefault="00232C5A" w:rsidP="00C77F70">
      <w:pPr>
        <w:rPr>
          <w:szCs w:val="22"/>
        </w:rPr>
      </w:pPr>
      <w:r w:rsidRPr="00C77F70">
        <w:rPr>
          <w:szCs w:val="22"/>
        </w:rPr>
        <w:t>30 hörð sýruþolin hylki</w:t>
      </w:r>
    </w:p>
    <w:p w14:paraId="4CEFC0F2" w14:textId="77777777" w:rsidR="00232C5A" w:rsidRPr="00354D78" w:rsidRDefault="00232C5A" w:rsidP="00C77F70">
      <w:pPr>
        <w:rPr>
          <w:szCs w:val="22"/>
          <w:highlight w:val="lightGray"/>
        </w:rPr>
      </w:pPr>
      <w:r w:rsidRPr="00354D78">
        <w:rPr>
          <w:szCs w:val="22"/>
          <w:highlight w:val="lightGray"/>
        </w:rPr>
        <w:t>100 hörð sýruþolin hylki</w:t>
      </w:r>
    </w:p>
    <w:p w14:paraId="24C9E0AD" w14:textId="77777777" w:rsidR="00232C5A" w:rsidRPr="00354D78" w:rsidRDefault="00232C5A" w:rsidP="00C77F70">
      <w:pPr>
        <w:rPr>
          <w:szCs w:val="22"/>
          <w:highlight w:val="lightGray"/>
        </w:rPr>
      </w:pPr>
      <w:r w:rsidRPr="00354D78">
        <w:rPr>
          <w:szCs w:val="22"/>
          <w:highlight w:val="lightGray"/>
        </w:rPr>
        <w:t>250 hörð sýruþolin hylki</w:t>
      </w:r>
    </w:p>
    <w:p w14:paraId="6FBD21BD" w14:textId="77777777" w:rsidR="00232C5A" w:rsidRPr="00C77F70" w:rsidRDefault="00232C5A" w:rsidP="00C77F70">
      <w:pPr>
        <w:rPr>
          <w:szCs w:val="22"/>
        </w:rPr>
      </w:pPr>
      <w:r w:rsidRPr="00354D78">
        <w:rPr>
          <w:szCs w:val="22"/>
          <w:highlight w:val="lightGray"/>
        </w:rPr>
        <w:t>500 hörð sýruþolin hylki</w:t>
      </w:r>
    </w:p>
    <w:p w14:paraId="45C44825" w14:textId="77777777" w:rsidR="00232C5A" w:rsidRPr="00C77F70" w:rsidRDefault="00232C5A" w:rsidP="00C77F70">
      <w:pPr>
        <w:rPr>
          <w:szCs w:val="22"/>
        </w:rPr>
      </w:pPr>
    </w:p>
    <w:p w14:paraId="16109048" w14:textId="77777777" w:rsidR="00232C5A" w:rsidRPr="00C77F70" w:rsidRDefault="00232C5A" w:rsidP="00C77F7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32C5A" w:rsidRPr="00C77F70" w14:paraId="6CDA2E07" w14:textId="77777777" w:rsidTr="00DF7897">
        <w:tc>
          <w:tcPr>
            <w:tcW w:w="9287" w:type="dxa"/>
          </w:tcPr>
          <w:p w14:paraId="147BCFA8" w14:textId="77777777" w:rsidR="00232C5A" w:rsidRPr="00C77F70" w:rsidRDefault="00232C5A" w:rsidP="00C77F70">
            <w:pPr>
              <w:keepNext/>
              <w:ind w:left="567" w:hanging="567"/>
              <w:rPr>
                <w:b/>
                <w:szCs w:val="22"/>
              </w:rPr>
            </w:pPr>
            <w:r w:rsidRPr="00C77F70">
              <w:rPr>
                <w:b/>
                <w:szCs w:val="22"/>
              </w:rPr>
              <w:t>5.</w:t>
            </w:r>
            <w:r w:rsidRPr="00C77F70">
              <w:rPr>
                <w:b/>
                <w:szCs w:val="22"/>
              </w:rPr>
              <w:tab/>
              <w:t>AÐFERÐ VIÐ LYFJAGJÖF OG ÍKOMULEIÐ</w:t>
            </w:r>
          </w:p>
        </w:tc>
      </w:tr>
    </w:tbl>
    <w:p w14:paraId="0924C61F" w14:textId="77777777" w:rsidR="00232C5A" w:rsidRPr="00C77F70" w:rsidRDefault="00232C5A" w:rsidP="00C77F70">
      <w:pPr>
        <w:keepNext/>
        <w:rPr>
          <w:szCs w:val="22"/>
        </w:rPr>
      </w:pPr>
    </w:p>
    <w:p w14:paraId="62D1453D" w14:textId="77777777" w:rsidR="00232C5A" w:rsidRPr="00C77F70" w:rsidRDefault="00232C5A" w:rsidP="00C77F70">
      <w:pPr>
        <w:rPr>
          <w:szCs w:val="22"/>
        </w:rPr>
      </w:pPr>
      <w:r w:rsidRPr="00C77F70">
        <w:rPr>
          <w:szCs w:val="22"/>
        </w:rPr>
        <w:t>Til inntöku.</w:t>
      </w:r>
    </w:p>
    <w:p w14:paraId="115A14EC" w14:textId="77777777" w:rsidR="00232C5A" w:rsidRPr="00C77F70" w:rsidRDefault="00232C5A" w:rsidP="00C77F70">
      <w:pPr>
        <w:rPr>
          <w:szCs w:val="22"/>
        </w:rPr>
      </w:pPr>
      <w:r w:rsidRPr="00C77F70">
        <w:rPr>
          <w:szCs w:val="22"/>
        </w:rPr>
        <w:t>Lesið fylgiseðilinn fyrir notkun.</w:t>
      </w:r>
    </w:p>
    <w:p w14:paraId="47E15A74" w14:textId="77777777" w:rsidR="00232C5A" w:rsidRPr="00C77F70" w:rsidRDefault="00232C5A" w:rsidP="00C77F70">
      <w:pPr>
        <w:rPr>
          <w:szCs w:val="22"/>
        </w:rPr>
      </w:pPr>
    </w:p>
    <w:p w14:paraId="2B58013D" w14:textId="77777777" w:rsidR="00232C5A" w:rsidRPr="00C77F70" w:rsidRDefault="00232C5A" w:rsidP="00C77F7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32C5A" w:rsidRPr="00C77F70" w14:paraId="728603D9" w14:textId="77777777" w:rsidTr="00DF7897">
        <w:tc>
          <w:tcPr>
            <w:tcW w:w="9287" w:type="dxa"/>
          </w:tcPr>
          <w:p w14:paraId="6A34469E" w14:textId="77777777" w:rsidR="00232C5A" w:rsidRPr="00C77F70" w:rsidRDefault="00232C5A" w:rsidP="00C77F70">
            <w:pPr>
              <w:keepNext/>
              <w:ind w:left="567" w:hanging="567"/>
              <w:rPr>
                <w:b/>
                <w:szCs w:val="22"/>
              </w:rPr>
            </w:pPr>
            <w:r w:rsidRPr="00C77F70">
              <w:rPr>
                <w:b/>
                <w:szCs w:val="22"/>
              </w:rPr>
              <w:t>6.</w:t>
            </w:r>
            <w:r w:rsidRPr="00C77F70">
              <w:rPr>
                <w:b/>
                <w:szCs w:val="22"/>
              </w:rPr>
              <w:tab/>
              <w:t>SÉRSTÖK VARNAÐARORÐ UM AÐ LYFIÐ SKULI GEYMT ÞAR SEM BÖRN HVORKI NÁ TIL NÉ SJÁ</w:t>
            </w:r>
          </w:p>
        </w:tc>
      </w:tr>
    </w:tbl>
    <w:p w14:paraId="1A4E7D9E" w14:textId="77777777" w:rsidR="00232C5A" w:rsidRPr="00C77F70" w:rsidRDefault="00232C5A" w:rsidP="00C77F70">
      <w:pPr>
        <w:keepNext/>
        <w:rPr>
          <w:szCs w:val="22"/>
        </w:rPr>
      </w:pPr>
    </w:p>
    <w:p w14:paraId="5035CB86" w14:textId="77777777" w:rsidR="00232C5A" w:rsidRPr="00C77F70" w:rsidRDefault="00232C5A" w:rsidP="00C77F70">
      <w:pPr>
        <w:rPr>
          <w:szCs w:val="22"/>
        </w:rPr>
      </w:pPr>
      <w:r w:rsidRPr="00C77F70">
        <w:rPr>
          <w:szCs w:val="22"/>
        </w:rPr>
        <w:t>Geymið þar sem börn hvorki ná til né sjá.</w:t>
      </w:r>
    </w:p>
    <w:p w14:paraId="3ACDA534" w14:textId="77777777" w:rsidR="00232C5A" w:rsidRPr="00C77F70" w:rsidRDefault="00232C5A" w:rsidP="00C77F70">
      <w:pPr>
        <w:rPr>
          <w:szCs w:val="22"/>
        </w:rPr>
      </w:pPr>
    </w:p>
    <w:p w14:paraId="7E478757" w14:textId="77777777" w:rsidR="00232C5A" w:rsidRPr="00C77F70" w:rsidRDefault="00232C5A" w:rsidP="00C77F7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32C5A" w:rsidRPr="00C77F70" w14:paraId="7E49C0D6" w14:textId="77777777" w:rsidTr="00DF7897">
        <w:tc>
          <w:tcPr>
            <w:tcW w:w="9287" w:type="dxa"/>
          </w:tcPr>
          <w:p w14:paraId="19201170" w14:textId="77777777" w:rsidR="00232C5A" w:rsidRPr="00C77F70" w:rsidRDefault="00232C5A" w:rsidP="00C77F70">
            <w:pPr>
              <w:keepNext/>
              <w:ind w:left="567" w:hanging="567"/>
              <w:rPr>
                <w:b/>
                <w:szCs w:val="22"/>
              </w:rPr>
            </w:pPr>
            <w:r w:rsidRPr="00C77F70">
              <w:rPr>
                <w:b/>
                <w:szCs w:val="22"/>
              </w:rPr>
              <w:t>7.</w:t>
            </w:r>
            <w:r w:rsidRPr="00C77F70">
              <w:rPr>
                <w:b/>
                <w:szCs w:val="22"/>
              </w:rPr>
              <w:tab/>
              <w:t>ÖNNUR SÉRSTÖK VARNAÐARORÐ, EF MEÐ ÞARF</w:t>
            </w:r>
          </w:p>
        </w:tc>
      </w:tr>
    </w:tbl>
    <w:p w14:paraId="6E77D90F" w14:textId="77777777" w:rsidR="00232C5A" w:rsidRPr="00C77F70" w:rsidRDefault="00232C5A" w:rsidP="00C77F70">
      <w:pPr>
        <w:keepNext/>
        <w:rPr>
          <w:szCs w:val="22"/>
        </w:rPr>
      </w:pPr>
    </w:p>
    <w:p w14:paraId="519D194F" w14:textId="77777777" w:rsidR="00232C5A" w:rsidRPr="00C77F70" w:rsidRDefault="00232C5A" w:rsidP="00C77F7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32C5A" w:rsidRPr="00C77F70" w14:paraId="576E099E" w14:textId="77777777" w:rsidTr="00DF7897">
        <w:tc>
          <w:tcPr>
            <w:tcW w:w="9287" w:type="dxa"/>
          </w:tcPr>
          <w:p w14:paraId="12E0DC3F" w14:textId="77777777" w:rsidR="00232C5A" w:rsidRPr="00C77F70" w:rsidRDefault="00232C5A" w:rsidP="00C77F70">
            <w:pPr>
              <w:keepNext/>
              <w:ind w:left="567" w:hanging="567"/>
              <w:rPr>
                <w:b/>
                <w:szCs w:val="22"/>
              </w:rPr>
            </w:pPr>
            <w:r w:rsidRPr="00C77F70">
              <w:rPr>
                <w:b/>
                <w:szCs w:val="22"/>
              </w:rPr>
              <w:t>8.</w:t>
            </w:r>
            <w:r w:rsidRPr="00C77F70">
              <w:rPr>
                <w:b/>
                <w:szCs w:val="22"/>
              </w:rPr>
              <w:tab/>
              <w:t>FYRNINGARDAGSETNING</w:t>
            </w:r>
          </w:p>
        </w:tc>
      </w:tr>
    </w:tbl>
    <w:p w14:paraId="3373DD19" w14:textId="77777777" w:rsidR="00232C5A" w:rsidRPr="00C77F70" w:rsidRDefault="00232C5A" w:rsidP="00C77F70">
      <w:pPr>
        <w:keepNext/>
        <w:rPr>
          <w:szCs w:val="22"/>
        </w:rPr>
      </w:pPr>
    </w:p>
    <w:p w14:paraId="7EF5D4BB" w14:textId="77777777" w:rsidR="00232C5A" w:rsidRPr="00C77F70" w:rsidRDefault="00232C5A" w:rsidP="00C77F70">
      <w:pPr>
        <w:rPr>
          <w:szCs w:val="22"/>
        </w:rPr>
      </w:pPr>
      <w:r w:rsidRPr="00C77F70">
        <w:rPr>
          <w:szCs w:val="22"/>
        </w:rPr>
        <w:t xml:space="preserve">EXP </w:t>
      </w:r>
    </w:p>
    <w:p w14:paraId="37EF032B" w14:textId="77777777" w:rsidR="00232C5A" w:rsidRPr="00C77F70" w:rsidRDefault="00232C5A" w:rsidP="00C77F70">
      <w:pPr>
        <w:rPr>
          <w:szCs w:val="22"/>
        </w:rPr>
      </w:pPr>
    </w:p>
    <w:p w14:paraId="67595E90" w14:textId="77777777" w:rsidR="00232C5A" w:rsidRPr="00C77F70" w:rsidRDefault="00232C5A" w:rsidP="00C77F70">
      <w:pPr>
        <w:rPr>
          <w:szCs w:val="22"/>
        </w:rPr>
      </w:pPr>
      <w:r w:rsidRPr="00C77F70">
        <w:rPr>
          <w:szCs w:val="22"/>
        </w:rPr>
        <w:t xml:space="preserve">Eftir opnun skal nota lyfið innan </w:t>
      </w:r>
      <w:r w:rsidR="00C83305">
        <w:rPr>
          <w:szCs w:val="22"/>
        </w:rPr>
        <w:t xml:space="preserve">sex </w:t>
      </w:r>
      <w:r w:rsidR="00EB5DBE" w:rsidRPr="00EB5DBE">
        <w:rPr>
          <w:szCs w:val="22"/>
        </w:rPr>
        <w:t>mánaða</w:t>
      </w:r>
      <w:r w:rsidRPr="00C77F70">
        <w:rPr>
          <w:szCs w:val="22"/>
        </w:rPr>
        <w:t>.</w:t>
      </w:r>
    </w:p>
    <w:p w14:paraId="6A8DA143" w14:textId="77777777" w:rsidR="00232C5A" w:rsidRPr="00C77F70" w:rsidRDefault="00232C5A" w:rsidP="00C77F70">
      <w:pPr>
        <w:rPr>
          <w:szCs w:val="22"/>
        </w:rPr>
      </w:pPr>
    </w:p>
    <w:p w14:paraId="56707735" w14:textId="77777777" w:rsidR="00232C5A" w:rsidRPr="00C77F70" w:rsidRDefault="00232C5A" w:rsidP="00C77F7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32C5A" w:rsidRPr="00C77F70" w14:paraId="37FF6BD9" w14:textId="77777777" w:rsidTr="00DF7897">
        <w:tc>
          <w:tcPr>
            <w:tcW w:w="9287" w:type="dxa"/>
          </w:tcPr>
          <w:p w14:paraId="339A0D5D" w14:textId="77777777" w:rsidR="00232C5A" w:rsidRPr="00C77F70" w:rsidRDefault="00232C5A" w:rsidP="00C77F70">
            <w:pPr>
              <w:keepNext/>
              <w:ind w:left="567" w:hanging="567"/>
              <w:rPr>
                <w:szCs w:val="22"/>
              </w:rPr>
            </w:pPr>
            <w:r w:rsidRPr="00C77F70">
              <w:rPr>
                <w:b/>
                <w:szCs w:val="22"/>
              </w:rPr>
              <w:lastRenderedPageBreak/>
              <w:t>9.</w:t>
            </w:r>
            <w:r w:rsidRPr="00C77F70">
              <w:rPr>
                <w:b/>
                <w:szCs w:val="22"/>
              </w:rPr>
              <w:tab/>
              <w:t>SÉRSTÖK GEYMSLUSKILYRÐI</w:t>
            </w:r>
          </w:p>
        </w:tc>
      </w:tr>
    </w:tbl>
    <w:p w14:paraId="5CD92D1C" w14:textId="77777777" w:rsidR="00232C5A" w:rsidRPr="00C77F70" w:rsidRDefault="00232C5A" w:rsidP="00C77F70">
      <w:pPr>
        <w:keepNext/>
        <w:rPr>
          <w:szCs w:val="22"/>
        </w:rPr>
      </w:pPr>
    </w:p>
    <w:p w14:paraId="12A47DBE" w14:textId="77777777" w:rsidR="00232C5A" w:rsidRPr="00C77F70" w:rsidRDefault="00232C5A" w:rsidP="00C77F70">
      <w:pPr>
        <w:rPr>
          <w:szCs w:val="22"/>
        </w:rPr>
      </w:pPr>
      <w:r w:rsidRPr="00C77F70">
        <w:rPr>
          <w:szCs w:val="22"/>
        </w:rPr>
        <w:t>Geymið í upprunalegum umbúðum til varnar gegn raka.</w:t>
      </w:r>
    </w:p>
    <w:p w14:paraId="4B788B15" w14:textId="77777777" w:rsidR="00232C5A" w:rsidRPr="00C77F70" w:rsidRDefault="00232C5A" w:rsidP="00C77F70">
      <w:pPr>
        <w:rPr>
          <w:szCs w:val="22"/>
        </w:rPr>
      </w:pPr>
    </w:p>
    <w:p w14:paraId="6A7C9325" w14:textId="77777777" w:rsidR="00232C5A" w:rsidRPr="00C77F70" w:rsidRDefault="00232C5A" w:rsidP="00C77F7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32C5A" w:rsidRPr="00C77F70" w14:paraId="72649AEA" w14:textId="77777777" w:rsidTr="00DF7897">
        <w:tc>
          <w:tcPr>
            <w:tcW w:w="9287" w:type="dxa"/>
          </w:tcPr>
          <w:p w14:paraId="4825EF92" w14:textId="77777777" w:rsidR="00232C5A" w:rsidRPr="00C77F70" w:rsidRDefault="00232C5A" w:rsidP="00C77F70">
            <w:pPr>
              <w:keepNext/>
              <w:ind w:left="567" w:hanging="567"/>
              <w:rPr>
                <w:b/>
                <w:szCs w:val="22"/>
              </w:rPr>
            </w:pPr>
            <w:r w:rsidRPr="00C77F70">
              <w:rPr>
                <w:b/>
                <w:szCs w:val="22"/>
              </w:rPr>
              <w:t>10.</w:t>
            </w:r>
            <w:r w:rsidRPr="00C77F70">
              <w:rPr>
                <w:b/>
                <w:szCs w:val="22"/>
              </w:rPr>
              <w:tab/>
              <w:t>SÉRSTAKAR VARÚÐARRÁÐSTAFANIR VIÐ FÖRGUN LYFJALEIFA EÐA ÚRGANGS VEGNA LYFSINS ÞAR SEM VIÐ Á</w:t>
            </w:r>
          </w:p>
        </w:tc>
      </w:tr>
    </w:tbl>
    <w:p w14:paraId="1897EBE9" w14:textId="77777777" w:rsidR="00232C5A" w:rsidRPr="00C77F70" w:rsidRDefault="00232C5A" w:rsidP="00C77F70">
      <w:pPr>
        <w:keepNext/>
        <w:rPr>
          <w:szCs w:val="22"/>
        </w:rPr>
      </w:pPr>
    </w:p>
    <w:p w14:paraId="5B4D4C46" w14:textId="77777777" w:rsidR="00232C5A" w:rsidRPr="00C77F70" w:rsidRDefault="00232C5A" w:rsidP="00C77F7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32C5A" w:rsidRPr="00C77F70" w14:paraId="62140406" w14:textId="77777777" w:rsidTr="00DF7897">
        <w:tc>
          <w:tcPr>
            <w:tcW w:w="9287" w:type="dxa"/>
          </w:tcPr>
          <w:p w14:paraId="3F740C98" w14:textId="77777777" w:rsidR="00232C5A" w:rsidRPr="00C77F70" w:rsidRDefault="00232C5A" w:rsidP="00C77F70">
            <w:pPr>
              <w:keepNext/>
              <w:ind w:left="567" w:hanging="567"/>
              <w:rPr>
                <w:b/>
                <w:szCs w:val="22"/>
              </w:rPr>
            </w:pPr>
            <w:r w:rsidRPr="00C77F70">
              <w:rPr>
                <w:b/>
                <w:szCs w:val="22"/>
              </w:rPr>
              <w:t>11.</w:t>
            </w:r>
            <w:r w:rsidRPr="00C77F70">
              <w:rPr>
                <w:b/>
                <w:szCs w:val="22"/>
              </w:rPr>
              <w:tab/>
              <w:t>NAFN OG HEIMILISFANG MARKAÐSLEYFISHAFA</w:t>
            </w:r>
          </w:p>
        </w:tc>
      </w:tr>
    </w:tbl>
    <w:p w14:paraId="34EB4E18" w14:textId="77777777" w:rsidR="00232C5A" w:rsidRPr="00C77F70" w:rsidRDefault="00232C5A" w:rsidP="00C77F70">
      <w:pPr>
        <w:keepNext/>
        <w:rPr>
          <w:szCs w:val="22"/>
        </w:rPr>
      </w:pPr>
    </w:p>
    <w:p w14:paraId="421FC87C" w14:textId="723FDF74" w:rsidR="00CB208C" w:rsidRPr="00CB208C" w:rsidRDefault="00742CC2" w:rsidP="00CB208C">
      <w:pPr>
        <w:autoSpaceDE w:val="0"/>
        <w:autoSpaceDN w:val="0"/>
        <w:adjustRightInd w:val="0"/>
        <w:rPr>
          <w:szCs w:val="22"/>
          <w:lang w:val="en-US" w:eastAsia="en-GB"/>
        </w:rPr>
      </w:pPr>
      <w:r>
        <w:rPr>
          <w:szCs w:val="22"/>
          <w:lang w:val="en-GB" w:eastAsia="en-GB"/>
        </w:rPr>
        <w:t>Viatris</w:t>
      </w:r>
      <w:r w:rsidR="00CB208C" w:rsidRPr="00CB208C">
        <w:rPr>
          <w:szCs w:val="22"/>
          <w:lang w:val="en-GB" w:eastAsia="en-GB"/>
        </w:rPr>
        <w:t xml:space="preserve"> Limited </w:t>
      </w:r>
    </w:p>
    <w:p w14:paraId="585B07C0" w14:textId="77777777" w:rsidR="00CB208C" w:rsidRPr="00CB208C" w:rsidRDefault="00CB208C" w:rsidP="00CB208C">
      <w:pPr>
        <w:autoSpaceDE w:val="0"/>
        <w:autoSpaceDN w:val="0"/>
        <w:adjustRightInd w:val="0"/>
        <w:rPr>
          <w:szCs w:val="22"/>
          <w:lang w:val="en-US" w:eastAsia="en-GB"/>
        </w:rPr>
      </w:pPr>
      <w:proofErr w:type="spellStart"/>
      <w:r w:rsidRPr="00CB208C">
        <w:rPr>
          <w:szCs w:val="22"/>
          <w:lang w:val="en-US" w:eastAsia="en-GB"/>
        </w:rPr>
        <w:t>Damastown</w:t>
      </w:r>
      <w:proofErr w:type="spellEnd"/>
      <w:r w:rsidRPr="00CB208C">
        <w:rPr>
          <w:szCs w:val="22"/>
          <w:lang w:val="en-US" w:eastAsia="en-GB"/>
        </w:rPr>
        <w:t xml:space="preserve"> Industrial Park, </w:t>
      </w:r>
    </w:p>
    <w:p w14:paraId="37452E43" w14:textId="77777777" w:rsidR="00CB208C" w:rsidRPr="00CB208C" w:rsidRDefault="00CB208C" w:rsidP="00CB208C">
      <w:pPr>
        <w:autoSpaceDE w:val="0"/>
        <w:autoSpaceDN w:val="0"/>
        <w:adjustRightInd w:val="0"/>
        <w:rPr>
          <w:szCs w:val="22"/>
          <w:lang w:val="en-US" w:eastAsia="en-GB"/>
        </w:rPr>
      </w:pPr>
      <w:proofErr w:type="spellStart"/>
      <w:r w:rsidRPr="00CB208C">
        <w:rPr>
          <w:szCs w:val="22"/>
          <w:lang w:val="en-US" w:eastAsia="en-GB"/>
        </w:rPr>
        <w:t>Mulhuddart</w:t>
      </w:r>
      <w:proofErr w:type="spellEnd"/>
      <w:r w:rsidRPr="00CB208C">
        <w:rPr>
          <w:szCs w:val="22"/>
          <w:lang w:val="en-US" w:eastAsia="en-GB"/>
        </w:rPr>
        <w:t xml:space="preserve">, Dublin 15, </w:t>
      </w:r>
    </w:p>
    <w:p w14:paraId="740C8E30" w14:textId="77777777" w:rsidR="00CB208C" w:rsidRPr="00CB208C" w:rsidRDefault="00CB208C" w:rsidP="00CB208C">
      <w:pPr>
        <w:autoSpaceDE w:val="0"/>
        <w:autoSpaceDN w:val="0"/>
        <w:adjustRightInd w:val="0"/>
        <w:rPr>
          <w:szCs w:val="22"/>
          <w:lang w:val="en-US" w:eastAsia="en-GB"/>
        </w:rPr>
      </w:pPr>
      <w:r w:rsidRPr="00CB208C">
        <w:rPr>
          <w:szCs w:val="22"/>
          <w:lang w:val="en-US" w:eastAsia="en-GB"/>
        </w:rPr>
        <w:t>DUBLIN</w:t>
      </w:r>
    </w:p>
    <w:p w14:paraId="20B7BD14" w14:textId="77777777" w:rsidR="00CB208C" w:rsidRPr="00CB208C" w:rsidRDefault="00CB208C" w:rsidP="00CB208C">
      <w:pPr>
        <w:autoSpaceDE w:val="0"/>
        <w:autoSpaceDN w:val="0"/>
        <w:adjustRightInd w:val="0"/>
        <w:rPr>
          <w:szCs w:val="22"/>
          <w:lang w:val="en-US" w:eastAsia="en-GB"/>
        </w:rPr>
      </w:pPr>
      <w:proofErr w:type="spellStart"/>
      <w:r w:rsidRPr="00CB208C">
        <w:rPr>
          <w:szCs w:val="22"/>
          <w:lang w:val="en-US" w:eastAsia="en-GB"/>
        </w:rPr>
        <w:t>Írland</w:t>
      </w:r>
      <w:proofErr w:type="spellEnd"/>
    </w:p>
    <w:p w14:paraId="43DD62A3" w14:textId="77777777" w:rsidR="00232C5A" w:rsidRPr="00C77F70" w:rsidRDefault="00232C5A" w:rsidP="00C77F70">
      <w:pPr>
        <w:rPr>
          <w:szCs w:val="22"/>
        </w:rPr>
      </w:pPr>
    </w:p>
    <w:p w14:paraId="1F1DCDCD" w14:textId="77777777" w:rsidR="00232C5A" w:rsidRPr="00C77F70" w:rsidRDefault="00232C5A" w:rsidP="00C77F7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32C5A" w:rsidRPr="00C77F70" w14:paraId="4E3348F7" w14:textId="77777777" w:rsidTr="00DF7897">
        <w:tc>
          <w:tcPr>
            <w:tcW w:w="9287" w:type="dxa"/>
          </w:tcPr>
          <w:p w14:paraId="556CE8FE" w14:textId="77777777" w:rsidR="00232C5A" w:rsidRPr="00C77F70" w:rsidRDefault="00232C5A" w:rsidP="00C77F70">
            <w:pPr>
              <w:keepNext/>
              <w:ind w:left="567" w:hanging="567"/>
              <w:rPr>
                <w:b/>
                <w:szCs w:val="22"/>
              </w:rPr>
            </w:pPr>
            <w:r w:rsidRPr="00C77F70">
              <w:rPr>
                <w:b/>
                <w:szCs w:val="22"/>
              </w:rPr>
              <w:t>12.</w:t>
            </w:r>
            <w:r w:rsidRPr="00C77F70">
              <w:rPr>
                <w:b/>
                <w:szCs w:val="22"/>
              </w:rPr>
              <w:tab/>
              <w:t>MARKAÐSLEYFISNÚMER</w:t>
            </w:r>
          </w:p>
        </w:tc>
      </w:tr>
    </w:tbl>
    <w:p w14:paraId="20830CC4" w14:textId="77777777" w:rsidR="00232C5A" w:rsidRPr="00C77F70" w:rsidRDefault="00232C5A" w:rsidP="00C77F70">
      <w:pPr>
        <w:keepNext/>
        <w:rPr>
          <w:szCs w:val="22"/>
        </w:rPr>
      </w:pPr>
    </w:p>
    <w:p w14:paraId="5E8D774B" w14:textId="77777777" w:rsidR="00524BE0" w:rsidRPr="00E03949" w:rsidRDefault="00524BE0" w:rsidP="00524BE0">
      <w:pPr>
        <w:rPr>
          <w:highlight w:val="lightGray"/>
        </w:rPr>
      </w:pPr>
      <w:r>
        <w:t>EU/1/15/1010/007</w:t>
      </w:r>
      <w:r w:rsidR="00913078">
        <w:t xml:space="preserve"> </w:t>
      </w:r>
      <w:r w:rsidR="00913078" w:rsidRPr="00E03949">
        <w:rPr>
          <w:highlight w:val="lightGray"/>
        </w:rPr>
        <w:t>30 hörð sýruþolin hylki</w:t>
      </w:r>
    </w:p>
    <w:p w14:paraId="74266C02" w14:textId="77777777" w:rsidR="00524BE0" w:rsidRPr="001D69FB" w:rsidRDefault="00524BE0" w:rsidP="00524BE0">
      <w:pPr>
        <w:rPr>
          <w:highlight w:val="lightGray"/>
        </w:rPr>
      </w:pPr>
      <w:r w:rsidRPr="001D69FB">
        <w:rPr>
          <w:highlight w:val="lightGray"/>
        </w:rPr>
        <w:t>EU/1/15/1010/008</w:t>
      </w:r>
      <w:r w:rsidR="00913078" w:rsidRPr="001D69FB">
        <w:rPr>
          <w:highlight w:val="lightGray"/>
        </w:rPr>
        <w:t xml:space="preserve"> 100 hörð sýruþolin hylki  </w:t>
      </w:r>
    </w:p>
    <w:p w14:paraId="010A7AEC" w14:textId="77777777" w:rsidR="00524BE0" w:rsidRPr="001D69FB" w:rsidRDefault="00524BE0" w:rsidP="00524BE0">
      <w:pPr>
        <w:rPr>
          <w:highlight w:val="lightGray"/>
        </w:rPr>
      </w:pPr>
      <w:r w:rsidRPr="001D69FB">
        <w:rPr>
          <w:highlight w:val="lightGray"/>
        </w:rPr>
        <w:t>EU/1/15/1010/009</w:t>
      </w:r>
      <w:r w:rsidR="00913078" w:rsidRPr="001D69FB">
        <w:rPr>
          <w:highlight w:val="lightGray"/>
        </w:rPr>
        <w:t xml:space="preserve"> 250 hörð sýruþolin hylki</w:t>
      </w:r>
    </w:p>
    <w:p w14:paraId="0A1A5C52" w14:textId="77777777" w:rsidR="00524BE0" w:rsidRPr="00285F90" w:rsidRDefault="00524BE0" w:rsidP="00524BE0">
      <w:r w:rsidRPr="001D69FB">
        <w:rPr>
          <w:highlight w:val="lightGray"/>
        </w:rPr>
        <w:t>EU/1/15/1010/010</w:t>
      </w:r>
      <w:r w:rsidR="00913078" w:rsidRPr="001D69FB">
        <w:rPr>
          <w:highlight w:val="lightGray"/>
        </w:rPr>
        <w:t xml:space="preserve"> 500 hörð sýruþolin hylki</w:t>
      </w:r>
    </w:p>
    <w:p w14:paraId="30546C31" w14:textId="77777777" w:rsidR="00232C5A" w:rsidRPr="00C77F70" w:rsidRDefault="00232C5A" w:rsidP="00C77F70">
      <w:pPr>
        <w:rPr>
          <w:szCs w:val="22"/>
        </w:rPr>
      </w:pPr>
    </w:p>
    <w:p w14:paraId="31C74DD5" w14:textId="77777777" w:rsidR="00232C5A" w:rsidRPr="00C77F70" w:rsidRDefault="00232C5A" w:rsidP="00C77F7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32C5A" w:rsidRPr="00C77F70" w14:paraId="4CF5200D" w14:textId="77777777" w:rsidTr="00DF7897">
        <w:tc>
          <w:tcPr>
            <w:tcW w:w="9287" w:type="dxa"/>
          </w:tcPr>
          <w:p w14:paraId="4601C526" w14:textId="77777777" w:rsidR="00232C5A" w:rsidRPr="00C77F70" w:rsidRDefault="00232C5A" w:rsidP="00C77F70">
            <w:pPr>
              <w:keepNext/>
              <w:ind w:left="567" w:hanging="567"/>
              <w:rPr>
                <w:b/>
                <w:szCs w:val="22"/>
              </w:rPr>
            </w:pPr>
            <w:r w:rsidRPr="00C77F70">
              <w:rPr>
                <w:b/>
                <w:szCs w:val="22"/>
              </w:rPr>
              <w:t>13.</w:t>
            </w:r>
            <w:r w:rsidRPr="00C77F70">
              <w:rPr>
                <w:b/>
                <w:szCs w:val="22"/>
              </w:rPr>
              <w:tab/>
              <w:t>LOTUNÚMER</w:t>
            </w:r>
          </w:p>
        </w:tc>
      </w:tr>
    </w:tbl>
    <w:p w14:paraId="72DB81C3" w14:textId="77777777" w:rsidR="00232C5A" w:rsidRPr="00C77F70" w:rsidRDefault="00232C5A" w:rsidP="00C77F70">
      <w:pPr>
        <w:keepNext/>
        <w:rPr>
          <w:szCs w:val="22"/>
        </w:rPr>
      </w:pPr>
    </w:p>
    <w:p w14:paraId="6A0E1D62" w14:textId="77777777" w:rsidR="00232C5A" w:rsidRPr="00C77F70" w:rsidRDefault="00232C5A" w:rsidP="00C77F70">
      <w:pPr>
        <w:rPr>
          <w:szCs w:val="22"/>
        </w:rPr>
      </w:pPr>
      <w:r w:rsidRPr="00C77F70">
        <w:rPr>
          <w:szCs w:val="22"/>
        </w:rPr>
        <w:t>Lot</w:t>
      </w:r>
    </w:p>
    <w:p w14:paraId="3A8A2912" w14:textId="77777777" w:rsidR="00232C5A" w:rsidRPr="00C77F70" w:rsidRDefault="00232C5A" w:rsidP="00C77F70">
      <w:pPr>
        <w:rPr>
          <w:szCs w:val="22"/>
        </w:rPr>
      </w:pPr>
    </w:p>
    <w:p w14:paraId="615663AA" w14:textId="77777777" w:rsidR="00232C5A" w:rsidRPr="00C77F70" w:rsidRDefault="00232C5A" w:rsidP="00C77F7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32C5A" w:rsidRPr="00C77F70" w14:paraId="3C717D0B" w14:textId="77777777" w:rsidTr="00DF7897">
        <w:tc>
          <w:tcPr>
            <w:tcW w:w="9287" w:type="dxa"/>
          </w:tcPr>
          <w:p w14:paraId="4A3A5F94" w14:textId="77777777" w:rsidR="00232C5A" w:rsidRPr="00C77F70" w:rsidRDefault="00232C5A" w:rsidP="00C77F70">
            <w:pPr>
              <w:keepNext/>
              <w:ind w:left="567" w:hanging="567"/>
              <w:rPr>
                <w:b/>
                <w:szCs w:val="22"/>
              </w:rPr>
            </w:pPr>
            <w:r w:rsidRPr="00C77F70">
              <w:rPr>
                <w:b/>
                <w:szCs w:val="22"/>
              </w:rPr>
              <w:t>14.</w:t>
            </w:r>
            <w:r w:rsidRPr="00C77F70">
              <w:rPr>
                <w:b/>
                <w:szCs w:val="22"/>
              </w:rPr>
              <w:tab/>
              <w:t>AFGREIÐSLUTILHÖGUN</w:t>
            </w:r>
          </w:p>
        </w:tc>
      </w:tr>
    </w:tbl>
    <w:p w14:paraId="68D6E563" w14:textId="77777777" w:rsidR="00232C5A" w:rsidRPr="00C77F70" w:rsidRDefault="00232C5A" w:rsidP="00C77F70">
      <w:pPr>
        <w:keepNext/>
        <w:rPr>
          <w:szCs w:val="22"/>
        </w:rPr>
      </w:pPr>
    </w:p>
    <w:p w14:paraId="657A53ED" w14:textId="77777777" w:rsidR="00232C5A" w:rsidRPr="00C77F70" w:rsidRDefault="00232C5A" w:rsidP="00C77F7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32C5A" w:rsidRPr="00C77F70" w14:paraId="144FCC70" w14:textId="77777777" w:rsidTr="00DF7897">
        <w:tc>
          <w:tcPr>
            <w:tcW w:w="9287" w:type="dxa"/>
          </w:tcPr>
          <w:p w14:paraId="20F28E74" w14:textId="77777777" w:rsidR="00232C5A" w:rsidRPr="00C77F70" w:rsidRDefault="00232C5A" w:rsidP="00C77F70">
            <w:pPr>
              <w:keepNext/>
              <w:ind w:left="567" w:hanging="567"/>
              <w:rPr>
                <w:b/>
                <w:szCs w:val="22"/>
              </w:rPr>
            </w:pPr>
            <w:r w:rsidRPr="00C77F70">
              <w:rPr>
                <w:b/>
                <w:szCs w:val="22"/>
              </w:rPr>
              <w:t>15.</w:t>
            </w:r>
            <w:r w:rsidRPr="00C77F70">
              <w:rPr>
                <w:b/>
                <w:szCs w:val="22"/>
              </w:rPr>
              <w:tab/>
              <w:t>NOTKUNARLEIÐBEININGAR</w:t>
            </w:r>
          </w:p>
        </w:tc>
      </w:tr>
    </w:tbl>
    <w:p w14:paraId="5462A56D" w14:textId="77777777" w:rsidR="00232C5A" w:rsidRPr="00C77F70" w:rsidRDefault="00232C5A" w:rsidP="00C77F70">
      <w:pPr>
        <w:keepNext/>
        <w:rPr>
          <w:b/>
          <w:szCs w:val="22"/>
          <w:u w:val="single"/>
        </w:rPr>
      </w:pPr>
    </w:p>
    <w:p w14:paraId="799A3E7F" w14:textId="77777777" w:rsidR="00232C5A" w:rsidRPr="00C77F70" w:rsidRDefault="00232C5A" w:rsidP="00C77F70">
      <w:pPr>
        <w:rPr>
          <w:b/>
          <w:szCs w:val="22"/>
          <w:u w:val="single"/>
        </w:rPr>
      </w:pPr>
    </w:p>
    <w:p w14:paraId="2D5C7850" w14:textId="77777777" w:rsidR="00232C5A" w:rsidRPr="00C77F70" w:rsidRDefault="00232C5A" w:rsidP="00C77F70">
      <w:pPr>
        <w:keepNext/>
        <w:pBdr>
          <w:top w:val="single" w:sz="4" w:space="1" w:color="auto"/>
          <w:left w:val="single" w:sz="4" w:space="4" w:color="auto"/>
          <w:bottom w:val="single" w:sz="4" w:space="1" w:color="auto"/>
          <w:right w:val="single" w:sz="4" w:space="4" w:color="auto"/>
        </w:pBdr>
        <w:ind w:left="567" w:hanging="567"/>
        <w:rPr>
          <w:b/>
          <w:noProof/>
          <w:szCs w:val="22"/>
        </w:rPr>
      </w:pPr>
      <w:r w:rsidRPr="00C77F70">
        <w:rPr>
          <w:b/>
          <w:noProof/>
          <w:szCs w:val="22"/>
        </w:rPr>
        <w:t>16.</w:t>
      </w:r>
      <w:r w:rsidRPr="00C77F70">
        <w:rPr>
          <w:b/>
          <w:noProof/>
          <w:szCs w:val="22"/>
        </w:rPr>
        <w:tab/>
        <w:t>UPPLÝSINGAR MEÐ BLINDRALETRI</w:t>
      </w:r>
    </w:p>
    <w:p w14:paraId="4F805760" w14:textId="77777777" w:rsidR="00DF7897" w:rsidRDefault="00DF7897" w:rsidP="00C77F70">
      <w:pPr>
        <w:keepNext/>
        <w:rPr>
          <w:b/>
          <w:szCs w:val="22"/>
          <w:u w:val="single"/>
        </w:rPr>
      </w:pPr>
    </w:p>
    <w:p w14:paraId="12874994" w14:textId="77777777" w:rsidR="00FB4DE1" w:rsidRPr="00C77F70" w:rsidRDefault="00FB4DE1" w:rsidP="00C77F70">
      <w:pPr>
        <w:keepNext/>
        <w:rPr>
          <w:b/>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B4DE1" w:rsidRPr="00FB4DE1" w14:paraId="0BE5A06D" w14:textId="77777777" w:rsidTr="00FB4DE1">
        <w:tc>
          <w:tcPr>
            <w:tcW w:w="9287" w:type="dxa"/>
          </w:tcPr>
          <w:p w14:paraId="6B1E7E71" w14:textId="77777777" w:rsidR="00FB4DE1" w:rsidRPr="00FB4DE1" w:rsidRDefault="00FB4DE1" w:rsidP="00FB4DE1">
            <w:pPr>
              <w:keepNext/>
              <w:rPr>
                <w:b/>
                <w:szCs w:val="22"/>
              </w:rPr>
            </w:pPr>
            <w:r w:rsidRPr="00FB4DE1">
              <w:rPr>
                <w:b/>
                <w:szCs w:val="22"/>
              </w:rPr>
              <w:t>17.</w:t>
            </w:r>
            <w:r w:rsidRPr="00FB4DE1">
              <w:rPr>
                <w:b/>
                <w:szCs w:val="22"/>
              </w:rPr>
              <w:tab/>
              <w:t>EINKVÆMT AUÐKENNI – TVÍVÍTT STRIKAMERKI</w:t>
            </w:r>
          </w:p>
        </w:tc>
      </w:tr>
    </w:tbl>
    <w:p w14:paraId="03483451" w14:textId="77777777" w:rsidR="00FB4DE1" w:rsidRPr="00FB4DE1" w:rsidRDefault="00FB4DE1" w:rsidP="00FB4DE1">
      <w:pPr>
        <w:keepNext/>
        <w:rPr>
          <w:szCs w:val="22"/>
        </w:rPr>
      </w:pPr>
    </w:p>
    <w:p w14:paraId="513EDF65" w14:textId="77777777" w:rsidR="00080A7B" w:rsidRPr="00FB4DE1" w:rsidRDefault="00080A7B" w:rsidP="00080A7B">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80A7B" w:rsidRPr="00FB4DE1" w14:paraId="3054C9D8" w14:textId="77777777" w:rsidTr="00823A3D">
        <w:tc>
          <w:tcPr>
            <w:tcW w:w="9287" w:type="dxa"/>
          </w:tcPr>
          <w:p w14:paraId="740CF661" w14:textId="77777777" w:rsidR="00080A7B" w:rsidRPr="00FB4DE1" w:rsidRDefault="00080A7B" w:rsidP="00823A3D">
            <w:pPr>
              <w:keepNext/>
              <w:rPr>
                <w:b/>
                <w:szCs w:val="22"/>
              </w:rPr>
            </w:pPr>
            <w:r w:rsidRPr="00FB4DE1">
              <w:rPr>
                <w:b/>
                <w:szCs w:val="22"/>
              </w:rPr>
              <w:t>18.</w:t>
            </w:r>
            <w:r w:rsidRPr="00FB4DE1">
              <w:rPr>
                <w:b/>
                <w:szCs w:val="22"/>
              </w:rPr>
              <w:tab/>
              <w:t>EINKVÆMT AUÐKENNI – UPPLÝSINGAR SEM FÓLK GETUR LESIÐ</w:t>
            </w:r>
          </w:p>
        </w:tc>
      </w:tr>
    </w:tbl>
    <w:p w14:paraId="3FD03ECF" w14:textId="77777777" w:rsidR="00080A7B" w:rsidRDefault="00080A7B" w:rsidP="00080A7B">
      <w:pPr>
        <w:keepNext/>
        <w:rPr>
          <w:szCs w:val="22"/>
        </w:rPr>
      </w:pPr>
    </w:p>
    <w:p w14:paraId="33064EC9" w14:textId="77777777" w:rsidR="00DE387E" w:rsidRPr="00FB4DE1" w:rsidRDefault="00DE387E" w:rsidP="00080A7B">
      <w:pPr>
        <w:keepNext/>
        <w:rPr>
          <w:szCs w:val="22"/>
        </w:rPr>
      </w:pPr>
    </w:p>
    <w:p w14:paraId="140948B8" w14:textId="77777777" w:rsidR="00232C5A" w:rsidRPr="00C77F70" w:rsidRDefault="00DF7897" w:rsidP="00C77F70">
      <w:pPr>
        <w:keepNext/>
        <w:rPr>
          <w:b/>
          <w:szCs w:val="22"/>
          <w:u w:val="single"/>
        </w:rPr>
      </w:pPr>
      <w:r w:rsidRPr="00C77F70">
        <w:rPr>
          <w:b/>
          <w:szCs w:val="22"/>
          <w:u w:val="singl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7897" w:rsidRPr="00C77F70" w14:paraId="04A3380E" w14:textId="77777777" w:rsidTr="00DF7897">
        <w:trPr>
          <w:trHeight w:val="744"/>
        </w:trPr>
        <w:tc>
          <w:tcPr>
            <w:tcW w:w="9287" w:type="dxa"/>
            <w:tcBorders>
              <w:bottom w:val="single" w:sz="4" w:space="0" w:color="auto"/>
            </w:tcBorders>
          </w:tcPr>
          <w:p w14:paraId="43376A33" w14:textId="77777777" w:rsidR="00DF7897" w:rsidRPr="00C77F70" w:rsidRDefault="00DF7897" w:rsidP="00C77F70">
            <w:pPr>
              <w:keepNext/>
              <w:rPr>
                <w:b/>
                <w:noProof/>
                <w:szCs w:val="22"/>
              </w:rPr>
            </w:pPr>
            <w:r w:rsidRPr="00C77F70">
              <w:rPr>
                <w:b/>
                <w:noProof/>
                <w:szCs w:val="22"/>
              </w:rPr>
              <w:lastRenderedPageBreak/>
              <w:t xml:space="preserve">UPPLÝSINGAR SEM EIGA AÐ KOMA FRAM Á YTRI UMBÚÐUM </w:t>
            </w:r>
          </w:p>
          <w:p w14:paraId="3FF1F893" w14:textId="77777777" w:rsidR="00DF7897" w:rsidRPr="00C77F70" w:rsidRDefault="00DF7897" w:rsidP="00C77F70">
            <w:pPr>
              <w:keepNext/>
              <w:rPr>
                <w:b/>
                <w:szCs w:val="22"/>
              </w:rPr>
            </w:pPr>
          </w:p>
          <w:p w14:paraId="40D9F545" w14:textId="77777777" w:rsidR="00DF7897" w:rsidRPr="00C77F70" w:rsidRDefault="00DF7897" w:rsidP="00C77F70">
            <w:pPr>
              <w:keepNext/>
              <w:rPr>
                <w:b/>
                <w:szCs w:val="22"/>
              </w:rPr>
            </w:pPr>
            <w:r w:rsidRPr="00C77F70">
              <w:rPr>
                <w:b/>
                <w:bCs/>
                <w:szCs w:val="22"/>
              </w:rPr>
              <w:t>ASKJA MEÐ ÞYNNU</w:t>
            </w:r>
            <w:r w:rsidR="00FD1DA7">
              <w:rPr>
                <w:b/>
                <w:bCs/>
                <w:szCs w:val="22"/>
              </w:rPr>
              <w:t>M</w:t>
            </w:r>
            <w:r w:rsidRPr="00C77F70">
              <w:rPr>
                <w:b/>
                <w:bCs/>
                <w:szCs w:val="22"/>
              </w:rPr>
              <w:t xml:space="preserve"> FYRIR 60</w:t>
            </w:r>
            <w:r w:rsidR="00904C7C">
              <w:rPr>
                <w:b/>
                <w:bCs/>
                <w:szCs w:val="22"/>
              </w:rPr>
              <w:t> mg</w:t>
            </w:r>
            <w:r w:rsidRPr="00C77F70">
              <w:rPr>
                <w:b/>
                <w:bCs/>
                <w:szCs w:val="22"/>
              </w:rPr>
              <w:t xml:space="preserve"> HÖRÐ SÝRUÞOLIN HYLKI</w:t>
            </w:r>
          </w:p>
        </w:tc>
      </w:tr>
    </w:tbl>
    <w:p w14:paraId="04AA185A" w14:textId="77777777" w:rsidR="00DF7897" w:rsidRPr="00C77F70" w:rsidRDefault="00DF7897" w:rsidP="00C77F70">
      <w:pPr>
        <w:rPr>
          <w:szCs w:val="22"/>
        </w:rPr>
      </w:pPr>
    </w:p>
    <w:p w14:paraId="0C74EF11" w14:textId="77777777" w:rsidR="00DF7897" w:rsidRPr="00C77F70" w:rsidRDefault="00DF7897" w:rsidP="00C77F7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7897" w:rsidRPr="00C77F70" w14:paraId="2329615D" w14:textId="77777777" w:rsidTr="00DF7897">
        <w:tc>
          <w:tcPr>
            <w:tcW w:w="9287" w:type="dxa"/>
          </w:tcPr>
          <w:p w14:paraId="7D0425C1" w14:textId="77777777" w:rsidR="00DF7897" w:rsidRPr="00C77F70" w:rsidRDefault="00DF7897" w:rsidP="00C77F70">
            <w:pPr>
              <w:keepNext/>
              <w:ind w:left="567" w:hanging="567"/>
              <w:rPr>
                <w:b/>
                <w:szCs w:val="22"/>
              </w:rPr>
            </w:pPr>
            <w:r w:rsidRPr="00C77F70">
              <w:rPr>
                <w:b/>
                <w:szCs w:val="22"/>
              </w:rPr>
              <w:t>1.</w:t>
            </w:r>
            <w:r w:rsidRPr="00C77F70">
              <w:rPr>
                <w:b/>
                <w:szCs w:val="22"/>
              </w:rPr>
              <w:tab/>
              <w:t>HEITI LYFS</w:t>
            </w:r>
          </w:p>
        </w:tc>
      </w:tr>
    </w:tbl>
    <w:p w14:paraId="0588F731" w14:textId="77777777" w:rsidR="00DF7897" w:rsidRPr="00C77F70" w:rsidRDefault="00DF7897" w:rsidP="00C77F70">
      <w:pPr>
        <w:keepNext/>
        <w:rPr>
          <w:szCs w:val="22"/>
        </w:rPr>
      </w:pPr>
    </w:p>
    <w:p w14:paraId="727FD46F" w14:textId="6ED36EDE" w:rsidR="00DF7897" w:rsidRPr="00C77F70" w:rsidRDefault="00DF7897" w:rsidP="00C77F70">
      <w:pPr>
        <w:rPr>
          <w:szCs w:val="22"/>
        </w:rPr>
      </w:pPr>
      <w:r w:rsidRPr="00C77F70">
        <w:rPr>
          <w:szCs w:val="22"/>
        </w:rPr>
        <w:t xml:space="preserve">Duloxetine </w:t>
      </w:r>
      <w:r w:rsidR="00EF203F">
        <w:rPr>
          <w:szCs w:val="22"/>
        </w:rPr>
        <w:t>Viatris</w:t>
      </w:r>
      <w:r w:rsidRPr="00C77F70">
        <w:rPr>
          <w:szCs w:val="22"/>
        </w:rPr>
        <w:t xml:space="preserve"> 60</w:t>
      </w:r>
      <w:r w:rsidR="00904C7C">
        <w:rPr>
          <w:szCs w:val="22"/>
        </w:rPr>
        <w:t> mg</w:t>
      </w:r>
      <w:r w:rsidRPr="00C77F70">
        <w:rPr>
          <w:szCs w:val="22"/>
        </w:rPr>
        <w:t xml:space="preserve"> hörð sýruþolin hylki</w:t>
      </w:r>
    </w:p>
    <w:p w14:paraId="2D05AB06" w14:textId="77777777" w:rsidR="00DF7897" w:rsidRPr="00C77F70" w:rsidRDefault="000E6CBE" w:rsidP="00C77F70">
      <w:pPr>
        <w:rPr>
          <w:szCs w:val="22"/>
        </w:rPr>
      </w:pPr>
      <w:r>
        <w:rPr>
          <w:szCs w:val="22"/>
        </w:rPr>
        <w:t>d</w:t>
      </w:r>
      <w:r w:rsidRPr="00C77F70">
        <w:rPr>
          <w:szCs w:val="22"/>
        </w:rPr>
        <w:t xml:space="preserve">uloxetin </w:t>
      </w:r>
    </w:p>
    <w:p w14:paraId="4D7ED308" w14:textId="77777777" w:rsidR="00DF7897" w:rsidRPr="00C77F70" w:rsidRDefault="00DF7897" w:rsidP="00C77F70">
      <w:pPr>
        <w:rPr>
          <w:szCs w:val="22"/>
        </w:rPr>
      </w:pPr>
    </w:p>
    <w:p w14:paraId="1572A92F" w14:textId="77777777" w:rsidR="00DF7897" w:rsidRPr="00C77F70" w:rsidRDefault="00DF7897" w:rsidP="00C77F7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7897" w:rsidRPr="00C77F70" w14:paraId="75505E41" w14:textId="77777777" w:rsidTr="00DF7897">
        <w:tc>
          <w:tcPr>
            <w:tcW w:w="9287" w:type="dxa"/>
          </w:tcPr>
          <w:p w14:paraId="6AD12A4B" w14:textId="77777777" w:rsidR="00DF7897" w:rsidRPr="00C77F70" w:rsidRDefault="00DF7897" w:rsidP="00C77F70">
            <w:pPr>
              <w:keepNext/>
              <w:ind w:left="567" w:hanging="567"/>
              <w:rPr>
                <w:b/>
                <w:szCs w:val="22"/>
              </w:rPr>
            </w:pPr>
            <w:r w:rsidRPr="00C77F70">
              <w:rPr>
                <w:b/>
                <w:szCs w:val="22"/>
              </w:rPr>
              <w:t>2.</w:t>
            </w:r>
            <w:r w:rsidRPr="00C77F70">
              <w:rPr>
                <w:b/>
                <w:szCs w:val="22"/>
              </w:rPr>
              <w:tab/>
              <w:t>VIRKT EFNI</w:t>
            </w:r>
          </w:p>
        </w:tc>
      </w:tr>
    </w:tbl>
    <w:p w14:paraId="273CC9BE" w14:textId="77777777" w:rsidR="00DF7897" w:rsidRPr="00C77F70" w:rsidRDefault="00DF7897" w:rsidP="00C77F70">
      <w:pPr>
        <w:keepNext/>
        <w:rPr>
          <w:szCs w:val="22"/>
        </w:rPr>
      </w:pPr>
    </w:p>
    <w:p w14:paraId="621447AD" w14:textId="77777777" w:rsidR="00DF7897" w:rsidRPr="00C77F70" w:rsidRDefault="00DF7897" w:rsidP="00C77F70">
      <w:pPr>
        <w:rPr>
          <w:szCs w:val="22"/>
        </w:rPr>
      </w:pPr>
      <w:r w:rsidRPr="00C77F70">
        <w:rPr>
          <w:szCs w:val="22"/>
        </w:rPr>
        <w:t>Hvert hylki inniheldur 60</w:t>
      </w:r>
      <w:r w:rsidR="00904C7C">
        <w:rPr>
          <w:szCs w:val="22"/>
        </w:rPr>
        <w:t> mg</w:t>
      </w:r>
      <w:r w:rsidRPr="00C77F70">
        <w:rPr>
          <w:szCs w:val="22"/>
        </w:rPr>
        <w:t xml:space="preserve"> af duloxetini (sem hýdróklóríð).</w:t>
      </w:r>
    </w:p>
    <w:p w14:paraId="3F0EA6E4" w14:textId="77777777" w:rsidR="00DF7897" w:rsidRPr="00C77F70" w:rsidRDefault="00DF7897" w:rsidP="00C77F70">
      <w:pPr>
        <w:rPr>
          <w:szCs w:val="22"/>
        </w:rPr>
      </w:pPr>
    </w:p>
    <w:p w14:paraId="30255A03" w14:textId="77777777" w:rsidR="00DF7897" w:rsidRPr="00C77F70" w:rsidRDefault="00DF7897" w:rsidP="00C77F7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7897" w:rsidRPr="00C77F70" w14:paraId="6CB43D6B" w14:textId="77777777" w:rsidTr="00DF7897">
        <w:tc>
          <w:tcPr>
            <w:tcW w:w="9287" w:type="dxa"/>
          </w:tcPr>
          <w:p w14:paraId="23FAEF1F" w14:textId="77777777" w:rsidR="00DF7897" w:rsidRPr="00C77F70" w:rsidRDefault="00DF7897" w:rsidP="00C77F70">
            <w:pPr>
              <w:keepNext/>
              <w:ind w:left="567" w:hanging="567"/>
              <w:rPr>
                <w:b/>
                <w:szCs w:val="22"/>
              </w:rPr>
            </w:pPr>
            <w:r w:rsidRPr="00C77F70">
              <w:rPr>
                <w:b/>
                <w:szCs w:val="22"/>
              </w:rPr>
              <w:t>3.</w:t>
            </w:r>
            <w:r w:rsidRPr="00C77F70">
              <w:rPr>
                <w:b/>
                <w:szCs w:val="22"/>
              </w:rPr>
              <w:tab/>
              <w:t>HJÁLPAREFNI</w:t>
            </w:r>
          </w:p>
        </w:tc>
      </w:tr>
    </w:tbl>
    <w:p w14:paraId="59A524CF" w14:textId="77777777" w:rsidR="00DF7897" w:rsidRPr="00C77F70" w:rsidRDefault="00DF7897" w:rsidP="00C77F70">
      <w:pPr>
        <w:keepNext/>
        <w:rPr>
          <w:szCs w:val="22"/>
        </w:rPr>
      </w:pPr>
    </w:p>
    <w:p w14:paraId="2F820B9E" w14:textId="77777777" w:rsidR="00DF7897" w:rsidRPr="00C77F70" w:rsidRDefault="00DF7897" w:rsidP="00C77F70">
      <w:pPr>
        <w:rPr>
          <w:szCs w:val="22"/>
        </w:rPr>
      </w:pPr>
      <w:r w:rsidRPr="00C77F70">
        <w:rPr>
          <w:szCs w:val="22"/>
        </w:rPr>
        <w:t>Inniheldur súkrósa</w:t>
      </w:r>
      <w:r w:rsidR="00913078">
        <w:rPr>
          <w:szCs w:val="22"/>
        </w:rPr>
        <w:t>.</w:t>
      </w:r>
    </w:p>
    <w:p w14:paraId="2B046DE3" w14:textId="77777777" w:rsidR="00DF7897" w:rsidRPr="00C77F70" w:rsidRDefault="00DF7897" w:rsidP="00C77F70">
      <w:pPr>
        <w:rPr>
          <w:szCs w:val="22"/>
        </w:rPr>
      </w:pPr>
      <w:r w:rsidRPr="00C77F70">
        <w:rPr>
          <w:szCs w:val="22"/>
        </w:rPr>
        <w:t>Sjá nánari upplýsingar í fylgiseðli.</w:t>
      </w:r>
    </w:p>
    <w:p w14:paraId="63F86DDC" w14:textId="77777777" w:rsidR="00DF7897" w:rsidRPr="00C77F70" w:rsidRDefault="00DF7897" w:rsidP="00C77F70">
      <w:pPr>
        <w:rPr>
          <w:szCs w:val="22"/>
        </w:rPr>
      </w:pPr>
    </w:p>
    <w:p w14:paraId="4C9B8D4D" w14:textId="77777777" w:rsidR="00DF7897" w:rsidRPr="00C77F70" w:rsidRDefault="00DF7897" w:rsidP="00C77F70">
      <w:pPr>
        <w:rPr>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7897" w:rsidRPr="00C77F70" w14:paraId="44F70693" w14:textId="77777777" w:rsidTr="0071077D">
        <w:tc>
          <w:tcPr>
            <w:tcW w:w="9287" w:type="dxa"/>
          </w:tcPr>
          <w:p w14:paraId="0688B0E5" w14:textId="77777777" w:rsidR="00DF7897" w:rsidRPr="00C77F70" w:rsidRDefault="00DF7897" w:rsidP="00C77F70">
            <w:pPr>
              <w:keepNext/>
              <w:ind w:left="567" w:hanging="567"/>
              <w:rPr>
                <w:b/>
                <w:szCs w:val="22"/>
              </w:rPr>
            </w:pPr>
            <w:r w:rsidRPr="00C77F70">
              <w:rPr>
                <w:b/>
                <w:szCs w:val="22"/>
              </w:rPr>
              <w:t>4.</w:t>
            </w:r>
            <w:r w:rsidRPr="00C77F70">
              <w:rPr>
                <w:b/>
                <w:szCs w:val="22"/>
              </w:rPr>
              <w:tab/>
              <w:t>LYFJAFORM OG INNIHALD</w:t>
            </w:r>
          </w:p>
        </w:tc>
      </w:tr>
    </w:tbl>
    <w:p w14:paraId="53C416E2" w14:textId="77777777" w:rsidR="0071077D" w:rsidRPr="0071077D" w:rsidRDefault="0071077D" w:rsidP="0071077D">
      <w:pPr>
        <w:keepNext/>
        <w:rPr>
          <w:szCs w:val="22"/>
        </w:rPr>
      </w:pPr>
    </w:p>
    <w:p w14:paraId="24AEC202" w14:textId="77777777" w:rsidR="00A720D6" w:rsidRDefault="00FB19C3" w:rsidP="00A720D6">
      <w:pPr>
        <w:rPr>
          <w:szCs w:val="22"/>
        </w:rPr>
      </w:pPr>
      <w:r w:rsidRPr="00354D78">
        <w:rPr>
          <w:szCs w:val="22"/>
          <w:highlight w:val="lightGray"/>
        </w:rPr>
        <w:t>S</w:t>
      </w:r>
      <w:r w:rsidR="00A720D6" w:rsidRPr="00354D78">
        <w:rPr>
          <w:szCs w:val="22"/>
          <w:highlight w:val="lightGray"/>
        </w:rPr>
        <w:t>ýruþolin hylki</w:t>
      </w:r>
      <w:r w:rsidRPr="00354D78">
        <w:rPr>
          <w:szCs w:val="22"/>
          <w:highlight w:val="lightGray"/>
        </w:rPr>
        <w:t>, hörð (hörð sýruþolin hylki)</w:t>
      </w:r>
    </w:p>
    <w:p w14:paraId="5F557B66" w14:textId="77777777" w:rsidR="0071077D" w:rsidRPr="00C77F70" w:rsidRDefault="0071077D" w:rsidP="0071077D">
      <w:pPr>
        <w:keepNext/>
        <w:rPr>
          <w:szCs w:val="22"/>
        </w:rPr>
      </w:pPr>
    </w:p>
    <w:p w14:paraId="6D6BEC7E" w14:textId="77777777" w:rsidR="00BC05C9" w:rsidRPr="00C77F70" w:rsidRDefault="00BC05C9" w:rsidP="00BC05C9">
      <w:pPr>
        <w:rPr>
          <w:szCs w:val="22"/>
        </w:rPr>
      </w:pPr>
      <w:r w:rsidRPr="001D69FB">
        <w:rPr>
          <w:szCs w:val="22"/>
        </w:rPr>
        <w:t>14 hörð sýruþolin hylki</w:t>
      </w:r>
    </w:p>
    <w:p w14:paraId="605C81F3" w14:textId="77777777" w:rsidR="00DF7897" w:rsidRDefault="00DF7897" w:rsidP="00C77F70">
      <w:pPr>
        <w:rPr>
          <w:szCs w:val="22"/>
        </w:rPr>
      </w:pPr>
      <w:r w:rsidRPr="00E03949">
        <w:rPr>
          <w:szCs w:val="22"/>
          <w:highlight w:val="lightGray"/>
        </w:rPr>
        <w:t>28 hörð sýruþolin hylki</w:t>
      </w:r>
    </w:p>
    <w:p w14:paraId="57F241EF" w14:textId="77777777" w:rsidR="00007164" w:rsidRPr="00C77F70" w:rsidRDefault="00007164" w:rsidP="00C77F70">
      <w:pPr>
        <w:rPr>
          <w:szCs w:val="22"/>
        </w:rPr>
      </w:pPr>
      <w:r w:rsidRPr="00354D78">
        <w:rPr>
          <w:szCs w:val="22"/>
          <w:highlight w:val="lightGray"/>
        </w:rPr>
        <w:t>49 hörð sýruþolin hylki</w:t>
      </w:r>
    </w:p>
    <w:p w14:paraId="03D854EE" w14:textId="77777777" w:rsidR="00DF7897" w:rsidRPr="00354D78" w:rsidRDefault="00DF7897" w:rsidP="00C77F70">
      <w:pPr>
        <w:rPr>
          <w:szCs w:val="22"/>
          <w:highlight w:val="lightGray"/>
        </w:rPr>
      </w:pPr>
      <w:r w:rsidRPr="00354D78">
        <w:rPr>
          <w:szCs w:val="22"/>
          <w:highlight w:val="lightGray"/>
        </w:rPr>
        <w:t>84 hörð sýruþolin hylki</w:t>
      </w:r>
    </w:p>
    <w:p w14:paraId="1D3EDF8B" w14:textId="77777777" w:rsidR="00DF7897" w:rsidRPr="00354D78" w:rsidRDefault="00DF7897" w:rsidP="00C77F70">
      <w:pPr>
        <w:rPr>
          <w:szCs w:val="22"/>
          <w:highlight w:val="lightGray"/>
        </w:rPr>
      </w:pPr>
      <w:r w:rsidRPr="00354D78">
        <w:rPr>
          <w:szCs w:val="22"/>
          <w:highlight w:val="lightGray"/>
        </w:rPr>
        <w:t>98 hörð sýruþolin hylki</w:t>
      </w:r>
    </w:p>
    <w:p w14:paraId="10128A00" w14:textId="77777777" w:rsidR="00DF7897" w:rsidRPr="00354D78" w:rsidRDefault="00DF7897" w:rsidP="00C77F70">
      <w:pPr>
        <w:rPr>
          <w:szCs w:val="22"/>
          <w:highlight w:val="lightGray"/>
        </w:rPr>
      </w:pPr>
      <w:r w:rsidRPr="00354D78">
        <w:rPr>
          <w:szCs w:val="22"/>
          <w:highlight w:val="lightGray"/>
        </w:rPr>
        <w:t>28 x 1 hörð sýruþolin hylki</w:t>
      </w:r>
    </w:p>
    <w:p w14:paraId="3244E5D0" w14:textId="77777777" w:rsidR="00DF7897" w:rsidRPr="00354D78" w:rsidRDefault="00DF7897" w:rsidP="00C77F70">
      <w:pPr>
        <w:rPr>
          <w:szCs w:val="22"/>
          <w:highlight w:val="lightGray"/>
        </w:rPr>
      </w:pPr>
      <w:r w:rsidRPr="00354D78">
        <w:rPr>
          <w:szCs w:val="22"/>
          <w:highlight w:val="lightGray"/>
        </w:rPr>
        <w:t>30 x 1 hörð sýruþolin hylki</w:t>
      </w:r>
    </w:p>
    <w:p w14:paraId="18311ECD" w14:textId="77777777" w:rsidR="00DF7897" w:rsidRPr="00C77F70" w:rsidRDefault="00DF7897" w:rsidP="00C77F70">
      <w:pPr>
        <w:rPr>
          <w:szCs w:val="22"/>
        </w:rPr>
      </w:pPr>
      <w:r w:rsidRPr="00354D78">
        <w:rPr>
          <w:szCs w:val="22"/>
          <w:highlight w:val="lightGray"/>
        </w:rPr>
        <w:t>100 x 1 hörð sýruþolin hylki</w:t>
      </w:r>
    </w:p>
    <w:p w14:paraId="2F7767D4" w14:textId="77777777" w:rsidR="00DF7897" w:rsidRPr="00C77F70" w:rsidRDefault="00DF7897" w:rsidP="00C77F70">
      <w:pPr>
        <w:rPr>
          <w:szCs w:val="22"/>
        </w:rPr>
      </w:pPr>
    </w:p>
    <w:p w14:paraId="12D70330" w14:textId="77777777" w:rsidR="00DF7897" w:rsidRPr="00C77F70" w:rsidRDefault="00DF7897" w:rsidP="00C77F7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7897" w:rsidRPr="00C77F70" w14:paraId="2DDC288E" w14:textId="77777777" w:rsidTr="00DF7897">
        <w:tc>
          <w:tcPr>
            <w:tcW w:w="9287" w:type="dxa"/>
          </w:tcPr>
          <w:p w14:paraId="5DA213BD" w14:textId="77777777" w:rsidR="00DF7897" w:rsidRPr="00C77F70" w:rsidRDefault="00DF7897" w:rsidP="00C77F70">
            <w:pPr>
              <w:keepNext/>
              <w:ind w:left="567" w:hanging="567"/>
              <w:rPr>
                <w:b/>
                <w:szCs w:val="22"/>
              </w:rPr>
            </w:pPr>
            <w:r w:rsidRPr="00C77F70">
              <w:rPr>
                <w:b/>
                <w:szCs w:val="22"/>
              </w:rPr>
              <w:t>5.</w:t>
            </w:r>
            <w:r w:rsidRPr="00C77F70">
              <w:rPr>
                <w:b/>
                <w:szCs w:val="22"/>
              </w:rPr>
              <w:tab/>
              <w:t>AÐFERÐ VIÐ LYFJAGJÖF OG ÍKOMULEIÐ</w:t>
            </w:r>
          </w:p>
        </w:tc>
      </w:tr>
    </w:tbl>
    <w:p w14:paraId="720CA2D4" w14:textId="77777777" w:rsidR="00DF7897" w:rsidRPr="00C77F70" w:rsidRDefault="00DF7897" w:rsidP="00C77F70">
      <w:pPr>
        <w:keepNext/>
        <w:rPr>
          <w:szCs w:val="22"/>
        </w:rPr>
      </w:pPr>
    </w:p>
    <w:p w14:paraId="69CF97A6" w14:textId="77777777" w:rsidR="00DF7897" w:rsidRPr="00C77F70" w:rsidRDefault="00DF7897" w:rsidP="00C77F70">
      <w:pPr>
        <w:rPr>
          <w:szCs w:val="22"/>
        </w:rPr>
      </w:pPr>
      <w:r w:rsidRPr="00C77F70">
        <w:rPr>
          <w:szCs w:val="22"/>
        </w:rPr>
        <w:t>Til inntöku.</w:t>
      </w:r>
    </w:p>
    <w:p w14:paraId="5BF9A63A" w14:textId="77777777" w:rsidR="00DF7897" w:rsidRPr="00C77F70" w:rsidRDefault="00DF7897" w:rsidP="00C77F70">
      <w:pPr>
        <w:rPr>
          <w:szCs w:val="22"/>
        </w:rPr>
      </w:pPr>
      <w:r w:rsidRPr="00C77F70">
        <w:rPr>
          <w:szCs w:val="22"/>
        </w:rPr>
        <w:t>Lesið fylgiseðilinn fyrir notkun.</w:t>
      </w:r>
    </w:p>
    <w:p w14:paraId="136AE0A1" w14:textId="77777777" w:rsidR="00DF7897" w:rsidRPr="00C77F70" w:rsidRDefault="00DF7897" w:rsidP="00C77F70">
      <w:pPr>
        <w:rPr>
          <w:szCs w:val="22"/>
        </w:rPr>
      </w:pPr>
    </w:p>
    <w:p w14:paraId="06384700" w14:textId="77777777" w:rsidR="00DF7897" w:rsidRPr="00C77F70" w:rsidRDefault="00DF7897" w:rsidP="00C77F7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7897" w:rsidRPr="00C77F70" w14:paraId="3878C509" w14:textId="77777777" w:rsidTr="00DF7897">
        <w:tc>
          <w:tcPr>
            <w:tcW w:w="9287" w:type="dxa"/>
          </w:tcPr>
          <w:p w14:paraId="38087B8E" w14:textId="77777777" w:rsidR="00DF7897" w:rsidRPr="00C77F70" w:rsidRDefault="00DF7897" w:rsidP="00C77F70">
            <w:pPr>
              <w:keepNext/>
              <w:ind w:left="567" w:hanging="567"/>
              <w:rPr>
                <w:b/>
                <w:szCs w:val="22"/>
              </w:rPr>
            </w:pPr>
            <w:r w:rsidRPr="00C77F70">
              <w:rPr>
                <w:b/>
                <w:szCs w:val="22"/>
              </w:rPr>
              <w:t>6.</w:t>
            </w:r>
            <w:r w:rsidRPr="00C77F70">
              <w:rPr>
                <w:b/>
                <w:szCs w:val="22"/>
              </w:rPr>
              <w:tab/>
              <w:t>SÉRSTÖK VARNAÐARORÐ UM AÐ LYFIÐ SKULI GEYMT ÞAR SEM BÖRN HVORKI NÁ TIL NÉ SJÁ</w:t>
            </w:r>
          </w:p>
        </w:tc>
      </w:tr>
    </w:tbl>
    <w:p w14:paraId="0C2BCAEE" w14:textId="77777777" w:rsidR="00DF7897" w:rsidRPr="00C77F70" w:rsidRDefault="00DF7897" w:rsidP="00C77F70">
      <w:pPr>
        <w:keepNext/>
        <w:rPr>
          <w:szCs w:val="22"/>
        </w:rPr>
      </w:pPr>
    </w:p>
    <w:p w14:paraId="0714CC14" w14:textId="77777777" w:rsidR="00DF7897" w:rsidRPr="00C77F70" w:rsidRDefault="00DF7897" w:rsidP="00C77F70">
      <w:pPr>
        <w:rPr>
          <w:szCs w:val="22"/>
        </w:rPr>
      </w:pPr>
      <w:r w:rsidRPr="00C77F70">
        <w:rPr>
          <w:szCs w:val="22"/>
        </w:rPr>
        <w:t>Geymið þar sem börn hvorki ná til né sjá.</w:t>
      </w:r>
    </w:p>
    <w:p w14:paraId="43E5D6E9" w14:textId="77777777" w:rsidR="00DF7897" w:rsidRPr="00C77F70" w:rsidRDefault="00DF7897" w:rsidP="00C77F70">
      <w:pPr>
        <w:rPr>
          <w:szCs w:val="22"/>
        </w:rPr>
      </w:pPr>
    </w:p>
    <w:p w14:paraId="63727299" w14:textId="77777777" w:rsidR="00DF7897" w:rsidRPr="00C77F70" w:rsidRDefault="00DF7897" w:rsidP="00C77F7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7897" w:rsidRPr="00C77F70" w14:paraId="6946DB69" w14:textId="77777777" w:rsidTr="00DF7897">
        <w:tc>
          <w:tcPr>
            <w:tcW w:w="9287" w:type="dxa"/>
          </w:tcPr>
          <w:p w14:paraId="38A33C23" w14:textId="77777777" w:rsidR="00DF7897" w:rsidRPr="00C77F70" w:rsidRDefault="00DF7897" w:rsidP="00C77F70">
            <w:pPr>
              <w:keepNext/>
              <w:ind w:left="567" w:hanging="567"/>
              <w:rPr>
                <w:b/>
                <w:szCs w:val="22"/>
              </w:rPr>
            </w:pPr>
            <w:r w:rsidRPr="00C77F70">
              <w:rPr>
                <w:b/>
                <w:szCs w:val="22"/>
              </w:rPr>
              <w:t>7.</w:t>
            </w:r>
            <w:r w:rsidRPr="00C77F70">
              <w:rPr>
                <w:b/>
                <w:szCs w:val="22"/>
              </w:rPr>
              <w:tab/>
              <w:t>ÖNNUR SÉRSTÖK VARNAÐARORÐ, EF MEÐ ÞARF</w:t>
            </w:r>
          </w:p>
        </w:tc>
      </w:tr>
    </w:tbl>
    <w:p w14:paraId="5E5C3D09" w14:textId="77777777" w:rsidR="00DF7897" w:rsidRPr="00C77F70" w:rsidRDefault="00DF7897" w:rsidP="00C77F70">
      <w:pPr>
        <w:keepNext/>
        <w:rPr>
          <w:szCs w:val="22"/>
        </w:rPr>
      </w:pPr>
    </w:p>
    <w:p w14:paraId="3DCA69A3" w14:textId="77777777" w:rsidR="00DF7897" w:rsidRPr="00C77F70" w:rsidRDefault="00DF7897" w:rsidP="00C77F7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7897" w:rsidRPr="00C77F70" w14:paraId="499DF1E1" w14:textId="77777777" w:rsidTr="00DF7897">
        <w:tc>
          <w:tcPr>
            <w:tcW w:w="9287" w:type="dxa"/>
          </w:tcPr>
          <w:p w14:paraId="1943659D" w14:textId="77777777" w:rsidR="00DF7897" w:rsidRPr="00C77F70" w:rsidRDefault="00DF7897" w:rsidP="00C77F70">
            <w:pPr>
              <w:keepNext/>
              <w:ind w:left="567" w:hanging="567"/>
              <w:rPr>
                <w:b/>
                <w:szCs w:val="22"/>
              </w:rPr>
            </w:pPr>
            <w:r w:rsidRPr="00C77F70">
              <w:rPr>
                <w:b/>
                <w:szCs w:val="22"/>
              </w:rPr>
              <w:t>8.</w:t>
            </w:r>
            <w:r w:rsidRPr="00C77F70">
              <w:rPr>
                <w:b/>
                <w:szCs w:val="22"/>
              </w:rPr>
              <w:tab/>
              <w:t>FYRNINGARDAGSETNING</w:t>
            </w:r>
          </w:p>
        </w:tc>
      </w:tr>
    </w:tbl>
    <w:p w14:paraId="4B552745" w14:textId="77777777" w:rsidR="00DF7897" w:rsidRPr="00C77F70" w:rsidRDefault="00DF7897" w:rsidP="00C77F70">
      <w:pPr>
        <w:keepNext/>
        <w:rPr>
          <w:szCs w:val="22"/>
        </w:rPr>
      </w:pPr>
    </w:p>
    <w:p w14:paraId="1CD05670" w14:textId="77777777" w:rsidR="00DF7897" w:rsidRPr="00C77F70" w:rsidRDefault="00DF7897" w:rsidP="00C77F70">
      <w:pPr>
        <w:rPr>
          <w:szCs w:val="22"/>
        </w:rPr>
      </w:pPr>
      <w:r w:rsidRPr="00C77F70">
        <w:rPr>
          <w:szCs w:val="22"/>
        </w:rPr>
        <w:t>EXP</w:t>
      </w:r>
    </w:p>
    <w:p w14:paraId="7F90CE64" w14:textId="77777777" w:rsidR="00DF7897" w:rsidRPr="00C77F70" w:rsidRDefault="00DF7897" w:rsidP="00C77F70">
      <w:pPr>
        <w:rPr>
          <w:szCs w:val="22"/>
        </w:rPr>
      </w:pPr>
    </w:p>
    <w:p w14:paraId="714ACC02" w14:textId="77777777" w:rsidR="00DF7897" w:rsidRPr="00C77F70" w:rsidRDefault="00DF7897" w:rsidP="00C77F7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7897" w:rsidRPr="00C77F70" w14:paraId="488C453E" w14:textId="77777777" w:rsidTr="00DF7897">
        <w:tc>
          <w:tcPr>
            <w:tcW w:w="9287" w:type="dxa"/>
          </w:tcPr>
          <w:p w14:paraId="5D816854" w14:textId="77777777" w:rsidR="00DF7897" w:rsidRPr="00C77F70" w:rsidRDefault="00DF7897" w:rsidP="00C77F70">
            <w:pPr>
              <w:keepNext/>
              <w:ind w:left="567" w:hanging="567"/>
              <w:rPr>
                <w:szCs w:val="22"/>
              </w:rPr>
            </w:pPr>
            <w:r w:rsidRPr="00C77F70">
              <w:rPr>
                <w:b/>
                <w:szCs w:val="22"/>
              </w:rPr>
              <w:lastRenderedPageBreak/>
              <w:t>9.</w:t>
            </w:r>
            <w:r w:rsidRPr="00C77F70">
              <w:rPr>
                <w:b/>
                <w:szCs w:val="22"/>
              </w:rPr>
              <w:tab/>
              <w:t>SÉRSTÖK GEYMSLUSKILYRÐI</w:t>
            </w:r>
          </w:p>
        </w:tc>
      </w:tr>
    </w:tbl>
    <w:p w14:paraId="4849367C" w14:textId="77777777" w:rsidR="00DF7897" w:rsidRPr="00C77F70" w:rsidRDefault="00DF7897" w:rsidP="00C77F70">
      <w:pPr>
        <w:keepNext/>
        <w:rPr>
          <w:szCs w:val="22"/>
        </w:rPr>
      </w:pPr>
    </w:p>
    <w:p w14:paraId="3BBC2085" w14:textId="77777777" w:rsidR="00DF7897" w:rsidRPr="00C77F70" w:rsidRDefault="00DF7897" w:rsidP="00C77F70">
      <w:pPr>
        <w:rPr>
          <w:szCs w:val="22"/>
        </w:rPr>
      </w:pPr>
      <w:r w:rsidRPr="00C77F70">
        <w:rPr>
          <w:szCs w:val="22"/>
        </w:rPr>
        <w:t>Geymið í upprunalegum umbúðum til varnar gegn raka.</w:t>
      </w:r>
    </w:p>
    <w:p w14:paraId="3B385041" w14:textId="77777777" w:rsidR="00DF7897" w:rsidRPr="00C77F70" w:rsidRDefault="00DF7897" w:rsidP="00C77F70">
      <w:pPr>
        <w:rPr>
          <w:szCs w:val="22"/>
        </w:rPr>
      </w:pPr>
    </w:p>
    <w:p w14:paraId="7A6BA174" w14:textId="77777777" w:rsidR="00DF7897" w:rsidRPr="00C77F70" w:rsidRDefault="00DF7897" w:rsidP="00C77F7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7897" w:rsidRPr="00C77F70" w14:paraId="2C8693DA" w14:textId="77777777" w:rsidTr="00DF7897">
        <w:tc>
          <w:tcPr>
            <w:tcW w:w="9287" w:type="dxa"/>
          </w:tcPr>
          <w:p w14:paraId="0E1DE929" w14:textId="77777777" w:rsidR="00DF7897" w:rsidRPr="00C77F70" w:rsidRDefault="00DF7897" w:rsidP="00C77F70">
            <w:pPr>
              <w:keepNext/>
              <w:ind w:left="567" w:hanging="567"/>
              <w:rPr>
                <w:b/>
                <w:szCs w:val="22"/>
              </w:rPr>
            </w:pPr>
            <w:r w:rsidRPr="00C77F70">
              <w:rPr>
                <w:b/>
                <w:szCs w:val="22"/>
              </w:rPr>
              <w:t>10.</w:t>
            </w:r>
            <w:r w:rsidRPr="00C77F70">
              <w:rPr>
                <w:b/>
                <w:szCs w:val="22"/>
              </w:rPr>
              <w:tab/>
              <w:t>SÉRSTAKAR VARÚÐARRÁÐSTAFANIR VIÐ FÖRGUN LYFJALEIFA EÐA ÚRGANGS VEGNA LYFSINS ÞAR SEM VIÐ Á</w:t>
            </w:r>
          </w:p>
        </w:tc>
      </w:tr>
    </w:tbl>
    <w:p w14:paraId="41E2D063" w14:textId="77777777" w:rsidR="00DF7897" w:rsidRPr="00C77F70" w:rsidRDefault="00DF7897" w:rsidP="00C77F70">
      <w:pPr>
        <w:keepNext/>
        <w:rPr>
          <w:szCs w:val="22"/>
        </w:rPr>
      </w:pPr>
    </w:p>
    <w:p w14:paraId="6D7AE348" w14:textId="77777777" w:rsidR="00DF7897" w:rsidRPr="00C77F70" w:rsidRDefault="00DF7897" w:rsidP="00C77F7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7897" w:rsidRPr="00C77F70" w14:paraId="075831F7" w14:textId="77777777" w:rsidTr="00DF7897">
        <w:tc>
          <w:tcPr>
            <w:tcW w:w="9287" w:type="dxa"/>
          </w:tcPr>
          <w:p w14:paraId="1E6E44F5" w14:textId="77777777" w:rsidR="00DF7897" w:rsidRPr="00C77F70" w:rsidRDefault="00DF7897" w:rsidP="00C77F70">
            <w:pPr>
              <w:keepNext/>
              <w:ind w:left="567" w:hanging="567"/>
              <w:rPr>
                <w:b/>
                <w:szCs w:val="22"/>
              </w:rPr>
            </w:pPr>
            <w:r w:rsidRPr="00C77F70">
              <w:rPr>
                <w:b/>
                <w:szCs w:val="22"/>
              </w:rPr>
              <w:t>11.</w:t>
            </w:r>
            <w:r w:rsidRPr="00C77F70">
              <w:rPr>
                <w:b/>
                <w:szCs w:val="22"/>
              </w:rPr>
              <w:tab/>
              <w:t>NAFN OG HEIMILISFANG MARKAÐSLEYFISHAFA</w:t>
            </w:r>
          </w:p>
        </w:tc>
      </w:tr>
    </w:tbl>
    <w:p w14:paraId="5D8184BB" w14:textId="77777777" w:rsidR="00DF7897" w:rsidRPr="00C77F70" w:rsidRDefault="00DF7897" w:rsidP="00C77F70">
      <w:pPr>
        <w:keepNext/>
        <w:rPr>
          <w:szCs w:val="22"/>
        </w:rPr>
      </w:pPr>
    </w:p>
    <w:p w14:paraId="4CCDD605" w14:textId="176C60DA" w:rsidR="00CB208C" w:rsidRPr="00CB208C" w:rsidRDefault="00742CC2" w:rsidP="00CB208C">
      <w:pPr>
        <w:autoSpaceDE w:val="0"/>
        <w:autoSpaceDN w:val="0"/>
        <w:adjustRightInd w:val="0"/>
        <w:rPr>
          <w:szCs w:val="22"/>
          <w:lang w:val="en-US" w:eastAsia="en-GB"/>
        </w:rPr>
      </w:pPr>
      <w:r>
        <w:rPr>
          <w:szCs w:val="22"/>
          <w:lang w:val="en-GB" w:eastAsia="en-GB"/>
        </w:rPr>
        <w:t>Viatris</w:t>
      </w:r>
      <w:r w:rsidR="00CB208C" w:rsidRPr="00CB208C">
        <w:rPr>
          <w:szCs w:val="22"/>
          <w:lang w:val="en-GB" w:eastAsia="en-GB"/>
        </w:rPr>
        <w:t xml:space="preserve"> Limited </w:t>
      </w:r>
    </w:p>
    <w:p w14:paraId="0F9860BA" w14:textId="77777777" w:rsidR="00CB208C" w:rsidRPr="00CB208C" w:rsidRDefault="00CB208C" w:rsidP="00CB208C">
      <w:pPr>
        <w:autoSpaceDE w:val="0"/>
        <w:autoSpaceDN w:val="0"/>
        <w:adjustRightInd w:val="0"/>
        <w:rPr>
          <w:szCs w:val="22"/>
          <w:lang w:val="en-US" w:eastAsia="en-GB"/>
        </w:rPr>
      </w:pPr>
      <w:proofErr w:type="spellStart"/>
      <w:r w:rsidRPr="00CB208C">
        <w:rPr>
          <w:szCs w:val="22"/>
          <w:lang w:val="en-US" w:eastAsia="en-GB"/>
        </w:rPr>
        <w:t>Damastown</w:t>
      </w:r>
      <w:proofErr w:type="spellEnd"/>
      <w:r w:rsidRPr="00CB208C">
        <w:rPr>
          <w:szCs w:val="22"/>
          <w:lang w:val="en-US" w:eastAsia="en-GB"/>
        </w:rPr>
        <w:t xml:space="preserve"> Industrial Park, </w:t>
      </w:r>
    </w:p>
    <w:p w14:paraId="63C36A0E" w14:textId="77777777" w:rsidR="00CB208C" w:rsidRPr="00CB208C" w:rsidRDefault="00CB208C" w:rsidP="00CB208C">
      <w:pPr>
        <w:autoSpaceDE w:val="0"/>
        <w:autoSpaceDN w:val="0"/>
        <w:adjustRightInd w:val="0"/>
        <w:rPr>
          <w:szCs w:val="22"/>
          <w:lang w:val="en-US" w:eastAsia="en-GB"/>
        </w:rPr>
      </w:pPr>
      <w:proofErr w:type="spellStart"/>
      <w:r w:rsidRPr="00CB208C">
        <w:rPr>
          <w:szCs w:val="22"/>
          <w:lang w:val="en-US" w:eastAsia="en-GB"/>
        </w:rPr>
        <w:t>Mulhuddart</w:t>
      </w:r>
      <w:proofErr w:type="spellEnd"/>
      <w:r w:rsidRPr="00CB208C">
        <w:rPr>
          <w:szCs w:val="22"/>
          <w:lang w:val="en-US" w:eastAsia="en-GB"/>
        </w:rPr>
        <w:t xml:space="preserve">, Dublin 15, </w:t>
      </w:r>
    </w:p>
    <w:p w14:paraId="5AC8748D" w14:textId="77777777" w:rsidR="00CB208C" w:rsidRPr="00CB208C" w:rsidRDefault="00CB208C" w:rsidP="00CB208C">
      <w:pPr>
        <w:autoSpaceDE w:val="0"/>
        <w:autoSpaceDN w:val="0"/>
        <w:adjustRightInd w:val="0"/>
        <w:rPr>
          <w:szCs w:val="22"/>
          <w:lang w:val="en-US" w:eastAsia="en-GB"/>
        </w:rPr>
      </w:pPr>
      <w:r w:rsidRPr="00CB208C">
        <w:rPr>
          <w:szCs w:val="22"/>
          <w:lang w:val="en-US" w:eastAsia="en-GB"/>
        </w:rPr>
        <w:t>DUBLIN</w:t>
      </w:r>
    </w:p>
    <w:p w14:paraId="572C1A6A" w14:textId="77777777" w:rsidR="00CB208C" w:rsidRPr="00CB208C" w:rsidRDefault="00CB208C" w:rsidP="00CB208C">
      <w:pPr>
        <w:autoSpaceDE w:val="0"/>
        <w:autoSpaceDN w:val="0"/>
        <w:adjustRightInd w:val="0"/>
        <w:rPr>
          <w:szCs w:val="22"/>
          <w:lang w:val="en-US" w:eastAsia="en-GB"/>
        </w:rPr>
      </w:pPr>
      <w:proofErr w:type="spellStart"/>
      <w:r w:rsidRPr="00CB208C">
        <w:rPr>
          <w:szCs w:val="22"/>
          <w:lang w:val="en-US" w:eastAsia="en-GB"/>
        </w:rPr>
        <w:t>Írland</w:t>
      </w:r>
      <w:proofErr w:type="spellEnd"/>
    </w:p>
    <w:p w14:paraId="51FE4280" w14:textId="77777777" w:rsidR="00DF7897" w:rsidRPr="00C77F70" w:rsidRDefault="00DF7897" w:rsidP="00C77F70">
      <w:pPr>
        <w:rPr>
          <w:szCs w:val="22"/>
        </w:rPr>
      </w:pPr>
    </w:p>
    <w:p w14:paraId="224A1B38" w14:textId="77777777" w:rsidR="00DF7897" w:rsidRPr="00C77F70" w:rsidRDefault="00DF7897" w:rsidP="00C77F7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7897" w:rsidRPr="00C77F70" w14:paraId="5AE4F1E2" w14:textId="77777777" w:rsidTr="00DF7897">
        <w:tc>
          <w:tcPr>
            <w:tcW w:w="9287" w:type="dxa"/>
          </w:tcPr>
          <w:p w14:paraId="1002EA58" w14:textId="77777777" w:rsidR="00DF7897" w:rsidRPr="00C77F70" w:rsidRDefault="00DF7897" w:rsidP="00C77F70">
            <w:pPr>
              <w:keepNext/>
              <w:ind w:left="567" w:hanging="567"/>
              <w:rPr>
                <w:b/>
                <w:szCs w:val="22"/>
              </w:rPr>
            </w:pPr>
            <w:r w:rsidRPr="00C77F70">
              <w:rPr>
                <w:b/>
                <w:szCs w:val="22"/>
              </w:rPr>
              <w:t>12.</w:t>
            </w:r>
            <w:r w:rsidRPr="00C77F70">
              <w:rPr>
                <w:b/>
                <w:szCs w:val="22"/>
              </w:rPr>
              <w:tab/>
              <w:t>MARKAÐSLEYFISNÚMER</w:t>
            </w:r>
          </w:p>
        </w:tc>
      </w:tr>
    </w:tbl>
    <w:p w14:paraId="1C20429F" w14:textId="77777777" w:rsidR="00DF7897" w:rsidRPr="00C77F70" w:rsidRDefault="00DF7897" w:rsidP="00C77F70">
      <w:pPr>
        <w:keepNext/>
        <w:rPr>
          <w:szCs w:val="22"/>
        </w:rPr>
      </w:pPr>
    </w:p>
    <w:p w14:paraId="1CA8873C" w14:textId="77777777" w:rsidR="00524BE0" w:rsidRPr="00E03949" w:rsidRDefault="00524BE0" w:rsidP="00524BE0">
      <w:pPr>
        <w:rPr>
          <w:highlight w:val="lightGray"/>
        </w:rPr>
      </w:pPr>
      <w:r w:rsidRPr="00E03949">
        <w:rPr>
          <w:highlight w:val="lightGray"/>
        </w:rPr>
        <w:t>EU/1/15/1010/011</w:t>
      </w:r>
      <w:r w:rsidR="00913078">
        <w:t xml:space="preserve"> </w:t>
      </w:r>
      <w:r w:rsidR="00913078" w:rsidRPr="00E03949">
        <w:rPr>
          <w:highlight w:val="lightGray"/>
        </w:rPr>
        <w:t>28 hörð sýruþolin hylki</w:t>
      </w:r>
    </w:p>
    <w:p w14:paraId="0858C87D" w14:textId="77777777" w:rsidR="00524BE0" w:rsidRPr="001D69FB" w:rsidRDefault="00524BE0" w:rsidP="00524BE0">
      <w:pPr>
        <w:rPr>
          <w:highlight w:val="lightGray"/>
        </w:rPr>
      </w:pPr>
      <w:r w:rsidRPr="001D69FB">
        <w:rPr>
          <w:highlight w:val="lightGray"/>
        </w:rPr>
        <w:t>EU/1/15/1010/012</w:t>
      </w:r>
      <w:r w:rsidR="00913078" w:rsidRPr="001D69FB">
        <w:rPr>
          <w:highlight w:val="lightGray"/>
        </w:rPr>
        <w:t xml:space="preserve"> 84 hörð sýruþolin hylki</w:t>
      </w:r>
    </w:p>
    <w:p w14:paraId="51102605" w14:textId="77777777" w:rsidR="00524BE0" w:rsidRPr="001D69FB" w:rsidRDefault="00524BE0" w:rsidP="00524BE0">
      <w:pPr>
        <w:rPr>
          <w:highlight w:val="lightGray"/>
        </w:rPr>
      </w:pPr>
      <w:r w:rsidRPr="001D69FB">
        <w:rPr>
          <w:highlight w:val="lightGray"/>
        </w:rPr>
        <w:t>EU/1/15/1010/013</w:t>
      </w:r>
      <w:r w:rsidR="00913078" w:rsidRPr="001D69FB">
        <w:rPr>
          <w:highlight w:val="lightGray"/>
        </w:rPr>
        <w:t xml:space="preserve"> 98 hörð sýruþolin hylki</w:t>
      </w:r>
    </w:p>
    <w:p w14:paraId="738F7A03" w14:textId="77777777" w:rsidR="00524BE0" w:rsidRPr="001D69FB" w:rsidRDefault="00524BE0" w:rsidP="00524BE0">
      <w:pPr>
        <w:rPr>
          <w:highlight w:val="lightGray"/>
        </w:rPr>
      </w:pPr>
      <w:r w:rsidRPr="001D69FB">
        <w:rPr>
          <w:highlight w:val="lightGray"/>
        </w:rPr>
        <w:t>EU/1/15/1010/014</w:t>
      </w:r>
      <w:r w:rsidR="00913078" w:rsidRPr="001D69FB">
        <w:rPr>
          <w:highlight w:val="lightGray"/>
        </w:rPr>
        <w:t xml:space="preserve"> 28 x 1 hörð sýruþolin hylki</w:t>
      </w:r>
    </w:p>
    <w:p w14:paraId="6248AA04" w14:textId="77777777" w:rsidR="00524BE0" w:rsidRPr="001D69FB" w:rsidRDefault="00524BE0" w:rsidP="00524BE0">
      <w:pPr>
        <w:rPr>
          <w:highlight w:val="lightGray"/>
        </w:rPr>
      </w:pPr>
      <w:r w:rsidRPr="001D69FB">
        <w:rPr>
          <w:highlight w:val="lightGray"/>
        </w:rPr>
        <w:t>EU/1/15/1010/015</w:t>
      </w:r>
      <w:r w:rsidR="00913078" w:rsidRPr="001D69FB">
        <w:rPr>
          <w:highlight w:val="lightGray"/>
        </w:rPr>
        <w:t xml:space="preserve"> 30 x 1 hörð sýruþolin hylki</w:t>
      </w:r>
    </w:p>
    <w:p w14:paraId="18AF4F12" w14:textId="77777777" w:rsidR="00524BE0" w:rsidRPr="001D69FB" w:rsidRDefault="00524BE0" w:rsidP="00524BE0">
      <w:pPr>
        <w:rPr>
          <w:highlight w:val="lightGray"/>
        </w:rPr>
      </w:pPr>
      <w:r w:rsidRPr="001D69FB">
        <w:rPr>
          <w:highlight w:val="lightGray"/>
        </w:rPr>
        <w:t>EU/1/15/1010/016</w:t>
      </w:r>
      <w:r w:rsidR="00913078" w:rsidRPr="001D69FB">
        <w:rPr>
          <w:highlight w:val="lightGray"/>
        </w:rPr>
        <w:t xml:space="preserve"> 100 x 1 hörð sýruþolin hylki</w:t>
      </w:r>
    </w:p>
    <w:p w14:paraId="1879236F" w14:textId="77777777" w:rsidR="003E1262" w:rsidRPr="001D69FB" w:rsidRDefault="003E1262" w:rsidP="003E1262">
      <w:pPr>
        <w:rPr>
          <w:noProof/>
          <w:highlight w:val="lightGray"/>
          <w:lang w:val="en-GB"/>
        </w:rPr>
      </w:pPr>
      <w:r w:rsidRPr="001D69FB">
        <w:rPr>
          <w:noProof/>
          <w:highlight w:val="lightGray"/>
          <w:lang w:val="en-GB"/>
        </w:rPr>
        <w:t>EU/1/15/1010/029</w:t>
      </w:r>
      <w:r w:rsidR="00913078" w:rsidRPr="001D69FB">
        <w:rPr>
          <w:noProof/>
          <w:highlight w:val="lightGray"/>
          <w:lang w:val="en-GB"/>
        </w:rPr>
        <w:t xml:space="preserve"> </w:t>
      </w:r>
      <w:r w:rsidR="00913078" w:rsidRPr="001D69FB">
        <w:rPr>
          <w:highlight w:val="lightGray"/>
        </w:rPr>
        <w:t>28 hörð sýruþolin hylki</w:t>
      </w:r>
    </w:p>
    <w:p w14:paraId="7A510E25" w14:textId="77777777" w:rsidR="003E1262" w:rsidRPr="001D69FB" w:rsidRDefault="003E1262" w:rsidP="003E1262">
      <w:pPr>
        <w:rPr>
          <w:noProof/>
          <w:highlight w:val="lightGray"/>
          <w:lang w:val="en-GB"/>
        </w:rPr>
      </w:pPr>
      <w:r w:rsidRPr="001D69FB">
        <w:rPr>
          <w:noProof/>
          <w:highlight w:val="lightGray"/>
          <w:lang w:val="en-GB"/>
        </w:rPr>
        <w:t>EU/1/15/1010/030</w:t>
      </w:r>
      <w:r w:rsidR="00913078" w:rsidRPr="001D69FB">
        <w:rPr>
          <w:noProof/>
          <w:highlight w:val="lightGray"/>
          <w:lang w:val="en-GB"/>
        </w:rPr>
        <w:t xml:space="preserve"> </w:t>
      </w:r>
      <w:r w:rsidR="00913078" w:rsidRPr="001D69FB">
        <w:rPr>
          <w:highlight w:val="lightGray"/>
        </w:rPr>
        <w:t>84 hörð sýruþolin hylki</w:t>
      </w:r>
    </w:p>
    <w:p w14:paraId="1298A3D2" w14:textId="77777777" w:rsidR="003E1262" w:rsidRPr="001D69FB" w:rsidRDefault="003E1262" w:rsidP="003E1262">
      <w:pPr>
        <w:rPr>
          <w:noProof/>
          <w:highlight w:val="lightGray"/>
          <w:lang w:val="en-GB"/>
        </w:rPr>
      </w:pPr>
      <w:r w:rsidRPr="001D69FB">
        <w:rPr>
          <w:noProof/>
          <w:highlight w:val="lightGray"/>
          <w:lang w:val="en-GB"/>
        </w:rPr>
        <w:t>EU/1/15/1010/031</w:t>
      </w:r>
      <w:r w:rsidR="00913078" w:rsidRPr="001D69FB">
        <w:rPr>
          <w:highlight w:val="lightGray"/>
        </w:rPr>
        <w:t xml:space="preserve"> 98 hörð sýruþolin hylki</w:t>
      </w:r>
    </w:p>
    <w:p w14:paraId="04D164DE" w14:textId="77777777" w:rsidR="003E1262" w:rsidRPr="001D69FB" w:rsidRDefault="003E1262" w:rsidP="003E1262">
      <w:pPr>
        <w:rPr>
          <w:noProof/>
          <w:highlight w:val="lightGray"/>
          <w:lang w:val="en-GB"/>
        </w:rPr>
      </w:pPr>
      <w:r w:rsidRPr="001D69FB">
        <w:rPr>
          <w:noProof/>
          <w:highlight w:val="lightGray"/>
          <w:lang w:val="en-GB"/>
        </w:rPr>
        <w:t>EU/1/15/1010/032</w:t>
      </w:r>
      <w:r w:rsidR="00913078" w:rsidRPr="001D69FB">
        <w:rPr>
          <w:highlight w:val="lightGray"/>
        </w:rPr>
        <w:t xml:space="preserve"> 28 x 1 hörð sýruþolin hylki</w:t>
      </w:r>
    </w:p>
    <w:p w14:paraId="70174740" w14:textId="77777777" w:rsidR="003E1262" w:rsidRPr="001D69FB" w:rsidRDefault="003E1262" w:rsidP="003E1262">
      <w:pPr>
        <w:rPr>
          <w:noProof/>
          <w:highlight w:val="lightGray"/>
          <w:lang w:val="en-GB"/>
        </w:rPr>
      </w:pPr>
      <w:r w:rsidRPr="001D69FB">
        <w:rPr>
          <w:noProof/>
          <w:highlight w:val="lightGray"/>
          <w:lang w:val="en-GB"/>
        </w:rPr>
        <w:t>EU/1/15/1010/033</w:t>
      </w:r>
      <w:r w:rsidR="00913078" w:rsidRPr="001D69FB">
        <w:rPr>
          <w:highlight w:val="lightGray"/>
        </w:rPr>
        <w:t xml:space="preserve"> 30 x 1 hörð sýruþolin hylki</w:t>
      </w:r>
    </w:p>
    <w:p w14:paraId="481561B4" w14:textId="77777777" w:rsidR="003E1262" w:rsidRPr="001D69FB" w:rsidRDefault="003E1262" w:rsidP="003E1262">
      <w:pPr>
        <w:rPr>
          <w:noProof/>
          <w:highlight w:val="lightGray"/>
          <w:lang w:val="en-GB"/>
        </w:rPr>
      </w:pPr>
      <w:r w:rsidRPr="001D69FB">
        <w:rPr>
          <w:noProof/>
          <w:highlight w:val="lightGray"/>
          <w:lang w:val="en-GB"/>
        </w:rPr>
        <w:t>EU/1/15/1010/034</w:t>
      </w:r>
      <w:r w:rsidR="00913078" w:rsidRPr="001D69FB">
        <w:rPr>
          <w:highlight w:val="lightGray"/>
        </w:rPr>
        <w:t xml:space="preserve"> 100 x 1 hörð sýruþolin hylki</w:t>
      </w:r>
    </w:p>
    <w:p w14:paraId="77520F2D" w14:textId="77777777" w:rsidR="00BC05C9" w:rsidRPr="001D69FB" w:rsidRDefault="00BC05C9" w:rsidP="00BC05C9">
      <w:pPr>
        <w:rPr>
          <w:noProof/>
          <w:highlight w:val="lightGray"/>
          <w:lang w:val="en-GB"/>
        </w:rPr>
      </w:pPr>
      <w:r w:rsidRPr="00E03949">
        <w:rPr>
          <w:noProof/>
          <w:lang w:val="en-GB"/>
        </w:rPr>
        <w:t>EU/1/15/1010/035</w:t>
      </w:r>
      <w:r w:rsidR="00913078" w:rsidRPr="00E03949">
        <w:rPr>
          <w:noProof/>
          <w:lang w:val="en-GB"/>
        </w:rPr>
        <w:t xml:space="preserve"> </w:t>
      </w:r>
      <w:r w:rsidR="00913078" w:rsidRPr="001D69FB">
        <w:rPr>
          <w:noProof/>
          <w:highlight w:val="lightGray"/>
          <w:lang w:val="en-GB"/>
        </w:rPr>
        <w:t>14</w:t>
      </w:r>
      <w:r w:rsidR="00913078" w:rsidRPr="001D69FB">
        <w:rPr>
          <w:highlight w:val="lightGray"/>
        </w:rPr>
        <w:t xml:space="preserve"> hörð sýruþolin hylki</w:t>
      </w:r>
    </w:p>
    <w:p w14:paraId="221D3AEB" w14:textId="77777777" w:rsidR="00BC05C9" w:rsidRPr="001D69FB" w:rsidRDefault="00BC05C9" w:rsidP="00BC05C9">
      <w:pPr>
        <w:rPr>
          <w:noProof/>
          <w:highlight w:val="lightGray"/>
          <w:lang w:val="en-GB"/>
        </w:rPr>
      </w:pPr>
      <w:r w:rsidRPr="001D69FB">
        <w:rPr>
          <w:noProof/>
          <w:highlight w:val="lightGray"/>
          <w:lang w:val="en-GB"/>
        </w:rPr>
        <w:t>EU/1/15/1010/036</w:t>
      </w:r>
      <w:r w:rsidR="00913078" w:rsidRPr="001D69FB">
        <w:rPr>
          <w:highlight w:val="lightGray"/>
        </w:rPr>
        <w:t xml:space="preserve"> 14 hörð sýruþolin hylki</w:t>
      </w:r>
    </w:p>
    <w:p w14:paraId="566A0FBA" w14:textId="77777777" w:rsidR="00C14151" w:rsidRPr="001D69FB" w:rsidRDefault="00C14151" w:rsidP="00C14151">
      <w:pPr>
        <w:rPr>
          <w:noProof/>
          <w:highlight w:val="lightGray"/>
        </w:rPr>
      </w:pPr>
      <w:r w:rsidRPr="001D69FB">
        <w:rPr>
          <w:noProof/>
          <w:highlight w:val="lightGray"/>
        </w:rPr>
        <w:t>EU/1/15/1010/049</w:t>
      </w:r>
      <w:r w:rsidR="00913078" w:rsidRPr="00E03949">
        <w:rPr>
          <w:highlight w:val="lightGray"/>
        </w:rPr>
        <w:t xml:space="preserve"> 14 hörð sýruþolin hylki</w:t>
      </w:r>
    </w:p>
    <w:p w14:paraId="3DEA41EA" w14:textId="77777777" w:rsidR="00C14151" w:rsidRPr="001D69FB" w:rsidRDefault="00C14151" w:rsidP="00C14151">
      <w:pPr>
        <w:rPr>
          <w:noProof/>
          <w:highlight w:val="lightGray"/>
        </w:rPr>
      </w:pPr>
      <w:r w:rsidRPr="001D69FB">
        <w:rPr>
          <w:noProof/>
          <w:highlight w:val="lightGray"/>
        </w:rPr>
        <w:t>EU/1/15/1010/050</w:t>
      </w:r>
      <w:r w:rsidR="00913078" w:rsidRPr="001D69FB">
        <w:rPr>
          <w:highlight w:val="lightGray"/>
        </w:rPr>
        <w:t xml:space="preserve"> 28 hörð sýruþolin hylki</w:t>
      </w:r>
    </w:p>
    <w:p w14:paraId="5EEF84B3" w14:textId="77777777" w:rsidR="00C14151" w:rsidRPr="001D69FB" w:rsidRDefault="00C14151" w:rsidP="00C14151">
      <w:pPr>
        <w:rPr>
          <w:noProof/>
          <w:highlight w:val="lightGray"/>
        </w:rPr>
      </w:pPr>
      <w:r w:rsidRPr="001D69FB">
        <w:rPr>
          <w:noProof/>
          <w:highlight w:val="lightGray"/>
        </w:rPr>
        <w:t>EU/1/15/1010/051</w:t>
      </w:r>
      <w:r w:rsidR="00913078" w:rsidRPr="001D69FB">
        <w:rPr>
          <w:highlight w:val="lightGray"/>
        </w:rPr>
        <w:t xml:space="preserve"> 28 x 1 hörð sýruþolin hylki</w:t>
      </w:r>
    </w:p>
    <w:p w14:paraId="25C2A6F0" w14:textId="77777777" w:rsidR="00586E75" w:rsidRPr="001D69FB" w:rsidRDefault="00586E75" w:rsidP="00C14151">
      <w:pPr>
        <w:rPr>
          <w:noProof/>
          <w:highlight w:val="lightGray"/>
        </w:rPr>
      </w:pPr>
      <w:r w:rsidRPr="001D69FB">
        <w:rPr>
          <w:noProof/>
          <w:highlight w:val="lightGray"/>
        </w:rPr>
        <w:t>EU/1/15/1010/052</w:t>
      </w:r>
      <w:r w:rsidR="00913078" w:rsidRPr="001D69FB">
        <w:rPr>
          <w:highlight w:val="lightGray"/>
        </w:rPr>
        <w:t xml:space="preserve"> 49 hörð sýruþolin hylki</w:t>
      </w:r>
    </w:p>
    <w:p w14:paraId="378B0BD9" w14:textId="77777777" w:rsidR="00586E75" w:rsidRPr="001D69FB" w:rsidRDefault="00586E75" w:rsidP="00C14151">
      <w:pPr>
        <w:rPr>
          <w:noProof/>
          <w:highlight w:val="lightGray"/>
        </w:rPr>
      </w:pPr>
      <w:r w:rsidRPr="001D69FB">
        <w:rPr>
          <w:noProof/>
          <w:highlight w:val="lightGray"/>
        </w:rPr>
        <w:t>EU/1/15/1010/053</w:t>
      </w:r>
      <w:r w:rsidR="00913078" w:rsidRPr="001D69FB">
        <w:rPr>
          <w:highlight w:val="lightGray"/>
        </w:rPr>
        <w:t xml:space="preserve"> 98 hörð sýruþolin hylki</w:t>
      </w:r>
    </w:p>
    <w:p w14:paraId="6C524252" w14:textId="77777777" w:rsidR="00524BE0" w:rsidRPr="00285F90" w:rsidRDefault="00524BE0" w:rsidP="00524BE0">
      <w:pPr>
        <w:rPr>
          <w:noProof/>
        </w:rPr>
      </w:pPr>
    </w:p>
    <w:p w14:paraId="2AC7305D" w14:textId="77777777" w:rsidR="00DF7897" w:rsidRPr="00C77F70" w:rsidRDefault="00DF7897" w:rsidP="00C77F7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7897" w:rsidRPr="00C77F70" w14:paraId="5DEFF5D2" w14:textId="77777777" w:rsidTr="00DF7897">
        <w:tc>
          <w:tcPr>
            <w:tcW w:w="9287" w:type="dxa"/>
          </w:tcPr>
          <w:p w14:paraId="36971AE8" w14:textId="77777777" w:rsidR="00DF7897" w:rsidRPr="00C77F70" w:rsidRDefault="00DF7897" w:rsidP="00C77F70">
            <w:pPr>
              <w:keepNext/>
              <w:ind w:left="567" w:hanging="567"/>
              <w:rPr>
                <w:b/>
                <w:szCs w:val="22"/>
              </w:rPr>
            </w:pPr>
            <w:r w:rsidRPr="00C77F70">
              <w:rPr>
                <w:b/>
                <w:szCs w:val="22"/>
              </w:rPr>
              <w:t>13.</w:t>
            </w:r>
            <w:r w:rsidRPr="00C77F70">
              <w:rPr>
                <w:b/>
                <w:szCs w:val="22"/>
              </w:rPr>
              <w:tab/>
              <w:t>LOTUNÚMER</w:t>
            </w:r>
          </w:p>
        </w:tc>
      </w:tr>
    </w:tbl>
    <w:p w14:paraId="59B65453" w14:textId="77777777" w:rsidR="00DF7897" w:rsidRPr="00C77F70" w:rsidRDefault="00DF7897" w:rsidP="00C77F70">
      <w:pPr>
        <w:keepNext/>
        <w:rPr>
          <w:szCs w:val="22"/>
        </w:rPr>
      </w:pPr>
    </w:p>
    <w:p w14:paraId="42CDE897" w14:textId="77777777" w:rsidR="00DF7897" w:rsidRPr="00C77F70" w:rsidRDefault="00DF7897" w:rsidP="00C77F70">
      <w:pPr>
        <w:rPr>
          <w:szCs w:val="22"/>
        </w:rPr>
      </w:pPr>
      <w:r w:rsidRPr="00C77F70">
        <w:rPr>
          <w:szCs w:val="22"/>
        </w:rPr>
        <w:t>Lot</w:t>
      </w:r>
    </w:p>
    <w:p w14:paraId="7060CD08" w14:textId="77777777" w:rsidR="00DF7897" w:rsidRPr="00C77F70" w:rsidRDefault="00DF7897" w:rsidP="00C77F70">
      <w:pPr>
        <w:rPr>
          <w:szCs w:val="22"/>
        </w:rPr>
      </w:pPr>
    </w:p>
    <w:p w14:paraId="4CA6A67D" w14:textId="77777777" w:rsidR="00DF7897" w:rsidRPr="00C77F70" w:rsidRDefault="00DF7897" w:rsidP="00C77F7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7897" w:rsidRPr="00C77F70" w14:paraId="3805550F" w14:textId="77777777" w:rsidTr="00DF7897">
        <w:tc>
          <w:tcPr>
            <w:tcW w:w="9287" w:type="dxa"/>
          </w:tcPr>
          <w:p w14:paraId="304DE98B" w14:textId="77777777" w:rsidR="00DF7897" w:rsidRPr="00C77F70" w:rsidRDefault="00DF7897" w:rsidP="00C77F70">
            <w:pPr>
              <w:keepNext/>
              <w:ind w:left="567" w:hanging="567"/>
              <w:rPr>
                <w:b/>
                <w:szCs w:val="22"/>
              </w:rPr>
            </w:pPr>
            <w:r w:rsidRPr="00C77F70">
              <w:rPr>
                <w:b/>
                <w:szCs w:val="22"/>
              </w:rPr>
              <w:t>14.</w:t>
            </w:r>
            <w:r w:rsidRPr="00C77F70">
              <w:rPr>
                <w:b/>
                <w:szCs w:val="22"/>
              </w:rPr>
              <w:tab/>
              <w:t>AFGREIÐSLUTILHÖGUN</w:t>
            </w:r>
          </w:p>
        </w:tc>
      </w:tr>
    </w:tbl>
    <w:p w14:paraId="3F9CF8F1" w14:textId="77777777" w:rsidR="00DF7897" w:rsidRPr="00C77F70" w:rsidRDefault="00DF7897" w:rsidP="00C77F70">
      <w:pPr>
        <w:keepNext/>
        <w:rPr>
          <w:szCs w:val="22"/>
        </w:rPr>
      </w:pPr>
    </w:p>
    <w:p w14:paraId="1B2040F2" w14:textId="77777777" w:rsidR="00DF7897" w:rsidRPr="00C77F70" w:rsidRDefault="00DF7897" w:rsidP="00C77F7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7897" w:rsidRPr="00C77F70" w14:paraId="1F214679" w14:textId="77777777" w:rsidTr="00DF7897">
        <w:tc>
          <w:tcPr>
            <w:tcW w:w="9287" w:type="dxa"/>
          </w:tcPr>
          <w:p w14:paraId="3F684B65" w14:textId="77777777" w:rsidR="00DF7897" w:rsidRPr="00C77F70" w:rsidRDefault="00DF7897" w:rsidP="00C77F70">
            <w:pPr>
              <w:keepNext/>
              <w:ind w:left="567" w:hanging="567"/>
              <w:rPr>
                <w:b/>
                <w:szCs w:val="22"/>
              </w:rPr>
            </w:pPr>
            <w:r w:rsidRPr="00C77F70">
              <w:rPr>
                <w:b/>
                <w:szCs w:val="22"/>
              </w:rPr>
              <w:t>15.</w:t>
            </w:r>
            <w:r w:rsidRPr="00C77F70">
              <w:rPr>
                <w:b/>
                <w:szCs w:val="22"/>
              </w:rPr>
              <w:tab/>
              <w:t>NOTKUNARLEIÐBEININGAR</w:t>
            </w:r>
          </w:p>
        </w:tc>
      </w:tr>
    </w:tbl>
    <w:p w14:paraId="5A994F32" w14:textId="77777777" w:rsidR="00DF7897" w:rsidRPr="00C77F70" w:rsidRDefault="00DF7897" w:rsidP="00C77F70">
      <w:pPr>
        <w:keepNext/>
        <w:rPr>
          <w:b/>
          <w:szCs w:val="22"/>
          <w:u w:val="single"/>
        </w:rPr>
      </w:pPr>
    </w:p>
    <w:p w14:paraId="3AF362DC" w14:textId="77777777" w:rsidR="00DF7897" w:rsidRPr="00C77F70" w:rsidRDefault="00DF7897" w:rsidP="00C77F70">
      <w:pPr>
        <w:rPr>
          <w:b/>
          <w:szCs w:val="22"/>
          <w:u w:val="single"/>
        </w:rPr>
      </w:pPr>
    </w:p>
    <w:p w14:paraId="2624749B" w14:textId="77777777" w:rsidR="00DF7897" w:rsidRPr="00C77F70" w:rsidRDefault="00DF7897" w:rsidP="00C77F70">
      <w:pPr>
        <w:keepNext/>
        <w:pBdr>
          <w:top w:val="single" w:sz="4" w:space="1" w:color="auto"/>
          <w:left w:val="single" w:sz="4" w:space="4" w:color="auto"/>
          <w:bottom w:val="single" w:sz="4" w:space="1" w:color="auto"/>
          <w:right w:val="single" w:sz="4" w:space="4" w:color="auto"/>
        </w:pBdr>
        <w:ind w:left="567" w:hanging="567"/>
        <w:rPr>
          <w:b/>
          <w:noProof/>
          <w:szCs w:val="22"/>
        </w:rPr>
      </w:pPr>
      <w:r w:rsidRPr="00C77F70">
        <w:rPr>
          <w:b/>
          <w:noProof/>
          <w:szCs w:val="22"/>
        </w:rPr>
        <w:t>16.</w:t>
      </w:r>
      <w:r w:rsidRPr="00C77F70">
        <w:rPr>
          <w:b/>
          <w:noProof/>
          <w:szCs w:val="22"/>
        </w:rPr>
        <w:tab/>
        <w:t>UPPLÝSINGAR MEÐ BLINDRALETRI</w:t>
      </w:r>
    </w:p>
    <w:p w14:paraId="5F9A1A40" w14:textId="77777777" w:rsidR="00DF7897" w:rsidRPr="00C77F70" w:rsidRDefault="00DF7897" w:rsidP="00C77F70">
      <w:pPr>
        <w:keepNext/>
        <w:rPr>
          <w:b/>
          <w:szCs w:val="22"/>
          <w:u w:val="single"/>
        </w:rPr>
      </w:pPr>
    </w:p>
    <w:p w14:paraId="35EDEF14" w14:textId="40513EAC" w:rsidR="00DF7897" w:rsidRDefault="00DF7897" w:rsidP="00C77F70">
      <w:pPr>
        <w:rPr>
          <w:szCs w:val="22"/>
        </w:rPr>
      </w:pPr>
      <w:r w:rsidRPr="00C77F70">
        <w:rPr>
          <w:szCs w:val="22"/>
        </w:rPr>
        <w:t xml:space="preserve">Duloxetine </w:t>
      </w:r>
      <w:r w:rsidR="00EF203F">
        <w:rPr>
          <w:szCs w:val="22"/>
        </w:rPr>
        <w:t>Viatris</w:t>
      </w:r>
      <w:r w:rsidRPr="00C77F70">
        <w:rPr>
          <w:szCs w:val="22"/>
        </w:rPr>
        <w:t xml:space="preserve"> 60</w:t>
      </w:r>
      <w:r w:rsidR="00904C7C">
        <w:rPr>
          <w:szCs w:val="22"/>
        </w:rPr>
        <w:t> mg</w:t>
      </w:r>
    </w:p>
    <w:p w14:paraId="03F9A657" w14:textId="77777777" w:rsidR="00335214" w:rsidRDefault="00335214" w:rsidP="00C77F70">
      <w:pPr>
        <w:rPr>
          <w:szCs w:val="22"/>
        </w:rPr>
      </w:pPr>
    </w:p>
    <w:p w14:paraId="420D5734" w14:textId="77777777" w:rsidR="003658B2" w:rsidRPr="003658B2" w:rsidRDefault="003658B2" w:rsidP="00C77F7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B4DE1" w:rsidRPr="00FB4DE1" w14:paraId="0CE3C37F" w14:textId="77777777" w:rsidTr="00FB4DE1">
        <w:tc>
          <w:tcPr>
            <w:tcW w:w="9287" w:type="dxa"/>
          </w:tcPr>
          <w:p w14:paraId="1B6F0371" w14:textId="77777777" w:rsidR="00FB4DE1" w:rsidRPr="00FB4DE1" w:rsidRDefault="00FB4DE1" w:rsidP="00FB4DE1">
            <w:pPr>
              <w:keepNext/>
              <w:rPr>
                <w:b/>
                <w:szCs w:val="22"/>
              </w:rPr>
            </w:pPr>
            <w:r w:rsidRPr="00FB4DE1">
              <w:rPr>
                <w:b/>
                <w:szCs w:val="22"/>
              </w:rPr>
              <w:t>17.</w:t>
            </w:r>
            <w:r w:rsidRPr="00FB4DE1">
              <w:rPr>
                <w:b/>
                <w:szCs w:val="22"/>
              </w:rPr>
              <w:tab/>
              <w:t>EINKVÆMT AUÐKENNI – TVÍVÍTT STRIKAMERKI</w:t>
            </w:r>
          </w:p>
        </w:tc>
      </w:tr>
    </w:tbl>
    <w:p w14:paraId="18CF9084" w14:textId="77777777" w:rsidR="00FB4DE1" w:rsidRPr="00FB4DE1" w:rsidRDefault="00FB4DE1" w:rsidP="00FB4DE1">
      <w:pPr>
        <w:keepNext/>
        <w:rPr>
          <w:szCs w:val="22"/>
        </w:rPr>
      </w:pPr>
    </w:p>
    <w:p w14:paraId="6DE7E653" w14:textId="77777777" w:rsidR="00FB4DE1" w:rsidRPr="00FB4DE1" w:rsidRDefault="00FB4DE1" w:rsidP="00FB4DE1">
      <w:pPr>
        <w:rPr>
          <w:szCs w:val="22"/>
        </w:rPr>
      </w:pPr>
      <w:r w:rsidRPr="00354D78">
        <w:rPr>
          <w:szCs w:val="22"/>
          <w:highlight w:val="lightGray"/>
        </w:rPr>
        <w:t>Á pakkningunni er tvívítt strikamerki með einkvæmu auðkenni.</w:t>
      </w:r>
    </w:p>
    <w:p w14:paraId="747BFE34" w14:textId="77777777" w:rsidR="00FB4DE1" w:rsidRPr="00FB4DE1" w:rsidRDefault="00FB4DE1" w:rsidP="00FB4DE1">
      <w:pPr>
        <w:rPr>
          <w:szCs w:val="22"/>
        </w:rPr>
      </w:pPr>
    </w:p>
    <w:p w14:paraId="53D3FB10" w14:textId="77777777" w:rsidR="00FB4DE1" w:rsidRPr="00FB4DE1" w:rsidRDefault="00FB4DE1" w:rsidP="00FB4DE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B4DE1" w:rsidRPr="00FB4DE1" w14:paraId="4C01F4BC" w14:textId="77777777" w:rsidTr="00FB4DE1">
        <w:tc>
          <w:tcPr>
            <w:tcW w:w="9287" w:type="dxa"/>
          </w:tcPr>
          <w:p w14:paraId="06537D7E" w14:textId="77777777" w:rsidR="00FB4DE1" w:rsidRPr="00FB4DE1" w:rsidRDefault="00FB4DE1" w:rsidP="00FB4DE1">
            <w:pPr>
              <w:keepNext/>
              <w:rPr>
                <w:b/>
                <w:szCs w:val="22"/>
              </w:rPr>
            </w:pPr>
            <w:r w:rsidRPr="00FB4DE1">
              <w:rPr>
                <w:b/>
                <w:szCs w:val="22"/>
              </w:rPr>
              <w:t>18.</w:t>
            </w:r>
            <w:r w:rsidRPr="00FB4DE1">
              <w:rPr>
                <w:b/>
                <w:szCs w:val="22"/>
              </w:rPr>
              <w:tab/>
              <w:t>EINKVÆMT AUÐKENNI – UPPLÝSINGAR SEM FÓLK GETUR LESIÐ</w:t>
            </w:r>
          </w:p>
        </w:tc>
      </w:tr>
    </w:tbl>
    <w:p w14:paraId="02169F5A" w14:textId="77777777" w:rsidR="00FB4DE1" w:rsidRPr="00FB4DE1" w:rsidRDefault="00FB4DE1" w:rsidP="00FB4DE1">
      <w:pPr>
        <w:keepNext/>
        <w:rPr>
          <w:szCs w:val="22"/>
        </w:rPr>
      </w:pPr>
    </w:p>
    <w:p w14:paraId="38EBE503" w14:textId="77777777" w:rsidR="00FB4DE1" w:rsidRPr="00FB4DE1" w:rsidRDefault="00FB4DE1" w:rsidP="00FB4DE1">
      <w:pPr>
        <w:rPr>
          <w:szCs w:val="22"/>
        </w:rPr>
      </w:pPr>
      <w:r w:rsidRPr="00FB4DE1">
        <w:rPr>
          <w:szCs w:val="22"/>
        </w:rPr>
        <w:t>PC</w:t>
      </w:r>
    </w:p>
    <w:p w14:paraId="4CBD691A" w14:textId="77777777" w:rsidR="00FB4DE1" w:rsidRPr="00FB4DE1" w:rsidRDefault="00FB4DE1" w:rsidP="00FB4DE1">
      <w:pPr>
        <w:rPr>
          <w:szCs w:val="22"/>
        </w:rPr>
      </w:pPr>
      <w:r w:rsidRPr="00FB4DE1">
        <w:rPr>
          <w:szCs w:val="22"/>
        </w:rPr>
        <w:t>SN</w:t>
      </w:r>
    </w:p>
    <w:p w14:paraId="1975E017" w14:textId="77777777" w:rsidR="00335214" w:rsidRDefault="00FB4DE1" w:rsidP="00FB4DE1">
      <w:pPr>
        <w:rPr>
          <w:szCs w:val="22"/>
        </w:rPr>
      </w:pPr>
      <w:r w:rsidRPr="00FB4DE1">
        <w:rPr>
          <w:szCs w:val="22"/>
        </w:rPr>
        <w:t>NN</w:t>
      </w:r>
    </w:p>
    <w:p w14:paraId="20F3F7C3" w14:textId="77777777" w:rsidR="003658B2" w:rsidRDefault="003658B2" w:rsidP="00FB4DE1">
      <w:pPr>
        <w:rPr>
          <w:szCs w:val="22"/>
        </w:rPr>
      </w:pPr>
    </w:p>
    <w:p w14:paraId="7BDB76B6" w14:textId="77777777" w:rsidR="003658B2" w:rsidRPr="003658B2" w:rsidRDefault="003658B2" w:rsidP="00FB4DE1">
      <w:pPr>
        <w:rPr>
          <w:szCs w:val="22"/>
        </w:rPr>
      </w:pPr>
    </w:p>
    <w:p w14:paraId="5A229D6F" w14:textId="77777777" w:rsidR="0066613F" w:rsidRDefault="0066613F">
      <w:pPr>
        <w:rPr>
          <w:szCs w:val="22"/>
        </w:rPr>
      </w:pPr>
      <w:r>
        <w:rPr>
          <w:szCs w:val="22"/>
        </w:rPr>
        <w:br w:type="page"/>
      </w:r>
    </w:p>
    <w:p w14:paraId="7CFE854F" w14:textId="77777777" w:rsidR="007C3048" w:rsidRDefault="007C3048" w:rsidP="00C77F7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C3048" w:rsidRPr="00C77F70" w14:paraId="4B349AE0" w14:textId="77777777" w:rsidTr="00FB4DE1">
        <w:trPr>
          <w:trHeight w:val="744"/>
        </w:trPr>
        <w:tc>
          <w:tcPr>
            <w:tcW w:w="9287" w:type="dxa"/>
            <w:tcBorders>
              <w:bottom w:val="single" w:sz="4" w:space="0" w:color="auto"/>
            </w:tcBorders>
          </w:tcPr>
          <w:p w14:paraId="4B4D2DAC" w14:textId="77777777" w:rsidR="007C3048" w:rsidRPr="00C77F70" w:rsidRDefault="007C3048" w:rsidP="00FB4DE1">
            <w:pPr>
              <w:keepNext/>
              <w:rPr>
                <w:b/>
                <w:noProof/>
                <w:szCs w:val="22"/>
              </w:rPr>
            </w:pPr>
            <w:r w:rsidRPr="00C77F70">
              <w:rPr>
                <w:b/>
                <w:noProof/>
                <w:szCs w:val="22"/>
              </w:rPr>
              <w:t xml:space="preserve">UPPLÝSINGAR SEM EIGA AÐ KOMA FRAM Á YTRI UMBÚÐUM </w:t>
            </w:r>
          </w:p>
          <w:p w14:paraId="6ADDF0A1" w14:textId="77777777" w:rsidR="007C3048" w:rsidRPr="00C77F70" w:rsidRDefault="007C3048" w:rsidP="00FB4DE1">
            <w:pPr>
              <w:keepNext/>
              <w:rPr>
                <w:b/>
                <w:szCs w:val="22"/>
              </w:rPr>
            </w:pPr>
          </w:p>
          <w:p w14:paraId="5F6545D3" w14:textId="77777777" w:rsidR="007C3048" w:rsidRPr="00C77F70" w:rsidRDefault="007C3048" w:rsidP="00FB4DE1">
            <w:pPr>
              <w:keepNext/>
              <w:rPr>
                <w:b/>
                <w:szCs w:val="22"/>
              </w:rPr>
            </w:pPr>
            <w:r w:rsidRPr="007C3048">
              <w:rPr>
                <w:b/>
                <w:bCs/>
                <w:szCs w:val="22"/>
              </w:rPr>
              <w:t>YTRI ASKJA MEÐ ÞYNNUM FYRIR FJÖLPAKKNINGAR FYRIR 60 MG HÖRÐ SÝRUÞOLIN HYLKI, MEÐ BLÁUM KASSA</w:t>
            </w:r>
          </w:p>
        </w:tc>
      </w:tr>
    </w:tbl>
    <w:p w14:paraId="3C265A71" w14:textId="77777777" w:rsidR="007C3048" w:rsidRPr="00C77F70" w:rsidRDefault="007C3048" w:rsidP="007C3048">
      <w:pPr>
        <w:rPr>
          <w:szCs w:val="22"/>
        </w:rPr>
      </w:pPr>
    </w:p>
    <w:p w14:paraId="26687D70" w14:textId="77777777" w:rsidR="007C3048" w:rsidRPr="00C77F70" w:rsidRDefault="007C3048" w:rsidP="007C3048">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C3048" w:rsidRPr="00C77F70" w14:paraId="6A0D6E2B" w14:textId="77777777" w:rsidTr="00FB4DE1">
        <w:tc>
          <w:tcPr>
            <w:tcW w:w="9287" w:type="dxa"/>
          </w:tcPr>
          <w:p w14:paraId="11A10A1B" w14:textId="77777777" w:rsidR="007C3048" w:rsidRPr="00C77F70" w:rsidRDefault="007C3048" w:rsidP="00FB4DE1">
            <w:pPr>
              <w:keepNext/>
              <w:ind w:left="567" w:hanging="567"/>
              <w:rPr>
                <w:b/>
                <w:szCs w:val="22"/>
              </w:rPr>
            </w:pPr>
            <w:r w:rsidRPr="00C77F70">
              <w:rPr>
                <w:b/>
                <w:szCs w:val="22"/>
              </w:rPr>
              <w:t>1.</w:t>
            </w:r>
            <w:r w:rsidRPr="00C77F70">
              <w:rPr>
                <w:b/>
                <w:szCs w:val="22"/>
              </w:rPr>
              <w:tab/>
              <w:t>HEITI LYFS</w:t>
            </w:r>
          </w:p>
        </w:tc>
      </w:tr>
    </w:tbl>
    <w:p w14:paraId="204868F3" w14:textId="77777777" w:rsidR="007C3048" w:rsidRPr="00C77F70" w:rsidRDefault="007C3048" w:rsidP="007C3048">
      <w:pPr>
        <w:keepNext/>
        <w:rPr>
          <w:szCs w:val="22"/>
        </w:rPr>
      </w:pPr>
    </w:p>
    <w:p w14:paraId="14EEF963" w14:textId="07DE286D" w:rsidR="007C3048" w:rsidRPr="00C77F70" w:rsidRDefault="007C3048" w:rsidP="007C3048">
      <w:pPr>
        <w:rPr>
          <w:szCs w:val="22"/>
        </w:rPr>
      </w:pPr>
      <w:r w:rsidRPr="00C77F70">
        <w:rPr>
          <w:szCs w:val="22"/>
        </w:rPr>
        <w:t xml:space="preserve">Duloxetine </w:t>
      </w:r>
      <w:r w:rsidR="00EF203F">
        <w:rPr>
          <w:szCs w:val="22"/>
        </w:rPr>
        <w:t>Viatris</w:t>
      </w:r>
      <w:r w:rsidRPr="00C77F70">
        <w:rPr>
          <w:szCs w:val="22"/>
        </w:rPr>
        <w:t xml:space="preserve"> 60</w:t>
      </w:r>
      <w:r>
        <w:rPr>
          <w:szCs w:val="22"/>
        </w:rPr>
        <w:t> mg</w:t>
      </w:r>
      <w:r w:rsidRPr="00C77F70">
        <w:rPr>
          <w:szCs w:val="22"/>
        </w:rPr>
        <w:t xml:space="preserve"> hörð sýruþolin hylki</w:t>
      </w:r>
    </w:p>
    <w:p w14:paraId="2EE20CE7" w14:textId="77777777" w:rsidR="007C3048" w:rsidRPr="00C77F70" w:rsidRDefault="007C3048" w:rsidP="007C3048">
      <w:pPr>
        <w:rPr>
          <w:szCs w:val="22"/>
        </w:rPr>
      </w:pPr>
      <w:r>
        <w:rPr>
          <w:szCs w:val="22"/>
        </w:rPr>
        <w:t>d</w:t>
      </w:r>
      <w:r w:rsidRPr="00C77F70">
        <w:rPr>
          <w:szCs w:val="22"/>
        </w:rPr>
        <w:t xml:space="preserve">uloxetin </w:t>
      </w:r>
    </w:p>
    <w:p w14:paraId="3115CDC4" w14:textId="77777777" w:rsidR="007C3048" w:rsidRPr="00C77F70" w:rsidRDefault="007C3048" w:rsidP="007C3048">
      <w:pPr>
        <w:rPr>
          <w:szCs w:val="22"/>
        </w:rPr>
      </w:pPr>
    </w:p>
    <w:p w14:paraId="2C83957F" w14:textId="77777777" w:rsidR="007C3048" w:rsidRPr="00C77F70" w:rsidRDefault="007C3048" w:rsidP="007C3048">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C3048" w:rsidRPr="00C77F70" w14:paraId="7216DE2A" w14:textId="77777777" w:rsidTr="00FB4DE1">
        <w:tc>
          <w:tcPr>
            <w:tcW w:w="9287" w:type="dxa"/>
          </w:tcPr>
          <w:p w14:paraId="4F0AF2F1" w14:textId="77777777" w:rsidR="007C3048" w:rsidRPr="00C77F70" w:rsidRDefault="007C3048" w:rsidP="00FB4DE1">
            <w:pPr>
              <w:keepNext/>
              <w:ind w:left="567" w:hanging="567"/>
              <w:rPr>
                <w:b/>
                <w:szCs w:val="22"/>
              </w:rPr>
            </w:pPr>
            <w:r w:rsidRPr="00C77F70">
              <w:rPr>
                <w:b/>
                <w:szCs w:val="22"/>
              </w:rPr>
              <w:t>2.</w:t>
            </w:r>
            <w:r w:rsidRPr="00C77F70">
              <w:rPr>
                <w:b/>
                <w:szCs w:val="22"/>
              </w:rPr>
              <w:tab/>
              <w:t>VIRKT EFNI</w:t>
            </w:r>
          </w:p>
        </w:tc>
      </w:tr>
    </w:tbl>
    <w:p w14:paraId="7255F08F" w14:textId="77777777" w:rsidR="007C3048" w:rsidRPr="00C77F70" w:rsidRDefault="007C3048" w:rsidP="007C3048">
      <w:pPr>
        <w:keepNext/>
        <w:rPr>
          <w:szCs w:val="22"/>
        </w:rPr>
      </w:pPr>
    </w:p>
    <w:p w14:paraId="65FA8F2A" w14:textId="77777777" w:rsidR="007C3048" w:rsidRPr="00C77F70" w:rsidRDefault="007C3048" w:rsidP="007C3048">
      <w:pPr>
        <w:rPr>
          <w:szCs w:val="22"/>
        </w:rPr>
      </w:pPr>
      <w:r w:rsidRPr="00C77F70">
        <w:rPr>
          <w:szCs w:val="22"/>
        </w:rPr>
        <w:t>Hvert hylki inniheldur 60</w:t>
      </w:r>
      <w:r>
        <w:rPr>
          <w:szCs w:val="22"/>
        </w:rPr>
        <w:t> mg</w:t>
      </w:r>
      <w:r w:rsidRPr="00C77F70">
        <w:rPr>
          <w:szCs w:val="22"/>
        </w:rPr>
        <w:t xml:space="preserve"> af duloxetini (sem hýdróklóríð).</w:t>
      </w:r>
    </w:p>
    <w:p w14:paraId="585329C7" w14:textId="77777777" w:rsidR="007C3048" w:rsidRPr="00C77F70" w:rsidRDefault="007C3048" w:rsidP="007C3048">
      <w:pPr>
        <w:rPr>
          <w:szCs w:val="22"/>
        </w:rPr>
      </w:pPr>
    </w:p>
    <w:p w14:paraId="0976AA3D" w14:textId="77777777" w:rsidR="007C3048" w:rsidRPr="00C77F70" w:rsidRDefault="007C3048" w:rsidP="007C3048">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C3048" w:rsidRPr="00C77F70" w14:paraId="0D952BF2" w14:textId="77777777" w:rsidTr="00FB4DE1">
        <w:tc>
          <w:tcPr>
            <w:tcW w:w="9287" w:type="dxa"/>
          </w:tcPr>
          <w:p w14:paraId="286D8BB3" w14:textId="77777777" w:rsidR="007C3048" w:rsidRPr="00C77F70" w:rsidRDefault="007C3048" w:rsidP="00FB4DE1">
            <w:pPr>
              <w:keepNext/>
              <w:ind w:left="567" w:hanging="567"/>
              <w:rPr>
                <w:b/>
                <w:szCs w:val="22"/>
              </w:rPr>
            </w:pPr>
            <w:r w:rsidRPr="00C77F70">
              <w:rPr>
                <w:b/>
                <w:szCs w:val="22"/>
              </w:rPr>
              <w:t>3.</w:t>
            </w:r>
            <w:r w:rsidRPr="00C77F70">
              <w:rPr>
                <w:b/>
                <w:szCs w:val="22"/>
              </w:rPr>
              <w:tab/>
              <w:t>HJÁLPAREFNI</w:t>
            </w:r>
          </w:p>
        </w:tc>
      </w:tr>
    </w:tbl>
    <w:p w14:paraId="2EC39531" w14:textId="77777777" w:rsidR="007C3048" w:rsidRPr="00C77F70" w:rsidRDefault="007C3048" w:rsidP="007C3048">
      <w:pPr>
        <w:keepNext/>
        <w:rPr>
          <w:szCs w:val="22"/>
        </w:rPr>
      </w:pPr>
    </w:p>
    <w:p w14:paraId="203F4E12" w14:textId="77777777" w:rsidR="007C3048" w:rsidRPr="00C77F70" w:rsidRDefault="007C3048" w:rsidP="007C3048">
      <w:pPr>
        <w:rPr>
          <w:szCs w:val="22"/>
        </w:rPr>
      </w:pPr>
      <w:r w:rsidRPr="00C77F70">
        <w:rPr>
          <w:szCs w:val="22"/>
        </w:rPr>
        <w:t>Inniheldur súkrósa</w:t>
      </w:r>
      <w:r w:rsidR="00913078">
        <w:rPr>
          <w:szCs w:val="22"/>
        </w:rPr>
        <w:t>.</w:t>
      </w:r>
    </w:p>
    <w:p w14:paraId="37A2D724" w14:textId="77777777" w:rsidR="007C3048" w:rsidRPr="00C77F70" w:rsidRDefault="007C3048" w:rsidP="007C3048">
      <w:pPr>
        <w:rPr>
          <w:szCs w:val="22"/>
        </w:rPr>
      </w:pPr>
      <w:r w:rsidRPr="00C77F70">
        <w:rPr>
          <w:szCs w:val="22"/>
        </w:rPr>
        <w:t>Sjá nánari upplýsingar í fylgiseðli.</w:t>
      </w:r>
    </w:p>
    <w:p w14:paraId="7D24484E" w14:textId="77777777" w:rsidR="007C3048" w:rsidRPr="00C77F70" w:rsidRDefault="007C3048" w:rsidP="007C3048">
      <w:pPr>
        <w:rPr>
          <w:szCs w:val="22"/>
        </w:rPr>
      </w:pPr>
    </w:p>
    <w:p w14:paraId="73F6DC6F" w14:textId="77777777" w:rsidR="007C3048" w:rsidRPr="00C77F70" w:rsidRDefault="007C3048" w:rsidP="007C3048">
      <w:pPr>
        <w:rPr>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C3048" w:rsidRPr="00C77F70" w14:paraId="47C8D57C" w14:textId="77777777" w:rsidTr="00FB4DE1">
        <w:tc>
          <w:tcPr>
            <w:tcW w:w="9287" w:type="dxa"/>
          </w:tcPr>
          <w:p w14:paraId="60737127" w14:textId="77777777" w:rsidR="007C3048" w:rsidRPr="00C77F70" w:rsidRDefault="007C3048" w:rsidP="00FB4DE1">
            <w:pPr>
              <w:keepNext/>
              <w:ind w:left="567" w:hanging="567"/>
              <w:rPr>
                <w:b/>
                <w:szCs w:val="22"/>
              </w:rPr>
            </w:pPr>
            <w:r w:rsidRPr="00C77F70">
              <w:rPr>
                <w:b/>
                <w:szCs w:val="22"/>
              </w:rPr>
              <w:t>4.</w:t>
            </w:r>
            <w:r w:rsidRPr="00C77F70">
              <w:rPr>
                <w:b/>
                <w:szCs w:val="22"/>
              </w:rPr>
              <w:tab/>
              <w:t>LYFJAFORM OG INNIHALD</w:t>
            </w:r>
          </w:p>
        </w:tc>
      </w:tr>
    </w:tbl>
    <w:p w14:paraId="7EB2DA99" w14:textId="77777777" w:rsidR="007C3048" w:rsidRPr="0071077D" w:rsidRDefault="007C3048" w:rsidP="007C3048">
      <w:pPr>
        <w:keepNext/>
        <w:rPr>
          <w:szCs w:val="22"/>
        </w:rPr>
      </w:pPr>
    </w:p>
    <w:p w14:paraId="2E7916A5" w14:textId="77777777" w:rsidR="00A720D6" w:rsidRDefault="00A720D6" w:rsidP="00A720D6">
      <w:pPr>
        <w:rPr>
          <w:szCs w:val="22"/>
        </w:rPr>
      </w:pPr>
      <w:r w:rsidRPr="00354D78">
        <w:rPr>
          <w:szCs w:val="22"/>
          <w:highlight w:val="lightGray"/>
        </w:rPr>
        <w:t>Hörð sýruþolin hylki</w:t>
      </w:r>
    </w:p>
    <w:p w14:paraId="7666838B" w14:textId="77777777" w:rsidR="007C3048" w:rsidRPr="00C77F70" w:rsidRDefault="007C3048" w:rsidP="007C3048">
      <w:pPr>
        <w:keepNext/>
        <w:rPr>
          <w:szCs w:val="22"/>
        </w:rPr>
      </w:pPr>
    </w:p>
    <w:p w14:paraId="55D14FE6" w14:textId="77777777" w:rsidR="007C3048" w:rsidRDefault="00EE2193" w:rsidP="00B829F1">
      <w:pPr>
        <w:rPr>
          <w:szCs w:val="22"/>
        </w:rPr>
      </w:pPr>
      <w:r>
        <w:rPr>
          <w:szCs w:val="22"/>
        </w:rPr>
        <w:t xml:space="preserve">Fjölpakkning: </w:t>
      </w:r>
      <w:r w:rsidR="00B829F1" w:rsidRPr="00B829F1">
        <w:rPr>
          <w:szCs w:val="22"/>
        </w:rPr>
        <w:t>98 (2 pakk</w:t>
      </w:r>
      <w:r>
        <w:rPr>
          <w:szCs w:val="22"/>
        </w:rPr>
        <w:t>ningar</w:t>
      </w:r>
      <w:r w:rsidR="00B829F1" w:rsidRPr="00B829F1">
        <w:rPr>
          <w:szCs w:val="22"/>
        </w:rPr>
        <w:t xml:space="preserve"> með 49) hörð sýruþolin hylki</w:t>
      </w:r>
    </w:p>
    <w:p w14:paraId="59F313AE" w14:textId="77777777" w:rsidR="00EE2193" w:rsidRPr="00C77F70" w:rsidRDefault="00EE2193" w:rsidP="00B829F1">
      <w:pPr>
        <w:rPr>
          <w:szCs w:val="22"/>
        </w:rPr>
      </w:pPr>
    </w:p>
    <w:p w14:paraId="5D46CDFB" w14:textId="77777777" w:rsidR="007C3048" w:rsidRPr="00C77F70" w:rsidRDefault="007C3048" w:rsidP="007C3048">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C3048" w:rsidRPr="00C77F70" w14:paraId="6F6A22EF" w14:textId="77777777" w:rsidTr="00FB4DE1">
        <w:tc>
          <w:tcPr>
            <w:tcW w:w="9287" w:type="dxa"/>
          </w:tcPr>
          <w:p w14:paraId="0058F2E0" w14:textId="77777777" w:rsidR="007C3048" w:rsidRPr="00C77F70" w:rsidRDefault="007C3048" w:rsidP="00FB4DE1">
            <w:pPr>
              <w:keepNext/>
              <w:ind w:left="567" w:hanging="567"/>
              <w:rPr>
                <w:b/>
                <w:szCs w:val="22"/>
              </w:rPr>
            </w:pPr>
            <w:r w:rsidRPr="00C77F70">
              <w:rPr>
                <w:b/>
                <w:szCs w:val="22"/>
              </w:rPr>
              <w:t>5.</w:t>
            </w:r>
            <w:r w:rsidRPr="00C77F70">
              <w:rPr>
                <w:b/>
                <w:szCs w:val="22"/>
              </w:rPr>
              <w:tab/>
              <w:t>AÐFERÐ VIÐ LYFJAGJÖF OG ÍKOMULEIÐ</w:t>
            </w:r>
          </w:p>
        </w:tc>
      </w:tr>
    </w:tbl>
    <w:p w14:paraId="55CB276E" w14:textId="77777777" w:rsidR="007C3048" w:rsidRPr="00C77F70" w:rsidRDefault="007C3048" w:rsidP="007C3048">
      <w:pPr>
        <w:keepNext/>
        <w:rPr>
          <w:szCs w:val="22"/>
        </w:rPr>
      </w:pPr>
    </w:p>
    <w:p w14:paraId="6DB491E2" w14:textId="77777777" w:rsidR="007C3048" w:rsidRPr="00C77F70" w:rsidRDefault="007C3048" w:rsidP="007C3048">
      <w:pPr>
        <w:rPr>
          <w:szCs w:val="22"/>
        </w:rPr>
      </w:pPr>
      <w:r w:rsidRPr="00C77F70">
        <w:rPr>
          <w:szCs w:val="22"/>
        </w:rPr>
        <w:t>Til inntöku.</w:t>
      </w:r>
    </w:p>
    <w:p w14:paraId="434D6CA9" w14:textId="77777777" w:rsidR="007C3048" w:rsidRPr="00C77F70" w:rsidRDefault="007C3048" w:rsidP="007C3048">
      <w:pPr>
        <w:rPr>
          <w:szCs w:val="22"/>
        </w:rPr>
      </w:pPr>
      <w:r w:rsidRPr="00C77F70">
        <w:rPr>
          <w:szCs w:val="22"/>
        </w:rPr>
        <w:t>Lesið fylgiseðilinn fyrir notkun.</w:t>
      </w:r>
    </w:p>
    <w:p w14:paraId="0C4E560E" w14:textId="77777777" w:rsidR="007C3048" w:rsidRPr="00C77F70" w:rsidRDefault="007C3048" w:rsidP="007C3048">
      <w:pPr>
        <w:rPr>
          <w:szCs w:val="22"/>
        </w:rPr>
      </w:pPr>
    </w:p>
    <w:p w14:paraId="34481594" w14:textId="77777777" w:rsidR="007C3048" w:rsidRPr="00C77F70" w:rsidRDefault="007C3048" w:rsidP="007C3048">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C3048" w:rsidRPr="00C77F70" w14:paraId="160FF5DE" w14:textId="77777777" w:rsidTr="00FB4DE1">
        <w:tc>
          <w:tcPr>
            <w:tcW w:w="9287" w:type="dxa"/>
          </w:tcPr>
          <w:p w14:paraId="4C7094F9" w14:textId="77777777" w:rsidR="007C3048" w:rsidRPr="00C77F70" w:rsidRDefault="007C3048" w:rsidP="00FB4DE1">
            <w:pPr>
              <w:keepNext/>
              <w:ind w:left="567" w:hanging="567"/>
              <w:rPr>
                <w:b/>
                <w:szCs w:val="22"/>
              </w:rPr>
            </w:pPr>
            <w:r w:rsidRPr="00C77F70">
              <w:rPr>
                <w:b/>
                <w:szCs w:val="22"/>
              </w:rPr>
              <w:t>6.</w:t>
            </w:r>
            <w:r w:rsidRPr="00C77F70">
              <w:rPr>
                <w:b/>
                <w:szCs w:val="22"/>
              </w:rPr>
              <w:tab/>
              <w:t>SÉRSTÖK VARNAÐARORÐ UM AÐ LYFIÐ SKULI GEYMT ÞAR SEM BÖRN HVORKI NÁ TIL NÉ SJÁ</w:t>
            </w:r>
          </w:p>
        </w:tc>
      </w:tr>
    </w:tbl>
    <w:p w14:paraId="7D57FE37" w14:textId="77777777" w:rsidR="007C3048" w:rsidRPr="00C77F70" w:rsidRDefault="007C3048" w:rsidP="007C3048">
      <w:pPr>
        <w:keepNext/>
        <w:rPr>
          <w:szCs w:val="22"/>
        </w:rPr>
      </w:pPr>
    </w:p>
    <w:p w14:paraId="33C08981" w14:textId="77777777" w:rsidR="007C3048" w:rsidRPr="00C77F70" w:rsidRDefault="007C3048" w:rsidP="007C3048">
      <w:pPr>
        <w:rPr>
          <w:szCs w:val="22"/>
        </w:rPr>
      </w:pPr>
      <w:r w:rsidRPr="00C77F70">
        <w:rPr>
          <w:szCs w:val="22"/>
        </w:rPr>
        <w:t>Geymið þar sem börn hvorki ná til né sjá.</w:t>
      </w:r>
    </w:p>
    <w:p w14:paraId="7C67E7B6" w14:textId="77777777" w:rsidR="007C3048" w:rsidRPr="00C77F70" w:rsidRDefault="007C3048" w:rsidP="007C3048">
      <w:pPr>
        <w:rPr>
          <w:szCs w:val="22"/>
        </w:rPr>
      </w:pPr>
    </w:p>
    <w:p w14:paraId="393126C1" w14:textId="77777777" w:rsidR="007C3048" w:rsidRPr="00C77F70" w:rsidRDefault="007C3048" w:rsidP="007C3048">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C3048" w:rsidRPr="00C77F70" w14:paraId="38493D6A" w14:textId="77777777" w:rsidTr="00FB4DE1">
        <w:tc>
          <w:tcPr>
            <w:tcW w:w="9287" w:type="dxa"/>
          </w:tcPr>
          <w:p w14:paraId="2DA89AD9" w14:textId="77777777" w:rsidR="007C3048" w:rsidRPr="00C77F70" w:rsidRDefault="007C3048" w:rsidP="00FB4DE1">
            <w:pPr>
              <w:keepNext/>
              <w:ind w:left="567" w:hanging="567"/>
              <w:rPr>
                <w:b/>
                <w:szCs w:val="22"/>
              </w:rPr>
            </w:pPr>
            <w:r w:rsidRPr="00C77F70">
              <w:rPr>
                <w:b/>
                <w:szCs w:val="22"/>
              </w:rPr>
              <w:t>7.</w:t>
            </w:r>
            <w:r w:rsidRPr="00C77F70">
              <w:rPr>
                <w:b/>
                <w:szCs w:val="22"/>
              </w:rPr>
              <w:tab/>
              <w:t>ÖNNUR SÉRSTÖK VARNAÐARORÐ, EF MEÐ ÞARF</w:t>
            </w:r>
          </w:p>
        </w:tc>
      </w:tr>
    </w:tbl>
    <w:p w14:paraId="6CC5E964" w14:textId="77777777" w:rsidR="007C3048" w:rsidRPr="00C77F70" w:rsidRDefault="007C3048" w:rsidP="007C3048">
      <w:pPr>
        <w:keepNext/>
        <w:rPr>
          <w:szCs w:val="22"/>
        </w:rPr>
      </w:pPr>
    </w:p>
    <w:p w14:paraId="74C9AAD8" w14:textId="77777777" w:rsidR="007C3048" w:rsidRPr="00C77F70" w:rsidRDefault="007C3048" w:rsidP="007C3048">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C3048" w:rsidRPr="00C77F70" w14:paraId="22BBA93B" w14:textId="77777777" w:rsidTr="00FB4DE1">
        <w:tc>
          <w:tcPr>
            <w:tcW w:w="9287" w:type="dxa"/>
          </w:tcPr>
          <w:p w14:paraId="77AC295C" w14:textId="77777777" w:rsidR="007C3048" w:rsidRPr="00C77F70" w:rsidRDefault="007C3048" w:rsidP="00FB4DE1">
            <w:pPr>
              <w:keepNext/>
              <w:ind w:left="567" w:hanging="567"/>
              <w:rPr>
                <w:b/>
                <w:szCs w:val="22"/>
              </w:rPr>
            </w:pPr>
            <w:r w:rsidRPr="00C77F70">
              <w:rPr>
                <w:b/>
                <w:szCs w:val="22"/>
              </w:rPr>
              <w:t>8.</w:t>
            </w:r>
            <w:r w:rsidRPr="00C77F70">
              <w:rPr>
                <w:b/>
                <w:szCs w:val="22"/>
              </w:rPr>
              <w:tab/>
              <w:t>FYRNINGARDAGSETNING</w:t>
            </w:r>
          </w:p>
        </w:tc>
      </w:tr>
    </w:tbl>
    <w:p w14:paraId="14580B30" w14:textId="77777777" w:rsidR="007C3048" w:rsidRPr="00C77F70" w:rsidRDefault="007C3048" w:rsidP="007C3048">
      <w:pPr>
        <w:keepNext/>
        <w:rPr>
          <w:szCs w:val="22"/>
        </w:rPr>
      </w:pPr>
    </w:p>
    <w:p w14:paraId="10B1E03F" w14:textId="77777777" w:rsidR="007C3048" w:rsidRPr="00C77F70" w:rsidRDefault="007C3048" w:rsidP="007C3048">
      <w:pPr>
        <w:rPr>
          <w:szCs w:val="22"/>
        </w:rPr>
      </w:pPr>
      <w:r w:rsidRPr="00C77F70">
        <w:rPr>
          <w:szCs w:val="22"/>
        </w:rPr>
        <w:t>EXP</w:t>
      </w:r>
    </w:p>
    <w:p w14:paraId="12F48005" w14:textId="77777777" w:rsidR="007C3048" w:rsidRPr="00C77F70" w:rsidRDefault="007C3048" w:rsidP="007C3048">
      <w:pPr>
        <w:rPr>
          <w:szCs w:val="22"/>
        </w:rPr>
      </w:pPr>
    </w:p>
    <w:p w14:paraId="48DFFCF5" w14:textId="77777777" w:rsidR="007C3048" w:rsidRPr="00C77F70" w:rsidRDefault="007C3048" w:rsidP="007C3048">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C3048" w:rsidRPr="00C77F70" w14:paraId="71B94DA7" w14:textId="77777777" w:rsidTr="00FB4DE1">
        <w:tc>
          <w:tcPr>
            <w:tcW w:w="9287" w:type="dxa"/>
          </w:tcPr>
          <w:p w14:paraId="53F8253C" w14:textId="77777777" w:rsidR="007C3048" w:rsidRPr="00C77F70" w:rsidRDefault="007C3048" w:rsidP="00FB4DE1">
            <w:pPr>
              <w:keepNext/>
              <w:ind w:left="567" w:hanging="567"/>
              <w:rPr>
                <w:szCs w:val="22"/>
              </w:rPr>
            </w:pPr>
            <w:r w:rsidRPr="00C77F70">
              <w:rPr>
                <w:b/>
                <w:szCs w:val="22"/>
              </w:rPr>
              <w:t>9.</w:t>
            </w:r>
            <w:r w:rsidRPr="00C77F70">
              <w:rPr>
                <w:b/>
                <w:szCs w:val="22"/>
              </w:rPr>
              <w:tab/>
              <w:t>SÉRSTÖK GEYMSLUSKILYRÐI</w:t>
            </w:r>
          </w:p>
        </w:tc>
      </w:tr>
    </w:tbl>
    <w:p w14:paraId="6CE4FE38" w14:textId="77777777" w:rsidR="007C3048" w:rsidRPr="00C77F70" w:rsidRDefault="007C3048" w:rsidP="007C3048">
      <w:pPr>
        <w:keepNext/>
        <w:rPr>
          <w:szCs w:val="22"/>
        </w:rPr>
      </w:pPr>
    </w:p>
    <w:p w14:paraId="27F9A29B" w14:textId="77777777" w:rsidR="007C3048" w:rsidRPr="00C77F70" w:rsidRDefault="007C3048" w:rsidP="007C3048">
      <w:pPr>
        <w:rPr>
          <w:szCs w:val="22"/>
        </w:rPr>
      </w:pPr>
      <w:r w:rsidRPr="00C77F70">
        <w:rPr>
          <w:szCs w:val="22"/>
        </w:rPr>
        <w:t>Geymið í upprunalegum umbúðum til varnar gegn raka.</w:t>
      </w:r>
    </w:p>
    <w:p w14:paraId="2EDFDC51" w14:textId="77777777" w:rsidR="007C3048" w:rsidRPr="00C77F70" w:rsidRDefault="007C3048" w:rsidP="007C3048">
      <w:pPr>
        <w:rPr>
          <w:szCs w:val="22"/>
        </w:rPr>
      </w:pPr>
    </w:p>
    <w:p w14:paraId="5D13D841" w14:textId="77777777" w:rsidR="007C3048" w:rsidRPr="00C77F70" w:rsidRDefault="007C3048" w:rsidP="007C3048">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C3048" w:rsidRPr="00C77F70" w14:paraId="32FA0216" w14:textId="77777777" w:rsidTr="00FB4DE1">
        <w:tc>
          <w:tcPr>
            <w:tcW w:w="9287" w:type="dxa"/>
          </w:tcPr>
          <w:p w14:paraId="5D5C24BB" w14:textId="77777777" w:rsidR="007C3048" w:rsidRPr="00C77F70" w:rsidRDefault="007C3048" w:rsidP="00FB4DE1">
            <w:pPr>
              <w:keepNext/>
              <w:ind w:left="567" w:hanging="567"/>
              <w:rPr>
                <w:b/>
                <w:szCs w:val="22"/>
              </w:rPr>
            </w:pPr>
            <w:r w:rsidRPr="00C77F70">
              <w:rPr>
                <w:b/>
                <w:szCs w:val="22"/>
              </w:rPr>
              <w:lastRenderedPageBreak/>
              <w:t>10.</w:t>
            </w:r>
            <w:r w:rsidRPr="00C77F70">
              <w:rPr>
                <w:b/>
                <w:szCs w:val="22"/>
              </w:rPr>
              <w:tab/>
              <w:t>SÉRSTAKAR VARÚÐARRÁÐSTAFANIR VIÐ FÖRGUN LYFJALEIFA EÐA ÚRGANGS VEGNA LYFSINS ÞAR SEM VIÐ Á</w:t>
            </w:r>
          </w:p>
        </w:tc>
      </w:tr>
    </w:tbl>
    <w:p w14:paraId="3C2ECBE7" w14:textId="77777777" w:rsidR="007C3048" w:rsidRPr="00C77F70" w:rsidRDefault="007C3048" w:rsidP="007C3048">
      <w:pPr>
        <w:keepNext/>
        <w:rPr>
          <w:szCs w:val="22"/>
        </w:rPr>
      </w:pPr>
    </w:p>
    <w:p w14:paraId="45A38532" w14:textId="77777777" w:rsidR="007C3048" w:rsidRPr="00C77F70" w:rsidRDefault="007C3048" w:rsidP="007C3048">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C3048" w:rsidRPr="00C77F70" w14:paraId="18A7F671" w14:textId="77777777" w:rsidTr="00FB4DE1">
        <w:tc>
          <w:tcPr>
            <w:tcW w:w="9287" w:type="dxa"/>
          </w:tcPr>
          <w:p w14:paraId="2D39ACD3" w14:textId="77777777" w:rsidR="007C3048" w:rsidRPr="00C77F70" w:rsidRDefault="007C3048" w:rsidP="00FB4DE1">
            <w:pPr>
              <w:keepNext/>
              <w:ind w:left="567" w:hanging="567"/>
              <w:rPr>
                <w:b/>
                <w:szCs w:val="22"/>
              </w:rPr>
            </w:pPr>
            <w:r w:rsidRPr="00C77F70">
              <w:rPr>
                <w:b/>
                <w:szCs w:val="22"/>
              </w:rPr>
              <w:t>11.</w:t>
            </w:r>
            <w:r w:rsidRPr="00C77F70">
              <w:rPr>
                <w:b/>
                <w:szCs w:val="22"/>
              </w:rPr>
              <w:tab/>
              <w:t>NAFN OG HEIMILISFANG MARKAÐSLEYFISHAFA</w:t>
            </w:r>
          </w:p>
        </w:tc>
      </w:tr>
    </w:tbl>
    <w:p w14:paraId="7EA61414" w14:textId="77777777" w:rsidR="007C3048" w:rsidRPr="00C77F70" w:rsidRDefault="007C3048" w:rsidP="007C3048">
      <w:pPr>
        <w:keepNext/>
        <w:rPr>
          <w:szCs w:val="22"/>
        </w:rPr>
      </w:pPr>
    </w:p>
    <w:p w14:paraId="445D4AF6" w14:textId="33CC3A7A" w:rsidR="00CB208C" w:rsidRPr="00CB208C" w:rsidRDefault="00742CC2" w:rsidP="00CB208C">
      <w:pPr>
        <w:autoSpaceDE w:val="0"/>
        <w:autoSpaceDN w:val="0"/>
        <w:adjustRightInd w:val="0"/>
        <w:rPr>
          <w:szCs w:val="22"/>
          <w:lang w:val="en-US" w:eastAsia="en-GB"/>
        </w:rPr>
      </w:pPr>
      <w:r>
        <w:rPr>
          <w:szCs w:val="22"/>
          <w:lang w:val="en-GB" w:eastAsia="en-GB"/>
        </w:rPr>
        <w:t>Viatris</w:t>
      </w:r>
      <w:r w:rsidR="00CB208C" w:rsidRPr="00CB208C">
        <w:rPr>
          <w:szCs w:val="22"/>
          <w:lang w:val="en-GB" w:eastAsia="en-GB"/>
        </w:rPr>
        <w:t xml:space="preserve"> Limited </w:t>
      </w:r>
    </w:p>
    <w:p w14:paraId="4A119768" w14:textId="77777777" w:rsidR="00CB208C" w:rsidRPr="00CB208C" w:rsidRDefault="00CB208C" w:rsidP="00CB208C">
      <w:pPr>
        <w:autoSpaceDE w:val="0"/>
        <w:autoSpaceDN w:val="0"/>
        <w:adjustRightInd w:val="0"/>
        <w:rPr>
          <w:szCs w:val="22"/>
          <w:lang w:val="en-US" w:eastAsia="en-GB"/>
        </w:rPr>
      </w:pPr>
      <w:proofErr w:type="spellStart"/>
      <w:r w:rsidRPr="00CB208C">
        <w:rPr>
          <w:szCs w:val="22"/>
          <w:lang w:val="en-US" w:eastAsia="en-GB"/>
        </w:rPr>
        <w:t>Damastown</w:t>
      </w:r>
      <w:proofErr w:type="spellEnd"/>
      <w:r w:rsidRPr="00CB208C">
        <w:rPr>
          <w:szCs w:val="22"/>
          <w:lang w:val="en-US" w:eastAsia="en-GB"/>
        </w:rPr>
        <w:t xml:space="preserve"> Industrial Park, </w:t>
      </w:r>
    </w:p>
    <w:p w14:paraId="1FEA5B08" w14:textId="77777777" w:rsidR="00CB208C" w:rsidRPr="00CB208C" w:rsidRDefault="00CB208C" w:rsidP="00CB208C">
      <w:pPr>
        <w:autoSpaceDE w:val="0"/>
        <w:autoSpaceDN w:val="0"/>
        <w:adjustRightInd w:val="0"/>
        <w:rPr>
          <w:szCs w:val="22"/>
          <w:lang w:val="en-US" w:eastAsia="en-GB"/>
        </w:rPr>
      </w:pPr>
      <w:proofErr w:type="spellStart"/>
      <w:r w:rsidRPr="00CB208C">
        <w:rPr>
          <w:szCs w:val="22"/>
          <w:lang w:val="en-US" w:eastAsia="en-GB"/>
        </w:rPr>
        <w:t>Mulhuddart</w:t>
      </w:r>
      <w:proofErr w:type="spellEnd"/>
      <w:r w:rsidRPr="00CB208C">
        <w:rPr>
          <w:szCs w:val="22"/>
          <w:lang w:val="en-US" w:eastAsia="en-GB"/>
        </w:rPr>
        <w:t xml:space="preserve">, Dublin 15, </w:t>
      </w:r>
    </w:p>
    <w:p w14:paraId="7CB30B1C" w14:textId="77777777" w:rsidR="00CB208C" w:rsidRPr="00CB208C" w:rsidRDefault="00CB208C" w:rsidP="00CB208C">
      <w:pPr>
        <w:autoSpaceDE w:val="0"/>
        <w:autoSpaceDN w:val="0"/>
        <w:adjustRightInd w:val="0"/>
        <w:rPr>
          <w:szCs w:val="22"/>
          <w:lang w:val="en-US" w:eastAsia="en-GB"/>
        </w:rPr>
      </w:pPr>
      <w:r w:rsidRPr="00CB208C">
        <w:rPr>
          <w:szCs w:val="22"/>
          <w:lang w:val="en-US" w:eastAsia="en-GB"/>
        </w:rPr>
        <w:t>DUBLIN</w:t>
      </w:r>
    </w:p>
    <w:p w14:paraId="7BBE1CC4" w14:textId="77777777" w:rsidR="00CB208C" w:rsidRPr="00CB208C" w:rsidRDefault="00CB208C" w:rsidP="00CB208C">
      <w:pPr>
        <w:autoSpaceDE w:val="0"/>
        <w:autoSpaceDN w:val="0"/>
        <w:adjustRightInd w:val="0"/>
        <w:rPr>
          <w:szCs w:val="22"/>
          <w:lang w:val="en-US" w:eastAsia="en-GB"/>
        </w:rPr>
      </w:pPr>
      <w:proofErr w:type="spellStart"/>
      <w:r w:rsidRPr="00CB208C">
        <w:rPr>
          <w:szCs w:val="22"/>
          <w:lang w:val="en-US" w:eastAsia="en-GB"/>
        </w:rPr>
        <w:t>Írland</w:t>
      </w:r>
      <w:proofErr w:type="spellEnd"/>
    </w:p>
    <w:p w14:paraId="4762851D" w14:textId="77777777" w:rsidR="007C3048" w:rsidRPr="00C77F70" w:rsidRDefault="007C3048" w:rsidP="007C3048">
      <w:pPr>
        <w:rPr>
          <w:szCs w:val="22"/>
        </w:rPr>
      </w:pPr>
    </w:p>
    <w:p w14:paraId="29997165" w14:textId="77777777" w:rsidR="007C3048" w:rsidRPr="00C77F70" w:rsidRDefault="007C3048" w:rsidP="007C3048">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C3048" w:rsidRPr="00C77F70" w14:paraId="57F74D7D" w14:textId="77777777" w:rsidTr="00FB4DE1">
        <w:tc>
          <w:tcPr>
            <w:tcW w:w="9287" w:type="dxa"/>
          </w:tcPr>
          <w:p w14:paraId="7E9FEA95" w14:textId="77777777" w:rsidR="007C3048" w:rsidRPr="00C77F70" w:rsidRDefault="007C3048" w:rsidP="00FB4DE1">
            <w:pPr>
              <w:keepNext/>
              <w:ind w:left="567" w:hanging="567"/>
              <w:rPr>
                <w:b/>
                <w:szCs w:val="22"/>
              </w:rPr>
            </w:pPr>
            <w:r w:rsidRPr="00C77F70">
              <w:rPr>
                <w:b/>
                <w:szCs w:val="22"/>
              </w:rPr>
              <w:t>12.</w:t>
            </w:r>
            <w:r w:rsidRPr="00C77F70">
              <w:rPr>
                <w:b/>
                <w:szCs w:val="22"/>
              </w:rPr>
              <w:tab/>
              <w:t>MARKAÐSLEYFISNÚMER</w:t>
            </w:r>
          </w:p>
        </w:tc>
      </w:tr>
    </w:tbl>
    <w:p w14:paraId="45649BE3" w14:textId="77777777" w:rsidR="007C3048" w:rsidRPr="00C77F70" w:rsidRDefault="007C3048" w:rsidP="007C3048">
      <w:pPr>
        <w:keepNext/>
        <w:rPr>
          <w:szCs w:val="22"/>
        </w:rPr>
      </w:pPr>
    </w:p>
    <w:p w14:paraId="3FBD2763" w14:textId="77777777" w:rsidR="007C3048" w:rsidRPr="00E03949" w:rsidRDefault="007C3048" w:rsidP="007C3048">
      <w:pPr>
        <w:rPr>
          <w:highlight w:val="lightGray"/>
        </w:rPr>
      </w:pPr>
      <w:r>
        <w:t>EU/1/15/1010/0</w:t>
      </w:r>
      <w:r w:rsidR="00205CCC">
        <w:t>39</w:t>
      </w:r>
      <w:r w:rsidR="00913078">
        <w:t xml:space="preserve"> </w:t>
      </w:r>
      <w:r w:rsidR="00913078" w:rsidRPr="00E03949">
        <w:rPr>
          <w:highlight w:val="lightGray"/>
        </w:rPr>
        <w:t>98 hörð sýruþolin hylki (2 pakkar af 49)</w:t>
      </w:r>
    </w:p>
    <w:p w14:paraId="569CC539" w14:textId="77777777" w:rsidR="006B5AE3" w:rsidRPr="001D69FB" w:rsidRDefault="007C3048" w:rsidP="007C3048">
      <w:pPr>
        <w:rPr>
          <w:highlight w:val="lightGray"/>
        </w:rPr>
      </w:pPr>
      <w:r w:rsidRPr="001D69FB">
        <w:rPr>
          <w:highlight w:val="lightGray"/>
        </w:rPr>
        <w:t>EU/1/15/1010/0</w:t>
      </w:r>
      <w:r w:rsidR="00205CCC" w:rsidRPr="001D69FB">
        <w:rPr>
          <w:highlight w:val="lightGray"/>
        </w:rPr>
        <w:t>40</w:t>
      </w:r>
      <w:r w:rsidR="00913078" w:rsidRPr="001D69FB">
        <w:rPr>
          <w:highlight w:val="lightGray"/>
        </w:rPr>
        <w:t xml:space="preserve"> 98 hörð sýruþolin hylki (2 pakkar af 49)</w:t>
      </w:r>
    </w:p>
    <w:p w14:paraId="574707C1" w14:textId="77777777" w:rsidR="00913078" w:rsidRDefault="00C14151" w:rsidP="00913078">
      <w:r w:rsidRPr="001D69FB">
        <w:rPr>
          <w:highlight w:val="lightGray"/>
        </w:rPr>
        <w:t>EU/1/15/1010/05</w:t>
      </w:r>
      <w:r w:rsidR="00586E75" w:rsidRPr="001D69FB">
        <w:rPr>
          <w:highlight w:val="lightGray"/>
        </w:rPr>
        <w:t>4</w:t>
      </w:r>
      <w:r w:rsidR="00913078" w:rsidRPr="001D69FB">
        <w:rPr>
          <w:highlight w:val="lightGray"/>
        </w:rPr>
        <w:t xml:space="preserve"> 98 hörð sýruþolin hylki (2 pakkar af 49)</w:t>
      </w:r>
    </w:p>
    <w:p w14:paraId="5B014E1B" w14:textId="77777777" w:rsidR="00C14151" w:rsidRPr="00354D78" w:rsidRDefault="00C14151" w:rsidP="007C3048">
      <w:pPr>
        <w:rPr>
          <w:highlight w:val="lightGray"/>
        </w:rPr>
      </w:pPr>
    </w:p>
    <w:p w14:paraId="5C1E373A" w14:textId="77777777" w:rsidR="007C3048" w:rsidRPr="00285F90" w:rsidRDefault="007C3048" w:rsidP="007C3048">
      <w:pPr>
        <w:rPr>
          <w:noProof/>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C3048" w:rsidRPr="00C77F70" w14:paraId="503A88A9" w14:textId="77777777" w:rsidTr="00DE387E">
        <w:tc>
          <w:tcPr>
            <w:tcW w:w="9287" w:type="dxa"/>
          </w:tcPr>
          <w:p w14:paraId="0E39889C" w14:textId="77777777" w:rsidR="007C3048" w:rsidRPr="00C77F70" w:rsidRDefault="007C3048" w:rsidP="00FB4DE1">
            <w:pPr>
              <w:keepNext/>
              <w:ind w:left="567" w:hanging="567"/>
              <w:rPr>
                <w:b/>
                <w:szCs w:val="22"/>
              </w:rPr>
            </w:pPr>
            <w:r w:rsidRPr="00C77F70">
              <w:rPr>
                <w:b/>
                <w:szCs w:val="22"/>
              </w:rPr>
              <w:t>13.</w:t>
            </w:r>
            <w:r w:rsidRPr="00C77F70">
              <w:rPr>
                <w:b/>
                <w:szCs w:val="22"/>
              </w:rPr>
              <w:tab/>
              <w:t>LOTUNÚMER</w:t>
            </w:r>
          </w:p>
        </w:tc>
      </w:tr>
    </w:tbl>
    <w:p w14:paraId="709999E0" w14:textId="77777777" w:rsidR="007C3048" w:rsidRPr="00C77F70" w:rsidRDefault="007C3048" w:rsidP="007C3048">
      <w:pPr>
        <w:keepNext/>
        <w:rPr>
          <w:szCs w:val="22"/>
        </w:rPr>
      </w:pPr>
    </w:p>
    <w:p w14:paraId="4FB12873" w14:textId="77777777" w:rsidR="007C3048" w:rsidRPr="00C77F70" w:rsidRDefault="007C3048" w:rsidP="007C3048">
      <w:pPr>
        <w:rPr>
          <w:szCs w:val="22"/>
        </w:rPr>
      </w:pPr>
      <w:r w:rsidRPr="00C77F70">
        <w:rPr>
          <w:szCs w:val="22"/>
        </w:rPr>
        <w:t>Lot</w:t>
      </w:r>
    </w:p>
    <w:p w14:paraId="5A69AA34" w14:textId="77777777" w:rsidR="007C3048" w:rsidRPr="00C77F70" w:rsidRDefault="007C3048" w:rsidP="007C3048">
      <w:pPr>
        <w:rPr>
          <w:szCs w:val="22"/>
        </w:rPr>
      </w:pPr>
    </w:p>
    <w:p w14:paraId="22B37258" w14:textId="77777777" w:rsidR="007C3048" w:rsidRPr="00C77F70" w:rsidRDefault="007C3048" w:rsidP="007C3048">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C3048" w:rsidRPr="00C77F70" w14:paraId="18AF61C1" w14:textId="77777777" w:rsidTr="00FB4DE1">
        <w:tc>
          <w:tcPr>
            <w:tcW w:w="9287" w:type="dxa"/>
          </w:tcPr>
          <w:p w14:paraId="5936718F" w14:textId="77777777" w:rsidR="007C3048" w:rsidRPr="00C77F70" w:rsidRDefault="007C3048" w:rsidP="00FB4DE1">
            <w:pPr>
              <w:keepNext/>
              <w:ind w:left="567" w:hanging="567"/>
              <w:rPr>
                <w:b/>
                <w:szCs w:val="22"/>
              </w:rPr>
            </w:pPr>
            <w:r w:rsidRPr="00C77F70">
              <w:rPr>
                <w:b/>
                <w:szCs w:val="22"/>
              </w:rPr>
              <w:t>14.</w:t>
            </w:r>
            <w:r w:rsidRPr="00C77F70">
              <w:rPr>
                <w:b/>
                <w:szCs w:val="22"/>
              </w:rPr>
              <w:tab/>
              <w:t>AFGREIÐSLUTILHÖGUN</w:t>
            </w:r>
          </w:p>
        </w:tc>
      </w:tr>
    </w:tbl>
    <w:p w14:paraId="1B45E4AF" w14:textId="77777777" w:rsidR="007C3048" w:rsidRPr="00C77F70" w:rsidRDefault="007C3048" w:rsidP="007C3048">
      <w:pPr>
        <w:keepNext/>
        <w:rPr>
          <w:szCs w:val="22"/>
        </w:rPr>
      </w:pPr>
    </w:p>
    <w:p w14:paraId="60E7E69F" w14:textId="77777777" w:rsidR="007C3048" w:rsidRPr="00C77F70" w:rsidRDefault="007C3048" w:rsidP="007C3048">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C3048" w:rsidRPr="00C77F70" w14:paraId="525902D3" w14:textId="77777777" w:rsidTr="00FB4DE1">
        <w:tc>
          <w:tcPr>
            <w:tcW w:w="9287" w:type="dxa"/>
          </w:tcPr>
          <w:p w14:paraId="3B875873" w14:textId="77777777" w:rsidR="007C3048" w:rsidRPr="00C77F70" w:rsidRDefault="007C3048" w:rsidP="00FB4DE1">
            <w:pPr>
              <w:keepNext/>
              <w:ind w:left="567" w:hanging="567"/>
              <w:rPr>
                <w:b/>
                <w:szCs w:val="22"/>
              </w:rPr>
            </w:pPr>
            <w:r w:rsidRPr="00C77F70">
              <w:rPr>
                <w:b/>
                <w:szCs w:val="22"/>
              </w:rPr>
              <w:t>15.</w:t>
            </w:r>
            <w:r w:rsidRPr="00C77F70">
              <w:rPr>
                <w:b/>
                <w:szCs w:val="22"/>
              </w:rPr>
              <w:tab/>
              <w:t>NOTKUNARLEIÐBEININGAR</w:t>
            </w:r>
          </w:p>
        </w:tc>
      </w:tr>
    </w:tbl>
    <w:p w14:paraId="3BCE4AB2" w14:textId="77777777" w:rsidR="007C3048" w:rsidRPr="00C77F70" w:rsidRDefault="007C3048" w:rsidP="007C3048">
      <w:pPr>
        <w:keepNext/>
        <w:rPr>
          <w:b/>
          <w:szCs w:val="22"/>
          <w:u w:val="single"/>
        </w:rPr>
      </w:pPr>
    </w:p>
    <w:p w14:paraId="4ADAD27D" w14:textId="77777777" w:rsidR="007C3048" w:rsidRPr="00C77F70" w:rsidRDefault="007C3048" w:rsidP="007C3048">
      <w:pPr>
        <w:rPr>
          <w:b/>
          <w:szCs w:val="22"/>
          <w:u w:val="single"/>
        </w:rPr>
      </w:pPr>
    </w:p>
    <w:p w14:paraId="47C9D98E" w14:textId="77777777" w:rsidR="007C3048" w:rsidRPr="00C77F70" w:rsidRDefault="007C3048" w:rsidP="007C3048">
      <w:pPr>
        <w:keepNext/>
        <w:pBdr>
          <w:top w:val="single" w:sz="4" w:space="1" w:color="auto"/>
          <w:left w:val="single" w:sz="4" w:space="4" w:color="auto"/>
          <w:bottom w:val="single" w:sz="4" w:space="1" w:color="auto"/>
          <w:right w:val="single" w:sz="4" w:space="4" w:color="auto"/>
        </w:pBdr>
        <w:ind w:left="567" w:hanging="567"/>
        <w:rPr>
          <w:b/>
          <w:noProof/>
          <w:szCs w:val="22"/>
        </w:rPr>
      </w:pPr>
      <w:r w:rsidRPr="00C77F70">
        <w:rPr>
          <w:b/>
          <w:noProof/>
          <w:szCs w:val="22"/>
        </w:rPr>
        <w:t>16.</w:t>
      </w:r>
      <w:r w:rsidRPr="00C77F70">
        <w:rPr>
          <w:b/>
          <w:noProof/>
          <w:szCs w:val="22"/>
        </w:rPr>
        <w:tab/>
        <w:t>UPPLÝSINGAR MEÐ BLINDRALETRI</w:t>
      </w:r>
    </w:p>
    <w:p w14:paraId="25ABF5C1" w14:textId="77777777" w:rsidR="007C3048" w:rsidRPr="00C77F70" w:rsidRDefault="007C3048" w:rsidP="007C3048">
      <w:pPr>
        <w:keepNext/>
        <w:rPr>
          <w:b/>
          <w:szCs w:val="22"/>
          <w:u w:val="single"/>
        </w:rPr>
      </w:pPr>
    </w:p>
    <w:p w14:paraId="50FFA66F" w14:textId="70C18C33" w:rsidR="007C3048" w:rsidRDefault="007C3048" w:rsidP="007C3048">
      <w:pPr>
        <w:rPr>
          <w:szCs w:val="22"/>
        </w:rPr>
      </w:pPr>
      <w:r w:rsidRPr="00C77F70">
        <w:rPr>
          <w:szCs w:val="22"/>
        </w:rPr>
        <w:t xml:space="preserve">Duloxetine </w:t>
      </w:r>
      <w:r w:rsidR="00EF203F">
        <w:rPr>
          <w:szCs w:val="22"/>
        </w:rPr>
        <w:t>Viatris</w:t>
      </w:r>
      <w:r w:rsidRPr="00C77F70">
        <w:rPr>
          <w:szCs w:val="22"/>
        </w:rPr>
        <w:t xml:space="preserve"> 60</w:t>
      </w:r>
      <w:r>
        <w:rPr>
          <w:szCs w:val="22"/>
        </w:rPr>
        <w:t> mg</w:t>
      </w:r>
    </w:p>
    <w:p w14:paraId="7AA0C870" w14:textId="77777777" w:rsidR="007C3048" w:rsidRDefault="007C3048" w:rsidP="00C77F70">
      <w:pPr>
        <w:rPr>
          <w:szCs w:val="22"/>
        </w:rPr>
      </w:pPr>
    </w:p>
    <w:p w14:paraId="40530925" w14:textId="77777777" w:rsidR="003658B2" w:rsidRPr="003658B2" w:rsidRDefault="003658B2" w:rsidP="00C77F7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B4DE1" w:rsidRPr="00FB4DE1" w14:paraId="1256C671" w14:textId="77777777" w:rsidTr="00FB4DE1">
        <w:tc>
          <w:tcPr>
            <w:tcW w:w="9287" w:type="dxa"/>
          </w:tcPr>
          <w:p w14:paraId="053661E8" w14:textId="77777777" w:rsidR="00FB4DE1" w:rsidRPr="00FB4DE1" w:rsidRDefault="00FB4DE1" w:rsidP="00FB4DE1">
            <w:pPr>
              <w:keepNext/>
              <w:rPr>
                <w:b/>
                <w:szCs w:val="22"/>
              </w:rPr>
            </w:pPr>
            <w:r w:rsidRPr="00FB4DE1">
              <w:rPr>
                <w:b/>
                <w:szCs w:val="22"/>
              </w:rPr>
              <w:t>17.</w:t>
            </w:r>
            <w:r w:rsidRPr="00FB4DE1">
              <w:rPr>
                <w:b/>
                <w:szCs w:val="22"/>
              </w:rPr>
              <w:tab/>
              <w:t>EINKVÆMT AUÐKENNI – TVÍVÍTT STRIKAMERKI</w:t>
            </w:r>
          </w:p>
        </w:tc>
      </w:tr>
    </w:tbl>
    <w:p w14:paraId="2607A9A1" w14:textId="77777777" w:rsidR="00FB4DE1" w:rsidRPr="00FB4DE1" w:rsidRDefault="00FB4DE1" w:rsidP="00FB4DE1">
      <w:pPr>
        <w:keepNext/>
        <w:rPr>
          <w:szCs w:val="22"/>
        </w:rPr>
      </w:pPr>
    </w:p>
    <w:p w14:paraId="0F035165" w14:textId="77777777" w:rsidR="00FB4DE1" w:rsidRPr="00FB4DE1" w:rsidRDefault="00FB4DE1" w:rsidP="00FB4DE1">
      <w:pPr>
        <w:rPr>
          <w:szCs w:val="22"/>
        </w:rPr>
      </w:pPr>
      <w:r w:rsidRPr="00354D78">
        <w:rPr>
          <w:szCs w:val="22"/>
          <w:highlight w:val="lightGray"/>
        </w:rPr>
        <w:t>Á pakkningunni er tvívítt strikamerki með einkvæmu auðkenni.</w:t>
      </w:r>
    </w:p>
    <w:p w14:paraId="0D56433F" w14:textId="77777777" w:rsidR="00FB4DE1" w:rsidRPr="00FB4DE1" w:rsidRDefault="00FB4DE1" w:rsidP="00FB4DE1">
      <w:pPr>
        <w:rPr>
          <w:szCs w:val="22"/>
        </w:rPr>
      </w:pPr>
    </w:p>
    <w:p w14:paraId="415E7A2A" w14:textId="77777777" w:rsidR="00FB4DE1" w:rsidRPr="00FB4DE1" w:rsidRDefault="00FB4DE1" w:rsidP="00FB4DE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B4DE1" w:rsidRPr="00FB4DE1" w14:paraId="611373A4" w14:textId="77777777" w:rsidTr="00FB4DE1">
        <w:tc>
          <w:tcPr>
            <w:tcW w:w="9287" w:type="dxa"/>
          </w:tcPr>
          <w:p w14:paraId="60817286" w14:textId="77777777" w:rsidR="00FB4DE1" w:rsidRPr="00FB4DE1" w:rsidRDefault="00FB4DE1" w:rsidP="00FB4DE1">
            <w:pPr>
              <w:keepNext/>
              <w:rPr>
                <w:b/>
                <w:szCs w:val="22"/>
              </w:rPr>
            </w:pPr>
            <w:r w:rsidRPr="00FB4DE1">
              <w:rPr>
                <w:b/>
                <w:szCs w:val="22"/>
              </w:rPr>
              <w:t>18.</w:t>
            </w:r>
            <w:r w:rsidRPr="00FB4DE1">
              <w:rPr>
                <w:b/>
                <w:szCs w:val="22"/>
              </w:rPr>
              <w:tab/>
              <w:t>EINKVÆMT AUÐKENNI – UPPLÝSINGAR SEM FÓLK GETUR LESIÐ</w:t>
            </w:r>
          </w:p>
        </w:tc>
      </w:tr>
    </w:tbl>
    <w:p w14:paraId="4248492C" w14:textId="77777777" w:rsidR="00FB4DE1" w:rsidRPr="00FB4DE1" w:rsidRDefault="00FB4DE1" w:rsidP="00FB4DE1">
      <w:pPr>
        <w:keepNext/>
        <w:rPr>
          <w:szCs w:val="22"/>
        </w:rPr>
      </w:pPr>
    </w:p>
    <w:p w14:paraId="6A2BFAB8" w14:textId="77777777" w:rsidR="00FB4DE1" w:rsidRPr="00FB4DE1" w:rsidRDefault="00FB4DE1" w:rsidP="00FB4DE1">
      <w:pPr>
        <w:rPr>
          <w:szCs w:val="22"/>
        </w:rPr>
      </w:pPr>
      <w:r w:rsidRPr="00FB4DE1">
        <w:rPr>
          <w:szCs w:val="22"/>
        </w:rPr>
        <w:t>PC</w:t>
      </w:r>
    </w:p>
    <w:p w14:paraId="343E479A" w14:textId="77777777" w:rsidR="00FB4DE1" w:rsidRPr="00FB4DE1" w:rsidRDefault="00FB4DE1" w:rsidP="00FB4DE1">
      <w:pPr>
        <w:rPr>
          <w:szCs w:val="22"/>
        </w:rPr>
      </w:pPr>
      <w:r w:rsidRPr="00FB4DE1">
        <w:rPr>
          <w:szCs w:val="22"/>
        </w:rPr>
        <w:t>SN</w:t>
      </w:r>
    </w:p>
    <w:p w14:paraId="544DA1DB" w14:textId="77777777" w:rsidR="00FB4DE1" w:rsidRPr="00FB4DE1" w:rsidRDefault="00FB4DE1" w:rsidP="00FB4DE1">
      <w:pPr>
        <w:rPr>
          <w:szCs w:val="22"/>
        </w:rPr>
      </w:pPr>
      <w:r w:rsidRPr="00FB4DE1">
        <w:rPr>
          <w:szCs w:val="22"/>
        </w:rPr>
        <w:t>NN</w:t>
      </w:r>
    </w:p>
    <w:p w14:paraId="41473044" w14:textId="77777777" w:rsidR="003C1BF7" w:rsidRDefault="003C1BF7" w:rsidP="00C77F70">
      <w:pPr>
        <w:rPr>
          <w:szCs w:val="22"/>
        </w:rPr>
      </w:pPr>
    </w:p>
    <w:p w14:paraId="2E6262F2" w14:textId="77777777" w:rsidR="003658B2" w:rsidRPr="003658B2" w:rsidRDefault="003658B2" w:rsidP="00C77F70">
      <w:pPr>
        <w:rPr>
          <w:szCs w:val="22"/>
        </w:rPr>
      </w:pPr>
    </w:p>
    <w:p w14:paraId="63137525" w14:textId="77777777" w:rsidR="0066613F" w:rsidRDefault="0066613F">
      <w:pPr>
        <w:rPr>
          <w:szCs w:val="22"/>
        </w:rPr>
      </w:pPr>
      <w:r>
        <w:rPr>
          <w:szCs w:val="22"/>
        </w:rPr>
        <w:br w:type="page"/>
      </w:r>
    </w:p>
    <w:p w14:paraId="7C82017A" w14:textId="77777777" w:rsidR="005A19B6" w:rsidRDefault="005A19B6" w:rsidP="00C77F7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A19B6" w:rsidRPr="00C77F70" w14:paraId="0B601452" w14:textId="77777777" w:rsidTr="00FB4DE1">
        <w:trPr>
          <w:trHeight w:val="744"/>
        </w:trPr>
        <w:tc>
          <w:tcPr>
            <w:tcW w:w="9287" w:type="dxa"/>
            <w:tcBorders>
              <w:bottom w:val="single" w:sz="4" w:space="0" w:color="auto"/>
            </w:tcBorders>
          </w:tcPr>
          <w:p w14:paraId="227F9AE3" w14:textId="77777777" w:rsidR="005A19B6" w:rsidRPr="00C77F70" w:rsidRDefault="005A19B6" w:rsidP="00FB4DE1">
            <w:pPr>
              <w:keepNext/>
              <w:rPr>
                <w:b/>
                <w:noProof/>
                <w:szCs w:val="22"/>
              </w:rPr>
            </w:pPr>
            <w:r w:rsidRPr="00C77F70">
              <w:rPr>
                <w:b/>
                <w:noProof/>
                <w:szCs w:val="22"/>
              </w:rPr>
              <w:t xml:space="preserve">UPPLÝSINGAR SEM EIGA AÐ KOMA FRAM Á YTRI UMBÚÐUM </w:t>
            </w:r>
          </w:p>
          <w:p w14:paraId="1465A9CB" w14:textId="77777777" w:rsidR="005A19B6" w:rsidRPr="00C77F70" w:rsidRDefault="005A19B6" w:rsidP="00FB4DE1">
            <w:pPr>
              <w:keepNext/>
              <w:rPr>
                <w:b/>
                <w:szCs w:val="22"/>
              </w:rPr>
            </w:pPr>
          </w:p>
          <w:p w14:paraId="1B2F947C" w14:textId="77777777" w:rsidR="005A19B6" w:rsidRPr="00C77F70" w:rsidRDefault="006579E8" w:rsidP="005A19B6">
            <w:pPr>
              <w:keepNext/>
              <w:rPr>
                <w:b/>
                <w:szCs w:val="22"/>
              </w:rPr>
            </w:pPr>
            <w:r>
              <w:rPr>
                <w:b/>
                <w:bCs/>
                <w:szCs w:val="22"/>
              </w:rPr>
              <w:t>I</w:t>
            </w:r>
            <w:r w:rsidR="005A19B6">
              <w:rPr>
                <w:b/>
                <w:bCs/>
                <w:szCs w:val="22"/>
              </w:rPr>
              <w:t>NNRI</w:t>
            </w:r>
            <w:r w:rsidR="005A19B6" w:rsidRPr="007C3048">
              <w:rPr>
                <w:b/>
                <w:bCs/>
                <w:szCs w:val="22"/>
              </w:rPr>
              <w:t xml:space="preserve"> ASKJA MEÐ ÞYNNUM FYRIR FJÖLPAKKNINGAR FYRIR 60 MG HÖRÐ SÝRUÞOLIN HYLKI, </w:t>
            </w:r>
            <w:r w:rsidR="005A19B6">
              <w:rPr>
                <w:b/>
                <w:bCs/>
                <w:szCs w:val="22"/>
              </w:rPr>
              <w:t xml:space="preserve">ÁN BLÁS </w:t>
            </w:r>
            <w:r w:rsidR="005A19B6" w:rsidRPr="007C3048">
              <w:rPr>
                <w:b/>
                <w:bCs/>
                <w:szCs w:val="22"/>
              </w:rPr>
              <w:t>KASSA</w:t>
            </w:r>
          </w:p>
        </w:tc>
      </w:tr>
    </w:tbl>
    <w:p w14:paraId="7FF834E6" w14:textId="77777777" w:rsidR="005A19B6" w:rsidRPr="00C77F70" w:rsidRDefault="005A19B6" w:rsidP="005A19B6">
      <w:pPr>
        <w:rPr>
          <w:szCs w:val="22"/>
        </w:rPr>
      </w:pPr>
    </w:p>
    <w:p w14:paraId="701254B6" w14:textId="77777777" w:rsidR="005A19B6" w:rsidRPr="00C77F70" w:rsidRDefault="005A19B6" w:rsidP="005A19B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A19B6" w:rsidRPr="00C77F70" w14:paraId="23E2D06B" w14:textId="77777777" w:rsidTr="00FB4DE1">
        <w:tc>
          <w:tcPr>
            <w:tcW w:w="9287" w:type="dxa"/>
          </w:tcPr>
          <w:p w14:paraId="0A48BF62" w14:textId="77777777" w:rsidR="005A19B6" w:rsidRPr="00C77F70" w:rsidRDefault="005A19B6" w:rsidP="00FB4DE1">
            <w:pPr>
              <w:keepNext/>
              <w:ind w:left="567" w:hanging="567"/>
              <w:rPr>
                <w:b/>
                <w:szCs w:val="22"/>
              </w:rPr>
            </w:pPr>
            <w:r w:rsidRPr="00C77F70">
              <w:rPr>
                <w:b/>
                <w:szCs w:val="22"/>
              </w:rPr>
              <w:t>1.</w:t>
            </w:r>
            <w:r w:rsidRPr="00C77F70">
              <w:rPr>
                <w:b/>
                <w:szCs w:val="22"/>
              </w:rPr>
              <w:tab/>
              <w:t>HEITI LYFS</w:t>
            </w:r>
          </w:p>
        </w:tc>
      </w:tr>
    </w:tbl>
    <w:p w14:paraId="4F626D17" w14:textId="77777777" w:rsidR="005A19B6" w:rsidRPr="00C77F70" w:rsidRDefault="005A19B6" w:rsidP="005A19B6">
      <w:pPr>
        <w:keepNext/>
        <w:rPr>
          <w:szCs w:val="22"/>
        </w:rPr>
      </w:pPr>
    </w:p>
    <w:p w14:paraId="0DFFEB7E" w14:textId="4C2C7FFB" w:rsidR="005A19B6" w:rsidRPr="00C77F70" w:rsidRDefault="005A19B6" w:rsidP="005A19B6">
      <w:pPr>
        <w:rPr>
          <w:szCs w:val="22"/>
        </w:rPr>
      </w:pPr>
      <w:r w:rsidRPr="00C77F70">
        <w:rPr>
          <w:szCs w:val="22"/>
        </w:rPr>
        <w:t xml:space="preserve">Duloxetine </w:t>
      </w:r>
      <w:r w:rsidR="00EF203F">
        <w:rPr>
          <w:szCs w:val="22"/>
        </w:rPr>
        <w:t>Viatris</w:t>
      </w:r>
      <w:r w:rsidRPr="00C77F70">
        <w:rPr>
          <w:szCs w:val="22"/>
        </w:rPr>
        <w:t xml:space="preserve"> 60</w:t>
      </w:r>
      <w:r>
        <w:rPr>
          <w:szCs w:val="22"/>
        </w:rPr>
        <w:t> mg</w:t>
      </w:r>
      <w:r w:rsidRPr="00C77F70">
        <w:rPr>
          <w:szCs w:val="22"/>
        </w:rPr>
        <w:t xml:space="preserve"> hörð sýruþolin hylki</w:t>
      </w:r>
    </w:p>
    <w:p w14:paraId="2DF9F5F9" w14:textId="77777777" w:rsidR="005A19B6" w:rsidRPr="00C77F70" w:rsidRDefault="005A19B6" w:rsidP="005A19B6">
      <w:pPr>
        <w:rPr>
          <w:szCs w:val="22"/>
        </w:rPr>
      </w:pPr>
      <w:r>
        <w:rPr>
          <w:szCs w:val="22"/>
        </w:rPr>
        <w:t>d</w:t>
      </w:r>
      <w:r w:rsidRPr="00C77F70">
        <w:rPr>
          <w:szCs w:val="22"/>
        </w:rPr>
        <w:t xml:space="preserve">uloxetin </w:t>
      </w:r>
    </w:p>
    <w:p w14:paraId="695E29F2" w14:textId="77777777" w:rsidR="005A19B6" w:rsidRPr="00C77F70" w:rsidRDefault="005A19B6" w:rsidP="005A19B6">
      <w:pPr>
        <w:rPr>
          <w:szCs w:val="22"/>
        </w:rPr>
      </w:pPr>
    </w:p>
    <w:p w14:paraId="5C7C169C" w14:textId="77777777" w:rsidR="005A19B6" w:rsidRPr="00C77F70" w:rsidRDefault="005A19B6" w:rsidP="005A19B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A19B6" w:rsidRPr="00C77F70" w14:paraId="7B1DD06E" w14:textId="77777777" w:rsidTr="00FB4DE1">
        <w:tc>
          <w:tcPr>
            <w:tcW w:w="9287" w:type="dxa"/>
          </w:tcPr>
          <w:p w14:paraId="1F7C3584" w14:textId="77777777" w:rsidR="005A19B6" w:rsidRPr="00C77F70" w:rsidRDefault="005A19B6" w:rsidP="00FB4DE1">
            <w:pPr>
              <w:keepNext/>
              <w:ind w:left="567" w:hanging="567"/>
              <w:rPr>
                <w:b/>
                <w:szCs w:val="22"/>
              </w:rPr>
            </w:pPr>
            <w:r w:rsidRPr="00C77F70">
              <w:rPr>
                <w:b/>
                <w:szCs w:val="22"/>
              </w:rPr>
              <w:t>2.</w:t>
            </w:r>
            <w:r w:rsidRPr="00C77F70">
              <w:rPr>
                <w:b/>
                <w:szCs w:val="22"/>
              </w:rPr>
              <w:tab/>
              <w:t>VIRKT EFNI</w:t>
            </w:r>
          </w:p>
        </w:tc>
      </w:tr>
    </w:tbl>
    <w:p w14:paraId="41D2171A" w14:textId="77777777" w:rsidR="005A19B6" w:rsidRPr="00C77F70" w:rsidRDefault="005A19B6" w:rsidP="005A19B6">
      <w:pPr>
        <w:keepNext/>
        <w:rPr>
          <w:szCs w:val="22"/>
        </w:rPr>
      </w:pPr>
    </w:p>
    <w:p w14:paraId="33CD2620" w14:textId="77777777" w:rsidR="005A19B6" w:rsidRPr="00C77F70" w:rsidRDefault="005A19B6" w:rsidP="005A19B6">
      <w:pPr>
        <w:rPr>
          <w:szCs w:val="22"/>
        </w:rPr>
      </w:pPr>
      <w:r w:rsidRPr="00C77F70">
        <w:rPr>
          <w:szCs w:val="22"/>
        </w:rPr>
        <w:t>Hvert hylki inniheldur 60</w:t>
      </w:r>
      <w:r>
        <w:rPr>
          <w:szCs w:val="22"/>
        </w:rPr>
        <w:t> mg</w:t>
      </w:r>
      <w:r w:rsidRPr="00C77F70">
        <w:rPr>
          <w:szCs w:val="22"/>
        </w:rPr>
        <w:t xml:space="preserve"> af duloxetini (sem hýdróklóríð).</w:t>
      </w:r>
    </w:p>
    <w:p w14:paraId="603C5FC2" w14:textId="77777777" w:rsidR="005A19B6" w:rsidRPr="00C77F70" w:rsidRDefault="005A19B6" w:rsidP="005A19B6">
      <w:pPr>
        <w:rPr>
          <w:szCs w:val="22"/>
        </w:rPr>
      </w:pPr>
    </w:p>
    <w:p w14:paraId="07326FEB" w14:textId="77777777" w:rsidR="005A19B6" w:rsidRPr="00C77F70" w:rsidRDefault="005A19B6" w:rsidP="005A19B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A19B6" w:rsidRPr="00C77F70" w14:paraId="4D3F0F99" w14:textId="77777777" w:rsidTr="00FB4DE1">
        <w:tc>
          <w:tcPr>
            <w:tcW w:w="9287" w:type="dxa"/>
          </w:tcPr>
          <w:p w14:paraId="34FC4710" w14:textId="77777777" w:rsidR="005A19B6" w:rsidRPr="00C77F70" w:rsidRDefault="005A19B6" w:rsidP="00FB4DE1">
            <w:pPr>
              <w:keepNext/>
              <w:ind w:left="567" w:hanging="567"/>
              <w:rPr>
                <w:b/>
                <w:szCs w:val="22"/>
              </w:rPr>
            </w:pPr>
            <w:r w:rsidRPr="00C77F70">
              <w:rPr>
                <w:b/>
                <w:szCs w:val="22"/>
              </w:rPr>
              <w:t>3.</w:t>
            </w:r>
            <w:r w:rsidRPr="00C77F70">
              <w:rPr>
                <w:b/>
                <w:szCs w:val="22"/>
              </w:rPr>
              <w:tab/>
              <w:t>HJÁLPAREFNI</w:t>
            </w:r>
          </w:p>
        </w:tc>
      </w:tr>
    </w:tbl>
    <w:p w14:paraId="074631CF" w14:textId="77777777" w:rsidR="005A19B6" w:rsidRPr="00C77F70" w:rsidRDefault="005A19B6" w:rsidP="005A19B6">
      <w:pPr>
        <w:keepNext/>
        <w:rPr>
          <w:szCs w:val="22"/>
        </w:rPr>
      </w:pPr>
    </w:p>
    <w:p w14:paraId="2AF181C8" w14:textId="77777777" w:rsidR="005A19B6" w:rsidRPr="00C77F70" w:rsidRDefault="005A19B6" w:rsidP="005A19B6">
      <w:pPr>
        <w:rPr>
          <w:szCs w:val="22"/>
        </w:rPr>
      </w:pPr>
      <w:r w:rsidRPr="00C77F70">
        <w:rPr>
          <w:szCs w:val="22"/>
        </w:rPr>
        <w:t>Inniheldur súkrósa</w:t>
      </w:r>
      <w:r w:rsidR="00913078">
        <w:rPr>
          <w:szCs w:val="22"/>
        </w:rPr>
        <w:t>.</w:t>
      </w:r>
    </w:p>
    <w:p w14:paraId="0E0C963F" w14:textId="77777777" w:rsidR="005A19B6" w:rsidRPr="00C77F70" w:rsidRDefault="005A19B6" w:rsidP="005A19B6">
      <w:pPr>
        <w:rPr>
          <w:szCs w:val="22"/>
        </w:rPr>
      </w:pPr>
      <w:r w:rsidRPr="00C77F70">
        <w:rPr>
          <w:szCs w:val="22"/>
        </w:rPr>
        <w:t>Sjá nánari upplýsingar í fylgiseðli.</w:t>
      </w:r>
    </w:p>
    <w:p w14:paraId="13ECB865" w14:textId="77777777" w:rsidR="005A19B6" w:rsidRPr="00C77F70" w:rsidRDefault="005A19B6" w:rsidP="005A19B6">
      <w:pPr>
        <w:rPr>
          <w:szCs w:val="22"/>
        </w:rPr>
      </w:pPr>
    </w:p>
    <w:p w14:paraId="7B6AB56F" w14:textId="77777777" w:rsidR="005A19B6" w:rsidRPr="00C77F70" w:rsidRDefault="005A19B6" w:rsidP="005A19B6">
      <w:pPr>
        <w:rPr>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A19B6" w:rsidRPr="00C77F70" w14:paraId="10F02B1C" w14:textId="77777777" w:rsidTr="00FB4DE1">
        <w:tc>
          <w:tcPr>
            <w:tcW w:w="9287" w:type="dxa"/>
          </w:tcPr>
          <w:p w14:paraId="47BF4CC0" w14:textId="77777777" w:rsidR="005A19B6" w:rsidRPr="00C77F70" w:rsidRDefault="005A19B6" w:rsidP="00FB4DE1">
            <w:pPr>
              <w:keepNext/>
              <w:ind w:left="567" w:hanging="567"/>
              <w:rPr>
                <w:b/>
                <w:szCs w:val="22"/>
              </w:rPr>
            </w:pPr>
            <w:r w:rsidRPr="00C77F70">
              <w:rPr>
                <w:b/>
                <w:szCs w:val="22"/>
              </w:rPr>
              <w:t>4.</w:t>
            </w:r>
            <w:r w:rsidRPr="00C77F70">
              <w:rPr>
                <w:b/>
                <w:szCs w:val="22"/>
              </w:rPr>
              <w:tab/>
              <w:t>LYFJAFORM OG INNIHALD</w:t>
            </w:r>
          </w:p>
        </w:tc>
      </w:tr>
    </w:tbl>
    <w:p w14:paraId="68B27DFA" w14:textId="77777777" w:rsidR="005A19B6" w:rsidRPr="0071077D" w:rsidRDefault="005A19B6" w:rsidP="005A19B6">
      <w:pPr>
        <w:keepNext/>
        <w:rPr>
          <w:szCs w:val="22"/>
        </w:rPr>
      </w:pPr>
    </w:p>
    <w:p w14:paraId="2297D17D" w14:textId="77777777" w:rsidR="00A720D6" w:rsidRDefault="00A720D6" w:rsidP="00A720D6">
      <w:pPr>
        <w:rPr>
          <w:szCs w:val="22"/>
        </w:rPr>
      </w:pPr>
      <w:r w:rsidRPr="00354D78">
        <w:rPr>
          <w:szCs w:val="22"/>
          <w:highlight w:val="lightGray"/>
        </w:rPr>
        <w:t>Hörð sýruþolin hylki</w:t>
      </w:r>
    </w:p>
    <w:p w14:paraId="354C70F1" w14:textId="77777777" w:rsidR="005A19B6" w:rsidRPr="00C77F70" w:rsidRDefault="005A19B6" w:rsidP="005A19B6">
      <w:pPr>
        <w:keepNext/>
        <w:rPr>
          <w:szCs w:val="22"/>
        </w:rPr>
      </w:pPr>
    </w:p>
    <w:p w14:paraId="5095A0CC" w14:textId="77777777" w:rsidR="00521A41" w:rsidRPr="00521A41" w:rsidRDefault="00521A41" w:rsidP="00521A41">
      <w:pPr>
        <w:rPr>
          <w:szCs w:val="22"/>
        </w:rPr>
      </w:pPr>
      <w:r w:rsidRPr="00521A41">
        <w:rPr>
          <w:szCs w:val="22"/>
        </w:rPr>
        <w:t>49 hörð sýruþolin hylki</w:t>
      </w:r>
    </w:p>
    <w:p w14:paraId="17468462" w14:textId="77777777" w:rsidR="005A19B6" w:rsidRDefault="00521A41" w:rsidP="00521A41">
      <w:pPr>
        <w:rPr>
          <w:szCs w:val="22"/>
        </w:rPr>
      </w:pPr>
      <w:r w:rsidRPr="00521A41">
        <w:rPr>
          <w:szCs w:val="22"/>
        </w:rPr>
        <w:t>Hluti af fjölpakkningu, má ekki selja sér.</w:t>
      </w:r>
    </w:p>
    <w:p w14:paraId="07516804" w14:textId="77777777" w:rsidR="00521A41" w:rsidRPr="00C77F70" w:rsidRDefault="00521A41" w:rsidP="00521A41">
      <w:pPr>
        <w:rPr>
          <w:szCs w:val="22"/>
        </w:rPr>
      </w:pPr>
    </w:p>
    <w:p w14:paraId="59100EB5" w14:textId="77777777" w:rsidR="005A19B6" w:rsidRPr="00C77F70" w:rsidRDefault="005A19B6" w:rsidP="005A19B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A19B6" w:rsidRPr="00C77F70" w14:paraId="25A65CD1" w14:textId="77777777" w:rsidTr="00FB4DE1">
        <w:tc>
          <w:tcPr>
            <w:tcW w:w="9287" w:type="dxa"/>
          </w:tcPr>
          <w:p w14:paraId="58112ADE" w14:textId="77777777" w:rsidR="005A19B6" w:rsidRPr="00C77F70" w:rsidRDefault="005A19B6" w:rsidP="00FB4DE1">
            <w:pPr>
              <w:keepNext/>
              <w:ind w:left="567" w:hanging="567"/>
              <w:rPr>
                <w:b/>
                <w:szCs w:val="22"/>
              </w:rPr>
            </w:pPr>
            <w:r w:rsidRPr="00C77F70">
              <w:rPr>
                <w:b/>
                <w:szCs w:val="22"/>
              </w:rPr>
              <w:t>5.</w:t>
            </w:r>
            <w:r w:rsidRPr="00C77F70">
              <w:rPr>
                <w:b/>
                <w:szCs w:val="22"/>
              </w:rPr>
              <w:tab/>
              <w:t>AÐFERÐ VIÐ LYFJAGJÖF OG ÍKOMULEIÐ</w:t>
            </w:r>
          </w:p>
        </w:tc>
      </w:tr>
    </w:tbl>
    <w:p w14:paraId="7A43936A" w14:textId="77777777" w:rsidR="005A19B6" w:rsidRPr="00C77F70" w:rsidRDefault="005A19B6" w:rsidP="005A19B6">
      <w:pPr>
        <w:keepNext/>
        <w:rPr>
          <w:szCs w:val="22"/>
        </w:rPr>
      </w:pPr>
    </w:p>
    <w:p w14:paraId="0D7B5361" w14:textId="77777777" w:rsidR="005A19B6" w:rsidRPr="00C77F70" w:rsidRDefault="005A19B6" w:rsidP="005A19B6">
      <w:pPr>
        <w:rPr>
          <w:szCs w:val="22"/>
        </w:rPr>
      </w:pPr>
      <w:r w:rsidRPr="00C77F70">
        <w:rPr>
          <w:szCs w:val="22"/>
        </w:rPr>
        <w:t>Til inntöku.</w:t>
      </w:r>
    </w:p>
    <w:p w14:paraId="4F3A6C1B" w14:textId="77777777" w:rsidR="005A19B6" w:rsidRPr="00C77F70" w:rsidRDefault="005A19B6" w:rsidP="005A19B6">
      <w:pPr>
        <w:rPr>
          <w:szCs w:val="22"/>
        </w:rPr>
      </w:pPr>
      <w:r w:rsidRPr="00C77F70">
        <w:rPr>
          <w:szCs w:val="22"/>
        </w:rPr>
        <w:t>Lesið fylgiseðilinn fyrir notkun.</w:t>
      </w:r>
    </w:p>
    <w:p w14:paraId="0F5226AC" w14:textId="77777777" w:rsidR="005A19B6" w:rsidRPr="00C77F70" w:rsidRDefault="005A19B6" w:rsidP="005A19B6">
      <w:pPr>
        <w:rPr>
          <w:szCs w:val="22"/>
        </w:rPr>
      </w:pPr>
    </w:p>
    <w:p w14:paraId="5DA2464F" w14:textId="77777777" w:rsidR="005A19B6" w:rsidRPr="00C77F70" w:rsidRDefault="005A19B6" w:rsidP="005A19B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A19B6" w:rsidRPr="00C77F70" w14:paraId="2DDC916E" w14:textId="77777777" w:rsidTr="00FB4DE1">
        <w:tc>
          <w:tcPr>
            <w:tcW w:w="9287" w:type="dxa"/>
          </w:tcPr>
          <w:p w14:paraId="35703CE3" w14:textId="77777777" w:rsidR="005A19B6" w:rsidRPr="00C77F70" w:rsidRDefault="005A19B6" w:rsidP="00FB4DE1">
            <w:pPr>
              <w:keepNext/>
              <w:ind w:left="567" w:hanging="567"/>
              <w:rPr>
                <w:b/>
                <w:szCs w:val="22"/>
              </w:rPr>
            </w:pPr>
            <w:r w:rsidRPr="00C77F70">
              <w:rPr>
                <w:b/>
                <w:szCs w:val="22"/>
              </w:rPr>
              <w:t>6.</w:t>
            </w:r>
            <w:r w:rsidRPr="00C77F70">
              <w:rPr>
                <w:b/>
                <w:szCs w:val="22"/>
              </w:rPr>
              <w:tab/>
              <w:t>SÉRSTÖK VARNAÐARORÐ UM AÐ LYFIÐ SKULI GEYMT ÞAR SEM BÖRN HVORKI NÁ TIL NÉ SJÁ</w:t>
            </w:r>
          </w:p>
        </w:tc>
      </w:tr>
    </w:tbl>
    <w:p w14:paraId="01C3EEF3" w14:textId="77777777" w:rsidR="005A19B6" w:rsidRPr="00C77F70" w:rsidRDefault="005A19B6" w:rsidP="005A19B6">
      <w:pPr>
        <w:keepNext/>
        <w:rPr>
          <w:szCs w:val="22"/>
        </w:rPr>
      </w:pPr>
    </w:p>
    <w:p w14:paraId="54B2866A" w14:textId="77777777" w:rsidR="005A19B6" w:rsidRPr="00C77F70" w:rsidRDefault="005A19B6" w:rsidP="005A19B6">
      <w:pPr>
        <w:rPr>
          <w:szCs w:val="22"/>
        </w:rPr>
      </w:pPr>
      <w:r w:rsidRPr="00C77F70">
        <w:rPr>
          <w:szCs w:val="22"/>
        </w:rPr>
        <w:t>Geymið þar sem börn hvorki ná til né sjá.</w:t>
      </w:r>
    </w:p>
    <w:p w14:paraId="5FDB7BCE" w14:textId="77777777" w:rsidR="005A19B6" w:rsidRPr="00C77F70" w:rsidRDefault="005A19B6" w:rsidP="005A19B6">
      <w:pPr>
        <w:rPr>
          <w:szCs w:val="22"/>
        </w:rPr>
      </w:pPr>
    </w:p>
    <w:p w14:paraId="022982E1" w14:textId="77777777" w:rsidR="005A19B6" w:rsidRPr="00C77F70" w:rsidRDefault="005A19B6" w:rsidP="005A19B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A19B6" w:rsidRPr="00C77F70" w14:paraId="32CCD305" w14:textId="77777777" w:rsidTr="00FB4DE1">
        <w:tc>
          <w:tcPr>
            <w:tcW w:w="9287" w:type="dxa"/>
          </w:tcPr>
          <w:p w14:paraId="0D8E9A94" w14:textId="77777777" w:rsidR="005A19B6" w:rsidRPr="00C77F70" w:rsidRDefault="005A19B6" w:rsidP="00FB4DE1">
            <w:pPr>
              <w:keepNext/>
              <w:ind w:left="567" w:hanging="567"/>
              <w:rPr>
                <w:b/>
                <w:szCs w:val="22"/>
              </w:rPr>
            </w:pPr>
            <w:r w:rsidRPr="00C77F70">
              <w:rPr>
                <w:b/>
                <w:szCs w:val="22"/>
              </w:rPr>
              <w:t>7.</w:t>
            </w:r>
            <w:r w:rsidRPr="00C77F70">
              <w:rPr>
                <w:b/>
                <w:szCs w:val="22"/>
              </w:rPr>
              <w:tab/>
              <w:t>ÖNNUR SÉRSTÖK VARNAÐARORÐ, EF MEÐ ÞARF</w:t>
            </w:r>
          </w:p>
        </w:tc>
      </w:tr>
    </w:tbl>
    <w:p w14:paraId="76C83A95" w14:textId="77777777" w:rsidR="005A19B6" w:rsidRPr="00C77F70" w:rsidRDefault="005A19B6" w:rsidP="005A19B6">
      <w:pPr>
        <w:keepNext/>
        <w:rPr>
          <w:szCs w:val="22"/>
        </w:rPr>
      </w:pPr>
    </w:p>
    <w:p w14:paraId="11DBD7B7" w14:textId="77777777" w:rsidR="005A19B6" w:rsidRPr="00C77F70" w:rsidRDefault="005A19B6" w:rsidP="005A19B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A19B6" w:rsidRPr="00C77F70" w14:paraId="2A39D4BA" w14:textId="77777777" w:rsidTr="00FB4DE1">
        <w:tc>
          <w:tcPr>
            <w:tcW w:w="9287" w:type="dxa"/>
          </w:tcPr>
          <w:p w14:paraId="39EF3E67" w14:textId="77777777" w:rsidR="005A19B6" w:rsidRPr="00C77F70" w:rsidRDefault="005A19B6" w:rsidP="00FB4DE1">
            <w:pPr>
              <w:keepNext/>
              <w:ind w:left="567" w:hanging="567"/>
              <w:rPr>
                <w:b/>
                <w:szCs w:val="22"/>
              </w:rPr>
            </w:pPr>
            <w:r w:rsidRPr="00C77F70">
              <w:rPr>
                <w:b/>
                <w:szCs w:val="22"/>
              </w:rPr>
              <w:t>8.</w:t>
            </w:r>
            <w:r w:rsidRPr="00C77F70">
              <w:rPr>
                <w:b/>
                <w:szCs w:val="22"/>
              </w:rPr>
              <w:tab/>
              <w:t>FYRNINGARDAGSETNING</w:t>
            </w:r>
          </w:p>
        </w:tc>
      </w:tr>
    </w:tbl>
    <w:p w14:paraId="07A2BF36" w14:textId="77777777" w:rsidR="005A19B6" w:rsidRPr="00C77F70" w:rsidRDefault="005A19B6" w:rsidP="005A19B6">
      <w:pPr>
        <w:keepNext/>
        <w:rPr>
          <w:szCs w:val="22"/>
        </w:rPr>
      </w:pPr>
    </w:p>
    <w:p w14:paraId="098E33B7" w14:textId="77777777" w:rsidR="005A19B6" w:rsidRPr="00C77F70" w:rsidRDefault="005A19B6" w:rsidP="005A19B6">
      <w:pPr>
        <w:rPr>
          <w:szCs w:val="22"/>
        </w:rPr>
      </w:pPr>
      <w:r w:rsidRPr="00C77F70">
        <w:rPr>
          <w:szCs w:val="22"/>
        </w:rPr>
        <w:t>EXP</w:t>
      </w:r>
    </w:p>
    <w:p w14:paraId="2F62B6B1" w14:textId="77777777" w:rsidR="005A19B6" w:rsidRPr="00C77F70" w:rsidRDefault="005A19B6" w:rsidP="005A19B6">
      <w:pPr>
        <w:rPr>
          <w:szCs w:val="22"/>
        </w:rPr>
      </w:pPr>
    </w:p>
    <w:p w14:paraId="79077B84" w14:textId="77777777" w:rsidR="005A19B6" w:rsidRPr="00C77F70" w:rsidRDefault="005A19B6" w:rsidP="005A19B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A19B6" w:rsidRPr="00C77F70" w14:paraId="2212B10B" w14:textId="77777777" w:rsidTr="00FB4DE1">
        <w:tc>
          <w:tcPr>
            <w:tcW w:w="9287" w:type="dxa"/>
          </w:tcPr>
          <w:p w14:paraId="2F1A6147" w14:textId="77777777" w:rsidR="005A19B6" w:rsidRPr="00C77F70" w:rsidRDefault="005A19B6" w:rsidP="00FB4DE1">
            <w:pPr>
              <w:keepNext/>
              <w:ind w:left="567" w:hanging="567"/>
              <w:rPr>
                <w:szCs w:val="22"/>
              </w:rPr>
            </w:pPr>
            <w:r w:rsidRPr="00C77F70">
              <w:rPr>
                <w:b/>
                <w:szCs w:val="22"/>
              </w:rPr>
              <w:t>9.</w:t>
            </w:r>
            <w:r w:rsidRPr="00C77F70">
              <w:rPr>
                <w:b/>
                <w:szCs w:val="22"/>
              </w:rPr>
              <w:tab/>
              <w:t>SÉRSTÖK GEYMSLUSKILYRÐI</w:t>
            </w:r>
          </w:p>
        </w:tc>
      </w:tr>
    </w:tbl>
    <w:p w14:paraId="421EBB14" w14:textId="77777777" w:rsidR="005A19B6" w:rsidRPr="00C77F70" w:rsidRDefault="005A19B6" w:rsidP="005A19B6">
      <w:pPr>
        <w:keepNext/>
        <w:rPr>
          <w:szCs w:val="22"/>
        </w:rPr>
      </w:pPr>
    </w:p>
    <w:p w14:paraId="2FFBBE11" w14:textId="77777777" w:rsidR="005A19B6" w:rsidRPr="00C77F70" w:rsidRDefault="005A19B6" w:rsidP="005A19B6">
      <w:pPr>
        <w:rPr>
          <w:szCs w:val="22"/>
        </w:rPr>
      </w:pPr>
      <w:r w:rsidRPr="00C77F70">
        <w:rPr>
          <w:szCs w:val="22"/>
        </w:rPr>
        <w:t>Geymið í upprunalegum umbúðum til varnar gegn raka.</w:t>
      </w:r>
    </w:p>
    <w:p w14:paraId="67B756CF" w14:textId="77777777" w:rsidR="005A19B6" w:rsidRPr="00C77F70" w:rsidRDefault="005A19B6" w:rsidP="005A19B6">
      <w:pPr>
        <w:rPr>
          <w:szCs w:val="22"/>
        </w:rPr>
      </w:pPr>
    </w:p>
    <w:p w14:paraId="7F8A2BB8" w14:textId="77777777" w:rsidR="005A19B6" w:rsidRPr="00C77F70" w:rsidRDefault="005A19B6" w:rsidP="005A19B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A19B6" w:rsidRPr="00C77F70" w14:paraId="3B14CE72" w14:textId="77777777" w:rsidTr="00FB4DE1">
        <w:tc>
          <w:tcPr>
            <w:tcW w:w="9287" w:type="dxa"/>
          </w:tcPr>
          <w:p w14:paraId="72BC40F4" w14:textId="77777777" w:rsidR="005A19B6" w:rsidRPr="00C77F70" w:rsidRDefault="005A19B6" w:rsidP="00FB4DE1">
            <w:pPr>
              <w:keepNext/>
              <w:ind w:left="567" w:hanging="567"/>
              <w:rPr>
                <w:b/>
                <w:szCs w:val="22"/>
              </w:rPr>
            </w:pPr>
            <w:r w:rsidRPr="00C77F70">
              <w:rPr>
                <w:b/>
                <w:szCs w:val="22"/>
              </w:rPr>
              <w:t>10.</w:t>
            </w:r>
            <w:r w:rsidRPr="00C77F70">
              <w:rPr>
                <w:b/>
                <w:szCs w:val="22"/>
              </w:rPr>
              <w:tab/>
              <w:t>SÉRSTAKAR VARÚÐARRÁÐSTAFANIR VIÐ FÖRGUN LYFJALEIFA EÐA ÚRGANGS VEGNA LYFSINS ÞAR SEM VIÐ Á</w:t>
            </w:r>
          </w:p>
        </w:tc>
      </w:tr>
    </w:tbl>
    <w:p w14:paraId="2840C45B" w14:textId="77777777" w:rsidR="005A19B6" w:rsidRPr="00C77F70" w:rsidRDefault="005A19B6" w:rsidP="005A19B6">
      <w:pPr>
        <w:keepNext/>
        <w:rPr>
          <w:szCs w:val="22"/>
        </w:rPr>
      </w:pPr>
    </w:p>
    <w:p w14:paraId="0782733A" w14:textId="77777777" w:rsidR="005A19B6" w:rsidRPr="003658B2" w:rsidRDefault="005A19B6" w:rsidP="005A19B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A19B6" w:rsidRPr="00C77F70" w14:paraId="1DA86757" w14:textId="77777777" w:rsidTr="00FB4DE1">
        <w:tc>
          <w:tcPr>
            <w:tcW w:w="9287" w:type="dxa"/>
          </w:tcPr>
          <w:p w14:paraId="328B1B70" w14:textId="77777777" w:rsidR="005A19B6" w:rsidRPr="00C77F70" w:rsidRDefault="005A19B6" w:rsidP="00FB4DE1">
            <w:pPr>
              <w:keepNext/>
              <w:ind w:left="567" w:hanging="567"/>
              <w:rPr>
                <w:b/>
                <w:szCs w:val="22"/>
              </w:rPr>
            </w:pPr>
            <w:r w:rsidRPr="00C77F70">
              <w:rPr>
                <w:b/>
                <w:szCs w:val="22"/>
              </w:rPr>
              <w:t>11.</w:t>
            </w:r>
            <w:r w:rsidRPr="00C77F70">
              <w:rPr>
                <w:b/>
                <w:szCs w:val="22"/>
              </w:rPr>
              <w:tab/>
              <w:t>NAFN OG HEIMILISFANG MARKAÐSLEYFISHAFA</w:t>
            </w:r>
          </w:p>
        </w:tc>
      </w:tr>
    </w:tbl>
    <w:p w14:paraId="60912B4D" w14:textId="77777777" w:rsidR="005A19B6" w:rsidRPr="00C77F70" w:rsidRDefault="005A19B6" w:rsidP="005A19B6">
      <w:pPr>
        <w:keepNext/>
        <w:rPr>
          <w:szCs w:val="22"/>
        </w:rPr>
      </w:pPr>
    </w:p>
    <w:p w14:paraId="3C3719BE" w14:textId="3CEC2566" w:rsidR="00CB208C" w:rsidRPr="00CB208C" w:rsidRDefault="00742CC2" w:rsidP="00CB208C">
      <w:pPr>
        <w:autoSpaceDE w:val="0"/>
        <w:autoSpaceDN w:val="0"/>
        <w:adjustRightInd w:val="0"/>
        <w:rPr>
          <w:szCs w:val="22"/>
          <w:lang w:val="en-US" w:eastAsia="en-GB"/>
        </w:rPr>
      </w:pPr>
      <w:r>
        <w:rPr>
          <w:szCs w:val="22"/>
          <w:lang w:val="en-GB" w:eastAsia="en-GB"/>
        </w:rPr>
        <w:t>Viatris</w:t>
      </w:r>
      <w:r w:rsidR="00CB208C" w:rsidRPr="00CB208C">
        <w:rPr>
          <w:szCs w:val="22"/>
          <w:lang w:val="en-GB" w:eastAsia="en-GB"/>
        </w:rPr>
        <w:t xml:space="preserve"> Limited </w:t>
      </w:r>
    </w:p>
    <w:p w14:paraId="28E34FAA" w14:textId="77777777" w:rsidR="00CB208C" w:rsidRPr="00CB208C" w:rsidRDefault="00CB208C" w:rsidP="00CB208C">
      <w:pPr>
        <w:autoSpaceDE w:val="0"/>
        <w:autoSpaceDN w:val="0"/>
        <w:adjustRightInd w:val="0"/>
        <w:rPr>
          <w:szCs w:val="22"/>
          <w:lang w:val="en-US" w:eastAsia="en-GB"/>
        </w:rPr>
      </w:pPr>
      <w:proofErr w:type="spellStart"/>
      <w:r w:rsidRPr="00CB208C">
        <w:rPr>
          <w:szCs w:val="22"/>
          <w:lang w:val="en-US" w:eastAsia="en-GB"/>
        </w:rPr>
        <w:t>Damastown</w:t>
      </w:r>
      <w:proofErr w:type="spellEnd"/>
      <w:r w:rsidRPr="00CB208C">
        <w:rPr>
          <w:szCs w:val="22"/>
          <w:lang w:val="en-US" w:eastAsia="en-GB"/>
        </w:rPr>
        <w:t xml:space="preserve"> Industrial Park, </w:t>
      </w:r>
    </w:p>
    <w:p w14:paraId="3373E4BB" w14:textId="77777777" w:rsidR="00CB208C" w:rsidRPr="00CB208C" w:rsidRDefault="00CB208C" w:rsidP="00CB208C">
      <w:pPr>
        <w:autoSpaceDE w:val="0"/>
        <w:autoSpaceDN w:val="0"/>
        <w:adjustRightInd w:val="0"/>
        <w:rPr>
          <w:szCs w:val="22"/>
          <w:lang w:val="en-US" w:eastAsia="en-GB"/>
        </w:rPr>
      </w:pPr>
      <w:proofErr w:type="spellStart"/>
      <w:r w:rsidRPr="00CB208C">
        <w:rPr>
          <w:szCs w:val="22"/>
          <w:lang w:val="en-US" w:eastAsia="en-GB"/>
        </w:rPr>
        <w:t>Mulhuddart</w:t>
      </w:r>
      <w:proofErr w:type="spellEnd"/>
      <w:r w:rsidRPr="00CB208C">
        <w:rPr>
          <w:szCs w:val="22"/>
          <w:lang w:val="en-US" w:eastAsia="en-GB"/>
        </w:rPr>
        <w:t xml:space="preserve">, Dublin 15, </w:t>
      </w:r>
    </w:p>
    <w:p w14:paraId="001AA7B7" w14:textId="77777777" w:rsidR="00CB208C" w:rsidRPr="00CB208C" w:rsidRDefault="00CB208C" w:rsidP="00CB208C">
      <w:pPr>
        <w:autoSpaceDE w:val="0"/>
        <w:autoSpaceDN w:val="0"/>
        <w:adjustRightInd w:val="0"/>
        <w:rPr>
          <w:szCs w:val="22"/>
          <w:lang w:val="en-US" w:eastAsia="en-GB"/>
        </w:rPr>
      </w:pPr>
      <w:r w:rsidRPr="00CB208C">
        <w:rPr>
          <w:szCs w:val="22"/>
          <w:lang w:val="en-US" w:eastAsia="en-GB"/>
        </w:rPr>
        <w:t>DUBLIN</w:t>
      </w:r>
    </w:p>
    <w:p w14:paraId="19A0B96D" w14:textId="77777777" w:rsidR="00CB208C" w:rsidRPr="00CB208C" w:rsidRDefault="00CB208C" w:rsidP="00CB208C">
      <w:pPr>
        <w:autoSpaceDE w:val="0"/>
        <w:autoSpaceDN w:val="0"/>
        <w:adjustRightInd w:val="0"/>
        <w:rPr>
          <w:szCs w:val="22"/>
          <w:lang w:val="en-US" w:eastAsia="en-GB"/>
        </w:rPr>
      </w:pPr>
      <w:proofErr w:type="spellStart"/>
      <w:r w:rsidRPr="00CB208C">
        <w:rPr>
          <w:szCs w:val="22"/>
          <w:lang w:val="en-US" w:eastAsia="en-GB"/>
        </w:rPr>
        <w:t>Írland</w:t>
      </w:r>
      <w:proofErr w:type="spellEnd"/>
    </w:p>
    <w:p w14:paraId="45F648F0" w14:textId="77777777" w:rsidR="005A19B6" w:rsidRPr="00C77F70" w:rsidRDefault="005A19B6" w:rsidP="005A19B6">
      <w:pPr>
        <w:rPr>
          <w:szCs w:val="22"/>
        </w:rPr>
      </w:pPr>
    </w:p>
    <w:p w14:paraId="14590C31" w14:textId="77777777" w:rsidR="005A19B6" w:rsidRPr="00C77F70" w:rsidRDefault="005A19B6" w:rsidP="005A19B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A19B6" w:rsidRPr="00C77F70" w14:paraId="199C3FE1" w14:textId="77777777" w:rsidTr="00FB4DE1">
        <w:tc>
          <w:tcPr>
            <w:tcW w:w="9287" w:type="dxa"/>
          </w:tcPr>
          <w:p w14:paraId="37357A29" w14:textId="77777777" w:rsidR="005A19B6" w:rsidRPr="00C77F70" w:rsidRDefault="005A19B6" w:rsidP="00FB4DE1">
            <w:pPr>
              <w:keepNext/>
              <w:ind w:left="567" w:hanging="567"/>
              <w:rPr>
                <w:b/>
                <w:szCs w:val="22"/>
              </w:rPr>
            </w:pPr>
            <w:r w:rsidRPr="00C77F70">
              <w:rPr>
                <w:b/>
                <w:szCs w:val="22"/>
              </w:rPr>
              <w:t>12.</w:t>
            </w:r>
            <w:r w:rsidRPr="00C77F70">
              <w:rPr>
                <w:b/>
                <w:szCs w:val="22"/>
              </w:rPr>
              <w:tab/>
              <w:t>MARKAÐSLEYFISNÚMER</w:t>
            </w:r>
          </w:p>
        </w:tc>
      </w:tr>
    </w:tbl>
    <w:p w14:paraId="1A4B4B12" w14:textId="77777777" w:rsidR="005A19B6" w:rsidRPr="00C77F70" w:rsidRDefault="005A19B6" w:rsidP="005A19B6">
      <w:pPr>
        <w:keepNext/>
        <w:rPr>
          <w:szCs w:val="22"/>
        </w:rPr>
      </w:pPr>
    </w:p>
    <w:p w14:paraId="558BAB15" w14:textId="77777777" w:rsidR="005A19B6" w:rsidRPr="00E03949" w:rsidRDefault="005A19B6" w:rsidP="005A19B6">
      <w:pPr>
        <w:rPr>
          <w:highlight w:val="lightGray"/>
        </w:rPr>
      </w:pPr>
      <w:r>
        <w:t>EU/1/15/1010/039</w:t>
      </w:r>
      <w:r w:rsidR="00913078">
        <w:t xml:space="preserve"> </w:t>
      </w:r>
      <w:r w:rsidR="00913078" w:rsidRPr="00E03949">
        <w:rPr>
          <w:highlight w:val="lightGray"/>
        </w:rPr>
        <w:t xml:space="preserve">98 hörð sýruþolin hylki (2 pakkar af 49) </w:t>
      </w:r>
    </w:p>
    <w:p w14:paraId="6A2F31A6" w14:textId="77777777" w:rsidR="005A19B6" w:rsidRPr="001D69FB" w:rsidRDefault="005A19B6" w:rsidP="005A19B6">
      <w:pPr>
        <w:rPr>
          <w:highlight w:val="lightGray"/>
        </w:rPr>
      </w:pPr>
      <w:r w:rsidRPr="001D69FB">
        <w:rPr>
          <w:highlight w:val="lightGray"/>
        </w:rPr>
        <w:t>EU/1/15/1010/040</w:t>
      </w:r>
      <w:r w:rsidR="00913078" w:rsidRPr="001D69FB">
        <w:rPr>
          <w:highlight w:val="lightGray"/>
        </w:rPr>
        <w:t xml:space="preserve"> 98 hörð sýruþolin hylki (2 pakkar af 49)</w:t>
      </w:r>
    </w:p>
    <w:p w14:paraId="2F909229" w14:textId="77777777" w:rsidR="00C14151" w:rsidRPr="00E03949" w:rsidRDefault="00C14151" w:rsidP="005A19B6">
      <w:r w:rsidRPr="001D69FB">
        <w:rPr>
          <w:highlight w:val="lightGray"/>
        </w:rPr>
        <w:t>EU/1/15/1010/05</w:t>
      </w:r>
      <w:r w:rsidR="00586E75" w:rsidRPr="001D69FB">
        <w:rPr>
          <w:highlight w:val="lightGray"/>
        </w:rPr>
        <w:t>4</w:t>
      </w:r>
      <w:r w:rsidR="00913078" w:rsidRPr="001D69FB">
        <w:rPr>
          <w:highlight w:val="lightGray"/>
        </w:rPr>
        <w:t xml:space="preserve"> 98 hörð sýruþolin hylki (2 pakkar af 49)</w:t>
      </w:r>
    </w:p>
    <w:p w14:paraId="5843F51A" w14:textId="77777777" w:rsidR="005A19B6" w:rsidRPr="00285F90" w:rsidRDefault="005A19B6" w:rsidP="005A19B6">
      <w:pPr>
        <w:rPr>
          <w:noProof/>
        </w:rPr>
      </w:pPr>
    </w:p>
    <w:p w14:paraId="421EC7DA" w14:textId="77777777" w:rsidR="005A19B6" w:rsidRPr="00C77F70" w:rsidRDefault="005A19B6" w:rsidP="005A19B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A19B6" w:rsidRPr="00C77F70" w14:paraId="592E3225" w14:textId="77777777" w:rsidTr="00FB4DE1">
        <w:tc>
          <w:tcPr>
            <w:tcW w:w="9287" w:type="dxa"/>
          </w:tcPr>
          <w:p w14:paraId="31E5D521" w14:textId="77777777" w:rsidR="005A19B6" w:rsidRPr="00C77F70" w:rsidRDefault="005A19B6" w:rsidP="00FB4DE1">
            <w:pPr>
              <w:keepNext/>
              <w:ind w:left="567" w:hanging="567"/>
              <w:rPr>
                <w:b/>
                <w:szCs w:val="22"/>
              </w:rPr>
            </w:pPr>
            <w:r w:rsidRPr="00C77F70">
              <w:rPr>
                <w:b/>
                <w:szCs w:val="22"/>
              </w:rPr>
              <w:t>13.</w:t>
            </w:r>
            <w:r w:rsidRPr="00C77F70">
              <w:rPr>
                <w:b/>
                <w:szCs w:val="22"/>
              </w:rPr>
              <w:tab/>
              <w:t>LOTUNÚMER</w:t>
            </w:r>
          </w:p>
        </w:tc>
      </w:tr>
    </w:tbl>
    <w:p w14:paraId="5C46A981" w14:textId="77777777" w:rsidR="005A19B6" w:rsidRPr="00C77F70" w:rsidRDefault="005A19B6" w:rsidP="005A19B6">
      <w:pPr>
        <w:keepNext/>
        <w:rPr>
          <w:szCs w:val="22"/>
        </w:rPr>
      </w:pPr>
    </w:p>
    <w:p w14:paraId="1DE1A191" w14:textId="77777777" w:rsidR="005A19B6" w:rsidRPr="00C77F70" w:rsidRDefault="005A19B6" w:rsidP="005A19B6">
      <w:pPr>
        <w:rPr>
          <w:szCs w:val="22"/>
        </w:rPr>
      </w:pPr>
      <w:r w:rsidRPr="00C77F70">
        <w:rPr>
          <w:szCs w:val="22"/>
        </w:rPr>
        <w:t>Lot</w:t>
      </w:r>
    </w:p>
    <w:p w14:paraId="73FFFA22" w14:textId="77777777" w:rsidR="005A19B6" w:rsidRPr="00C77F70" w:rsidRDefault="005A19B6" w:rsidP="005A19B6">
      <w:pPr>
        <w:rPr>
          <w:szCs w:val="22"/>
        </w:rPr>
      </w:pPr>
    </w:p>
    <w:p w14:paraId="3E2BEEFA" w14:textId="77777777" w:rsidR="005A19B6" w:rsidRPr="00C77F70" w:rsidRDefault="005A19B6" w:rsidP="005A19B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A19B6" w:rsidRPr="00C77F70" w14:paraId="42ACB3A8" w14:textId="77777777" w:rsidTr="00FB4DE1">
        <w:tc>
          <w:tcPr>
            <w:tcW w:w="9287" w:type="dxa"/>
          </w:tcPr>
          <w:p w14:paraId="367BB3C7" w14:textId="77777777" w:rsidR="005A19B6" w:rsidRPr="00C77F70" w:rsidRDefault="005A19B6" w:rsidP="00FB4DE1">
            <w:pPr>
              <w:keepNext/>
              <w:ind w:left="567" w:hanging="567"/>
              <w:rPr>
                <w:b/>
                <w:szCs w:val="22"/>
              </w:rPr>
            </w:pPr>
            <w:r w:rsidRPr="00C77F70">
              <w:rPr>
                <w:b/>
                <w:szCs w:val="22"/>
              </w:rPr>
              <w:t>14.</w:t>
            </w:r>
            <w:r w:rsidRPr="00C77F70">
              <w:rPr>
                <w:b/>
                <w:szCs w:val="22"/>
              </w:rPr>
              <w:tab/>
              <w:t>AFGREIÐSLUTILHÖGUN</w:t>
            </w:r>
          </w:p>
        </w:tc>
      </w:tr>
    </w:tbl>
    <w:p w14:paraId="7675101D" w14:textId="77777777" w:rsidR="005A19B6" w:rsidRPr="00C77F70" w:rsidRDefault="005A19B6" w:rsidP="005A19B6">
      <w:pPr>
        <w:keepNext/>
        <w:rPr>
          <w:szCs w:val="22"/>
        </w:rPr>
      </w:pPr>
    </w:p>
    <w:p w14:paraId="639B7CAF" w14:textId="77777777" w:rsidR="005A19B6" w:rsidRPr="00C77F70" w:rsidRDefault="005A19B6" w:rsidP="005A19B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A19B6" w:rsidRPr="00C77F70" w14:paraId="48B297D3" w14:textId="77777777" w:rsidTr="00FB4DE1">
        <w:tc>
          <w:tcPr>
            <w:tcW w:w="9287" w:type="dxa"/>
          </w:tcPr>
          <w:p w14:paraId="5F0B1F09" w14:textId="77777777" w:rsidR="005A19B6" w:rsidRPr="00C77F70" w:rsidRDefault="005A19B6" w:rsidP="00FB4DE1">
            <w:pPr>
              <w:keepNext/>
              <w:ind w:left="567" w:hanging="567"/>
              <w:rPr>
                <w:b/>
                <w:szCs w:val="22"/>
              </w:rPr>
            </w:pPr>
            <w:r w:rsidRPr="00C77F70">
              <w:rPr>
                <w:b/>
                <w:szCs w:val="22"/>
              </w:rPr>
              <w:t>15.</w:t>
            </w:r>
            <w:r w:rsidRPr="00C77F70">
              <w:rPr>
                <w:b/>
                <w:szCs w:val="22"/>
              </w:rPr>
              <w:tab/>
              <w:t>NOTKUNARLEIÐBEININGAR</w:t>
            </w:r>
          </w:p>
        </w:tc>
      </w:tr>
    </w:tbl>
    <w:p w14:paraId="067767A7" w14:textId="77777777" w:rsidR="005A19B6" w:rsidRPr="00C77F70" w:rsidRDefault="005A19B6" w:rsidP="005A19B6">
      <w:pPr>
        <w:keepNext/>
        <w:rPr>
          <w:b/>
          <w:szCs w:val="22"/>
          <w:u w:val="single"/>
        </w:rPr>
      </w:pPr>
    </w:p>
    <w:p w14:paraId="23286565" w14:textId="77777777" w:rsidR="005A19B6" w:rsidRPr="00C77F70" w:rsidRDefault="005A19B6" w:rsidP="005A19B6">
      <w:pPr>
        <w:rPr>
          <w:b/>
          <w:szCs w:val="22"/>
          <w:u w:val="single"/>
        </w:rPr>
      </w:pPr>
    </w:p>
    <w:p w14:paraId="5FC6939B" w14:textId="77777777" w:rsidR="005A19B6" w:rsidRPr="00C77F70" w:rsidRDefault="005A19B6" w:rsidP="005A19B6">
      <w:pPr>
        <w:keepNext/>
        <w:pBdr>
          <w:top w:val="single" w:sz="4" w:space="1" w:color="auto"/>
          <w:left w:val="single" w:sz="4" w:space="4" w:color="auto"/>
          <w:bottom w:val="single" w:sz="4" w:space="1" w:color="auto"/>
          <w:right w:val="single" w:sz="4" w:space="4" w:color="auto"/>
        </w:pBdr>
        <w:ind w:left="567" w:hanging="567"/>
        <w:rPr>
          <w:b/>
          <w:noProof/>
          <w:szCs w:val="22"/>
        </w:rPr>
      </w:pPr>
      <w:r w:rsidRPr="00C77F70">
        <w:rPr>
          <w:b/>
          <w:noProof/>
          <w:szCs w:val="22"/>
        </w:rPr>
        <w:t>16.</w:t>
      </w:r>
      <w:r w:rsidRPr="00C77F70">
        <w:rPr>
          <w:b/>
          <w:noProof/>
          <w:szCs w:val="22"/>
        </w:rPr>
        <w:tab/>
        <w:t>UPPLÝSINGAR MEÐ BLINDRALETRI</w:t>
      </w:r>
    </w:p>
    <w:p w14:paraId="601978D3" w14:textId="77777777" w:rsidR="005A19B6" w:rsidRPr="00C77F70" w:rsidRDefault="005A19B6" w:rsidP="005A19B6">
      <w:pPr>
        <w:keepNext/>
        <w:rPr>
          <w:b/>
          <w:szCs w:val="22"/>
          <w:u w:val="single"/>
        </w:rPr>
      </w:pPr>
    </w:p>
    <w:p w14:paraId="4C3D167C" w14:textId="77777777" w:rsidR="003C1BF7" w:rsidRDefault="003C1BF7" w:rsidP="00C77F7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B4DE1" w:rsidRPr="00FB4DE1" w14:paraId="00F69D10" w14:textId="77777777" w:rsidTr="00FB4DE1">
        <w:tc>
          <w:tcPr>
            <w:tcW w:w="9287" w:type="dxa"/>
          </w:tcPr>
          <w:p w14:paraId="5E947919" w14:textId="77777777" w:rsidR="00FB4DE1" w:rsidRPr="00FB4DE1" w:rsidRDefault="00FB4DE1" w:rsidP="00FB4DE1">
            <w:pPr>
              <w:keepNext/>
              <w:rPr>
                <w:b/>
                <w:szCs w:val="22"/>
              </w:rPr>
            </w:pPr>
            <w:r w:rsidRPr="00FB4DE1">
              <w:rPr>
                <w:b/>
                <w:szCs w:val="22"/>
              </w:rPr>
              <w:t>17.</w:t>
            </w:r>
            <w:r w:rsidRPr="00FB4DE1">
              <w:rPr>
                <w:b/>
                <w:szCs w:val="22"/>
              </w:rPr>
              <w:tab/>
              <w:t>EINKVÆMT AUÐKENNI – TVÍVÍTT STRIKAMERKI</w:t>
            </w:r>
          </w:p>
        </w:tc>
      </w:tr>
    </w:tbl>
    <w:p w14:paraId="0FF40E49" w14:textId="77777777" w:rsidR="00FB4DE1" w:rsidRPr="00FB4DE1" w:rsidRDefault="00FB4DE1" w:rsidP="00FB4DE1">
      <w:pPr>
        <w:keepNext/>
        <w:rPr>
          <w:szCs w:val="22"/>
        </w:rPr>
      </w:pPr>
    </w:p>
    <w:p w14:paraId="1D99B5AC" w14:textId="77777777" w:rsidR="00080A7B" w:rsidRPr="00FB4DE1" w:rsidRDefault="00080A7B" w:rsidP="00080A7B">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80A7B" w:rsidRPr="00FB4DE1" w14:paraId="7427F1CE" w14:textId="77777777" w:rsidTr="00823A3D">
        <w:tc>
          <w:tcPr>
            <w:tcW w:w="9287" w:type="dxa"/>
          </w:tcPr>
          <w:p w14:paraId="2CDB4D0F" w14:textId="77777777" w:rsidR="00080A7B" w:rsidRPr="00FB4DE1" w:rsidRDefault="00080A7B" w:rsidP="00823A3D">
            <w:pPr>
              <w:keepNext/>
              <w:rPr>
                <w:b/>
                <w:szCs w:val="22"/>
              </w:rPr>
            </w:pPr>
            <w:r w:rsidRPr="00FB4DE1">
              <w:rPr>
                <w:b/>
                <w:szCs w:val="22"/>
              </w:rPr>
              <w:t>18.</w:t>
            </w:r>
            <w:r w:rsidRPr="00FB4DE1">
              <w:rPr>
                <w:b/>
                <w:szCs w:val="22"/>
              </w:rPr>
              <w:tab/>
              <w:t>EINKVÆMT AUÐKENNI – UPPLÝSINGAR SEM FÓLK GETUR LESIÐ</w:t>
            </w:r>
          </w:p>
        </w:tc>
      </w:tr>
    </w:tbl>
    <w:p w14:paraId="3B745A9E" w14:textId="77777777" w:rsidR="00080A7B" w:rsidRPr="00FB4DE1" w:rsidRDefault="00080A7B" w:rsidP="00080A7B">
      <w:pPr>
        <w:keepNext/>
        <w:rPr>
          <w:szCs w:val="22"/>
        </w:rPr>
      </w:pPr>
    </w:p>
    <w:p w14:paraId="79C53B7B" w14:textId="77777777" w:rsidR="00FB4DE1" w:rsidRPr="00FB4DE1" w:rsidRDefault="00FB4DE1" w:rsidP="00FB4DE1">
      <w:pPr>
        <w:keepNext/>
        <w:rPr>
          <w:szCs w:val="22"/>
        </w:rPr>
      </w:pPr>
    </w:p>
    <w:p w14:paraId="1E87E6F4" w14:textId="77777777" w:rsidR="0001730A" w:rsidRPr="00C77F70" w:rsidRDefault="0001730A" w:rsidP="00C77F70">
      <w:pPr>
        <w:rPr>
          <w:szCs w:val="22"/>
        </w:rPr>
      </w:pPr>
      <w:r w:rsidRPr="00C77F70">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1730A" w:rsidRPr="00C77F70" w14:paraId="4F6C95AB" w14:textId="77777777">
        <w:tc>
          <w:tcPr>
            <w:tcW w:w="9287" w:type="dxa"/>
          </w:tcPr>
          <w:p w14:paraId="5EB3EF7D" w14:textId="77777777" w:rsidR="0001730A" w:rsidRDefault="0001730A" w:rsidP="00C77F70">
            <w:pPr>
              <w:keepNext/>
              <w:rPr>
                <w:b/>
                <w:szCs w:val="22"/>
              </w:rPr>
            </w:pPr>
            <w:r w:rsidRPr="00C77F70">
              <w:rPr>
                <w:b/>
                <w:szCs w:val="22"/>
              </w:rPr>
              <w:lastRenderedPageBreak/>
              <w:t>LÁGMARKS UPPLÝSINGAR SEM SKULU KOMA FRAM Á ÞYNNUM EÐA STRIMLUM</w:t>
            </w:r>
          </w:p>
          <w:p w14:paraId="37F767E0" w14:textId="77777777" w:rsidR="00FD1DA7" w:rsidRPr="00C77F70" w:rsidRDefault="00FD1DA7" w:rsidP="00C77F70">
            <w:pPr>
              <w:keepNext/>
              <w:rPr>
                <w:b/>
                <w:szCs w:val="22"/>
              </w:rPr>
            </w:pPr>
          </w:p>
          <w:p w14:paraId="2958D192" w14:textId="77777777" w:rsidR="0001730A" w:rsidRPr="00C77F70" w:rsidRDefault="00DF7897" w:rsidP="00C77F70">
            <w:pPr>
              <w:keepNext/>
              <w:rPr>
                <w:b/>
                <w:szCs w:val="22"/>
              </w:rPr>
            </w:pPr>
            <w:r w:rsidRPr="00C77F70">
              <w:rPr>
                <w:b/>
                <w:szCs w:val="22"/>
              </w:rPr>
              <w:t xml:space="preserve">ÞYNNA FYRIR </w:t>
            </w:r>
            <w:r w:rsidR="0001730A" w:rsidRPr="00C77F70">
              <w:rPr>
                <w:b/>
                <w:szCs w:val="22"/>
              </w:rPr>
              <w:t>60</w:t>
            </w:r>
            <w:r w:rsidR="00904C7C">
              <w:rPr>
                <w:b/>
                <w:szCs w:val="22"/>
              </w:rPr>
              <w:t> mg</w:t>
            </w:r>
            <w:r w:rsidR="0041347B" w:rsidRPr="00C77F70">
              <w:rPr>
                <w:b/>
                <w:szCs w:val="22"/>
              </w:rPr>
              <w:t xml:space="preserve"> HÖRÐ SÝRUÞOLIN HYLKI</w:t>
            </w:r>
          </w:p>
        </w:tc>
      </w:tr>
    </w:tbl>
    <w:p w14:paraId="13B6B3D7" w14:textId="77777777" w:rsidR="0001730A" w:rsidRPr="00C77F70" w:rsidRDefault="0001730A" w:rsidP="00C77F70">
      <w:pPr>
        <w:rPr>
          <w:b/>
          <w:szCs w:val="22"/>
        </w:rPr>
      </w:pPr>
    </w:p>
    <w:p w14:paraId="631DF61A" w14:textId="77777777" w:rsidR="0001730A" w:rsidRPr="00C77F70" w:rsidRDefault="0001730A" w:rsidP="00C77F7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1730A" w:rsidRPr="00C77F70" w14:paraId="698875B9" w14:textId="77777777">
        <w:tc>
          <w:tcPr>
            <w:tcW w:w="9287" w:type="dxa"/>
          </w:tcPr>
          <w:p w14:paraId="0F7729BA" w14:textId="77777777" w:rsidR="0001730A" w:rsidRPr="00C77F70" w:rsidRDefault="0001730A" w:rsidP="00C77F70">
            <w:pPr>
              <w:keepNext/>
              <w:ind w:left="567" w:hanging="567"/>
              <w:rPr>
                <w:b/>
                <w:szCs w:val="22"/>
              </w:rPr>
            </w:pPr>
            <w:r w:rsidRPr="00C77F70">
              <w:rPr>
                <w:b/>
                <w:szCs w:val="22"/>
              </w:rPr>
              <w:t>1.</w:t>
            </w:r>
            <w:r w:rsidRPr="00C77F70">
              <w:rPr>
                <w:b/>
                <w:szCs w:val="22"/>
              </w:rPr>
              <w:tab/>
              <w:t>HEITI LYFS</w:t>
            </w:r>
          </w:p>
        </w:tc>
      </w:tr>
    </w:tbl>
    <w:p w14:paraId="33191A0B" w14:textId="77777777" w:rsidR="0001730A" w:rsidRPr="00C77F70" w:rsidRDefault="0001730A" w:rsidP="00C77F70">
      <w:pPr>
        <w:keepNext/>
        <w:ind w:left="567" w:hanging="567"/>
        <w:rPr>
          <w:szCs w:val="22"/>
        </w:rPr>
      </w:pPr>
    </w:p>
    <w:p w14:paraId="6508D7AF" w14:textId="623698F9" w:rsidR="0001730A" w:rsidRPr="00C77F70" w:rsidRDefault="005E1BBC" w:rsidP="00C77F70">
      <w:pPr>
        <w:rPr>
          <w:szCs w:val="22"/>
        </w:rPr>
      </w:pPr>
      <w:r w:rsidRPr="00C77F70">
        <w:rPr>
          <w:szCs w:val="22"/>
        </w:rPr>
        <w:t xml:space="preserve">Duloxetine </w:t>
      </w:r>
      <w:r w:rsidR="00EF203F">
        <w:rPr>
          <w:szCs w:val="22"/>
        </w:rPr>
        <w:t>Viatris</w:t>
      </w:r>
      <w:r w:rsidRPr="00C77F70">
        <w:rPr>
          <w:szCs w:val="22"/>
        </w:rPr>
        <w:t xml:space="preserve"> </w:t>
      </w:r>
      <w:r w:rsidR="0001730A" w:rsidRPr="00C77F70">
        <w:rPr>
          <w:szCs w:val="22"/>
        </w:rPr>
        <w:t>60</w:t>
      </w:r>
      <w:r w:rsidR="00904C7C">
        <w:rPr>
          <w:szCs w:val="22"/>
        </w:rPr>
        <w:t> mg</w:t>
      </w:r>
      <w:r w:rsidR="0001730A" w:rsidRPr="00C77F70">
        <w:rPr>
          <w:szCs w:val="22"/>
        </w:rPr>
        <w:t xml:space="preserve"> hörð sýruþolin hylki</w:t>
      </w:r>
    </w:p>
    <w:p w14:paraId="1F473D8D" w14:textId="77777777" w:rsidR="0001730A" w:rsidRPr="00C77F70" w:rsidRDefault="000E6CBE" w:rsidP="00C77F70">
      <w:pPr>
        <w:ind w:left="567" w:hanging="567"/>
        <w:rPr>
          <w:szCs w:val="22"/>
        </w:rPr>
      </w:pPr>
      <w:r>
        <w:rPr>
          <w:szCs w:val="22"/>
        </w:rPr>
        <w:t>d</w:t>
      </w:r>
      <w:r w:rsidRPr="00C77F70">
        <w:rPr>
          <w:szCs w:val="22"/>
        </w:rPr>
        <w:t>uloxetin</w:t>
      </w:r>
    </w:p>
    <w:p w14:paraId="0B11100F" w14:textId="77777777" w:rsidR="0001730A" w:rsidRPr="00C77F70" w:rsidRDefault="0001730A" w:rsidP="00C77F70">
      <w:pPr>
        <w:rPr>
          <w:szCs w:val="22"/>
        </w:rPr>
      </w:pPr>
    </w:p>
    <w:p w14:paraId="28A1CE04" w14:textId="77777777" w:rsidR="0001730A" w:rsidRPr="00C77F70" w:rsidRDefault="0001730A" w:rsidP="00C77F7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1730A" w:rsidRPr="00C77F70" w14:paraId="7A47C9C5" w14:textId="77777777">
        <w:tc>
          <w:tcPr>
            <w:tcW w:w="9287" w:type="dxa"/>
          </w:tcPr>
          <w:p w14:paraId="62693CA1" w14:textId="77777777" w:rsidR="0001730A" w:rsidRPr="00C77F70" w:rsidRDefault="0001730A" w:rsidP="00C77F70">
            <w:pPr>
              <w:keepNext/>
              <w:ind w:left="567" w:hanging="567"/>
              <w:rPr>
                <w:b/>
                <w:szCs w:val="22"/>
              </w:rPr>
            </w:pPr>
            <w:r w:rsidRPr="00C77F70">
              <w:rPr>
                <w:b/>
                <w:szCs w:val="22"/>
              </w:rPr>
              <w:t>2.</w:t>
            </w:r>
            <w:r w:rsidRPr="00C77F70">
              <w:rPr>
                <w:b/>
                <w:szCs w:val="22"/>
              </w:rPr>
              <w:tab/>
              <w:t>NAFN MARKAÐSLEYFISHAFA</w:t>
            </w:r>
          </w:p>
        </w:tc>
      </w:tr>
    </w:tbl>
    <w:p w14:paraId="2F14903D" w14:textId="77777777" w:rsidR="0001730A" w:rsidRPr="00C77F70" w:rsidRDefault="0001730A" w:rsidP="00C77F70">
      <w:pPr>
        <w:keepNext/>
        <w:rPr>
          <w:szCs w:val="22"/>
        </w:rPr>
      </w:pPr>
    </w:p>
    <w:p w14:paraId="42EE4FCC" w14:textId="4A63940B" w:rsidR="0001730A" w:rsidRPr="00C77F70" w:rsidRDefault="00742CC2" w:rsidP="00C77F70">
      <w:pPr>
        <w:rPr>
          <w:szCs w:val="22"/>
        </w:rPr>
      </w:pPr>
      <w:r>
        <w:rPr>
          <w:szCs w:val="22"/>
        </w:rPr>
        <w:t>Viatris</w:t>
      </w:r>
      <w:r w:rsidR="00CB208C">
        <w:rPr>
          <w:szCs w:val="22"/>
        </w:rPr>
        <w:t xml:space="preserve"> Limited</w:t>
      </w:r>
    </w:p>
    <w:p w14:paraId="4B782491" w14:textId="77777777" w:rsidR="0001730A" w:rsidRPr="00C77F70" w:rsidRDefault="0001730A" w:rsidP="00C77F70">
      <w:pPr>
        <w:rPr>
          <w:szCs w:val="22"/>
        </w:rPr>
      </w:pPr>
    </w:p>
    <w:p w14:paraId="5B1FB840" w14:textId="77777777" w:rsidR="0001730A" w:rsidRPr="00C77F70" w:rsidRDefault="0001730A" w:rsidP="00C77F7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1730A" w:rsidRPr="00C77F70" w14:paraId="05582D8F" w14:textId="77777777">
        <w:tc>
          <w:tcPr>
            <w:tcW w:w="9287" w:type="dxa"/>
          </w:tcPr>
          <w:p w14:paraId="6AEC4677" w14:textId="77777777" w:rsidR="0001730A" w:rsidRPr="00C77F70" w:rsidRDefault="0001730A" w:rsidP="00C77F70">
            <w:pPr>
              <w:keepNext/>
              <w:ind w:left="567" w:hanging="567"/>
              <w:rPr>
                <w:b/>
                <w:szCs w:val="22"/>
              </w:rPr>
            </w:pPr>
            <w:r w:rsidRPr="00C77F70">
              <w:rPr>
                <w:b/>
                <w:szCs w:val="22"/>
              </w:rPr>
              <w:t>3.</w:t>
            </w:r>
            <w:r w:rsidRPr="00C77F70">
              <w:rPr>
                <w:b/>
                <w:szCs w:val="22"/>
              </w:rPr>
              <w:tab/>
              <w:t>FYRNINGARDAGSETNING</w:t>
            </w:r>
          </w:p>
        </w:tc>
      </w:tr>
    </w:tbl>
    <w:p w14:paraId="22D870D6" w14:textId="77777777" w:rsidR="0001730A" w:rsidRPr="00C77F70" w:rsidRDefault="0001730A" w:rsidP="00C77F70">
      <w:pPr>
        <w:keepNext/>
        <w:rPr>
          <w:szCs w:val="22"/>
        </w:rPr>
      </w:pPr>
    </w:p>
    <w:p w14:paraId="646D89D2" w14:textId="77777777" w:rsidR="0001730A" w:rsidRPr="00C77F70" w:rsidRDefault="00407C2B" w:rsidP="00C77F70">
      <w:pPr>
        <w:rPr>
          <w:szCs w:val="22"/>
        </w:rPr>
      </w:pPr>
      <w:r>
        <w:rPr>
          <w:szCs w:val="22"/>
        </w:rPr>
        <w:t>EXP</w:t>
      </w:r>
    </w:p>
    <w:p w14:paraId="594D3373" w14:textId="77777777" w:rsidR="0001730A" w:rsidRPr="00C77F70" w:rsidRDefault="0001730A" w:rsidP="00C77F70">
      <w:pPr>
        <w:rPr>
          <w:szCs w:val="22"/>
        </w:rPr>
      </w:pPr>
    </w:p>
    <w:p w14:paraId="01BBADC7" w14:textId="77777777" w:rsidR="0001730A" w:rsidRPr="00C77F70" w:rsidRDefault="0001730A" w:rsidP="00C77F7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1730A" w:rsidRPr="00C77F70" w14:paraId="49A1E3E4" w14:textId="77777777">
        <w:tc>
          <w:tcPr>
            <w:tcW w:w="9287" w:type="dxa"/>
          </w:tcPr>
          <w:p w14:paraId="18066D75" w14:textId="77777777" w:rsidR="0001730A" w:rsidRPr="00C77F70" w:rsidRDefault="0001730A" w:rsidP="00C77F70">
            <w:pPr>
              <w:keepNext/>
              <w:ind w:left="567" w:hanging="567"/>
              <w:rPr>
                <w:b/>
                <w:szCs w:val="22"/>
              </w:rPr>
            </w:pPr>
            <w:r w:rsidRPr="00C77F70">
              <w:rPr>
                <w:b/>
                <w:szCs w:val="22"/>
              </w:rPr>
              <w:t>4.</w:t>
            </w:r>
            <w:r w:rsidRPr="00C77F70">
              <w:rPr>
                <w:b/>
                <w:szCs w:val="22"/>
              </w:rPr>
              <w:tab/>
              <w:t>LOTUNÚMER</w:t>
            </w:r>
          </w:p>
        </w:tc>
      </w:tr>
    </w:tbl>
    <w:p w14:paraId="62B0901F" w14:textId="77777777" w:rsidR="0001730A" w:rsidRPr="00C77F70" w:rsidRDefault="0001730A" w:rsidP="00C77F70">
      <w:pPr>
        <w:keepNext/>
        <w:rPr>
          <w:szCs w:val="22"/>
        </w:rPr>
      </w:pPr>
    </w:p>
    <w:p w14:paraId="2A95DD7D" w14:textId="77777777" w:rsidR="0001730A" w:rsidRPr="00C77F70" w:rsidRDefault="0001730A" w:rsidP="00C77F70">
      <w:pPr>
        <w:rPr>
          <w:szCs w:val="22"/>
        </w:rPr>
      </w:pPr>
      <w:r w:rsidRPr="00C77F70">
        <w:rPr>
          <w:szCs w:val="22"/>
        </w:rPr>
        <w:t>Lot</w:t>
      </w:r>
    </w:p>
    <w:p w14:paraId="525ED149" w14:textId="77777777" w:rsidR="0001730A" w:rsidRDefault="0001730A" w:rsidP="00C77F70">
      <w:pPr>
        <w:rPr>
          <w:szCs w:val="22"/>
        </w:rPr>
      </w:pPr>
    </w:p>
    <w:p w14:paraId="70DCE4CF" w14:textId="77777777" w:rsidR="003658B2" w:rsidRPr="003658B2" w:rsidRDefault="003658B2" w:rsidP="00C77F70">
      <w:pPr>
        <w:rPr>
          <w:szCs w:val="22"/>
        </w:rPr>
      </w:pPr>
    </w:p>
    <w:p w14:paraId="1A8FC54C" w14:textId="77777777" w:rsidR="0001730A" w:rsidRPr="00C77F70" w:rsidRDefault="0001730A" w:rsidP="00C77F70">
      <w:pPr>
        <w:keepNext/>
        <w:pBdr>
          <w:top w:val="single" w:sz="4" w:space="1" w:color="auto"/>
          <w:left w:val="single" w:sz="4" w:space="4" w:color="auto"/>
          <w:bottom w:val="single" w:sz="4" w:space="1" w:color="auto"/>
          <w:right w:val="single" w:sz="4" w:space="4" w:color="auto"/>
        </w:pBdr>
        <w:ind w:left="567" w:hanging="567"/>
        <w:rPr>
          <w:b/>
          <w:noProof/>
          <w:szCs w:val="22"/>
        </w:rPr>
      </w:pPr>
      <w:r w:rsidRPr="00C77F70">
        <w:rPr>
          <w:b/>
          <w:noProof/>
          <w:szCs w:val="22"/>
        </w:rPr>
        <w:t>5.</w:t>
      </w:r>
      <w:r w:rsidRPr="00C77F70">
        <w:rPr>
          <w:b/>
          <w:noProof/>
          <w:szCs w:val="22"/>
        </w:rPr>
        <w:tab/>
        <w:t>ANNAÐ</w:t>
      </w:r>
    </w:p>
    <w:p w14:paraId="1890BE0B" w14:textId="77777777" w:rsidR="0001730A" w:rsidRDefault="0001730A" w:rsidP="00C77F70">
      <w:pPr>
        <w:keepNext/>
        <w:rPr>
          <w:szCs w:val="22"/>
        </w:rPr>
      </w:pPr>
    </w:p>
    <w:p w14:paraId="507B7783" w14:textId="77777777" w:rsidR="003658B2" w:rsidRPr="003658B2" w:rsidRDefault="003658B2" w:rsidP="00C77F70">
      <w:pPr>
        <w:keepNext/>
        <w:rPr>
          <w:szCs w:val="22"/>
        </w:rPr>
      </w:pPr>
    </w:p>
    <w:p w14:paraId="03D75FC7" w14:textId="77777777" w:rsidR="0001730A" w:rsidRPr="00C77F70" w:rsidRDefault="0013235B" w:rsidP="00C77F70">
      <w:pPr>
        <w:outlineLvl w:val="0"/>
        <w:rPr>
          <w:b/>
          <w:szCs w:val="22"/>
        </w:rPr>
      </w:pPr>
      <w:r w:rsidRPr="00C77F70">
        <w:rPr>
          <w:b/>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3235B" w:rsidRPr="00C77F70" w14:paraId="08B92CD5" w14:textId="77777777" w:rsidTr="00887899">
        <w:trPr>
          <w:trHeight w:val="744"/>
        </w:trPr>
        <w:tc>
          <w:tcPr>
            <w:tcW w:w="9287" w:type="dxa"/>
            <w:tcBorders>
              <w:bottom w:val="single" w:sz="4" w:space="0" w:color="auto"/>
            </w:tcBorders>
          </w:tcPr>
          <w:p w14:paraId="7881F61C" w14:textId="77777777" w:rsidR="0013235B" w:rsidRPr="00C77F70" w:rsidRDefault="0013235B" w:rsidP="00C77F70">
            <w:pPr>
              <w:keepNext/>
              <w:rPr>
                <w:b/>
                <w:noProof/>
                <w:szCs w:val="22"/>
              </w:rPr>
            </w:pPr>
            <w:r w:rsidRPr="00C77F70">
              <w:rPr>
                <w:b/>
                <w:noProof/>
                <w:szCs w:val="22"/>
              </w:rPr>
              <w:lastRenderedPageBreak/>
              <w:t xml:space="preserve">UPPLÝSINGAR SEM EIGA AÐ KOMA FRAM Á YTRI UMBÚÐUM </w:t>
            </w:r>
          </w:p>
          <w:p w14:paraId="2CCB7F71" w14:textId="77777777" w:rsidR="0013235B" w:rsidRPr="00C77F70" w:rsidRDefault="0013235B" w:rsidP="00C77F70">
            <w:pPr>
              <w:keepNext/>
              <w:rPr>
                <w:b/>
                <w:szCs w:val="22"/>
              </w:rPr>
            </w:pPr>
          </w:p>
          <w:p w14:paraId="15E4E1DA" w14:textId="77777777" w:rsidR="0013235B" w:rsidRPr="00C77F70" w:rsidRDefault="0013235B" w:rsidP="00C77F70">
            <w:pPr>
              <w:keepNext/>
              <w:rPr>
                <w:b/>
                <w:szCs w:val="22"/>
              </w:rPr>
            </w:pPr>
            <w:r w:rsidRPr="00C77F70">
              <w:rPr>
                <w:b/>
                <w:bCs/>
                <w:szCs w:val="22"/>
              </w:rPr>
              <w:t>ASKJA MEÐ GLASI FYRIR 60</w:t>
            </w:r>
            <w:r w:rsidR="00904C7C">
              <w:rPr>
                <w:b/>
                <w:bCs/>
                <w:szCs w:val="22"/>
              </w:rPr>
              <w:t> mg</w:t>
            </w:r>
            <w:r w:rsidRPr="00C77F70">
              <w:rPr>
                <w:b/>
                <w:bCs/>
                <w:szCs w:val="22"/>
              </w:rPr>
              <w:t xml:space="preserve"> HÖRÐ SÝRUÞOLIN HYLKI</w:t>
            </w:r>
          </w:p>
        </w:tc>
      </w:tr>
    </w:tbl>
    <w:p w14:paraId="42F9A98A" w14:textId="77777777" w:rsidR="0013235B" w:rsidRPr="00C77F70" w:rsidRDefault="0013235B" w:rsidP="00C77F70">
      <w:pPr>
        <w:rPr>
          <w:szCs w:val="22"/>
        </w:rPr>
      </w:pPr>
    </w:p>
    <w:p w14:paraId="7EE9FBE1" w14:textId="77777777" w:rsidR="0013235B" w:rsidRPr="00C77F70" w:rsidRDefault="0013235B" w:rsidP="00C77F7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3235B" w:rsidRPr="00C77F70" w14:paraId="12F6C1B3" w14:textId="77777777" w:rsidTr="00887899">
        <w:tc>
          <w:tcPr>
            <w:tcW w:w="9287" w:type="dxa"/>
          </w:tcPr>
          <w:p w14:paraId="7170E464" w14:textId="77777777" w:rsidR="0013235B" w:rsidRPr="00C77F70" w:rsidRDefault="0013235B" w:rsidP="00C77F70">
            <w:pPr>
              <w:keepNext/>
              <w:ind w:left="567" w:hanging="567"/>
              <w:rPr>
                <w:b/>
                <w:szCs w:val="22"/>
              </w:rPr>
            </w:pPr>
            <w:r w:rsidRPr="00C77F70">
              <w:rPr>
                <w:b/>
                <w:szCs w:val="22"/>
              </w:rPr>
              <w:t>1.</w:t>
            </w:r>
            <w:r w:rsidRPr="00C77F70">
              <w:rPr>
                <w:b/>
                <w:szCs w:val="22"/>
              </w:rPr>
              <w:tab/>
              <w:t>HEITI LYFS</w:t>
            </w:r>
          </w:p>
        </w:tc>
      </w:tr>
    </w:tbl>
    <w:p w14:paraId="1F719CC3" w14:textId="77777777" w:rsidR="0013235B" w:rsidRPr="00C77F70" w:rsidRDefault="0013235B" w:rsidP="00C77F70">
      <w:pPr>
        <w:keepNext/>
        <w:rPr>
          <w:szCs w:val="22"/>
        </w:rPr>
      </w:pPr>
    </w:p>
    <w:p w14:paraId="6497A92C" w14:textId="63976BA9" w:rsidR="0013235B" w:rsidRPr="00C77F70" w:rsidRDefault="0013235B" w:rsidP="00C77F70">
      <w:pPr>
        <w:rPr>
          <w:szCs w:val="22"/>
        </w:rPr>
      </w:pPr>
      <w:r w:rsidRPr="00C77F70">
        <w:rPr>
          <w:szCs w:val="22"/>
        </w:rPr>
        <w:t xml:space="preserve">Duloxetine </w:t>
      </w:r>
      <w:r w:rsidR="00EF203F">
        <w:rPr>
          <w:szCs w:val="22"/>
        </w:rPr>
        <w:t>Viatris</w:t>
      </w:r>
      <w:r w:rsidRPr="00C77F70">
        <w:rPr>
          <w:szCs w:val="22"/>
        </w:rPr>
        <w:t xml:space="preserve"> 60</w:t>
      </w:r>
      <w:r w:rsidR="00904C7C">
        <w:rPr>
          <w:szCs w:val="22"/>
        </w:rPr>
        <w:t> mg</w:t>
      </w:r>
      <w:r w:rsidRPr="00C77F70">
        <w:rPr>
          <w:szCs w:val="22"/>
        </w:rPr>
        <w:t xml:space="preserve"> hörð sýruþolin hylki</w:t>
      </w:r>
    </w:p>
    <w:p w14:paraId="2941F000" w14:textId="77777777" w:rsidR="0013235B" w:rsidRPr="00C77F70" w:rsidRDefault="000E6CBE" w:rsidP="00C77F70">
      <w:pPr>
        <w:rPr>
          <w:szCs w:val="22"/>
        </w:rPr>
      </w:pPr>
      <w:r>
        <w:rPr>
          <w:szCs w:val="22"/>
        </w:rPr>
        <w:t>d</w:t>
      </w:r>
      <w:r w:rsidRPr="00C77F70">
        <w:rPr>
          <w:szCs w:val="22"/>
        </w:rPr>
        <w:t xml:space="preserve">uloxetin </w:t>
      </w:r>
    </w:p>
    <w:p w14:paraId="61A102DE" w14:textId="77777777" w:rsidR="0013235B" w:rsidRPr="00C77F70" w:rsidRDefault="0013235B" w:rsidP="00C77F70">
      <w:pPr>
        <w:rPr>
          <w:szCs w:val="22"/>
        </w:rPr>
      </w:pPr>
    </w:p>
    <w:p w14:paraId="78F7FACD" w14:textId="77777777" w:rsidR="0013235B" w:rsidRPr="00C77F70" w:rsidRDefault="0013235B" w:rsidP="00C77F7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3235B" w:rsidRPr="00C77F70" w14:paraId="0B7E41F2" w14:textId="77777777" w:rsidTr="00887899">
        <w:tc>
          <w:tcPr>
            <w:tcW w:w="9287" w:type="dxa"/>
          </w:tcPr>
          <w:p w14:paraId="5C5D89D9" w14:textId="77777777" w:rsidR="0013235B" w:rsidRPr="00C77F70" w:rsidRDefault="0013235B" w:rsidP="00C77F70">
            <w:pPr>
              <w:keepNext/>
              <w:ind w:left="567" w:hanging="567"/>
              <w:rPr>
                <w:b/>
                <w:szCs w:val="22"/>
              </w:rPr>
            </w:pPr>
            <w:r w:rsidRPr="00C77F70">
              <w:rPr>
                <w:b/>
                <w:szCs w:val="22"/>
              </w:rPr>
              <w:t>2.</w:t>
            </w:r>
            <w:r w:rsidRPr="00C77F70">
              <w:rPr>
                <w:b/>
                <w:szCs w:val="22"/>
              </w:rPr>
              <w:tab/>
              <w:t>VIRKT EFNI</w:t>
            </w:r>
          </w:p>
        </w:tc>
      </w:tr>
    </w:tbl>
    <w:p w14:paraId="05B49AEA" w14:textId="77777777" w:rsidR="0013235B" w:rsidRPr="00C77F70" w:rsidRDefault="0013235B" w:rsidP="00C77F70">
      <w:pPr>
        <w:keepNext/>
        <w:rPr>
          <w:szCs w:val="22"/>
        </w:rPr>
      </w:pPr>
    </w:p>
    <w:p w14:paraId="7CA7A6BF" w14:textId="77777777" w:rsidR="0013235B" w:rsidRPr="00C77F70" w:rsidRDefault="0013235B" w:rsidP="00C77F70">
      <w:pPr>
        <w:rPr>
          <w:szCs w:val="22"/>
        </w:rPr>
      </w:pPr>
      <w:r w:rsidRPr="00C77F70">
        <w:rPr>
          <w:szCs w:val="22"/>
        </w:rPr>
        <w:t>Hvert hylki inniheldur 60</w:t>
      </w:r>
      <w:r w:rsidR="00904C7C">
        <w:rPr>
          <w:szCs w:val="22"/>
        </w:rPr>
        <w:t> mg</w:t>
      </w:r>
      <w:r w:rsidRPr="00C77F70">
        <w:rPr>
          <w:szCs w:val="22"/>
        </w:rPr>
        <w:t xml:space="preserve"> af duloxetini (sem hýdróklóríð).</w:t>
      </w:r>
    </w:p>
    <w:p w14:paraId="46B4DFE1" w14:textId="77777777" w:rsidR="0013235B" w:rsidRPr="00C77F70" w:rsidRDefault="0013235B" w:rsidP="00C77F70">
      <w:pPr>
        <w:rPr>
          <w:szCs w:val="22"/>
        </w:rPr>
      </w:pPr>
    </w:p>
    <w:p w14:paraId="23FD8332" w14:textId="77777777" w:rsidR="0013235B" w:rsidRPr="00C77F70" w:rsidRDefault="0013235B" w:rsidP="00C77F7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3235B" w:rsidRPr="00C77F70" w14:paraId="1D3B8272" w14:textId="77777777" w:rsidTr="00887899">
        <w:tc>
          <w:tcPr>
            <w:tcW w:w="9287" w:type="dxa"/>
          </w:tcPr>
          <w:p w14:paraId="4F9EE171" w14:textId="77777777" w:rsidR="0013235B" w:rsidRPr="00C77F70" w:rsidRDefault="0013235B" w:rsidP="00C77F70">
            <w:pPr>
              <w:keepNext/>
              <w:ind w:left="567" w:hanging="567"/>
              <w:rPr>
                <w:b/>
                <w:szCs w:val="22"/>
              </w:rPr>
            </w:pPr>
            <w:r w:rsidRPr="00C77F70">
              <w:rPr>
                <w:b/>
                <w:szCs w:val="22"/>
              </w:rPr>
              <w:t>3.</w:t>
            </w:r>
            <w:r w:rsidRPr="00C77F70">
              <w:rPr>
                <w:b/>
                <w:szCs w:val="22"/>
              </w:rPr>
              <w:tab/>
              <w:t>HJÁLPAREFNI</w:t>
            </w:r>
          </w:p>
        </w:tc>
      </w:tr>
    </w:tbl>
    <w:p w14:paraId="0F081374" w14:textId="77777777" w:rsidR="0013235B" w:rsidRPr="00C77F70" w:rsidRDefault="0013235B" w:rsidP="00C77F70">
      <w:pPr>
        <w:keepNext/>
        <w:rPr>
          <w:szCs w:val="22"/>
        </w:rPr>
      </w:pPr>
    </w:p>
    <w:p w14:paraId="43DEF9EB" w14:textId="77777777" w:rsidR="0013235B" w:rsidRPr="00C77F70" w:rsidRDefault="0013235B" w:rsidP="00C77F70">
      <w:pPr>
        <w:rPr>
          <w:szCs w:val="22"/>
        </w:rPr>
      </w:pPr>
      <w:r w:rsidRPr="00C77F70">
        <w:rPr>
          <w:szCs w:val="22"/>
        </w:rPr>
        <w:t>Inniheldur súkrósa</w:t>
      </w:r>
      <w:r w:rsidR="00913078">
        <w:rPr>
          <w:szCs w:val="22"/>
        </w:rPr>
        <w:t>.</w:t>
      </w:r>
    </w:p>
    <w:p w14:paraId="5C268FBA" w14:textId="77777777" w:rsidR="0013235B" w:rsidRPr="00C77F70" w:rsidRDefault="0013235B" w:rsidP="00C77F70">
      <w:pPr>
        <w:rPr>
          <w:szCs w:val="22"/>
        </w:rPr>
      </w:pPr>
      <w:r w:rsidRPr="00354D78">
        <w:rPr>
          <w:szCs w:val="22"/>
          <w:highlight w:val="lightGray"/>
        </w:rPr>
        <w:t>Sjá nánari upplýsingar í fylgiseðli.</w:t>
      </w:r>
    </w:p>
    <w:p w14:paraId="4E64A6DD" w14:textId="77777777" w:rsidR="0013235B" w:rsidRPr="00C77F70" w:rsidRDefault="0013235B" w:rsidP="00C77F70">
      <w:pPr>
        <w:rPr>
          <w:szCs w:val="22"/>
        </w:rPr>
      </w:pPr>
    </w:p>
    <w:p w14:paraId="06625364" w14:textId="77777777" w:rsidR="0013235B" w:rsidRPr="00C77F70" w:rsidRDefault="0013235B" w:rsidP="00C77F70">
      <w:pPr>
        <w:rPr>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3235B" w:rsidRPr="00C77F70" w14:paraId="175272A6" w14:textId="77777777" w:rsidTr="0071077D">
        <w:tc>
          <w:tcPr>
            <w:tcW w:w="9287" w:type="dxa"/>
          </w:tcPr>
          <w:p w14:paraId="0525D469" w14:textId="77777777" w:rsidR="0013235B" w:rsidRPr="00C77F70" w:rsidRDefault="0013235B" w:rsidP="00C77F70">
            <w:pPr>
              <w:keepNext/>
              <w:ind w:left="567" w:hanging="567"/>
              <w:rPr>
                <w:b/>
                <w:szCs w:val="22"/>
              </w:rPr>
            </w:pPr>
            <w:r w:rsidRPr="00C77F70">
              <w:rPr>
                <w:b/>
                <w:szCs w:val="22"/>
              </w:rPr>
              <w:t>4.</w:t>
            </w:r>
            <w:r w:rsidRPr="00C77F70">
              <w:rPr>
                <w:b/>
                <w:szCs w:val="22"/>
              </w:rPr>
              <w:tab/>
              <w:t>LYFJAFORM OG INNIHALD</w:t>
            </w:r>
          </w:p>
        </w:tc>
      </w:tr>
    </w:tbl>
    <w:p w14:paraId="51050E1D" w14:textId="77777777" w:rsidR="0071077D" w:rsidRDefault="0071077D" w:rsidP="00C77F70">
      <w:pPr>
        <w:keepNext/>
        <w:rPr>
          <w:szCs w:val="22"/>
        </w:rPr>
      </w:pPr>
    </w:p>
    <w:p w14:paraId="49FB5723" w14:textId="77777777" w:rsidR="00A720D6" w:rsidRDefault="00A720D6" w:rsidP="00A720D6">
      <w:pPr>
        <w:rPr>
          <w:szCs w:val="22"/>
        </w:rPr>
      </w:pPr>
      <w:r w:rsidRPr="00354D78">
        <w:rPr>
          <w:szCs w:val="22"/>
          <w:highlight w:val="lightGray"/>
        </w:rPr>
        <w:t>Hörð sýruþolin hylki</w:t>
      </w:r>
    </w:p>
    <w:p w14:paraId="4A4AA312" w14:textId="77777777" w:rsidR="0071077D" w:rsidRPr="00C77F70" w:rsidRDefault="0071077D" w:rsidP="00C77F70">
      <w:pPr>
        <w:keepNext/>
        <w:rPr>
          <w:szCs w:val="22"/>
        </w:rPr>
      </w:pPr>
    </w:p>
    <w:p w14:paraId="2C5EBCB6" w14:textId="77777777" w:rsidR="0013235B" w:rsidRPr="00C77F70" w:rsidRDefault="0013235B" w:rsidP="00C77F70">
      <w:pPr>
        <w:rPr>
          <w:szCs w:val="22"/>
        </w:rPr>
      </w:pPr>
      <w:r w:rsidRPr="00C77F70">
        <w:rPr>
          <w:szCs w:val="22"/>
        </w:rPr>
        <w:t>30 hörð sýruþolin hylki</w:t>
      </w:r>
    </w:p>
    <w:p w14:paraId="497A5D6B" w14:textId="77777777" w:rsidR="0013235B" w:rsidRPr="00354D78" w:rsidRDefault="0013235B" w:rsidP="00C77F70">
      <w:pPr>
        <w:rPr>
          <w:szCs w:val="22"/>
          <w:highlight w:val="lightGray"/>
        </w:rPr>
      </w:pPr>
      <w:r w:rsidRPr="00354D78">
        <w:rPr>
          <w:szCs w:val="22"/>
          <w:highlight w:val="lightGray"/>
        </w:rPr>
        <w:t>100 hörð sýruþolin hylki</w:t>
      </w:r>
    </w:p>
    <w:p w14:paraId="765EC0C3" w14:textId="77777777" w:rsidR="0013235B" w:rsidRPr="00354D78" w:rsidRDefault="0013235B" w:rsidP="00C77F70">
      <w:pPr>
        <w:rPr>
          <w:szCs w:val="22"/>
          <w:highlight w:val="lightGray"/>
        </w:rPr>
      </w:pPr>
      <w:r w:rsidRPr="00354D78">
        <w:rPr>
          <w:szCs w:val="22"/>
          <w:highlight w:val="lightGray"/>
        </w:rPr>
        <w:t>250 hörð sýruþolin hylki</w:t>
      </w:r>
    </w:p>
    <w:p w14:paraId="2C15F273" w14:textId="77777777" w:rsidR="0013235B" w:rsidRPr="00C77F70" w:rsidRDefault="0013235B" w:rsidP="00C77F70">
      <w:pPr>
        <w:rPr>
          <w:szCs w:val="22"/>
        </w:rPr>
      </w:pPr>
      <w:r w:rsidRPr="00354D78">
        <w:rPr>
          <w:szCs w:val="22"/>
          <w:highlight w:val="lightGray"/>
        </w:rPr>
        <w:t>500 hörð sýruþolin hylki</w:t>
      </w:r>
    </w:p>
    <w:p w14:paraId="6102F81F" w14:textId="77777777" w:rsidR="0013235B" w:rsidRPr="00C77F70" w:rsidRDefault="0013235B" w:rsidP="00C77F70">
      <w:pPr>
        <w:rPr>
          <w:szCs w:val="22"/>
        </w:rPr>
      </w:pPr>
    </w:p>
    <w:p w14:paraId="49F5AF01" w14:textId="77777777" w:rsidR="0013235B" w:rsidRPr="00C77F70" w:rsidRDefault="0013235B" w:rsidP="00C77F7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3235B" w:rsidRPr="00C77F70" w14:paraId="605A5568" w14:textId="77777777" w:rsidTr="00887899">
        <w:tc>
          <w:tcPr>
            <w:tcW w:w="9287" w:type="dxa"/>
          </w:tcPr>
          <w:p w14:paraId="714788DC" w14:textId="77777777" w:rsidR="0013235B" w:rsidRPr="00C77F70" w:rsidRDefault="0013235B" w:rsidP="00C77F70">
            <w:pPr>
              <w:keepNext/>
              <w:ind w:left="567" w:hanging="567"/>
              <w:rPr>
                <w:b/>
                <w:szCs w:val="22"/>
              </w:rPr>
            </w:pPr>
            <w:r w:rsidRPr="00C77F70">
              <w:rPr>
                <w:b/>
                <w:szCs w:val="22"/>
              </w:rPr>
              <w:t>5.</w:t>
            </w:r>
            <w:r w:rsidRPr="00C77F70">
              <w:rPr>
                <w:b/>
                <w:szCs w:val="22"/>
              </w:rPr>
              <w:tab/>
              <w:t>AÐFERÐ VIÐ LYFJAGJÖF OG ÍKOMULEIÐ</w:t>
            </w:r>
          </w:p>
        </w:tc>
      </w:tr>
    </w:tbl>
    <w:p w14:paraId="048B6FCB" w14:textId="77777777" w:rsidR="0013235B" w:rsidRPr="00C77F70" w:rsidRDefault="0013235B" w:rsidP="00C77F70">
      <w:pPr>
        <w:keepNext/>
        <w:rPr>
          <w:szCs w:val="22"/>
        </w:rPr>
      </w:pPr>
    </w:p>
    <w:p w14:paraId="744C7FA2" w14:textId="77777777" w:rsidR="0013235B" w:rsidRPr="00C77F70" w:rsidRDefault="0013235B" w:rsidP="00C77F70">
      <w:pPr>
        <w:rPr>
          <w:szCs w:val="22"/>
        </w:rPr>
      </w:pPr>
      <w:r w:rsidRPr="00C77F70">
        <w:rPr>
          <w:szCs w:val="22"/>
        </w:rPr>
        <w:t>Til inntöku.</w:t>
      </w:r>
    </w:p>
    <w:p w14:paraId="35C94F3B" w14:textId="77777777" w:rsidR="0013235B" w:rsidRPr="00C77F70" w:rsidRDefault="0013235B" w:rsidP="00C77F70">
      <w:pPr>
        <w:rPr>
          <w:szCs w:val="22"/>
        </w:rPr>
      </w:pPr>
      <w:r w:rsidRPr="00C77F70">
        <w:rPr>
          <w:szCs w:val="22"/>
        </w:rPr>
        <w:t>Lesið fylgiseðilinn fyrir notkun.</w:t>
      </w:r>
    </w:p>
    <w:p w14:paraId="06F15B23" w14:textId="77777777" w:rsidR="0013235B" w:rsidRPr="00C77F70" w:rsidRDefault="0013235B" w:rsidP="00C77F70">
      <w:pPr>
        <w:rPr>
          <w:szCs w:val="22"/>
        </w:rPr>
      </w:pPr>
    </w:p>
    <w:p w14:paraId="7441F2E0" w14:textId="77777777" w:rsidR="0013235B" w:rsidRPr="00C77F70" w:rsidRDefault="0013235B" w:rsidP="00C77F7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3235B" w:rsidRPr="00C77F70" w14:paraId="6A8EA84D" w14:textId="77777777" w:rsidTr="00887899">
        <w:tc>
          <w:tcPr>
            <w:tcW w:w="9287" w:type="dxa"/>
          </w:tcPr>
          <w:p w14:paraId="210F7F2D" w14:textId="77777777" w:rsidR="0013235B" w:rsidRPr="00C77F70" w:rsidRDefault="0013235B" w:rsidP="00C77F70">
            <w:pPr>
              <w:keepNext/>
              <w:ind w:left="567" w:hanging="567"/>
              <w:rPr>
                <w:b/>
                <w:szCs w:val="22"/>
              </w:rPr>
            </w:pPr>
            <w:r w:rsidRPr="00C77F70">
              <w:rPr>
                <w:b/>
                <w:szCs w:val="22"/>
              </w:rPr>
              <w:t>6.</w:t>
            </w:r>
            <w:r w:rsidRPr="00C77F70">
              <w:rPr>
                <w:b/>
                <w:szCs w:val="22"/>
              </w:rPr>
              <w:tab/>
              <w:t>SÉRSTÖK VARNAÐARORÐ UM AÐ LYFIÐ SKULI GEYMT ÞAR SEM BÖRN HVORKI NÁ TIL NÉ SJÁ</w:t>
            </w:r>
          </w:p>
        </w:tc>
      </w:tr>
    </w:tbl>
    <w:p w14:paraId="7DDB92B2" w14:textId="77777777" w:rsidR="0013235B" w:rsidRPr="00C77F70" w:rsidRDefault="0013235B" w:rsidP="00C77F70">
      <w:pPr>
        <w:keepNext/>
        <w:rPr>
          <w:szCs w:val="22"/>
        </w:rPr>
      </w:pPr>
    </w:p>
    <w:p w14:paraId="6B97B91D" w14:textId="77777777" w:rsidR="0013235B" w:rsidRPr="00C77F70" w:rsidRDefault="0013235B" w:rsidP="00C77F70">
      <w:pPr>
        <w:rPr>
          <w:szCs w:val="22"/>
        </w:rPr>
      </w:pPr>
      <w:r w:rsidRPr="00C77F70">
        <w:rPr>
          <w:szCs w:val="22"/>
        </w:rPr>
        <w:t>Geymið þar sem börn hvorki ná til né sjá.</w:t>
      </w:r>
    </w:p>
    <w:p w14:paraId="36A57084" w14:textId="77777777" w:rsidR="0013235B" w:rsidRPr="00C77F70" w:rsidRDefault="0013235B" w:rsidP="00C77F70">
      <w:pPr>
        <w:rPr>
          <w:szCs w:val="22"/>
        </w:rPr>
      </w:pPr>
    </w:p>
    <w:p w14:paraId="03DA4FD9" w14:textId="77777777" w:rsidR="0013235B" w:rsidRPr="00C77F70" w:rsidRDefault="0013235B" w:rsidP="00C77F7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3235B" w:rsidRPr="00C77F70" w14:paraId="54EFE31A" w14:textId="77777777" w:rsidTr="00887899">
        <w:tc>
          <w:tcPr>
            <w:tcW w:w="9287" w:type="dxa"/>
          </w:tcPr>
          <w:p w14:paraId="6935EDC7" w14:textId="77777777" w:rsidR="0013235B" w:rsidRPr="00C77F70" w:rsidRDefault="0013235B" w:rsidP="00C77F70">
            <w:pPr>
              <w:keepNext/>
              <w:ind w:left="567" w:hanging="567"/>
              <w:rPr>
                <w:b/>
                <w:szCs w:val="22"/>
              </w:rPr>
            </w:pPr>
            <w:r w:rsidRPr="00C77F70">
              <w:rPr>
                <w:b/>
                <w:szCs w:val="22"/>
              </w:rPr>
              <w:t>7.</w:t>
            </w:r>
            <w:r w:rsidRPr="00C77F70">
              <w:rPr>
                <w:b/>
                <w:szCs w:val="22"/>
              </w:rPr>
              <w:tab/>
              <w:t>ÖNNUR SÉRSTÖK VARNAÐARORÐ, EF MEÐ ÞARF</w:t>
            </w:r>
          </w:p>
        </w:tc>
      </w:tr>
    </w:tbl>
    <w:p w14:paraId="11E8474C" w14:textId="77777777" w:rsidR="0013235B" w:rsidRPr="00C77F70" w:rsidRDefault="0013235B" w:rsidP="00C77F70">
      <w:pPr>
        <w:keepNext/>
        <w:rPr>
          <w:szCs w:val="22"/>
        </w:rPr>
      </w:pPr>
    </w:p>
    <w:p w14:paraId="0B21F660" w14:textId="77777777" w:rsidR="0013235B" w:rsidRPr="00C77F70" w:rsidRDefault="0013235B" w:rsidP="00C77F7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3235B" w:rsidRPr="00C77F70" w14:paraId="52FEF80F" w14:textId="77777777" w:rsidTr="00887899">
        <w:tc>
          <w:tcPr>
            <w:tcW w:w="9287" w:type="dxa"/>
          </w:tcPr>
          <w:p w14:paraId="30F5710E" w14:textId="77777777" w:rsidR="0013235B" w:rsidRPr="00C77F70" w:rsidRDefault="0013235B" w:rsidP="00C77F70">
            <w:pPr>
              <w:keepNext/>
              <w:ind w:left="567" w:hanging="567"/>
              <w:rPr>
                <w:b/>
                <w:szCs w:val="22"/>
              </w:rPr>
            </w:pPr>
            <w:r w:rsidRPr="00C77F70">
              <w:rPr>
                <w:b/>
                <w:szCs w:val="22"/>
              </w:rPr>
              <w:t>8.</w:t>
            </w:r>
            <w:r w:rsidRPr="00C77F70">
              <w:rPr>
                <w:b/>
                <w:szCs w:val="22"/>
              </w:rPr>
              <w:tab/>
              <w:t>FYRNINGARDAGSETNING</w:t>
            </w:r>
          </w:p>
        </w:tc>
      </w:tr>
    </w:tbl>
    <w:p w14:paraId="1A7F265A" w14:textId="77777777" w:rsidR="0013235B" w:rsidRPr="00C77F70" w:rsidRDefault="0013235B" w:rsidP="00C77F70">
      <w:pPr>
        <w:keepNext/>
        <w:rPr>
          <w:szCs w:val="22"/>
        </w:rPr>
      </w:pPr>
    </w:p>
    <w:p w14:paraId="1AEF0870" w14:textId="77777777" w:rsidR="0013235B" w:rsidRPr="00C77F70" w:rsidRDefault="0013235B" w:rsidP="00C77F70">
      <w:pPr>
        <w:rPr>
          <w:szCs w:val="22"/>
        </w:rPr>
      </w:pPr>
      <w:r w:rsidRPr="00C77F70">
        <w:rPr>
          <w:szCs w:val="22"/>
        </w:rPr>
        <w:t xml:space="preserve">EXP </w:t>
      </w:r>
    </w:p>
    <w:p w14:paraId="5F237DF0" w14:textId="77777777" w:rsidR="0013235B" w:rsidRPr="00C77F70" w:rsidRDefault="0013235B" w:rsidP="00C77F70">
      <w:pPr>
        <w:rPr>
          <w:szCs w:val="22"/>
        </w:rPr>
      </w:pPr>
    </w:p>
    <w:p w14:paraId="6FA34470" w14:textId="77777777" w:rsidR="0013235B" w:rsidRDefault="0013235B" w:rsidP="00C77F70">
      <w:pPr>
        <w:rPr>
          <w:szCs w:val="22"/>
        </w:rPr>
      </w:pPr>
      <w:r w:rsidRPr="00C77F70">
        <w:rPr>
          <w:szCs w:val="22"/>
        </w:rPr>
        <w:t xml:space="preserve">Eftir opnun skal nota lyfið innan </w:t>
      </w:r>
      <w:r w:rsidR="00C83305">
        <w:rPr>
          <w:szCs w:val="22"/>
        </w:rPr>
        <w:t>sex</w:t>
      </w:r>
      <w:r w:rsidR="00C83305" w:rsidRPr="00EB5DBE">
        <w:rPr>
          <w:szCs w:val="22"/>
        </w:rPr>
        <w:t xml:space="preserve"> </w:t>
      </w:r>
      <w:r w:rsidR="00EB5DBE" w:rsidRPr="00EB5DBE">
        <w:rPr>
          <w:szCs w:val="22"/>
        </w:rPr>
        <w:t>mánaða</w:t>
      </w:r>
      <w:r w:rsidRPr="00C77F70">
        <w:rPr>
          <w:szCs w:val="22"/>
        </w:rPr>
        <w:t>.</w:t>
      </w:r>
    </w:p>
    <w:p w14:paraId="65857E3D" w14:textId="77777777" w:rsidR="00EB5DBE" w:rsidRDefault="00EB5DBE" w:rsidP="00C77F70">
      <w:pPr>
        <w:rPr>
          <w:szCs w:val="22"/>
        </w:rPr>
      </w:pPr>
    </w:p>
    <w:p w14:paraId="4D48C63F" w14:textId="77777777" w:rsidR="00EB5DBE" w:rsidRPr="00C77F70" w:rsidRDefault="00EB5DBE" w:rsidP="00C77F70">
      <w:pPr>
        <w:rPr>
          <w:szCs w:val="22"/>
        </w:rPr>
      </w:pPr>
      <w:r w:rsidRPr="00EB5DBE">
        <w:rPr>
          <w:szCs w:val="22"/>
        </w:rPr>
        <w:t>Dagsetning opnunar:…………</w:t>
      </w:r>
    </w:p>
    <w:p w14:paraId="7BEA41CA" w14:textId="77777777" w:rsidR="0013235B" w:rsidRPr="00C77F70" w:rsidRDefault="0013235B" w:rsidP="00C77F70">
      <w:pPr>
        <w:rPr>
          <w:szCs w:val="22"/>
        </w:rPr>
      </w:pPr>
    </w:p>
    <w:p w14:paraId="64EAD998" w14:textId="77777777" w:rsidR="0013235B" w:rsidRPr="00C77F70" w:rsidRDefault="0013235B" w:rsidP="00C77F7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3235B" w:rsidRPr="00C77F70" w14:paraId="46746FA3" w14:textId="77777777" w:rsidTr="00887899">
        <w:tc>
          <w:tcPr>
            <w:tcW w:w="9287" w:type="dxa"/>
          </w:tcPr>
          <w:p w14:paraId="20AA75C3" w14:textId="77777777" w:rsidR="0013235B" w:rsidRPr="00C77F70" w:rsidRDefault="0013235B" w:rsidP="00C77F70">
            <w:pPr>
              <w:keepNext/>
              <w:ind w:left="567" w:hanging="567"/>
              <w:rPr>
                <w:szCs w:val="22"/>
              </w:rPr>
            </w:pPr>
            <w:r w:rsidRPr="00C77F70">
              <w:rPr>
                <w:b/>
                <w:szCs w:val="22"/>
              </w:rPr>
              <w:lastRenderedPageBreak/>
              <w:t>9.</w:t>
            </w:r>
            <w:r w:rsidRPr="00C77F70">
              <w:rPr>
                <w:b/>
                <w:szCs w:val="22"/>
              </w:rPr>
              <w:tab/>
              <w:t>SÉRSTÖK GEYMSLUSKILYRÐI</w:t>
            </w:r>
          </w:p>
        </w:tc>
      </w:tr>
    </w:tbl>
    <w:p w14:paraId="7BEBAA16" w14:textId="77777777" w:rsidR="0013235B" w:rsidRPr="00C77F70" w:rsidRDefault="0013235B" w:rsidP="00C77F70">
      <w:pPr>
        <w:keepNext/>
        <w:rPr>
          <w:szCs w:val="22"/>
        </w:rPr>
      </w:pPr>
    </w:p>
    <w:p w14:paraId="1AE90116" w14:textId="77777777" w:rsidR="0013235B" w:rsidRPr="00C77F70" w:rsidRDefault="0013235B" w:rsidP="00C77F70">
      <w:pPr>
        <w:rPr>
          <w:szCs w:val="22"/>
        </w:rPr>
      </w:pPr>
      <w:r w:rsidRPr="00C77F70">
        <w:rPr>
          <w:szCs w:val="22"/>
        </w:rPr>
        <w:t>Geymið í upprunalegum umbúðum til varnar gegn raka.</w:t>
      </w:r>
    </w:p>
    <w:p w14:paraId="77DB5C77" w14:textId="77777777" w:rsidR="0013235B" w:rsidRPr="00C77F70" w:rsidRDefault="0013235B" w:rsidP="00C77F70">
      <w:pPr>
        <w:rPr>
          <w:szCs w:val="22"/>
        </w:rPr>
      </w:pPr>
    </w:p>
    <w:p w14:paraId="35773944" w14:textId="77777777" w:rsidR="0013235B" w:rsidRPr="00C77F70" w:rsidRDefault="0013235B" w:rsidP="00C77F7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3235B" w:rsidRPr="00C77F70" w14:paraId="64A189AF" w14:textId="77777777" w:rsidTr="00887899">
        <w:tc>
          <w:tcPr>
            <w:tcW w:w="9287" w:type="dxa"/>
          </w:tcPr>
          <w:p w14:paraId="39DCBF3E" w14:textId="77777777" w:rsidR="0013235B" w:rsidRPr="00C77F70" w:rsidRDefault="0013235B" w:rsidP="00C77F70">
            <w:pPr>
              <w:keepNext/>
              <w:ind w:left="567" w:hanging="567"/>
              <w:rPr>
                <w:b/>
                <w:szCs w:val="22"/>
              </w:rPr>
            </w:pPr>
            <w:r w:rsidRPr="00C77F70">
              <w:rPr>
                <w:b/>
                <w:szCs w:val="22"/>
              </w:rPr>
              <w:t>10.</w:t>
            </w:r>
            <w:r w:rsidRPr="00C77F70">
              <w:rPr>
                <w:b/>
                <w:szCs w:val="22"/>
              </w:rPr>
              <w:tab/>
              <w:t>SÉRSTAKAR VARÚÐARRÁÐSTAFANIR VIÐ FÖRGUN LYFJALEIFA EÐA ÚRGANGS VEGNA LYFSINS ÞAR SEM VIÐ Á</w:t>
            </w:r>
          </w:p>
        </w:tc>
      </w:tr>
    </w:tbl>
    <w:p w14:paraId="242BE873" w14:textId="77777777" w:rsidR="0013235B" w:rsidRPr="00C77F70" w:rsidRDefault="0013235B" w:rsidP="00C77F70">
      <w:pPr>
        <w:keepNext/>
        <w:rPr>
          <w:szCs w:val="22"/>
        </w:rPr>
      </w:pPr>
    </w:p>
    <w:p w14:paraId="52FA3EB4" w14:textId="77777777" w:rsidR="0013235B" w:rsidRPr="00C77F70" w:rsidRDefault="0013235B" w:rsidP="00C77F7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3235B" w:rsidRPr="00C77F70" w14:paraId="08E6AC35" w14:textId="77777777" w:rsidTr="00887899">
        <w:tc>
          <w:tcPr>
            <w:tcW w:w="9287" w:type="dxa"/>
          </w:tcPr>
          <w:p w14:paraId="6544510F" w14:textId="77777777" w:rsidR="0013235B" w:rsidRPr="00C77F70" w:rsidRDefault="0013235B" w:rsidP="00C77F70">
            <w:pPr>
              <w:keepNext/>
              <w:ind w:left="567" w:hanging="567"/>
              <w:rPr>
                <w:b/>
                <w:szCs w:val="22"/>
              </w:rPr>
            </w:pPr>
            <w:r w:rsidRPr="00C77F70">
              <w:rPr>
                <w:b/>
                <w:szCs w:val="22"/>
              </w:rPr>
              <w:t>11.</w:t>
            </w:r>
            <w:r w:rsidRPr="00C77F70">
              <w:rPr>
                <w:b/>
                <w:szCs w:val="22"/>
              </w:rPr>
              <w:tab/>
              <w:t>NAFN OG HEIMILISFANG MARKAÐSLEYFISHAFA</w:t>
            </w:r>
          </w:p>
        </w:tc>
      </w:tr>
    </w:tbl>
    <w:p w14:paraId="1469151E" w14:textId="77777777" w:rsidR="0013235B" w:rsidRPr="00C77F70" w:rsidRDefault="0013235B" w:rsidP="00C77F70">
      <w:pPr>
        <w:keepNext/>
        <w:rPr>
          <w:szCs w:val="22"/>
        </w:rPr>
      </w:pPr>
    </w:p>
    <w:p w14:paraId="1E5BEBA7" w14:textId="6933499A" w:rsidR="00CB208C" w:rsidRPr="00CB208C" w:rsidRDefault="00742CC2" w:rsidP="00CB208C">
      <w:pPr>
        <w:autoSpaceDE w:val="0"/>
        <w:autoSpaceDN w:val="0"/>
        <w:adjustRightInd w:val="0"/>
        <w:rPr>
          <w:szCs w:val="22"/>
          <w:lang w:val="en-US" w:eastAsia="en-GB"/>
        </w:rPr>
      </w:pPr>
      <w:r>
        <w:rPr>
          <w:szCs w:val="22"/>
          <w:lang w:val="en-GB" w:eastAsia="en-GB"/>
        </w:rPr>
        <w:t>Viatris</w:t>
      </w:r>
      <w:r w:rsidR="00CB208C" w:rsidRPr="00CB208C">
        <w:rPr>
          <w:szCs w:val="22"/>
          <w:lang w:val="en-GB" w:eastAsia="en-GB"/>
        </w:rPr>
        <w:t xml:space="preserve"> Limited </w:t>
      </w:r>
    </w:p>
    <w:p w14:paraId="476C31A5" w14:textId="77777777" w:rsidR="00CB208C" w:rsidRPr="00CB208C" w:rsidRDefault="00CB208C" w:rsidP="00CB208C">
      <w:pPr>
        <w:autoSpaceDE w:val="0"/>
        <w:autoSpaceDN w:val="0"/>
        <w:adjustRightInd w:val="0"/>
        <w:rPr>
          <w:szCs w:val="22"/>
          <w:lang w:val="en-US" w:eastAsia="en-GB"/>
        </w:rPr>
      </w:pPr>
      <w:proofErr w:type="spellStart"/>
      <w:r w:rsidRPr="00CB208C">
        <w:rPr>
          <w:szCs w:val="22"/>
          <w:lang w:val="en-US" w:eastAsia="en-GB"/>
        </w:rPr>
        <w:t>Damastown</w:t>
      </w:r>
      <w:proofErr w:type="spellEnd"/>
      <w:r w:rsidRPr="00CB208C">
        <w:rPr>
          <w:szCs w:val="22"/>
          <w:lang w:val="en-US" w:eastAsia="en-GB"/>
        </w:rPr>
        <w:t xml:space="preserve"> Industrial Park, </w:t>
      </w:r>
    </w:p>
    <w:p w14:paraId="1CB967D3" w14:textId="77777777" w:rsidR="00CB208C" w:rsidRPr="00CB208C" w:rsidRDefault="00CB208C" w:rsidP="00CB208C">
      <w:pPr>
        <w:autoSpaceDE w:val="0"/>
        <w:autoSpaceDN w:val="0"/>
        <w:adjustRightInd w:val="0"/>
        <w:rPr>
          <w:szCs w:val="22"/>
          <w:lang w:val="en-US" w:eastAsia="en-GB"/>
        </w:rPr>
      </w:pPr>
      <w:proofErr w:type="spellStart"/>
      <w:r w:rsidRPr="00CB208C">
        <w:rPr>
          <w:szCs w:val="22"/>
          <w:lang w:val="en-US" w:eastAsia="en-GB"/>
        </w:rPr>
        <w:t>Mulhuddart</w:t>
      </w:r>
      <w:proofErr w:type="spellEnd"/>
      <w:r w:rsidRPr="00CB208C">
        <w:rPr>
          <w:szCs w:val="22"/>
          <w:lang w:val="en-US" w:eastAsia="en-GB"/>
        </w:rPr>
        <w:t xml:space="preserve">, Dublin 15, </w:t>
      </w:r>
    </w:p>
    <w:p w14:paraId="0FD0DE2D" w14:textId="77777777" w:rsidR="00CB208C" w:rsidRPr="00CB208C" w:rsidRDefault="00CB208C" w:rsidP="00CB208C">
      <w:pPr>
        <w:autoSpaceDE w:val="0"/>
        <w:autoSpaceDN w:val="0"/>
        <w:adjustRightInd w:val="0"/>
        <w:rPr>
          <w:szCs w:val="22"/>
          <w:lang w:val="en-US" w:eastAsia="en-GB"/>
        </w:rPr>
      </w:pPr>
      <w:r w:rsidRPr="00CB208C">
        <w:rPr>
          <w:szCs w:val="22"/>
          <w:lang w:val="en-US" w:eastAsia="en-GB"/>
        </w:rPr>
        <w:t>DUBLIN</w:t>
      </w:r>
    </w:p>
    <w:p w14:paraId="5AE813A0" w14:textId="77777777" w:rsidR="00CB208C" w:rsidRPr="00CB208C" w:rsidRDefault="00CB208C" w:rsidP="00CB208C">
      <w:pPr>
        <w:autoSpaceDE w:val="0"/>
        <w:autoSpaceDN w:val="0"/>
        <w:adjustRightInd w:val="0"/>
        <w:rPr>
          <w:szCs w:val="22"/>
          <w:lang w:val="en-US" w:eastAsia="en-GB"/>
        </w:rPr>
      </w:pPr>
      <w:proofErr w:type="spellStart"/>
      <w:r w:rsidRPr="00CB208C">
        <w:rPr>
          <w:szCs w:val="22"/>
          <w:lang w:val="en-US" w:eastAsia="en-GB"/>
        </w:rPr>
        <w:t>Írland</w:t>
      </w:r>
      <w:proofErr w:type="spellEnd"/>
    </w:p>
    <w:p w14:paraId="1445D292" w14:textId="77777777" w:rsidR="0013235B" w:rsidRPr="00C77F70" w:rsidRDefault="0013235B" w:rsidP="00C77F70">
      <w:pPr>
        <w:rPr>
          <w:szCs w:val="22"/>
        </w:rPr>
      </w:pPr>
    </w:p>
    <w:p w14:paraId="55ABDEAA" w14:textId="77777777" w:rsidR="0013235B" w:rsidRPr="00C77F70" w:rsidRDefault="0013235B" w:rsidP="00C77F7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3235B" w:rsidRPr="00C77F70" w14:paraId="72168A4B" w14:textId="77777777" w:rsidTr="00887899">
        <w:tc>
          <w:tcPr>
            <w:tcW w:w="9287" w:type="dxa"/>
          </w:tcPr>
          <w:p w14:paraId="3D89FF5E" w14:textId="77777777" w:rsidR="0013235B" w:rsidRPr="00C77F70" w:rsidRDefault="0013235B" w:rsidP="00C77F70">
            <w:pPr>
              <w:keepNext/>
              <w:ind w:left="567" w:hanging="567"/>
              <w:rPr>
                <w:b/>
                <w:szCs w:val="22"/>
              </w:rPr>
            </w:pPr>
            <w:r w:rsidRPr="00C77F70">
              <w:rPr>
                <w:b/>
                <w:szCs w:val="22"/>
              </w:rPr>
              <w:t>12.</w:t>
            </w:r>
            <w:r w:rsidRPr="00C77F70">
              <w:rPr>
                <w:b/>
                <w:szCs w:val="22"/>
              </w:rPr>
              <w:tab/>
              <w:t>MARKAÐSLEYFISNÚMER</w:t>
            </w:r>
          </w:p>
        </w:tc>
      </w:tr>
    </w:tbl>
    <w:p w14:paraId="65C45495" w14:textId="77777777" w:rsidR="0013235B" w:rsidRPr="00C77F70" w:rsidRDefault="0013235B" w:rsidP="00C77F70">
      <w:pPr>
        <w:keepNext/>
        <w:rPr>
          <w:szCs w:val="22"/>
        </w:rPr>
      </w:pPr>
    </w:p>
    <w:p w14:paraId="37EDC35A" w14:textId="77777777" w:rsidR="00524BE0" w:rsidRPr="00E03949" w:rsidRDefault="00524BE0" w:rsidP="00524BE0">
      <w:pPr>
        <w:rPr>
          <w:highlight w:val="lightGray"/>
        </w:rPr>
      </w:pPr>
      <w:r>
        <w:t>EU/1/15/1010/017</w:t>
      </w:r>
      <w:r w:rsidR="00913078">
        <w:t xml:space="preserve"> </w:t>
      </w:r>
      <w:r w:rsidR="00913078" w:rsidRPr="00E03949">
        <w:rPr>
          <w:highlight w:val="lightGray"/>
        </w:rPr>
        <w:t>30 hörð sýruþolin hylki</w:t>
      </w:r>
    </w:p>
    <w:p w14:paraId="376C2AC3" w14:textId="77777777" w:rsidR="00524BE0" w:rsidRPr="001D69FB" w:rsidRDefault="00524BE0" w:rsidP="00524BE0">
      <w:pPr>
        <w:rPr>
          <w:highlight w:val="lightGray"/>
        </w:rPr>
      </w:pPr>
      <w:r w:rsidRPr="001D69FB">
        <w:rPr>
          <w:highlight w:val="lightGray"/>
        </w:rPr>
        <w:t>EU/1/15/1010/018</w:t>
      </w:r>
      <w:r w:rsidR="00913078" w:rsidRPr="001D69FB">
        <w:rPr>
          <w:highlight w:val="lightGray"/>
        </w:rPr>
        <w:t xml:space="preserve"> 100 hörð sýruþolin hylki </w:t>
      </w:r>
    </w:p>
    <w:p w14:paraId="4BB1573A" w14:textId="77777777" w:rsidR="00524BE0" w:rsidRPr="001D69FB" w:rsidRDefault="00524BE0" w:rsidP="00524BE0">
      <w:pPr>
        <w:rPr>
          <w:highlight w:val="lightGray"/>
        </w:rPr>
      </w:pPr>
      <w:r w:rsidRPr="001D69FB">
        <w:rPr>
          <w:highlight w:val="lightGray"/>
        </w:rPr>
        <w:t>EU/1/15/1010/019</w:t>
      </w:r>
      <w:r w:rsidR="00913078" w:rsidRPr="001D69FB">
        <w:rPr>
          <w:highlight w:val="lightGray"/>
        </w:rPr>
        <w:t xml:space="preserve"> 250 hörð sýruþolin hylki </w:t>
      </w:r>
    </w:p>
    <w:p w14:paraId="6D6C247C" w14:textId="77777777" w:rsidR="00913078" w:rsidRDefault="00524BE0" w:rsidP="00913078">
      <w:r w:rsidRPr="001D69FB">
        <w:rPr>
          <w:highlight w:val="lightGray"/>
        </w:rPr>
        <w:t>EU/1/15/1010/020</w:t>
      </w:r>
      <w:r w:rsidR="00913078" w:rsidRPr="001D69FB">
        <w:rPr>
          <w:highlight w:val="lightGray"/>
        </w:rPr>
        <w:t xml:space="preserve"> 500 hörð sýruþolin hylki</w:t>
      </w:r>
      <w:r w:rsidR="00913078">
        <w:t xml:space="preserve"> </w:t>
      </w:r>
    </w:p>
    <w:p w14:paraId="68C08FC5" w14:textId="77777777" w:rsidR="00524BE0" w:rsidRPr="00965D6B" w:rsidRDefault="00524BE0" w:rsidP="00524BE0"/>
    <w:p w14:paraId="3E5879F8" w14:textId="77777777" w:rsidR="0013235B" w:rsidRPr="00C77F70" w:rsidRDefault="0013235B" w:rsidP="00C77F7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3235B" w:rsidRPr="00C77F70" w14:paraId="72D66ECC" w14:textId="77777777" w:rsidTr="00887899">
        <w:tc>
          <w:tcPr>
            <w:tcW w:w="9287" w:type="dxa"/>
          </w:tcPr>
          <w:p w14:paraId="634BED2B" w14:textId="77777777" w:rsidR="0013235B" w:rsidRPr="00C77F70" w:rsidRDefault="0013235B" w:rsidP="00C77F70">
            <w:pPr>
              <w:keepNext/>
              <w:ind w:left="567" w:hanging="567"/>
              <w:rPr>
                <w:b/>
                <w:szCs w:val="22"/>
              </w:rPr>
            </w:pPr>
            <w:r w:rsidRPr="00C77F70">
              <w:rPr>
                <w:b/>
                <w:szCs w:val="22"/>
              </w:rPr>
              <w:t>13.</w:t>
            </w:r>
            <w:r w:rsidRPr="00C77F70">
              <w:rPr>
                <w:b/>
                <w:szCs w:val="22"/>
              </w:rPr>
              <w:tab/>
              <w:t>LOTUNÚMER</w:t>
            </w:r>
          </w:p>
        </w:tc>
      </w:tr>
    </w:tbl>
    <w:p w14:paraId="276582B2" w14:textId="77777777" w:rsidR="0013235B" w:rsidRPr="00C77F70" w:rsidRDefault="0013235B" w:rsidP="00C77F70">
      <w:pPr>
        <w:keepNext/>
        <w:rPr>
          <w:szCs w:val="22"/>
        </w:rPr>
      </w:pPr>
    </w:p>
    <w:p w14:paraId="7C53A06E" w14:textId="77777777" w:rsidR="0013235B" w:rsidRPr="00C77F70" w:rsidRDefault="0013235B" w:rsidP="00C77F70">
      <w:pPr>
        <w:rPr>
          <w:szCs w:val="22"/>
        </w:rPr>
      </w:pPr>
      <w:r w:rsidRPr="00C77F70">
        <w:rPr>
          <w:szCs w:val="22"/>
        </w:rPr>
        <w:t>Lot</w:t>
      </w:r>
    </w:p>
    <w:p w14:paraId="2F3E9DE3" w14:textId="77777777" w:rsidR="0013235B" w:rsidRPr="00C77F70" w:rsidRDefault="0013235B" w:rsidP="00C77F70">
      <w:pPr>
        <w:rPr>
          <w:szCs w:val="22"/>
        </w:rPr>
      </w:pPr>
    </w:p>
    <w:p w14:paraId="103BE61C" w14:textId="77777777" w:rsidR="0013235B" w:rsidRPr="00C77F70" w:rsidRDefault="0013235B" w:rsidP="00C77F7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3235B" w:rsidRPr="00C77F70" w14:paraId="036D20DF" w14:textId="77777777" w:rsidTr="00887899">
        <w:tc>
          <w:tcPr>
            <w:tcW w:w="9287" w:type="dxa"/>
          </w:tcPr>
          <w:p w14:paraId="64F76F13" w14:textId="77777777" w:rsidR="0013235B" w:rsidRPr="00C77F70" w:rsidRDefault="0013235B" w:rsidP="00C77F70">
            <w:pPr>
              <w:keepNext/>
              <w:ind w:left="567" w:hanging="567"/>
              <w:rPr>
                <w:b/>
                <w:szCs w:val="22"/>
              </w:rPr>
            </w:pPr>
            <w:r w:rsidRPr="00C77F70">
              <w:rPr>
                <w:b/>
                <w:szCs w:val="22"/>
              </w:rPr>
              <w:t>14.</w:t>
            </w:r>
            <w:r w:rsidRPr="00C77F70">
              <w:rPr>
                <w:b/>
                <w:szCs w:val="22"/>
              </w:rPr>
              <w:tab/>
              <w:t>AFGREIÐSLUTILHÖGUN</w:t>
            </w:r>
          </w:p>
        </w:tc>
      </w:tr>
    </w:tbl>
    <w:p w14:paraId="0C92ACE2" w14:textId="77777777" w:rsidR="0013235B" w:rsidRPr="00C77F70" w:rsidRDefault="0013235B" w:rsidP="00C77F70">
      <w:pPr>
        <w:keepNext/>
        <w:rPr>
          <w:szCs w:val="22"/>
        </w:rPr>
      </w:pPr>
    </w:p>
    <w:p w14:paraId="614E31B6" w14:textId="77777777" w:rsidR="0013235B" w:rsidRPr="00C77F70" w:rsidRDefault="0013235B" w:rsidP="00C77F7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3235B" w:rsidRPr="00C77F70" w14:paraId="1F4629C7" w14:textId="77777777" w:rsidTr="00887899">
        <w:tc>
          <w:tcPr>
            <w:tcW w:w="9287" w:type="dxa"/>
          </w:tcPr>
          <w:p w14:paraId="0FD5FC8B" w14:textId="77777777" w:rsidR="0013235B" w:rsidRPr="00C77F70" w:rsidRDefault="0013235B" w:rsidP="00C77F70">
            <w:pPr>
              <w:keepNext/>
              <w:ind w:left="567" w:hanging="567"/>
              <w:rPr>
                <w:b/>
                <w:szCs w:val="22"/>
              </w:rPr>
            </w:pPr>
            <w:r w:rsidRPr="00C77F70">
              <w:rPr>
                <w:b/>
                <w:szCs w:val="22"/>
              </w:rPr>
              <w:t>15.</w:t>
            </w:r>
            <w:r w:rsidRPr="00C77F70">
              <w:rPr>
                <w:b/>
                <w:szCs w:val="22"/>
              </w:rPr>
              <w:tab/>
              <w:t>NOTKUNARLEIÐBEININGAR</w:t>
            </w:r>
          </w:p>
        </w:tc>
      </w:tr>
    </w:tbl>
    <w:p w14:paraId="61BD837E" w14:textId="77777777" w:rsidR="0013235B" w:rsidRPr="00C77F70" w:rsidRDefault="0013235B" w:rsidP="00C77F70">
      <w:pPr>
        <w:keepNext/>
        <w:rPr>
          <w:b/>
          <w:szCs w:val="22"/>
          <w:u w:val="single"/>
        </w:rPr>
      </w:pPr>
    </w:p>
    <w:p w14:paraId="14205279" w14:textId="77777777" w:rsidR="0013235B" w:rsidRPr="00C77F70" w:rsidRDefault="0013235B" w:rsidP="00C77F70">
      <w:pPr>
        <w:rPr>
          <w:b/>
          <w:szCs w:val="22"/>
          <w:u w:val="single"/>
        </w:rPr>
      </w:pPr>
    </w:p>
    <w:p w14:paraId="37089C5D" w14:textId="77777777" w:rsidR="0013235B" w:rsidRPr="00C77F70" w:rsidRDefault="0013235B" w:rsidP="00C77F70">
      <w:pPr>
        <w:keepNext/>
        <w:pBdr>
          <w:top w:val="single" w:sz="4" w:space="1" w:color="auto"/>
          <w:left w:val="single" w:sz="4" w:space="4" w:color="auto"/>
          <w:bottom w:val="single" w:sz="4" w:space="1" w:color="auto"/>
          <w:right w:val="single" w:sz="4" w:space="4" w:color="auto"/>
        </w:pBdr>
        <w:ind w:left="567" w:hanging="567"/>
        <w:rPr>
          <w:b/>
          <w:noProof/>
          <w:szCs w:val="22"/>
        </w:rPr>
      </w:pPr>
      <w:r w:rsidRPr="00C77F70">
        <w:rPr>
          <w:b/>
          <w:noProof/>
          <w:szCs w:val="22"/>
        </w:rPr>
        <w:t>16.</w:t>
      </w:r>
      <w:r w:rsidRPr="00C77F70">
        <w:rPr>
          <w:b/>
          <w:noProof/>
          <w:szCs w:val="22"/>
        </w:rPr>
        <w:tab/>
        <w:t>UPPLÝSINGAR MEÐ BLINDRALETRI</w:t>
      </w:r>
    </w:p>
    <w:p w14:paraId="60635C4C" w14:textId="77777777" w:rsidR="0013235B" w:rsidRPr="00C77F70" w:rsidRDefault="0013235B" w:rsidP="00C77F70">
      <w:pPr>
        <w:keepNext/>
        <w:rPr>
          <w:b/>
          <w:szCs w:val="22"/>
          <w:u w:val="single"/>
        </w:rPr>
      </w:pPr>
    </w:p>
    <w:p w14:paraId="5ED8B882" w14:textId="430A1F1E" w:rsidR="0013235B" w:rsidRPr="00C77F70" w:rsidRDefault="0013235B" w:rsidP="00407C2B">
      <w:pPr>
        <w:rPr>
          <w:szCs w:val="22"/>
        </w:rPr>
      </w:pPr>
      <w:r w:rsidRPr="00245B12">
        <w:rPr>
          <w:szCs w:val="22"/>
        </w:rPr>
        <w:t xml:space="preserve">Duloxetine </w:t>
      </w:r>
      <w:r w:rsidR="00EF203F">
        <w:rPr>
          <w:szCs w:val="22"/>
        </w:rPr>
        <w:t>Viatris</w:t>
      </w:r>
      <w:r w:rsidRPr="00245B12">
        <w:rPr>
          <w:szCs w:val="22"/>
        </w:rPr>
        <w:t xml:space="preserve"> 60</w:t>
      </w:r>
      <w:r w:rsidR="00904C7C">
        <w:rPr>
          <w:szCs w:val="22"/>
        </w:rPr>
        <w:t> mg</w:t>
      </w:r>
    </w:p>
    <w:p w14:paraId="3B2B3875" w14:textId="77777777" w:rsidR="003C1BF7" w:rsidRDefault="003C1BF7" w:rsidP="00407C2B">
      <w:pPr>
        <w:rPr>
          <w:szCs w:val="22"/>
        </w:rPr>
      </w:pPr>
    </w:p>
    <w:p w14:paraId="69F18061" w14:textId="77777777" w:rsidR="003658B2" w:rsidRPr="003658B2" w:rsidRDefault="003658B2" w:rsidP="00407C2B">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B4DE1" w:rsidRPr="00FB4DE1" w14:paraId="197E5B9B" w14:textId="77777777" w:rsidTr="00FB4DE1">
        <w:tc>
          <w:tcPr>
            <w:tcW w:w="9287" w:type="dxa"/>
          </w:tcPr>
          <w:p w14:paraId="0421A332" w14:textId="77777777" w:rsidR="00FB4DE1" w:rsidRPr="00FB4DE1" w:rsidRDefault="00FB4DE1" w:rsidP="00FB4DE1">
            <w:pPr>
              <w:keepNext/>
              <w:rPr>
                <w:b/>
                <w:szCs w:val="22"/>
              </w:rPr>
            </w:pPr>
            <w:r w:rsidRPr="00FB4DE1">
              <w:rPr>
                <w:b/>
                <w:szCs w:val="22"/>
              </w:rPr>
              <w:t>17.</w:t>
            </w:r>
            <w:r w:rsidRPr="00FB4DE1">
              <w:rPr>
                <w:b/>
                <w:szCs w:val="22"/>
              </w:rPr>
              <w:tab/>
              <w:t>EINKVÆMT AUÐKENNI – TVÍVÍTT STRIKAMERKI</w:t>
            </w:r>
          </w:p>
        </w:tc>
      </w:tr>
    </w:tbl>
    <w:p w14:paraId="1F8D03C1" w14:textId="77777777" w:rsidR="00FB4DE1" w:rsidRPr="00FB4DE1" w:rsidRDefault="00FB4DE1" w:rsidP="00FB4DE1">
      <w:pPr>
        <w:keepNext/>
        <w:rPr>
          <w:szCs w:val="22"/>
        </w:rPr>
      </w:pPr>
    </w:p>
    <w:p w14:paraId="7FD5D0A9" w14:textId="77777777" w:rsidR="00FB4DE1" w:rsidRPr="00FB4DE1" w:rsidRDefault="00FB4DE1" w:rsidP="00FB4DE1">
      <w:pPr>
        <w:rPr>
          <w:szCs w:val="22"/>
        </w:rPr>
      </w:pPr>
      <w:r w:rsidRPr="00354D78">
        <w:rPr>
          <w:szCs w:val="22"/>
          <w:highlight w:val="lightGray"/>
        </w:rPr>
        <w:t>Á pakkningunni er tvívítt strikamerki með einkvæmu auðkenni.</w:t>
      </w:r>
    </w:p>
    <w:p w14:paraId="48B2E386" w14:textId="77777777" w:rsidR="00FB4DE1" w:rsidRPr="00FB4DE1" w:rsidRDefault="00FB4DE1" w:rsidP="00FB4DE1">
      <w:pPr>
        <w:rPr>
          <w:szCs w:val="22"/>
        </w:rPr>
      </w:pPr>
    </w:p>
    <w:p w14:paraId="11CF5689" w14:textId="77777777" w:rsidR="00FB4DE1" w:rsidRPr="00FB4DE1" w:rsidRDefault="00FB4DE1" w:rsidP="00FB4DE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B4DE1" w:rsidRPr="00FB4DE1" w14:paraId="1FD6B92B" w14:textId="77777777" w:rsidTr="00FB4DE1">
        <w:tc>
          <w:tcPr>
            <w:tcW w:w="9287" w:type="dxa"/>
          </w:tcPr>
          <w:p w14:paraId="5A378ADA" w14:textId="77777777" w:rsidR="00FB4DE1" w:rsidRPr="00FB4DE1" w:rsidRDefault="00FB4DE1" w:rsidP="00FB4DE1">
            <w:pPr>
              <w:keepNext/>
              <w:rPr>
                <w:b/>
                <w:szCs w:val="22"/>
              </w:rPr>
            </w:pPr>
            <w:r w:rsidRPr="00FB4DE1">
              <w:rPr>
                <w:b/>
                <w:szCs w:val="22"/>
              </w:rPr>
              <w:t>18.</w:t>
            </w:r>
            <w:r w:rsidRPr="00FB4DE1">
              <w:rPr>
                <w:b/>
                <w:szCs w:val="22"/>
              </w:rPr>
              <w:tab/>
              <w:t>EINKVÆMT AUÐKENNI – UPPLÝSINGAR SEM FÓLK GETUR LESIÐ</w:t>
            </w:r>
          </w:p>
        </w:tc>
      </w:tr>
    </w:tbl>
    <w:p w14:paraId="0B8A76A6" w14:textId="77777777" w:rsidR="00FB4DE1" w:rsidRPr="00FB4DE1" w:rsidRDefault="00FB4DE1" w:rsidP="00FB4DE1">
      <w:pPr>
        <w:keepNext/>
        <w:rPr>
          <w:szCs w:val="22"/>
        </w:rPr>
      </w:pPr>
    </w:p>
    <w:p w14:paraId="59F6717B" w14:textId="77777777" w:rsidR="00FB4DE1" w:rsidRPr="00FB4DE1" w:rsidRDefault="00FB4DE1" w:rsidP="00FB4DE1">
      <w:pPr>
        <w:rPr>
          <w:szCs w:val="22"/>
        </w:rPr>
      </w:pPr>
      <w:r w:rsidRPr="00FB4DE1">
        <w:rPr>
          <w:szCs w:val="22"/>
        </w:rPr>
        <w:t>PC</w:t>
      </w:r>
    </w:p>
    <w:p w14:paraId="5E6C57D8" w14:textId="77777777" w:rsidR="00FB4DE1" w:rsidRPr="00FB4DE1" w:rsidRDefault="00FB4DE1" w:rsidP="00FB4DE1">
      <w:pPr>
        <w:rPr>
          <w:szCs w:val="22"/>
        </w:rPr>
      </w:pPr>
      <w:r w:rsidRPr="00FB4DE1">
        <w:rPr>
          <w:szCs w:val="22"/>
        </w:rPr>
        <w:t>SN</w:t>
      </w:r>
    </w:p>
    <w:p w14:paraId="7D72E357" w14:textId="77777777" w:rsidR="0013235B" w:rsidRPr="00245B12" w:rsidRDefault="00FB4DE1" w:rsidP="00C1758F">
      <w:pPr>
        <w:rPr>
          <w:szCs w:val="22"/>
        </w:rPr>
      </w:pPr>
      <w:r w:rsidRPr="00FB4DE1">
        <w:rPr>
          <w:szCs w:val="22"/>
        </w:rPr>
        <w:t>NN</w:t>
      </w:r>
      <w:r w:rsidR="00F45A92" w:rsidRPr="00C77F70">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45A92" w:rsidRPr="00C77F70" w14:paraId="41EBA44F" w14:textId="77777777" w:rsidTr="00887899">
        <w:trPr>
          <w:trHeight w:val="744"/>
        </w:trPr>
        <w:tc>
          <w:tcPr>
            <w:tcW w:w="9287" w:type="dxa"/>
            <w:tcBorders>
              <w:bottom w:val="single" w:sz="4" w:space="0" w:color="auto"/>
            </w:tcBorders>
          </w:tcPr>
          <w:p w14:paraId="3B8873B2" w14:textId="77777777" w:rsidR="00F45A92" w:rsidRPr="00C77F70" w:rsidRDefault="00F45A92" w:rsidP="00C77F70">
            <w:pPr>
              <w:keepNext/>
              <w:rPr>
                <w:b/>
                <w:noProof/>
                <w:szCs w:val="22"/>
              </w:rPr>
            </w:pPr>
            <w:r w:rsidRPr="00C77F70">
              <w:rPr>
                <w:b/>
                <w:noProof/>
                <w:szCs w:val="22"/>
              </w:rPr>
              <w:lastRenderedPageBreak/>
              <w:t xml:space="preserve">UPPLÝSINGAR SEM EIGA AÐ KOMA FRAM Á INNRI UMBÚÐUM </w:t>
            </w:r>
          </w:p>
          <w:p w14:paraId="7CCB4D80" w14:textId="77777777" w:rsidR="00F45A92" w:rsidRPr="00C77F70" w:rsidRDefault="00F45A92" w:rsidP="00C77F70">
            <w:pPr>
              <w:keepNext/>
              <w:rPr>
                <w:b/>
                <w:szCs w:val="22"/>
              </w:rPr>
            </w:pPr>
          </w:p>
          <w:p w14:paraId="1E691F8A" w14:textId="77777777" w:rsidR="00F45A92" w:rsidRPr="00C77F70" w:rsidRDefault="00F45A92" w:rsidP="00C77F70">
            <w:pPr>
              <w:keepNext/>
              <w:rPr>
                <w:b/>
                <w:szCs w:val="22"/>
              </w:rPr>
            </w:pPr>
            <w:r w:rsidRPr="00C77F70">
              <w:rPr>
                <w:b/>
                <w:bCs/>
                <w:szCs w:val="22"/>
              </w:rPr>
              <w:t>MERKIMIÐI Á GLASI FYRIR 60</w:t>
            </w:r>
            <w:r w:rsidR="00904C7C">
              <w:rPr>
                <w:b/>
                <w:bCs/>
                <w:szCs w:val="22"/>
              </w:rPr>
              <w:t> mg</w:t>
            </w:r>
            <w:r w:rsidRPr="00C77F70">
              <w:rPr>
                <w:b/>
                <w:bCs/>
                <w:szCs w:val="22"/>
              </w:rPr>
              <w:t xml:space="preserve"> HÖRÐ SÝRUÞOLIN HYLKI</w:t>
            </w:r>
          </w:p>
        </w:tc>
      </w:tr>
    </w:tbl>
    <w:p w14:paraId="080B46DD" w14:textId="77777777" w:rsidR="00F45A92" w:rsidRPr="00C77F70" w:rsidRDefault="00F45A92" w:rsidP="00C77F70">
      <w:pPr>
        <w:rPr>
          <w:szCs w:val="22"/>
        </w:rPr>
      </w:pPr>
    </w:p>
    <w:p w14:paraId="33AA4FCC" w14:textId="77777777" w:rsidR="00F45A92" w:rsidRPr="00C77F70" w:rsidRDefault="00F45A92" w:rsidP="00C77F7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45A92" w:rsidRPr="00C77F70" w14:paraId="27ED1895" w14:textId="77777777" w:rsidTr="00887899">
        <w:tc>
          <w:tcPr>
            <w:tcW w:w="9287" w:type="dxa"/>
          </w:tcPr>
          <w:p w14:paraId="27C411D6" w14:textId="77777777" w:rsidR="00F45A92" w:rsidRPr="00C77F70" w:rsidRDefault="00F45A92" w:rsidP="00C77F70">
            <w:pPr>
              <w:keepNext/>
              <w:ind w:left="567" w:hanging="567"/>
              <w:rPr>
                <w:b/>
                <w:szCs w:val="22"/>
              </w:rPr>
            </w:pPr>
            <w:r w:rsidRPr="00C77F70">
              <w:rPr>
                <w:b/>
                <w:szCs w:val="22"/>
              </w:rPr>
              <w:t>1.</w:t>
            </w:r>
            <w:r w:rsidRPr="00C77F70">
              <w:rPr>
                <w:b/>
                <w:szCs w:val="22"/>
              </w:rPr>
              <w:tab/>
              <w:t>HEITI LYFS</w:t>
            </w:r>
          </w:p>
        </w:tc>
      </w:tr>
    </w:tbl>
    <w:p w14:paraId="4DD4DDCD" w14:textId="77777777" w:rsidR="00F45A92" w:rsidRPr="00C77F70" w:rsidRDefault="00F45A92" w:rsidP="00C77F70">
      <w:pPr>
        <w:keepNext/>
        <w:rPr>
          <w:szCs w:val="22"/>
        </w:rPr>
      </w:pPr>
    </w:p>
    <w:p w14:paraId="7A4DDADC" w14:textId="76588AE0" w:rsidR="00F45A92" w:rsidRPr="00C77F70" w:rsidRDefault="00F45A92" w:rsidP="00C77F70">
      <w:pPr>
        <w:rPr>
          <w:szCs w:val="22"/>
        </w:rPr>
      </w:pPr>
      <w:r w:rsidRPr="00C77F70">
        <w:rPr>
          <w:szCs w:val="22"/>
        </w:rPr>
        <w:t xml:space="preserve">Duloxetine </w:t>
      </w:r>
      <w:r w:rsidR="00EF203F">
        <w:rPr>
          <w:szCs w:val="22"/>
        </w:rPr>
        <w:t>Viatris</w:t>
      </w:r>
      <w:r w:rsidRPr="00C77F70">
        <w:rPr>
          <w:szCs w:val="22"/>
        </w:rPr>
        <w:t xml:space="preserve"> 60</w:t>
      </w:r>
      <w:r w:rsidR="00904C7C">
        <w:rPr>
          <w:szCs w:val="22"/>
        </w:rPr>
        <w:t> mg</w:t>
      </w:r>
      <w:r w:rsidRPr="00C77F70">
        <w:rPr>
          <w:szCs w:val="22"/>
        </w:rPr>
        <w:t xml:space="preserve"> hörð sýruþolin hylki</w:t>
      </w:r>
    </w:p>
    <w:p w14:paraId="17D21E83" w14:textId="77777777" w:rsidR="00F45A92" w:rsidRPr="00C77F70" w:rsidRDefault="000E6CBE" w:rsidP="00C77F70">
      <w:pPr>
        <w:rPr>
          <w:szCs w:val="22"/>
        </w:rPr>
      </w:pPr>
      <w:r>
        <w:rPr>
          <w:szCs w:val="22"/>
        </w:rPr>
        <w:t>d</w:t>
      </w:r>
      <w:r w:rsidRPr="00C77F70">
        <w:rPr>
          <w:szCs w:val="22"/>
        </w:rPr>
        <w:t xml:space="preserve">uloxetin </w:t>
      </w:r>
    </w:p>
    <w:p w14:paraId="72E95357" w14:textId="77777777" w:rsidR="00F45A92" w:rsidRPr="00C77F70" w:rsidRDefault="00F45A92" w:rsidP="00C77F70">
      <w:pPr>
        <w:rPr>
          <w:szCs w:val="22"/>
        </w:rPr>
      </w:pPr>
    </w:p>
    <w:p w14:paraId="7C2F22F1" w14:textId="77777777" w:rsidR="00F45A92" w:rsidRPr="00C77F70" w:rsidRDefault="00F45A92" w:rsidP="00C77F7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45A92" w:rsidRPr="00C77F70" w14:paraId="727EEC71" w14:textId="77777777" w:rsidTr="00887899">
        <w:tc>
          <w:tcPr>
            <w:tcW w:w="9287" w:type="dxa"/>
          </w:tcPr>
          <w:p w14:paraId="375C7EF2" w14:textId="77777777" w:rsidR="00F45A92" w:rsidRPr="00C77F70" w:rsidRDefault="00F45A92" w:rsidP="00C77F70">
            <w:pPr>
              <w:keepNext/>
              <w:ind w:left="567" w:hanging="567"/>
              <w:rPr>
                <w:b/>
                <w:szCs w:val="22"/>
              </w:rPr>
            </w:pPr>
            <w:r w:rsidRPr="00C77F70">
              <w:rPr>
                <w:b/>
                <w:szCs w:val="22"/>
              </w:rPr>
              <w:t>2.</w:t>
            </w:r>
            <w:r w:rsidRPr="00C77F70">
              <w:rPr>
                <w:b/>
                <w:szCs w:val="22"/>
              </w:rPr>
              <w:tab/>
              <w:t>VIRKT EFNI</w:t>
            </w:r>
          </w:p>
        </w:tc>
      </w:tr>
    </w:tbl>
    <w:p w14:paraId="0A41A5C9" w14:textId="77777777" w:rsidR="00F45A92" w:rsidRPr="00C77F70" w:rsidRDefault="00F45A92" w:rsidP="00C77F70">
      <w:pPr>
        <w:keepNext/>
        <w:rPr>
          <w:szCs w:val="22"/>
        </w:rPr>
      </w:pPr>
    </w:p>
    <w:p w14:paraId="1381D7E1" w14:textId="77777777" w:rsidR="00F45A92" w:rsidRPr="00C77F70" w:rsidRDefault="00F45A92" w:rsidP="00C77F70">
      <w:pPr>
        <w:rPr>
          <w:szCs w:val="22"/>
        </w:rPr>
      </w:pPr>
      <w:r w:rsidRPr="00C77F70">
        <w:rPr>
          <w:szCs w:val="22"/>
        </w:rPr>
        <w:t>Hvert hylki inniheldur 60</w:t>
      </w:r>
      <w:r w:rsidR="00904C7C">
        <w:rPr>
          <w:szCs w:val="22"/>
        </w:rPr>
        <w:t> mg</w:t>
      </w:r>
      <w:r w:rsidRPr="00C77F70">
        <w:rPr>
          <w:szCs w:val="22"/>
        </w:rPr>
        <w:t xml:space="preserve"> af duloxetini (sem hýdróklóríð).</w:t>
      </w:r>
    </w:p>
    <w:p w14:paraId="77438DA1" w14:textId="77777777" w:rsidR="00F45A92" w:rsidRPr="00C77F70" w:rsidRDefault="00F45A92" w:rsidP="00C77F70">
      <w:pPr>
        <w:rPr>
          <w:szCs w:val="22"/>
        </w:rPr>
      </w:pPr>
    </w:p>
    <w:p w14:paraId="759D50D9" w14:textId="77777777" w:rsidR="00F45A92" w:rsidRPr="00C77F70" w:rsidRDefault="00F45A92" w:rsidP="00C77F7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45A92" w:rsidRPr="00C77F70" w14:paraId="6534B6B1" w14:textId="77777777" w:rsidTr="00887899">
        <w:tc>
          <w:tcPr>
            <w:tcW w:w="9287" w:type="dxa"/>
          </w:tcPr>
          <w:p w14:paraId="2F337C4F" w14:textId="77777777" w:rsidR="00F45A92" w:rsidRPr="00C77F70" w:rsidRDefault="00F45A92" w:rsidP="00C77F70">
            <w:pPr>
              <w:keepNext/>
              <w:ind w:left="567" w:hanging="567"/>
              <w:rPr>
                <w:b/>
                <w:szCs w:val="22"/>
              </w:rPr>
            </w:pPr>
            <w:r w:rsidRPr="00C77F70">
              <w:rPr>
                <w:b/>
                <w:szCs w:val="22"/>
              </w:rPr>
              <w:t>3.</w:t>
            </w:r>
            <w:r w:rsidRPr="00C77F70">
              <w:rPr>
                <w:b/>
                <w:szCs w:val="22"/>
              </w:rPr>
              <w:tab/>
              <w:t>HJÁLPAREFNI</w:t>
            </w:r>
          </w:p>
        </w:tc>
      </w:tr>
    </w:tbl>
    <w:p w14:paraId="325195E5" w14:textId="77777777" w:rsidR="00F45A92" w:rsidRPr="00C77F70" w:rsidRDefault="00F45A92" w:rsidP="00C77F70">
      <w:pPr>
        <w:keepNext/>
        <w:rPr>
          <w:szCs w:val="22"/>
        </w:rPr>
      </w:pPr>
    </w:p>
    <w:p w14:paraId="7EF033C0" w14:textId="77777777" w:rsidR="00F45A92" w:rsidRPr="00C77F70" w:rsidRDefault="00F45A92" w:rsidP="00C77F70">
      <w:pPr>
        <w:rPr>
          <w:szCs w:val="22"/>
        </w:rPr>
      </w:pPr>
      <w:r w:rsidRPr="00C77F70">
        <w:rPr>
          <w:szCs w:val="22"/>
        </w:rPr>
        <w:t>Inniheldur súkrósa</w:t>
      </w:r>
      <w:r w:rsidR="006A0299">
        <w:rPr>
          <w:szCs w:val="22"/>
        </w:rPr>
        <w:t>.</w:t>
      </w:r>
    </w:p>
    <w:p w14:paraId="5FFE4A7A" w14:textId="77777777" w:rsidR="00F45A92" w:rsidRPr="00C77F70" w:rsidRDefault="00F45A92" w:rsidP="00C77F70">
      <w:pPr>
        <w:rPr>
          <w:szCs w:val="22"/>
        </w:rPr>
      </w:pPr>
      <w:r w:rsidRPr="00354D78">
        <w:rPr>
          <w:szCs w:val="22"/>
          <w:highlight w:val="lightGray"/>
        </w:rPr>
        <w:t>Sjá nánari upplýsingar í fylgiseðli.</w:t>
      </w:r>
    </w:p>
    <w:p w14:paraId="397C22BB" w14:textId="77777777" w:rsidR="00F45A92" w:rsidRPr="00C77F70" w:rsidRDefault="00F45A92" w:rsidP="00C77F70">
      <w:pPr>
        <w:rPr>
          <w:szCs w:val="22"/>
        </w:rPr>
      </w:pPr>
    </w:p>
    <w:p w14:paraId="6A4D35CD" w14:textId="77777777" w:rsidR="00F45A92" w:rsidRPr="00C77F70" w:rsidRDefault="00F45A92" w:rsidP="00C77F7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45A92" w:rsidRPr="00C77F70" w14:paraId="74442B20" w14:textId="77777777" w:rsidTr="00887899">
        <w:tc>
          <w:tcPr>
            <w:tcW w:w="9287" w:type="dxa"/>
          </w:tcPr>
          <w:p w14:paraId="2F15D975" w14:textId="77777777" w:rsidR="00F45A92" w:rsidRPr="00C77F70" w:rsidRDefault="00F45A92" w:rsidP="00C77F70">
            <w:pPr>
              <w:keepNext/>
              <w:ind w:left="567" w:hanging="567"/>
              <w:rPr>
                <w:b/>
                <w:szCs w:val="22"/>
              </w:rPr>
            </w:pPr>
            <w:r w:rsidRPr="00C77F70">
              <w:rPr>
                <w:b/>
                <w:szCs w:val="22"/>
              </w:rPr>
              <w:t>4.</w:t>
            </w:r>
            <w:r w:rsidRPr="00C77F70">
              <w:rPr>
                <w:b/>
                <w:szCs w:val="22"/>
              </w:rPr>
              <w:tab/>
              <w:t>LYFJAFORM OG INNIHALD</w:t>
            </w:r>
          </w:p>
        </w:tc>
      </w:tr>
    </w:tbl>
    <w:p w14:paraId="763771B8" w14:textId="77777777" w:rsidR="00F45A92" w:rsidRDefault="00F45A92" w:rsidP="00C77F70">
      <w:pPr>
        <w:keepNext/>
        <w:rPr>
          <w:szCs w:val="22"/>
        </w:rPr>
      </w:pPr>
    </w:p>
    <w:p w14:paraId="48128CDD" w14:textId="77777777" w:rsidR="00A720D6" w:rsidRDefault="00A720D6" w:rsidP="00A720D6">
      <w:pPr>
        <w:rPr>
          <w:szCs w:val="22"/>
        </w:rPr>
      </w:pPr>
      <w:r w:rsidRPr="00354D78">
        <w:rPr>
          <w:szCs w:val="22"/>
          <w:highlight w:val="lightGray"/>
        </w:rPr>
        <w:t>Hörð sýruþolin hylki</w:t>
      </w:r>
    </w:p>
    <w:p w14:paraId="0AB2DF38" w14:textId="77777777" w:rsidR="0071077D" w:rsidRPr="00C77F70" w:rsidRDefault="0071077D" w:rsidP="0071077D">
      <w:pPr>
        <w:keepNext/>
        <w:rPr>
          <w:szCs w:val="22"/>
        </w:rPr>
      </w:pPr>
    </w:p>
    <w:p w14:paraId="0B2A0E29" w14:textId="77777777" w:rsidR="00F45A92" w:rsidRPr="00C77F70" w:rsidRDefault="00F45A92" w:rsidP="00C77F70">
      <w:pPr>
        <w:rPr>
          <w:szCs w:val="22"/>
        </w:rPr>
      </w:pPr>
      <w:r w:rsidRPr="00C77F70">
        <w:rPr>
          <w:szCs w:val="22"/>
        </w:rPr>
        <w:t>30 hörð sýruþolin hylki</w:t>
      </w:r>
    </w:p>
    <w:p w14:paraId="676DF1D1" w14:textId="77777777" w:rsidR="00F45A92" w:rsidRPr="00354D78" w:rsidRDefault="00F45A92" w:rsidP="00C77F70">
      <w:pPr>
        <w:rPr>
          <w:szCs w:val="22"/>
          <w:highlight w:val="lightGray"/>
        </w:rPr>
      </w:pPr>
      <w:r w:rsidRPr="00354D78">
        <w:rPr>
          <w:szCs w:val="22"/>
          <w:highlight w:val="lightGray"/>
        </w:rPr>
        <w:t>100 hörð sýruþolin hylki</w:t>
      </w:r>
    </w:p>
    <w:p w14:paraId="7FE2BE3B" w14:textId="77777777" w:rsidR="00F45A92" w:rsidRPr="00354D78" w:rsidRDefault="00F45A92" w:rsidP="00C77F70">
      <w:pPr>
        <w:rPr>
          <w:szCs w:val="22"/>
          <w:highlight w:val="lightGray"/>
        </w:rPr>
      </w:pPr>
      <w:r w:rsidRPr="00354D78">
        <w:rPr>
          <w:szCs w:val="22"/>
          <w:highlight w:val="lightGray"/>
        </w:rPr>
        <w:t>250 hörð sýruþolin hylki</w:t>
      </w:r>
    </w:p>
    <w:p w14:paraId="38A8DF6F" w14:textId="77777777" w:rsidR="00F45A92" w:rsidRPr="00C77F70" w:rsidRDefault="00F45A92" w:rsidP="00C77F70">
      <w:pPr>
        <w:rPr>
          <w:szCs w:val="22"/>
        </w:rPr>
      </w:pPr>
      <w:r w:rsidRPr="00354D78">
        <w:rPr>
          <w:szCs w:val="22"/>
          <w:highlight w:val="lightGray"/>
        </w:rPr>
        <w:t>500 hörð sýruþolin hylki</w:t>
      </w:r>
    </w:p>
    <w:p w14:paraId="419084DC" w14:textId="77777777" w:rsidR="00F45A92" w:rsidRPr="00C77F70" w:rsidRDefault="00F45A92" w:rsidP="00C77F70">
      <w:pPr>
        <w:rPr>
          <w:szCs w:val="22"/>
        </w:rPr>
      </w:pPr>
    </w:p>
    <w:p w14:paraId="6045B619" w14:textId="77777777" w:rsidR="00F45A92" w:rsidRPr="00C77F70" w:rsidRDefault="00F45A92" w:rsidP="00C77F7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45A92" w:rsidRPr="00C77F70" w14:paraId="439E56D5" w14:textId="77777777" w:rsidTr="00887899">
        <w:tc>
          <w:tcPr>
            <w:tcW w:w="9287" w:type="dxa"/>
          </w:tcPr>
          <w:p w14:paraId="6D67D68A" w14:textId="77777777" w:rsidR="00F45A92" w:rsidRPr="00C77F70" w:rsidRDefault="00F45A92" w:rsidP="00C77F70">
            <w:pPr>
              <w:keepNext/>
              <w:ind w:left="567" w:hanging="567"/>
              <w:rPr>
                <w:b/>
                <w:szCs w:val="22"/>
              </w:rPr>
            </w:pPr>
            <w:r w:rsidRPr="00C77F70">
              <w:rPr>
                <w:b/>
                <w:szCs w:val="22"/>
              </w:rPr>
              <w:t>5.</w:t>
            </w:r>
            <w:r w:rsidRPr="00C77F70">
              <w:rPr>
                <w:b/>
                <w:szCs w:val="22"/>
              </w:rPr>
              <w:tab/>
              <w:t>AÐFERÐ VIÐ LYFJAGJÖF OG ÍKOMULEIÐ</w:t>
            </w:r>
          </w:p>
        </w:tc>
      </w:tr>
    </w:tbl>
    <w:p w14:paraId="2C75F608" w14:textId="77777777" w:rsidR="00F45A92" w:rsidRPr="00C77F70" w:rsidRDefault="00F45A92" w:rsidP="00C77F70">
      <w:pPr>
        <w:keepNext/>
        <w:rPr>
          <w:szCs w:val="22"/>
        </w:rPr>
      </w:pPr>
    </w:p>
    <w:p w14:paraId="446C63C7" w14:textId="77777777" w:rsidR="00F45A92" w:rsidRPr="00C77F70" w:rsidRDefault="00F45A92" w:rsidP="00C77F70">
      <w:pPr>
        <w:rPr>
          <w:szCs w:val="22"/>
        </w:rPr>
      </w:pPr>
      <w:r w:rsidRPr="00C77F70">
        <w:rPr>
          <w:szCs w:val="22"/>
        </w:rPr>
        <w:t>Til inntöku.</w:t>
      </w:r>
    </w:p>
    <w:p w14:paraId="0D3C9F17" w14:textId="77777777" w:rsidR="00F45A92" w:rsidRPr="00C77F70" w:rsidRDefault="00F45A92" w:rsidP="00C77F70">
      <w:pPr>
        <w:rPr>
          <w:szCs w:val="22"/>
        </w:rPr>
      </w:pPr>
      <w:r w:rsidRPr="00C77F70">
        <w:rPr>
          <w:szCs w:val="22"/>
        </w:rPr>
        <w:t>Lesið fylgiseðilinn fyrir notkun.</w:t>
      </w:r>
    </w:p>
    <w:p w14:paraId="69AFE801" w14:textId="77777777" w:rsidR="00F45A92" w:rsidRPr="00C77F70" w:rsidRDefault="00F45A92" w:rsidP="00C77F70">
      <w:pPr>
        <w:rPr>
          <w:szCs w:val="22"/>
        </w:rPr>
      </w:pPr>
    </w:p>
    <w:p w14:paraId="1C64667A" w14:textId="77777777" w:rsidR="00F45A92" w:rsidRPr="00C77F70" w:rsidRDefault="00F45A92" w:rsidP="00C77F7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45A92" w:rsidRPr="00C77F70" w14:paraId="13CABD88" w14:textId="77777777" w:rsidTr="00887899">
        <w:tc>
          <w:tcPr>
            <w:tcW w:w="9287" w:type="dxa"/>
          </w:tcPr>
          <w:p w14:paraId="52BC1050" w14:textId="77777777" w:rsidR="00F45A92" w:rsidRPr="00C77F70" w:rsidRDefault="00F45A92" w:rsidP="00C77F70">
            <w:pPr>
              <w:keepNext/>
              <w:ind w:left="567" w:hanging="567"/>
              <w:rPr>
                <w:b/>
                <w:szCs w:val="22"/>
              </w:rPr>
            </w:pPr>
            <w:r w:rsidRPr="00C77F70">
              <w:rPr>
                <w:b/>
                <w:szCs w:val="22"/>
              </w:rPr>
              <w:t>6.</w:t>
            </w:r>
            <w:r w:rsidRPr="00C77F70">
              <w:rPr>
                <w:b/>
                <w:szCs w:val="22"/>
              </w:rPr>
              <w:tab/>
              <w:t>SÉRSTÖK VARNAÐARORÐ UM AÐ LYFIÐ SKULI GEYMT ÞAR SEM BÖRN HVORKI NÁ TIL NÉ SJÁ</w:t>
            </w:r>
          </w:p>
        </w:tc>
      </w:tr>
    </w:tbl>
    <w:p w14:paraId="63D5D688" w14:textId="77777777" w:rsidR="00F45A92" w:rsidRPr="00C77F70" w:rsidRDefault="00F45A92" w:rsidP="00C77F70">
      <w:pPr>
        <w:keepNext/>
        <w:rPr>
          <w:szCs w:val="22"/>
        </w:rPr>
      </w:pPr>
    </w:p>
    <w:p w14:paraId="1D940E3A" w14:textId="77777777" w:rsidR="00F45A92" w:rsidRPr="00C77F70" w:rsidRDefault="00F45A92" w:rsidP="00C77F70">
      <w:pPr>
        <w:rPr>
          <w:szCs w:val="22"/>
        </w:rPr>
      </w:pPr>
      <w:r w:rsidRPr="00C77F70">
        <w:rPr>
          <w:szCs w:val="22"/>
        </w:rPr>
        <w:t>Geymið þar sem börn hvorki ná til né sjá.</w:t>
      </w:r>
    </w:p>
    <w:p w14:paraId="53F29359" w14:textId="77777777" w:rsidR="00F45A92" w:rsidRPr="00C77F70" w:rsidRDefault="00F45A92" w:rsidP="00C77F70">
      <w:pPr>
        <w:rPr>
          <w:szCs w:val="22"/>
        </w:rPr>
      </w:pPr>
    </w:p>
    <w:p w14:paraId="1C0B93BA" w14:textId="77777777" w:rsidR="00F45A92" w:rsidRPr="00C77F70" w:rsidRDefault="00F45A92" w:rsidP="00C77F7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45A92" w:rsidRPr="00C77F70" w14:paraId="3EB6B373" w14:textId="77777777" w:rsidTr="00887899">
        <w:tc>
          <w:tcPr>
            <w:tcW w:w="9287" w:type="dxa"/>
          </w:tcPr>
          <w:p w14:paraId="032F0A9C" w14:textId="77777777" w:rsidR="00F45A92" w:rsidRPr="00C77F70" w:rsidRDefault="00F45A92" w:rsidP="00C77F70">
            <w:pPr>
              <w:keepNext/>
              <w:ind w:left="567" w:hanging="567"/>
              <w:rPr>
                <w:b/>
                <w:szCs w:val="22"/>
              </w:rPr>
            </w:pPr>
            <w:r w:rsidRPr="00C77F70">
              <w:rPr>
                <w:b/>
                <w:szCs w:val="22"/>
              </w:rPr>
              <w:t>7.</w:t>
            </w:r>
            <w:r w:rsidRPr="00C77F70">
              <w:rPr>
                <w:b/>
                <w:szCs w:val="22"/>
              </w:rPr>
              <w:tab/>
              <w:t>ÖNNUR SÉRSTÖK VARNAÐARORÐ, EF MEÐ ÞARF</w:t>
            </w:r>
          </w:p>
        </w:tc>
      </w:tr>
    </w:tbl>
    <w:p w14:paraId="020F2624" w14:textId="77777777" w:rsidR="00F45A92" w:rsidRPr="00C77F70" w:rsidRDefault="00F45A92" w:rsidP="00C77F70">
      <w:pPr>
        <w:keepNext/>
        <w:rPr>
          <w:szCs w:val="22"/>
        </w:rPr>
      </w:pPr>
    </w:p>
    <w:p w14:paraId="4415AB58" w14:textId="77777777" w:rsidR="00F45A92" w:rsidRPr="00C77F70" w:rsidRDefault="00F45A92" w:rsidP="00C77F7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45A92" w:rsidRPr="00C77F70" w14:paraId="57AFBC19" w14:textId="77777777" w:rsidTr="00887899">
        <w:tc>
          <w:tcPr>
            <w:tcW w:w="9287" w:type="dxa"/>
          </w:tcPr>
          <w:p w14:paraId="0E5B17E1" w14:textId="77777777" w:rsidR="00F45A92" w:rsidRPr="00C77F70" w:rsidRDefault="00F45A92" w:rsidP="00C77F70">
            <w:pPr>
              <w:keepNext/>
              <w:ind w:left="567" w:hanging="567"/>
              <w:rPr>
                <w:b/>
                <w:szCs w:val="22"/>
              </w:rPr>
            </w:pPr>
            <w:r w:rsidRPr="00C77F70">
              <w:rPr>
                <w:b/>
                <w:szCs w:val="22"/>
              </w:rPr>
              <w:t>8.</w:t>
            </w:r>
            <w:r w:rsidRPr="00C77F70">
              <w:rPr>
                <w:b/>
                <w:szCs w:val="22"/>
              </w:rPr>
              <w:tab/>
              <w:t>FYRNINGARDAGSETNING</w:t>
            </w:r>
          </w:p>
        </w:tc>
      </w:tr>
    </w:tbl>
    <w:p w14:paraId="0BCFEF1D" w14:textId="77777777" w:rsidR="00F45A92" w:rsidRPr="00C77F70" w:rsidRDefault="00F45A92" w:rsidP="00C77F70">
      <w:pPr>
        <w:keepNext/>
        <w:rPr>
          <w:szCs w:val="22"/>
        </w:rPr>
      </w:pPr>
    </w:p>
    <w:p w14:paraId="4314F1D1" w14:textId="77777777" w:rsidR="00F45A92" w:rsidRPr="00C77F70" w:rsidRDefault="00F45A92" w:rsidP="00C77F70">
      <w:pPr>
        <w:rPr>
          <w:szCs w:val="22"/>
        </w:rPr>
      </w:pPr>
      <w:r w:rsidRPr="00C77F70">
        <w:rPr>
          <w:szCs w:val="22"/>
        </w:rPr>
        <w:t xml:space="preserve">EXP </w:t>
      </w:r>
    </w:p>
    <w:p w14:paraId="158DC74E" w14:textId="77777777" w:rsidR="00F45A92" w:rsidRPr="00C77F70" w:rsidRDefault="00F45A92" w:rsidP="00C77F70">
      <w:pPr>
        <w:rPr>
          <w:szCs w:val="22"/>
        </w:rPr>
      </w:pPr>
    </w:p>
    <w:p w14:paraId="7B23AFC8" w14:textId="77777777" w:rsidR="00F45A92" w:rsidRPr="00C77F70" w:rsidRDefault="00F45A92" w:rsidP="00C77F70">
      <w:pPr>
        <w:rPr>
          <w:szCs w:val="22"/>
        </w:rPr>
      </w:pPr>
      <w:r w:rsidRPr="00C77F70">
        <w:rPr>
          <w:szCs w:val="22"/>
        </w:rPr>
        <w:t xml:space="preserve">Eftir opnun skal nota lyfið innan </w:t>
      </w:r>
      <w:r w:rsidR="00C83305">
        <w:rPr>
          <w:szCs w:val="22"/>
        </w:rPr>
        <w:t>sex</w:t>
      </w:r>
      <w:r w:rsidR="00EB5DBE" w:rsidRPr="00EB5DBE">
        <w:rPr>
          <w:szCs w:val="22"/>
        </w:rPr>
        <w:t xml:space="preserve"> mánaða.</w:t>
      </w:r>
    </w:p>
    <w:p w14:paraId="231B918E" w14:textId="77777777" w:rsidR="00F45A92" w:rsidRPr="00C77F70" w:rsidRDefault="00F45A92" w:rsidP="00C77F70">
      <w:pPr>
        <w:rPr>
          <w:szCs w:val="22"/>
        </w:rPr>
      </w:pPr>
    </w:p>
    <w:p w14:paraId="73ABBED6" w14:textId="77777777" w:rsidR="00F45A92" w:rsidRPr="00C77F70" w:rsidRDefault="00F45A92" w:rsidP="00C77F7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45A92" w:rsidRPr="00C77F70" w14:paraId="0A3D105A" w14:textId="77777777" w:rsidTr="00887899">
        <w:tc>
          <w:tcPr>
            <w:tcW w:w="9287" w:type="dxa"/>
          </w:tcPr>
          <w:p w14:paraId="1EC5182C" w14:textId="77777777" w:rsidR="00F45A92" w:rsidRPr="00C77F70" w:rsidRDefault="00F45A92" w:rsidP="00C77F70">
            <w:pPr>
              <w:keepNext/>
              <w:ind w:left="567" w:hanging="567"/>
              <w:rPr>
                <w:szCs w:val="22"/>
              </w:rPr>
            </w:pPr>
            <w:r w:rsidRPr="00C77F70">
              <w:rPr>
                <w:b/>
                <w:szCs w:val="22"/>
              </w:rPr>
              <w:lastRenderedPageBreak/>
              <w:t>9.</w:t>
            </w:r>
            <w:r w:rsidRPr="00C77F70">
              <w:rPr>
                <w:b/>
                <w:szCs w:val="22"/>
              </w:rPr>
              <w:tab/>
              <w:t>SÉRSTÖK GEYMSLUSKILYRÐI</w:t>
            </w:r>
          </w:p>
        </w:tc>
      </w:tr>
    </w:tbl>
    <w:p w14:paraId="63A9014B" w14:textId="77777777" w:rsidR="00F45A92" w:rsidRPr="00C77F70" w:rsidRDefault="00F45A92" w:rsidP="00C77F70">
      <w:pPr>
        <w:keepNext/>
        <w:rPr>
          <w:szCs w:val="22"/>
        </w:rPr>
      </w:pPr>
    </w:p>
    <w:p w14:paraId="65A387B7" w14:textId="77777777" w:rsidR="00F45A92" w:rsidRPr="00C77F70" w:rsidRDefault="00F45A92" w:rsidP="00C77F70">
      <w:pPr>
        <w:rPr>
          <w:szCs w:val="22"/>
        </w:rPr>
      </w:pPr>
      <w:r w:rsidRPr="00C77F70">
        <w:rPr>
          <w:szCs w:val="22"/>
        </w:rPr>
        <w:t>Geymið í upprunalegum umbúðum til varnar gegn raka.</w:t>
      </w:r>
    </w:p>
    <w:p w14:paraId="4D9A5FC8" w14:textId="77777777" w:rsidR="00F45A92" w:rsidRPr="00C77F70" w:rsidRDefault="00F45A92" w:rsidP="00C77F70">
      <w:pPr>
        <w:rPr>
          <w:szCs w:val="22"/>
        </w:rPr>
      </w:pPr>
    </w:p>
    <w:p w14:paraId="36594F80" w14:textId="77777777" w:rsidR="00F45A92" w:rsidRPr="00C77F70" w:rsidRDefault="00F45A92" w:rsidP="00C77F7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45A92" w:rsidRPr="00C77F70" w14:paraId="44D75956" w14:textId="77777777" w:rsidTr="00887899">
        <w:tc>
          <w:tcPr>
            <w:tcW w:w="9287" w:type="dxa"/>
          </w:tcPr>
          <w:p w14:paraId="1B4BC528" w14:textId="77777777" w:rsidR="00F45A92" w:rsidRPr="00C77F70" w:rsidRDefault="00F45A92" w:rsidP="00C77F70">
            <w:pPr>
              <w:keepNext/>
              <w:ind w:left="567" w:hanging="567"/>
              <w:rPr>
                <w:b/>
                <w:szCs w:val="22"/>
              </w:rPr>
            </w:pPr>
            <w:r w:rsidRPr="00C77F70">
              <w:rPr>
                <w:b/>
                <w:szCs w:val="22"/>
              </w:rPr>
              <w:t>10.</w:t>
            </w:r>
            <w:r w:rsidRPr="00C77F70">
              <w:rPr>
                <w:b/>
                <w:szCs w:val="22"/>
              </w:rPr>
              <w:tab/>
              <w:t>SÉRSTAKAR VARÚÐARRÁÐSTAFANIR VIÐ FÖRGUN LYFJALEIFA EÐA ÚRGANGS VEGNA LYFSINS ÞAR SEM VIÐ Á</w:t>
            </w:r>
          </w:p>
        </w:tc>
      </w:tr>
    </w:tbl>
    <w:p w14:paraId="148B0EDD" w14:textId="77777777" w:rsidR="00F45A92" w:rsidRPr="00C77F70" w:rsidRDefault="00F45A92" w:rsidP="00C77F70">
      <w:pPr>
        <w:keepNext/>
        <w:rPr>
          <w:szCs w:val="22"/>
        </w:rPr>
      </w:pPr>
    </w:p>
    <w:p w14:paraId="04367711" w14:textId="77777777" w:rsidR="00F45A92" w:rsidRPr="00C77F70" w:rsidRDefault="00F45A92" w:rsidP="00C77F7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45A92" w:rsidRPr="00C77F70" w14:paraId="024057FB" w14:textId="77777777" w:rsidTr="00887899">
        <w:tc>
          <w:tcPr>
            <w:tcW w:w="9287" w:type="dxa"/>
          </w:tcPr>
          <w:p w14:paraId="3882854B" w14:textId="77777777" w:rsidR="00F45A92" w:rsidRPr="00C77F70" w:rsidRDefault="00F45A92" w:rsidP="00C77F70">
            <w:pPr>
              <w:keepNext/>
              <w:ind w:left="567" w:hanging="567"/>
              <w:rPr>
                <w:b/>
                <w:szCs w:val="22"/>
              </w:rPr>
            </w:pPr>
            <w:r w:rsidRPr="00C77F70">
              <w:rPr>
                <w:b/>
                <w:szCs w:val="22"/>
              </w:rPr>
              <w:t>11.</w:t>
            </w:r>
            <w:r w:rsidRPr="00C77F70">
              <w:rPr>
                <w:b/>
                <w:szCs w:val="22"/>
              </w:rPr>
              <w:tab/>
              <w:t>NAFN OG HEIMILISFANG MARKAÐSLEYFISHAFA</w:t>
            </w:r>
          </w:p>
        </w:tc>
      </w:tr>
    </w:tbl>
    <w:p w14:paraId="797BE177" w14:textId="77777777" w:rsidR="00F45A92" w:rsidRPr="00C77F70" w:rsidRDefault="00F45A92" w:rsidP="00C77F70">
      <w:pPr>
        <w:keepNext/>
        <w:rPr>
          <w:szCs w:val="22"/>
        </w:rPr>
      </w:pPr>
    </w:p>
    <w:p w14:paraId="208595A9" w14:textId="6F9B9074" w:rsidR="00CB208C" w:rsidRPr="00CB208C" w:rsidRDefault="00742CC2" w:rsidP="00CB208C">
      <w:pPr>
        <w:autoSpaceDE w:val="0"/>
        <w:autoSpaceDN w:val="0"/>
        <w:adjustRightInd w:val="0"/>
        <w:rPr>
          <w:szCs w:val="22"/>
          <w:lang w:val="en-US" w:eastAsia="en-GB"/>
        </w:rPr>
      </w:pPr>
      <w:r>
        <w:rPr>
          <w:szCs w:val="22"/>
          <w:lang w:val="en-GB" w:eastAsia="en-GB"/>
        </w:rPr>
        <w:t>Viatris</w:t>
      </w:r>
      <w:r w:rsidR="00CB208C" w:rsidRPr="00CB208C">
        <w:rPr>
          <w:szCs w:val="22"/>
          <w:lang w:val="en-GB" w:eastAsia="en-GB"/>
        </w:rPr>
        <w:t xml:space="preserve"> Limited </w:t>
      </w:r>
    </w:p>
    <w:p w14:paraId="3FCB2F83" w14:textId="77777777" w:rsidR="00CB208C" w:rsidRPr="00CB208C" w:rsidRDefault="00CB208C" w:rsidP="00CB208C">
      <w:pPr>
        <w:autoSpaceDE w:val="0"/>
        <w:autoSpaceDN w:val="0"/>
        <w:adjustRightInd w:val="0"/>
        <w:rPr>
          <w:szCs w:val="22"/>
          <w:lang w:val="en-US" w:eastAsia="en-GB"/>
        </w:rPr>
      </w:pPr>
      <w:proofErr w:type="spellStart"/>
      <w:r w:rsidRPr="00CB208C">
        <w:rPr>
          <w:szCs w:val="22"/>
          <w:lang w:val="en-US" w:eastAsia="en-GB"/>
        </w:rPr>
        <w:t>Damastown</w:t>
      </w:r>
      <w:proofErr w:type="spellEnd"/>
      <w:r w:rsidRPr="00CB208C">
        <w:rPr>
          <w:szCs w:val="22"/>
          <w:lang w:val="en-US" w:eastAsia="en-GB"/>
        </w:rPr>
        <w:t xml:space="preserve"> Industrial Park, </w:t>
      </w:r>
    </w:p>
    <w:p w14:paraId="70EA9A7D" w14:textId="77777777" w:rsidR="00CB208C" w:rsidRPr="00CB208C" w:rsidRDefault="00CB208C" w:rsidP="00CB208C">
      <w:pPr>
        <w:autoSpaceDE w:val="0"/>
        <w:autoSpaceDN w:val="0"/>
        <w:adjustRightInd w:val="0"/>
        <w:rPr>
          <w:szCs w:val="22"/>
          <w:lang w:val="en-US" w:eastAsia="en-GB"/>
        </w:rPr>
      </w:pPr>
      <w:proofErr w:type="spellStart"/>
      <w:r w:rsidRPr="00CB208C">
        <w:rPr>
          <w:szCs w:val="22"/>
          <w:lang w:val="en-US" w:eastAsia="en-GB"/>
        </w:rPr>
        <w:t>Mulhuddart</w:t>
      </w:r>
      <w:proofErr w:type="spellEnd"/>
      <w:r w:rsidRPr="00CB208C">
        <w:rPr>
          <w:szCs w:val="22"/>
          <w:lang w:val="en-US" w:eastAsia="en-GB"/>
        </w:rPr>
        <w:t xml:space="preserve">, Dublin 15, </w:t>
      </w:r>
    </w:p>
    <w:p w14:paraId="7335AECF" w14:textId="77777777" w:rsidR="00CB208C" w:rsidRPr="00CB208C" w:rsidRDefault="00CB208C" w:rsidP="00CB208C">
      <w:pPr>
        <w:autoSpaceDE w:val="0"/>
        <w:autoSpaceDN w:val="0"/>
        <w:adjustRightInd w:val="0"/>
        <w:rPr>
          <w:szCs w:val="22"/>
          <w:lang w:val="en-US" w:eastAsia="en-GB"/>
        </w:rPr>
      </w:pPr>
      <w:r w:rsidRPr="00CB208C">
        <w:rPr>
          <w:szCs w:val="22"/>
          <w:lang w:val="en-US" w:eastAsia="en-GB"/>
        </w:rPr>
        <w:t>DUBLIN</w:t>
      </w:r>
    </w:p>
    <w:p w14:paraId="6D802FB6" w14:textId="77777777" w:rsidR="00CB208C" w:rsidRPr="00CB208C" w:rsidRDefault="00CB208C" w:rsidP="00CB208C">
      <w:pPr>
        <w:autoSpaceDE w:val="0"/>
        <w:autoSpaceDN w:val="0"/>
        <w:adjustRightInd w:val="0"/>
        <w:rPr>
          <w:szCs w:val="22"/>
          <w:lang w:val="en-US" w:eastAsia="en-GB"/>
        </w:rPr>
      </w:pPr>
      <w:proofErr w:type="spellStart"/>
      <w:r w:rsidRPr="00CB208C">
        <w:rPr>
          <w:szCs w:val="22"/>
          <w:lang w:val="en-US" w:eastAsia="en-GB"/>
        </w:rPr>
        <w:t>Írland</w:t>
      </w:r>
      <w:proofErr w:type="spellEnd"/>
    </w:p>
    <w:p w14:paraId="69B34456" w14:textId="77777777" w:rsidR="00F45A92" w:rsidRPr="00C77F70" w:rsidRDefault="00F45A92" w:rsidP="00C77F70">
      <w:pPr>
        <w:rPr>
          <w:szCs w:val="22"/>
        </w:rPr>
      </w:pPr>
    </w:p>
    <w:p w14:paraId="1D5194C0" w14:textId="77777777" w:rsidR="00F45A92" w:rsidRPr="00C77F70" w:rsidRDefault="00F45A92" w:rsidP="00C77F7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45A92" w:rsidRPr="00C77F70" w14:paraId="4DDABB51" w14:textId="77777777" w:rsidTr="00887899">
        <w:tc>
          <w:tcPr>
            <w:tcW w:w="9287" w:type="dxa"/>
          </w:tcPr>
          <w:p w14:paraId="5DC446BD" w14:textId="77777777" w:rsidR="00F45A92" w:rsidRPr="00C77F70" w:rsidRDefault="00F45A92" w:rsidP="00C77F70">
            <w:pPr>
              <w:keepNext/>
              <w:ind w:left="567" w:hanging="567"/>
              <w:rPr>
                <w:b/>
                <w:szCs w:val="22"/>
              </w:rPr>
            </w:pPr>
            <w:r w:rsidRPr="00C77F70">
              <w:rPr>
                <w:b/>
                <w:szCs w:val="22"/>
              </w:rPr>
              <w:t>12.</w:t>
            </w:r>
            <w:r w:rsidRPr="00C77F70">
              <w:rPr>
                <w:b/>
                <w:szCs w:val="22"/>
              </w:rPr>
              <w:tab/>
              <w:t>MARKAÐSLEYFISNÚMER</w:t>
            </w:r>
          </w:p>
        </w:tc>
      </w:tr>
    </w:tbl>
    <w:p w14:paraId="5B50F987" w14:textId="77777777" w:rsidR="00F45A92" w:rsidRPr="00C77F70" w:rsidRDefault="00F45A92" w:rsidP="00C77F70">
      <w:pPr>
        <w:keepNext/>
        <w:rPr>
          <w:szCs w:val="22"/>
        </w:rPr>
      </w:pPr>
    </w:p>
    <w:p w14:paraId="4C81877C" w14:textId="77777777" w:rsidR="00524BE0" w:rsidRPr="00E03949" w:rsidRDefault="00524BE0" w:rsidP="00524BE0">
      <w:pPr>
        <w:rPr>
          <w:highlight w:val="lightGray"/>
        </w:rPr>
      </w:pPr>
      <w:r>
        <w:t>EU/1/15/1010/017</w:t>
      </w:r>
      <w:r w:rsidR="006A0299">
        <w:t xml:space="preserve"> </w:t>
      </w:r>
      <w:r w:rsidR="006A0299" w:rsidRPr="00E03949">
        <w:rPr>
          <w:highlight w:val="lightGray"/>
        </w:rPr>
        <w:t>30 hörð sýruþolin hylki</w:t>
      </w:r>
    </w:p>
    <w:p w14:paraId="203778EA" w14:textId="77777777" w:rsidR="00524BE0" w:rsidRPr="001D69FB" w:rsidRDefault="00524BE0" w:rsidP="00524BE0">
      <w:pPr>
        <w:rPr>
          <w:highlight w:val="lightGray"/>
        </w:rPr>
      </w:pPr>
      <w:r w:rsidRPr="001D69FB">
        <w:rPr>
          <w:highlight w:val="lightGray"/>
        </w:rPr>
        <w:t>EU/1/15/1010/018</w:t>
      </w:r>
      <w:r w:rsidR="006A0299" w:rsidRPr="001D69FB">
        <w:rPr>
          <w:highlight w:val="lightGray"/>
        </w:rPr>
        <w:t xml:space="preserve"> 100 hörð sýruþolin hylki</w:t>
      </w:r>
    </w:p>
    <w:p w14:paraId="0B266CD2" w14:textId="77777777" w:rsidR="00524BE0" w:rsidRPr="001D69FB" w:rsidRDefault="00524BE0" w:rsidP="00524BE0">
      <w:pPr>
        <w:rPr>
          <w:highlight w:val="lightGray"/>
        </w:rPr>
      </w:pPr>
      <w:r w:rsidRPr="001D69FB">
        <w:rPr>
          <w:highlight w:val="lightGray"/>
        </w:rPr>
        <w:t>EU/1/15/1010/019</w:t>
      </w:r>
      <w:r w:rsidR="006A0299" w:rsidRPr="001D69FB">
        <w:rPr>
          <w:highlight w:val="lightGray"/>
        </w:rPr>
        <w:t xml:space="preserve"> 250 hörð sýruþolin hylki</w:t>
      </w:r>
    </w:p>
    <w:p w14:paraId="5C297686" w14:textId="77777777" w:rsidR="00524BE0" w:rsidRPr="00285F90" w:rsidRDefault="00524BE0" w:rsidP="00524BE0">
      <w:r w:rsidRPr="001D69FB">
        <w:rPr>
          <w:highlight w:val="lightGray"/>
        </w:rPr>
        <w:t>EU/1/15/1010/020</w:t>
      </w:r>
      <w:r w:rsidR="006A0299" w:rsidRPr="001D69FB">
        <w:rPr>
          <w:highlight w:val="lightGray"/>
        </w:rPr>
        <w:t xml:space="preserve"> 500 hörð sýruþolin hylki</w:t>
      </w:r>
    </w:p>
    <w:p w14:paraId="3DB4E266" w14:textId="77777777" w:rsidR="00F45A92" w:rsidRPr="00C77F70" w:rsidRDefault="00F45A92" w:rsidP="00C77F70">
      <w:pPr>
        <w:rPr>
          <w:szCs w:val="22"/>
        </w:rPr>
      </w:pPr>
    </w:p>
    <w:p w14:paraId="5F5E3639" w14:textId="77777777" w:rsidR="00F45A92" w:rsidRPr="00C77F70" w:rsidRDefault="00F45A92" w:rsidP="00C77F7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45A92" w:rsidRPr="00C77F70" w14:paraId="5B279D67" w14:textId="77777777" w:rsidTr="00887899">
        <w:tc>
          <w:tcPr>
            <w:tcW w:w="9287" w:type="dxa"/>
          </w:tcPr>
          <w:p w14:paraId="3C531A60" w14:textId="77777777" w:rsidR="00F45A92" w:rsidRPr="00C77F70" w:rsidRDefault="00F45A92" w:rsidP="00C77F70">
            <w:pPr>
              <w:keepNext/>
              <w:ind w:left="567" w:hanging="567"/>
              <w:rPr>
                <w:b/>
                <w:szCs w:val="22"/>
              </w:rPr>
            </w:pPr>
            <w:r w:rsidRPr="00C77F70">
              <w:rPr>
                <w:b/>
                <w:szCs w:val="22"/>
              </w:rPr>
              <w:t>13.</w:t>
            </w:r>
            <w:r w:rsidRPr="00C77F70">
              <w:rPr>
                <w:b/>
                <w:szCs w:val="22"/>
              </w:rPr>
              <w:tab/>
              <w:t>LOTUNÚMER</w:t>
            </w:r>
          </w:p>
        </w:tc>
      </w:tr>
    </w:tbl>
    <w:p w14:paraId="19CE7207" w14:textId="77777777" w:rsidR="00F45A92" w:rsidRPr="00C77F70" w:rsidRDefault="00F45A92" w:rsidP="00C77F70">
      <w:pPr>
        <w:keepNext/>
        <w:rPr>
          <w:szCs w:val="22"/>
        </w:rPr>
      </w:pPr>
    </w:p>
    <w:p w14:paraId="1FF948D1" w14:textId="77777777" w:rsidR="00F45A92" w:rsidRPr="00C77F70" w:rsidRDefault="00F45A92" w:rsidP="00C77F70">
      <w:pPr>
        <w:rPr>
          <w:szCs w:val="22"/>
        </w:rPr>
      </w:pPr>
      <w:r w:rsidRPr="00C77F70">
        <w:rPr>
          <w:szCs w:val="22"/>
        </w:rPr>
        <w:t>Lot</w:t>
      </w:r>
    </w:p>
    <w:p w14:paraId="396B3E56" w14:textId="77777777" w:rsidR="00F45A92" w:rsidRPr="00C77F70" w:rsidRDefault="00F45A92" w:rsidP="00C77F70">
      <w:pPr>
        <w:rPr>
          <w:szCs w:val="22"/>
        </w:rPr>
      </w:pPr>
    </w:p>
    <w:p w14:paraId="62433CDC" w14:textId="77777777" w:rsidR="00F45A92" w:rsidRPr="00C77F70" w:rsidRDefault="00F45A92" w:rsidP="00C77F7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45A92" w:rsidRPr="00C77F70" w14:paraId="5A016470" w14:textId="77777777" w:rsidTr="00887899">
        <w:tc>
          <w:tcPr>
            <w:tcW w:w="9287" w:type="dxa"/>
          </w:tcPr>
          <w:p w14:paraId="4882B909" w14:textId="77777777" w:rsidR="00F45A92" w:rsidRPr="00C77F70" w:rsidRDefault="00F45A92" w:rsidP="00C77F70">
            <w:pPr>
              <w:keepNext/>
              <w:ind w:left="567" w:hanging="567"/>
              <w:rPr>
                <w:b/>
                <w:szCs w:val="22"/>
              </w:rPr>
            </w:pPr>
            <w:r w:rsidRPr="00C77F70">
              <w:rPr>
                <w:b/>
                <w:szCs w:val="22"/>
              </w:rPr>
              <w:t>14.</w:t>
            </w:r>
            <w:r w:rsidRPr="00C77F70">
              <w:rPr>
                <w:b/>
                <w:szCs w:val="22"/>
              </w:rPr>
              <w:tab/>
              <w:t>AFGREIÐSLUTILHÖGUN</w:t>
            </w:r>
          </w:p>
        </w:tc>
      </w:tr>
    </w:tbl>
    <w:p w14:paraId="0276F22F" w14:textId="77777777" w:rsidR="00F45A92" w:rsidRPr="00C77F70" w:rsidRDefault="00F45A92" w:rsidP="00C77F70">
      <w:pPr>
        <w:keepNext/>
        <w:rPr>
          <w:szCs w:val="22"/>
        </w:rPr>
      </w:pPr>
    </w:p>
    <w:p w14:paraId="2F02CA37" w14:textId="77777777" w:rsidR="00F45A92" w:rsidRPr="00C77F70" w:rsidRDefault="00F45A92" w:rsidP="00C77F7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45A92" w:rsidRPr="00C77F70" w14:paraId="400590CF" w14:textId="77777777" w:rsidTr="00887899">
        <w:tc>
          <w:tcPr>
            <w:tcW w:w="9287" w:type="dxa"/>
          </w:tcPr>
          <w:p w14:paraId="19146F7B" w14:textId="77777777" w:rsidR="00F45A92" w:rsidRPr="00C77F70" w:rsidRDefault="00F45A92" w:rsidP="00C77F70">
            <w:pPr>
              <w:keepNext/>
              <w:ind w:left="567" w:hanging="567"/>
              <w:rPr>
                <w:b/>
                <w:szCs w:val="22"/>
              </w:rPr>
            </w:pPr>
            <w:r w:rsidRPr="00C77F70">
              <w:rPr>
                <w:b/>
                <w:szCs w:val="22"/>
              </w:rPr>
              <w:t>15.</w:t>
            </w:r>
            <w:r w:rsidRPr="00C77F70">
              <w:rPr>
                <w:b/>
                <w:szCs w:val="22"/>
              </w:rPr>
              <w:tab/>
              <w:t>NOTKUNARLEIÐBEININGAR</w:t>
            </w:r>
          </w:p>
        </w:tc>
      </w:tr>
    </w:tbl>
    <w:p w14:paraId="309127D9" w14:textId="77777777" w:rsidR="00F45A92" w:rsidRPr="00C77F70" w:rsidRDefault="00F45A92" w:rsidP="00C77F70">
      <w:pPr>
        <w:keepNext/>
        <w:rPr>
          <w:b/>
          <w:szCs w:val="22"/>
          <w:u w:val="single"/>
        </w:rPr>
      </w:pPr>
    </w:p>
    <w:p w14:paraId="179B2839" w14:textId="77777777" w:rsidR="00F45A92" w:rsidRPr="00C77F70" w:rsidRDefault="00F45A92" w:rsidP="00C77F70">
      <w:pPr>
        <w:rPr>
          <w:b/>
          <w:szCs w:val="22"/>
          <w:u w:val="single"/>
        </w:rPr>
      </w:pPr>
    </w:p>
    <w:p w14:paraId="3662E355" w14:textId="77777777" w:rsidR="00F45A92" w:rsidRPr="00C77F70" w:rsidRDefault="00F45A92" w:rsidP="00C77F70">
      <w:pPr>
        <w:keepNext/>
        <w:pBdr>
          <w:top w:val="single" w:sz="4" w:space="1" w:color="auto"/>
          <w:left w:val="single" w:sz="4" w:space="4" w:color="auto"/>
          <w:bottom w:val="single" w:sz="4" w:space="1" w:color="auto"/>
          <w:right w:val="single" w:sz="4" w:space="4" w:color="auto"/>
        </w:pBdr>
        <w:ind w:left="567" w:hanging="567"/>
        <w:rPr>
          <w:b/>
          <w:noProof/>
          <w:szCs w:val="22"/>
        </w:rPr>
      </w:pPr>
      <w:r w:rsidRPr="00C77F70">
        <w:rPr>
          <w:b/>
          <w:noProof/>
          <w:szCs w:val="22"/>
        </w:rPr>
        <w:t>16.</w:t>
      </w:r>
      <w:r w:rsidRPr="00C77F70">
        <w:rPr>
          <w:b/>
          <w:noProof/>
          <w:szCs w:val="22"/>
        </w:rPr>
        <w:tab/>
        <w:t>UPPLÝSINGAR MEÐ BLINDRALETRI</w:t>
      </w:r>
    </w:p>
    <w:p w14:paraId="0AB7F871" w14:textId="77777777" w:rsidR="00F45A92" w:rsidRPr="00C77F70" w:rsidRDefault="00F45A92" w:rsidP="00C77F70">
      <w:pPr>
        <w:keepNext/>
        <w:rPr>
          <w:b/>
          <w:szCs w:val="22"/>
          <w:u w:val="single"/>
        </w:rPr>
      </w:pPr>
    </w:p>
    <w:p w14:paraId="20A2B165" w14:textId="77777777" w:rsidR="00DE387E" w:rsidRDefault="00DE387E" w:rsidP="00407C2B">
      <w:pPr>
        <w:rPr>
          <w:b/>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B4DE1" w:rsidRPr="00FB4DE1" w14:paraId="66AD9D1F" w14:textId="77777777" w:rsidTr="00FB4DE1">
        <w:tc>
          <w:tcPr>
            <w:tcW w:w="9287" w:type="dxa"/>
          </w:tcPr>
          <w:p w14:paraId="1C7C469C" w14:textId="77777777" w:rsidR="00FB4DE1" w:rsidRPr="00FB4DE1" w:rsidRDefault="00FB4DE1" w:rsidP="00FB4DE1">
            <w:pPr>
              <w:keepNext/>
              <w:rPr>
                <w:b/>
                <w:szCs w:val="22"/>
              </w:rPr>
            </w:pPr>
            <w:r w:rsidRPr="00FB4DE1">
              <w:rPr>
                <w:b/>
                <w:szCs w:val="22"/>
              </w:rPr>
              <w:t>17.</w:t>
            </w:r>
            <w:r w:rsidRPr="00FB4DE1">
              <w:rPr>
                <w:b/>
                <w:szCs w:val="22"/>
              </w:rPr>
              <w:tab/>
              <w:t>EINKVÆMT AUÐKENNI – TVÍVÍTT STRIKAMERKI</w:t>
            </w:r>
          </w:p>
        </w:tc>
      </w:tr>
    </w:tbl>
    <w:p w14:paraId="2D718EEC" w14:textId="77777777" w:rsidR="00FB4DE1" w:rsidRPr="00FB4DE1" w:rsidRDefault="00FB4DE1" w:rsidP="00FB4DE1">
      <w:pPr>
        <w:keepNext/>
        <w:rPr>
          <w:szCs w:val="22"/>
        </w:rPr>
      </w:pPr>
    </w:p>
    <w:p w14:paraId="15E13F57" w14:textId="77777777" w:rsidR="00080A7B" w:rsidRPr="00FB4DE1" w:rsidRDefault="00080A7B" w:rsidP="00080A7B">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80A7B" w:rsidRPr="00FB4DE1" w14:paraId="43337081" w14:textId="77777777" w:rsidTr="00823A3D">
        <w:tc>
          <w:tcPr>
            <w:tcW w:w="9287" w:type="dxa"/>
          </w:tcPr>
          <w:p w14:paraId="7D47B68E" w14:textId="77777777" w:rsidR="00080A7B" w:rsidRPr="00FB4DE1" w:rsidRDefault="00080A7B" w:rsidP="00823A3D">
            <w:pPr>
              <w:keepNext/>
              <w:rPr>
                <w:b/>
                <w:szCs w:val="22"/>
              </w:rPr>
            </w:pPr>
            <w:r w:rsidRPr="00FB4DE1">
              <w:rPr>
                <w:b/>
                <w:szCs w:val="22"/>
              </w:rPr>
              <w:t>18.</w:t>
            </w:r>
            <w:r w:rsidRPr="00FB4DE1">
              <w:rPr>
                <w:b/>
                <w:szCs w:val="22"/>
              </w:rPr>
              <w:tab/>
              <w:t>EINKVÆMT AUÐKENNI – UPPLÝSINGAR SEM FÓLK GETUR LESIÐ</w:t>
            </w:r>
          </w:p>
        </w:tc>
      </w:tr>
    </w:tbl>
    <w:p w14:paraId="276FD5B6" w14:textId="77777777" w:rsidR="00080A7B" w:rsidRPr="00FB4DE1" w:rsidRDefault="00080A7B" w:rsidP="00080A7B">
      <w:pPr>
        <w:keepNext/>
        <w:rPr>
          <w:szCs w:val="22"/>
        </w:rPr>
      </w:pPr>
    </w:p>
    <w:p w14:paraId="08668096" w14:textId="77777777" w:rsidR="00FB4DE1" w:rsidRDefault="00FB4DE1" w:rsidP="00FB4DE1">
      <w:pPr>
        <w:rPr>
          <w:szCs w:val="22"/>
        </w:rPr>
      </w:pPr>
    </w:p>
    <w:p w14:paraId="5F5FA952" w14:textId="77777777" w:rsidR="00360697" w:rsidRPr="00C77F70" w:rsidRDefault="0001730A" w:rsidP="00C77F70">
      <w:pPr>
        <w:pStyle w:val="TitleA"/>
        <w:rPr>
          <w:bCs/>
          <w:szCs w:val="22"/>
        </w:rPr>
      </w:pPr>
      <w:r w:rsidRPr="00C77F70">
        <w:rPr>
          <w:b w:val="0"/>
          <w:szCs w:val="22"/>
        </w:rPr>
        <w:br w:type="page"/>
      </w:r>
    </w:p>
    <w:p w14:paraId="73EF9CC8" w14:textId="77777777" w:rsidR="00360697" w:rsidRPr="00C77F70" w:rsidRDefault="00360697" w:rsidP="00C77F70">
      <w:pPr>
        <w:pStyle w:val="TitleA"/>
        <w:rPr>
          <w:bCs/>
          <w:szCs w:val="22"/>
        </w:rPr>
      </w:pPr>
    </w:p>
    <w:p w14:paraId="4A5E975F" w14:textId="77777777" w:rsidR="00360697" w:rsidRPr="00C77F70" w:rsidRDefault="00360697" w:rsidP="00C77F70">
      <w:pPr>
        <w:pStyle w:val="TitleA"/>
        <w:rPr>
          <w:bCs/>
          <w:szCs w:val="22"/>
        </w:rPr>
      </w:pPr>
    </w:p>
    <w:p w14:paraId="29E1F4F3" w14:textId="77777777" w:rsidR="00360697" w:rsidRPr="00C77F70" w:rsidRDefault="00360697" w:rsidP="00C77F70">
      <w:pPr>
        <w:pStyle w:val="TitleA"/>
        <w:rPr>
          <w:bCs/>
          <w:szCs w:val="22"/>
        </w:rPr>
      </w:pPr>
    </w:p>
    <w:p w14:paraId="5C7ED528" w14:textId="77777777" w:rsidR="00360697" w:rsidRPr="00C77F70" w:rsidRDefault="00360697" w:rsidP="00C77F70">
      <w:pPr>
        <w:pStyle w:val="TitleA"/>
        <w:rPr>
          <w:bCs/>
          <w:szCs w:val="22"/>
        </w:rPr>
      </w:pPr>
    </w:p>
    <w:p w14:paraId="08C4594B" w14:textId="77777777" w:rsidR="00360697" w:rsidRPr="00C77F70" w:rsidRDefault="00360697" w:rsidP="00C77F70">
      <w:pPr>
        <w:pStyle w:val="TitleA"/>
        <w:rPr>
          <w:bCs/>
          <w:szCs w:val="22"/>
        </w:rPr>
      </w:pPr>
    </w:p>
    <w:p w14:paraId="6FA24C17" w14:textId="77777777" w:rsidR="00360697" w:rsidRPr="00C77F70" w:rsidRDefault="00360697" w:rsidP="00C77F70">
      <w:pPr>
        <w:pStyle w:val="TitleA"/>
        <w:rPr>
          <w:bCs/>
          <w:szCs w:val="22"/>
        </w:rPr>
      </w:pPr>
    </w:p>
    <w:p w14:paraId="404DF0E3" w14:textId="77777777" w:rsidR="00360697" w:rsidRPr="00C77F70" w:rsidRDefault="00360697" w:rsidP="00C77F70">
      <w:pPr>
        <w:pStyle w:val="TitleA"/>
        <w:rPr>
          <w:bCs/>
          <w:szCs w:val="22"/>
        </w:rPr>
      </w:pPr>
    </w:p>
    <w:p w14:paraId="091F08EA" w14:textId="77777777" w:rsidR="00360697" w:rsidRPr="00C77F70" w:rsidRDefault="00360697" w:rsidP="00C77F70">
      <w:pPr>
        <w:pStyle w:val="TitleA"/>
        <w:rPr>
          <w:bCs/>
          <w:szCs w:val="22"/>
        </w:rPr>
      </w:pPr>
    </w:p>
    <w:p w14:paraId="06A5A153" w14:textId="77777777" w:rsidR="00360697" w:rsidRPr="00C77F70" w:rsidRDefault="00360697" w:rsidP="00C77F70">
      <w:pPr>
        <w:pStyle w:val="TitleA"/>
        <w:rPr>
          <w:bCs/>
          <w:szCs w:val="22"/>
        </w:rPr>
      </w:pPr>
    </w:p>
    <w:p w14:paraId="1B2A95FE" w14:textId="77777777" w:rsidR="00360697" w:rsidRPr="00C77F70" w:rsidRDefault="00360697" w:rsidP="00C77F70">
      <w:pPr>
        <w:pStyle w:val="TitleA"/>
        <w:rPr>
          <w:bCs/>
          <w:szCs w:val="22"/>
        </w:rPr>
      </w:pPr>
    </w:p>
    <w:p w14:paraId="4BC8E486" w14:textId="77777777" w:rsidR="00360697" w:rsidRPr="00C77F70" w:rsidRDefault="00360697" w:rsidP="00C77F70">
      <w:pPr>
        <w:pStyle w:val="TitleA"/>
        <w:rPr>
          <w:bCs/>
          <w:szCs w:val="22"/>
        </w:rPr>
      </w:pPr>
    </w:p>
    <w:p w14:paraId="74F3CBCF" w14:textId="77777777" w:rsidR="00360697" w:rsidRPr="00C77F70" w:rsidRDefault="00360697" w:rsidP="00C77F70">
      <w:pPr>
        <w:pStyle w:val="TitleA"/>
        <w:rPr>
          <w:bCs/>
          <w:szCs w:val="22"/>
        </w:rPr>
      </w:pPr>
    </w:p>
    <w:p w14:paraId="47DEA9F4" w14:textId="77777777" w:rsidR="00360697" w:rsidRPr="00C77F70" w:rsidRDefault="00360697" w:rsidP="00C77F70">
      <w:pPr>
        <w:pStyle w:val="TitleA"/>
        <w:rPr>
          <w:bCs/>
          <w:szCs w:val="22"/>
        </w:rPr>
      </w:pPr>
    </w:p>
    <w:p w14:paraId="442AC2E4" w14:textId="77777777" w:rsidR="00360697" w:rsidRPr="00C77F70" w:rsidRDefault="00360697" w:rsidP="00C77F70">
      <w:pPr>
        <w:pStyle w:val="TitleA"/>
        <w:rPr>
          <w:bCs/>
          <w:szCs w:val="22"/>
        </w:rPr>
      </w:pPr>
    </w:p>
    <w:p w14:paraId="37838915" w14:textId="77777777" w:rsidR="00360697" w:rsidRPr="00C77F70" w:rsidRDefault="00360697" w:rsidP="00C77F70">
      <w:pPr>
        <w:pStyle w:val="TitleA"/>
        <w:rPr>
          <w:bCs/>
          <w:szCs w:val="22"/>
        </w:rPr>
      </w:pPr>
    </w:p>
    <w:p w14:paraId="4C2EC5D1" w14:textId="77777777" w:rsidR="00360697" w:rsidRPr="00C77F70" w:rsidRDefault="00360697" w:rsidP="00C77F70">
      <w:pPr>
        <w:pStyle w:val="TitleA"/>
        <w:rPr>
          <w:bCs/>
          <w:szCs w:val="22"/>
        </w:rPr>
      </w:pPr>
    </w:p>
    <w:p w14:paraId="3967BEF0" w14:textId="77777777" w:rsidR="00360697" w:rsidRPr="00C77F70" w:rsidRDefault="00360697" w:rsidP="00C77F70">
      <w:pPr>
        <w:pStyle w:val="TitleA"/>
        <w:rPr>
          <w:bCs/>
          <w:szCs w:val="22"/>
        </w:rPr>
      </w:pPr>
    </w:p>
    <w:p w14:paraId="5C14D920" w14:textId="77777777" w:rsidR="00360697" w:rsidRPr="00C77F70" w:rsidRDefault="00360697" w:rsidP="00C77F70">
      <w:pPr>
        <w:pStyle w:val="TitleA"/>
        <w:rPr>
          <w:bCs/>
          <w:szCs w:val="22"/>
        </w:rPr>
      </w:pPr>
    </w:p>
    <w:p w14:paraId="26DA7598" w14:textId="77777777" w:rsidR="00360697" w:rsidRPr="00C77F70" w:rsidRDefault="00360697" w:rsidP="00C77F70">
      <w:pPr>
        <w:pStyle w:val="TitleA"/>
        <w:rPr>
          <w:bCs/>
          <w:szCs w:val="22"/>
        </w:rPr>
      </w:pPr>
    </w:p>
    <w:p w14:paraId="25DE214F" w14:textId="77777777" w:rsidR="00360697" w:rsidRPr="00C77F70" w:rsidRDefault="00360697" w:rsidP="00C77F70">
      <w:pPr>
        <w:pStyle w:val="TitleA"/>
        <w:rPr>
          <w:bCs/>
          <w:szCs w:val="22"/>
        </w:rPr>
      </w:pPr>
    </w:p>
    <w:p w14:paraId="55B0AC6A" w14:textId="77777777" w:rsidR="00360697" w:rsidRPr="00C77F70" w:rsidRDefault="00360697" w:rsidP="00C77F70">
      <w:pPr>
        <w:pStyle w:val="TitleA"/>
        <w:rPr>
          <w:bCs/>
          <w:szCs w:val="22"/>
        </w:rPr>
      </w:pPr>
    </w:p>
    <w:p w14:paraId="75D33ABE" w14:textId="77777777" w:rsidR="00823A3D" w:rsidRPr="00C77F70" w:rsidRDefault="00823A3D" w:rsidP="00C77F70">
      <w:pPr>
        <w:pStyle w:val="TitleA"/>
        <w:rPr>
          <w:bCs/>
          <w:szCs w:val="22"/>
        </w:rPr>
      </w:pPr>
    </w:p>
    <w:p w14:paraId="43817BDE" w14:textId="77777777" w:rsidR="00360697" w:rsidRPr="00C77F70" w:rsidRDefault="00360697" w:rsidP="00DA2667">
      <w:pPr>
        <w:pStyle w:val="Heading1"/>
      </w:pPr>
      <w:r w:rsidRPr="00C77F70">
        <w:t>B. FYLGISEÐILL</w:t>
      </w:r>
    </w:p>
    <w:p w14:paraId="5979BC67" w14:textId="77777777" w:rsidR="0001730A" w:rsidRPr="00C77F70" w:rsidRDefault="00360697" w:rsidP="00C77F70">
      <w:pPr>
        <w:jc w:val="center"/>
        <w:rPr>
          <w:b/>
          <w:noProof/>
          <w:szCs w:val="22"/>
        </w:rPr>
      </w:pPr>
      <w:r w:rsidRPr="00C77F70">
        <w:rPr>
          <w:b/>
          <w:szCs w:val="22"/>
        </w:rPr>
        <w:br w:type="page"/>
      </w:r>
      <w:r w:rsidR="005B4369" w:rsidRPr="00C77F70">
        <w:rPr>
          <w:b/>
          <w:szCs w:val="22"/>
        </w:rPr>
        <w:lastRenderedPageBreak/>
        <w:t>Fylgiseðill: Upplýsingar fyrir notanda lyfsins</w:t>
      </w:r>
    </w:p>
    <w:p w14:paraId="2E3DA392" w14:textId="77777777" w:rsidR="0001730A" w:rsidRPr="00C77F70" w:rsidRDefault="0001730A" w:rsidP="00C77F70">
      <w:pPr>
        <w:ind w:left="720" w:firstLine="720"/>
        <w:jc w:val="center"/>
        <w:rPr>
          <w:b/>
          <w:noProof/>
          <w:szCs w:val="22"/>
        </w:rPr>
      </w:pPr>
    </w:p>
    <w:p w14:paraId="0DB8DDF3" w14:textId="3DD4B06E" w:rsidR="0001730A" w:rsidRDefault="005E1BBC" w:rsidP="00C77F70">
      <w:pPr>
        <w:jc w:val="center"/>
        <w:rPr>
          <w:b/>
          <w:bCs/>
          <w:szCs w:val="22"/>
        </w:rPr>
      </w:pPr>
      <w:r w:rsidRPr="00245B12">
        <w:rPr>
          <w:b/>
          <w:szCs w:val="22"/>
        </w:rPr>
        <w:t xml:space="preserve">Duloxetine </w:t>
      </w:r>
      <w:r w:rsidR="00EF203F">
        <w:rPr>
          <w:b/>
          <w:szCs w:val="22"/>
        </w:rPr>
        <w:t>Viatris</w:t>
      </w:r>
      <w:r w:rsidRPr="00245B12">
        <w:rPr>
          <w:b/>
          <w:szCs w:val="22"/>
        </w:rPr>
        <w:t xml:space="preserve"> </w:t>
      </w:r>
      <w:r w:rsidR="0001730A" w:rsidRPr="00C77F70">
        <w:rPr>
          <w:b/>
          <w:bCs/>
          <w:szCs w:val="22"/>
        </w:rPr>
        <w:t>30</w:t>
      </w:r>
      <w:r w:rsidR="00904C7C">
        <w:rPr>
          <w:b/>
          <w:bCs/>
          <w:szCs w:val="22"/>
        </w:rPr>
        <w:t> mg</w:t>
      </w:r>
      <w:r w:rsidR="0001730A" w:rsidRPr="00C77F70">
        <w:rPr>
          <w:szCs w:val="22"/>
        </w:rPr>
        <w:t xml:space="preserve"> </w:t>
      </w:r>
      <w:r w:rsidR="0001730A" w:rsidRPr="00C77F70">
        <w:rPr>
          <w:b/>
          <w:bCs/>
          <w:szCs w:val="22"/>
        </w:rPr>
        <w:t>hörð sýruþolin hylki</w:t>
      </w:r>
    </w:p>
    <w:p w14:paraId="082778D1" w14:textId="23814BF2" w:rsidR="00FC1481" w:rsidRPr="00C77F70" w:rsidRDefault="00FC1481" w:rsidP="00C77F70">
      <w:pPr>
        <w:jc w:val="center"/>
        <w:rPr>
          <w:b/>
          <w:bCs/>
          <w:szCs w:val="22"/>
        </w:rPr>
      </w:pPr>
      <w:r w:rsidRPr="00245B12">
        <w:rPr>
          <w:b/>
          <w:szCs w:val="22"/>
        </w:rPr>
        <w:t xml:space="preserve">Duloxetine </w:t>
      </w:r>
      <w:r w:rsidR="00EF203F">
        <w:rPr>
          <w:b/>
          <w:szCs w:val="22"/>
        </w:rPr>
        <w:t>Viatris</w:t>
      </w:r>
      <w:r w:rsidRPr="00245B12">
        <w:rPr>
          <w:b/>
          <w:szCs w:val="22"/>
        </w:rPr>
        <w:t xml:space="preserve"> </w:t>
      </w:r>
      <w:r>
        <w:rPr>
          <w:b/>
          <w:bCs/>
          <w:szCs w:val="22"/>
        </w:rPr>
        <w:t>6</w:t>
      </w:r>
      <w:r w:rsidRPr="00C77F70">
        <w:rPr>
          <w:b/>
          <w:bCs/>
          <w:szCs w:val="22"/>
        </w:rPr>
        <w:t>0</w:t>
      </w:r>
      <w:r w:rsidR="00904C7C">
        <w:rPr>
          <w:b/>
          <w:bCs/>
          <w:szCs w:val="22"/>
        </w:rPr>
        <w:t> mg</w:t>
      </w:r>
      <w:r w:rsidRPr="00C77F70">
        <w:rPr>
          <w:szCs w:val="22"/>
        </w:rPr>
        <w:t xml:space="preserve"> </w:t>
      </w:r>
      <w:r w:rsidRPr="00C77F70">
        <w:rPr>
          <w:b/>
          <w:bCs/>
          <w:szCs w:val="22"/>
        </w:rPr>
        <w:t>hörð sýruþolin hylki</w:t>
      </w:r>
    </w:p>
    <w:p w14:paraId="6D528C9D" w14:textId="77777777" w:rsidR="0001730A" w:rsidRPr="00C77F70" w:rsidRDefault="004E798E" w:rsidP="00C77F70">
      <w:pPr>
        <w:jc w:val="center"/>
        <w:rPr>
          <w:b/>
          <w:bCs/>
          <w:szCs w:val="22"/>
        </w:rPr>
      </w:pPr>
      <w:r>
        <w:rPr>
          <w:szCs w:val="22"/>
        </w:rPr>
        <w:t>d</w:t>
      </w:r>
      <w:r w:rsidR="0001730A" w:rsidRPr="00C77F70">
        <w:rPr>
          <w:szCs w:val="22"/>
        </w:rPr>
        <w:t>uloxetin</w:t>
      </w:r>
    </w:p>
    <w:p w14:paraId="12E96710" w14:textId="77777777" w:rsidR="0001730A" w:rsidRPr="00C77F70" w:rsidRDefault="0001730A" w:rsidP="00C77F70">
      <w:pPr>
        <w:rPr>
          <w:szCs w:val="22"/>
        </w:rPr>
      </w:pPr>
    </w:p>
    <w:p w14:paraId="1F238663" w14:textId="77777777" w:rsidR="0001730A" w:rsidRPr="00C77F70" w:rsidRDefault="0001730A" w:rsidP="00C77F70">
      <w:pPr>
        <w:keepNext/>
        <w:rPr>
          <w:b/>
          <w:szCs w:val="22"/>
        </w:rPr>
      </w:pPr>
      <w:r w:rsidRPr="00C77F70">
        <w:rPr>
          <w:b/>
          <w:szCs w:val="22"/>
        </w:rPr>
        <w:t>Lesið allan fylgiseðilinn vandlega áður en byrjað er að taka lyfið.</w:t>
      </w:r>
      <w:r w:rsidR="00F027CD" w:rsidRPr="00C77F70">
        <w:rPr>
          <w:b/>
          <w:szCs w:val="22"/>
        </w:rPr>
        <w:t xml:space="preserve"> Í honum eru mikilvægar upplýsingar.</w:t>
      </w:r>
    </w:p>
    <w:p w14:paraId="30E758EF" w14:textId="77777777" w:rsidR="0001730A" w:rsidRPr="00C77F70" w:rsidRDefault="0001730A" w:rsidP="00C77F70">
      <w:pPr>
        <w:numPr>
          <w:ilvl w:val="12"/>
          <w:numId w:val="0"/>
        </w:numPr>
        <w:ind w:left="567" w:hanging="567"/>
        <w:rPr>
          <w:szCs w:val="22"/>
        </w:rPr>
      </w:pPr>
      <w:r w:rsidRPr="00C77F70">
        <w:rPr>
          <w:szCs w:val="22"/>
        </w:rPr>
        <w:t>-</w:t>
      </w:r>
      <w:r w:rsidRPr="00C77F70">
        <w:rPr>
          <w:szCs w:val="22"/>
        </w:rPr>
        <w:tab/>
        <w:t>Geymið fylgiseðilinn. Nauðsynlegt getur verið að lesa hann síðar</w:t>
      </w:r>
      <w:r w:rsidR="00CE1C24" w:rsidRPr="00C77F70">
        <w:rPr>
          <w:szCs w:val="22"/>
        </w:rPr>
        <w:t>.</w:t>
      </w:r>
    </w:p>
    <w:p w14:paraId="364BA1EA" w14:textId="77777777" w:rsidR="0001730A" w:rsidRPr="00C77F70" w:rsidRDefault="0001730A" w:rsidP="00C77F70">
      <w:pPr>
        <w:numPr>
          <w:ilvl w:val="12"/>
          <w:numId w:val="0"/>
        </w:numPr>
        <w:ind w:left="567" w:hanging="567"/>
        <w:rPr>
          <w:szCs w:val="22"/>
        </w:rPr>
      </w:pPr>
      <w:r w:rsidRPr="00C77F70">
        <w:rPr>
          <w:szCs w:val="22"/>
        </w:rPr>
        <w:t>-</w:t>
      </w:r>
      <w:r w:rsidRPr="00C77F70">
        <w:rPr>
          <w:szCs w:val="22"/>
        </w:rPr>
        <w:tab/>
        <w:t>Leitið til læknisins eða lyfjafræðings ef þörf er á frekari upplýsingum um lyfið</w:t>
      </w:r>
      <w:r w:rsidR="00CE1C24" w:rsidRPr="00C77F70">
        <w:rPr>
          <w:szCs w:val="22"/>
        </w:rPr>
        <w:t>.</w:t>
      </w:r>
    </w:p>
    <w:p w14:paraId="0E8F66BA" w14:textId="77777777" w:rsidR="0001730A" w:rsidRPr="00C77F70" w:rsidRDefault="0001730A" w:rsidP="00C77F70">
      <w:pPr>
        <w:numPr>
          <w:ilvl w:val="12"/>
          <w:numId w:val="0"/>
        </w:numPr>
        <w:ind w:left="567" w:hanging="567"/>
        <w:rPr>
          <w:szCs w:val="22"/>
        </w:rPr>
      </w:pPr>
      <w:r w:rsidRPr="00C77F70">
        <w:rPr>
          <w:szCs w:val="22"/>
        </w:rPr>
        <w:t>-</w:t>
      </w:r>
      <w:r w:rsidRPr="00C77F70">
        <w:rPr>
          <w:szCs w:val="22"/>
        </w:rPr>
        <w:tab/>
        <w:t>Þessu lyfi hefur verið ávísað til persónulegra nota. Ekki má gefa það öðrum</w:t>
      </w:r>
      <w:r w:rsidR="00CE1C24" w:rsidRPr="00C77F70">
        <w:rPr>
          <w:szCs w:val="22"/>
        </w:rPr>
        <w:t>.</w:t>
      </w:r>
    </w:p>
    <w:p w14:paraId="2E64A372" w14:textId="77777777" w:rsidR="0001730A" w:rsidRPr="00C77F70" w:rsidRDefault="0001730A" w:rsidP="00C77F70">
      <w:pPr>
        <w:numPr>
          <w:ilvl w:val="12"/>
          <w:numId w:val="0"/>
        </w:numPr>
        <w:ind w:left="567" w:hanging="567"/>
        <w:rPr>
          <w:b/>
          <w:szCs w:val="22"/>
        </w:rPr>
      </w:pPr>
      <w:r w:rsidRPr="00C77F70">
        <w:rPr>
          <w:szCs w:val="22"/>
        </w:rPr>
        <w:tab/>
        <w:t>Það getur valdið þeim skaða, jafnvel þótt um sömu sjúkdómseinkenni sé að ræða</w:t>
      </w:r>
      <w:r w:rsidR="00CE1C24" w:rsidRPr="00C77F70">
        <w:rPr>
          <w:szCs w:val="22"/>
        </w:rPr>
        <w:t>.</w:t>
      </w:r>
    </w:p>
    <w:p w14:paraId="65DF16E4" w14:textId="77777777" w:rsidR="0001730A" w:rsidRPr="00C77F70" w:rsidRDefault="0001730A" w:rsidP="00C77F70">
      <w:pPr>
        <w:numPr>
          <w:ilvl w:val="12"/>
          <w:numId w:val="0"/>
        </w:numPr>
        <w:ind w:left="567" w:hanging="567"/>
        <w:rPr>
          <w:b/>
          <w:noProof/>
          <w:szCs w:val="22"/>
        </w:rPr>
      </w:pPr>
      <w:r w:rsidRPr="00C77F70">
        <w:rPr>
          <w:noProof/>
          <w:szCs w:val="22"/>
        </w:rPr>
        <w:t>-</w:t>
      </w:r>
      <w:r w:rsidRPr="00C77F70">
        <w:rPr>
          <w:noProof/>
          <w:szCs w:val="22"/>
        </w:rPr>
        <w:tab/>
        <w:t xml:space="preserve">Látið lækninn eða lyfjafræðing vita </w:t>
      </w:r>
      <w:r w:rsidR="00F027CD" w:rsidRPr="00C77F70">
        <w:rPr>
          <w:noProof/>
          <w:szCs w:val="22"/>
        </w:rPr>
        <w:t>um allar</w:t>
      </w:r>
      <w:r w:rsidRPr="00C77F70">
        <w:rPr>
          <w:noProof/>
          <w:szCs w:val="22"/>
        </w:rPr>
        <w:t xml:space="preserve"> </w:t>
      </w:r>
      <w:r w:rsidR="00F027CD" w:rsidRPr="00C77F70">
        <w:rPr>
          <w:noProof/>
          <w:szCs w:val="22"/>
        </w:rPr>
        <w:t>aukaverka</w:t>
      </w:r>
      <w:r w:rsidR="000C05AA" w:rsidRPr="00C77F70">
        <w:rPr>
          <w:noProof/>
          <w:szCs w:val="22"/>
        </w:rPr>
        <w:t>n</w:t>
      </w:r>
      <w:r w:rsidR="00F027CD" w:rsidRPr="00C77F70">
        <w:rPr>
          <w:noProof/>
          <w:szCs w:val="22"/>
        </w:rPr>
        <w:t xml:space="preserve">ir. Þetta gildir einnig um aukaverkanir </w:t>
      </w:r>
      <w:r w:rsidRPr="00C77F70">
        <w:rPr>
          <w:noProof/>
          <w:szCs w:val="22"/>
        </w:rPr>
        <w:t>sem ekki er minnst á í þessum fylgiseðli</w:t>
      </w:r>
      <w:r w:rsidR="00CE1C24" w:rsidRPr="00C77F70">
        <w:rPr>
          <w:noProof/>
          <w:szCs w:val="22"/>
        </w:rPr>
        <w:t>.</w:t>
      </w:r>
      <w:r w:rsidR="00A23B9B" w:rsidRPr="00C77F70">
        <w:rPr>
          <w:noProof/>
          <w:szCs w:val="22"/>
        </w:rPr>
        <w:t xml:space="preserve"> Sjá </w:t>
      </w:r>
      <w:r w:rsidR="00904C7C">
        <w:rPr>
          <w:noProof/>
          <w:szCs w:val="22"/>
        </w:rPr>
        <w:t>kafla </w:t>
      </w:r>
      <w:r w:rsidR="00A23B9B" w:rsidRPr="00C77F70">
        <w:rPr>
          <w:noProof/>
          <w:szCs w:val="22"/>
        </w:rPr>
        <w:t>4.</w:t>
      </w:r>
    </w:p>
    <w:p w14:paraId="3A7E17CC" w14:textId="77777777" w:rsidR="0001730A" w:rsidRPr="00C77F70" w:rsidRDefault="0001730A" w:rsidP="00C77F70">
      <w:pPr>
        <w:numPr>
          <w:ilvl w:val="12"/>
          <w:numId w:val="0"/>
        </w:numPr>
        <w:rPr>
          <w:szCs w:val="22"/>
        </w:rPr>
      </w:pPr>
    </w:p>
    <w:p w14:paraId="1263C753" w14:textId="77777777" w:rsidR="0001730A" w:rsidRPr="00C77F70" w:rsidRDefault="0001730A" w:rsidP="00C77F70">
      <w:pPr>
        <w:keepNext/>
        <w:numPr>
          <w:ilvl w:val="12"/>
          <w:numId w:val="0"/>
        </w:numPr>
        <w:rPr>
          <w:szCs w:val="22"/>
        </w:rPr>
      </w:pPr>
      <w:r w:rsidRPr="00C77F70">
        <w:rPr>
          <w:b/>
          <w:szCs w:val="22"/>
        </w:rPr>
        <w:t>Í fylgiseðlinum</w:t>
      </w:r>
      <w:r w:rsidR="00F027CD" w:rsidRPr="00C77F70">
        <w:rPr>
          <w:b/>
          <w:szCs w:val="22"/>
        </w:rPr>
        <w:t xml:space="preserve"> eru eftirfarandi kaflar</w:t>
      </w:r>
      <w:r w:rsidRPr="00C77F70">
        <w:rPr>
          <w:szCs w:val="22"/>
        </w:rPr>
        <w:t>:</w:t>
      </w:r>
    </w:p>
    <w:p w14:paraId="18E2894E" w14:textId="324B508A" w:rsidR="0001730A" w:rsidRPr="00C77F70" w:rsidRDefault="0001730A" w:rsidP="00C77F70">
      <w:pPr>
        <w:numPr>
          <w:ilvl w:val="12"/>
          <w:numId w:val="0"/>
        </w:numPr>
        <w:ind w:left="567" w:hanging="567"/>
        <w:rPr>
          <w:szCs w:val="22"/>
        </w:rPr>
      </w:pPr>
      <w:r w:rsidRPr="00C77F70">
        <w:rPr>
          <w:szCs w:val="22"/>
        </w:rPr>
        <w:t>1.</w:t>
      </w:r>
      <w:r w:rsidRPr="00C77F70">
        <w:rPr>
          <w:szCs w:val="22"/>
        </w:rPr>
        <w:tab/>
      </w:r>
      <w:r w:rsidR="00A47251" w:rsidRPr="00C77F70">
        <w:rPr>
          <w:szCs w:val="22"/>
        </w:rPr>
        <w:t xml:space="preserve">Upplýsingar um </w:t>
      </w:r>
      <w:r w:rsidR="0003167F" w:rsidRPr="00C77F70">
        <w:rPr>
          <w:szCs w:val="22"/>
        </w:rPr>
        <w:t xml:space="preserve">Duloxetine </w:t>
      </w:r>
      <w:r w:rsidR="00EF203F">
        <w:rPr>
          <w:szCs w:val="22"/>
        </w:rPr>
        <w:t>Viatris</w:t>
      </w:r>
      <w:r w:rsidR="0003167F" w:rsidRPr="00C77F70">
        <w:rPr>
          <w:szCs w:val="22"/>
        </w:rPr>
        <w:t xml:space="preserve"> </w:t>
      </w:r>
      <w:r w:rsidRPr="00C77F70">
        <w:rPr>
          <w:szCs w:val="22"/>
        </w:rPr>
        <w:t>og við hverju það er notað</w:t>
      </w:r>
    </w:p>
    <w:p w14:paraId="45BA3A1F" w14:textId="0E5D9EDE" w:rsidR="0001730A" w:rsidRPr="00C77F70" w:rsidRDefault="0001730A" w:rsidP="00C77F70">
      <w:pPr>
        <w:numPr>
          <w:ilvl w:val="12"/>
          <w:numId w:val="0"/>
        </w:numPr>
        <w:ind w:left="567" w:hanging="567"/>
        <w:rPr>
          <w:szCs w:val="22"/>
        </w:rPr>
      </w:pPr>
      <w:r w:rsidRPr="00C77F70">
        <w:rPr>
          <w:szCs w:val="22"/>
        </w:rPr>
        <w:t>2.</w:t>
      </w:r>
      <w:r w:rsidRPr="00C77F70">
        <w:rPr>
          <w:szCs w:val="22"/>
        </w:rPr>
        <w:tab/>
        <w:t xml:space="preserve">Áður en byrjað er að </w:t>
      </w:r>
      <w:r w:rsidR="00F027CD" w:rsidRPr="00C77F70">
        <w:rPr>
          <w:szCs w:val="22"/>
        </w:rPr>
        <w:t xml:space="preserve">nota </w:t>
      </w:r>
      <w:r w:rsidR="0003167F" w:rsidRPr="00C77F70">
        <w:rPr>
          <w:szCs w:val="22"/>
        </w:rPr>
        <w:t xml:space="preserve">Duloxetine </w:t>
      </w:r>
      <w:r w:rsidR="00EF203F">
        <w:rPr>
          <w:szCs w:val="22"/>
        </w:rPr>
        <w:t>Viatris</w:t>
      </w:r>
    </w:p>
    <w:p w14:paraId="1454875D" w14:textId="38A4713B" w:rsidR="0001730A" w:rsidRPr="00C77F70" w:rsidRDefault="0001730A" w:rsidP="00C77F70">
      <w:pPr>
        <w:numPr>
          <w:ilvl w:val="12"/>
          <w:numId w:val="0"/>
        </w:numPr>
        <w:ind w:left="567" w:hanging="567"/>
        <w:rPr>
          <w:szCs w:val="22"/>
        </w:rPr>
      </w:pPr>
      <w:r w:rsidRPr="00C77F70">
        <w:rPr>
          <w:szCs w:val="22"/>
        </w:rPr>
        <w:t>3.</w:t>
      </w:r>
      <w:r w:rsidRPr="00C77F70">
        <w:rPr>
          <w:szCs w:val="22"/>
        </w:rPr>
        <w:tab/>
        <w:t xml:space="preserve">Hvernig </w:t>
      </w:r>
      <w:r w:rsidR="00F027CD" w:rsidRPr="00C77F70">
        <w:rPr>
          <w:szCs w:val="22"/>
        </w:rPr>
        <w:t xml:space="preserve">nota </w:t>
      </w:r>
      <w:r w:rsidR="00A47251" w:rsidRPr="00C77F70">
        <w:rPr>
          <w:szCs w:val="22"/>
        </w:rPr>
        <w:t xml:space="preserve">á </w:t>
      </w:r>
      <w:r w:rsidR="0003167F" w:rsidRPr="00C77F70">
        <w:rPr>
          <w:szCs w:val="22"/>
        </w:rPr>
        <w:t xml:space="preserve">Duloxetine </w:t>
      </w:r>
      <w:r w:rsidR="00EF203F">
        <w:rPr>
          <w:szCs w:val="22"/>
        </w:rPr>
        <w:t>Viatris</w:t>
      </w:r>
    </w:p>
    <w:p w14:paraId="09D9B4EF" w14:textId="77777777" w:rsidR="0001730A" w:rsidRPr="00C77F70" w:rsidRDefault="0001730A" w:rsidP="00C77F70">
      <w:pPr>
        <w:numPr>
          <w:ilvl w:val="12"/>
          <w:numId w:val="0"/>
        </w:numPr>
        <w:ind w:left="567" w:hanging="567"/>
        <w:rPr>
          <w:szCs w:val="22"/>
        </w:rPr>
      </w:pPr>
      <w:r w:rsidRPr="00C77F70">
        <w:rPr>
          <w:szCs w:val="22"/>
        </w:rPr>
        <w:t>4.</w:t>
      </w:r>
      <w:r w:rsidRPr="00C77F70">
        <w:rPr>
          <w:szCs w:val="22"/>
        </w:rPr>
        <w:tab/>
        <w:t>Hugsanlegar aukaverkanir</w:t>
      </w:r>
    </w:p>
    <w:p w14:paraId="7FFEE680" w14:textId="1798C252" w:rsidR="0001730A" w:rsidRPr="00C77F70" w:rsidRDefault="0001730A" w:rsidP="00C77F70">
      <w:pPr>
        <w:numPr>
          <w:ilvl w:val="12"/>
          <w:numId w:val="0"/>
        </w:numPr>
        <w:ind w:left="567" w:hanging="567"/>
        <w:rPr>
          <w:szCs w:val="22"/>
        </w:rPr>
      </w:pPr>
      <w:r w:rsidRPr="00C77F70">
        <w:rPr>
          <w:szCs w:val="22"/>
        </w:rPr>
        <w:t>5.</w:t>
      </w:r>
      <w:r w:rsidRPr="00C77F70">
        <w:rPr>
          <w:szCs w:val="22"/>
        </w:rPr>
        <w:tab/>
        <w:t xml:space="preserve">Hvernig geyma </w:t>
      </w:r>
      <w:r w:rsidR="00A47251" w:rsidRPr="00C77F70">
        <w:rPr>
          <w:szCs w:val="22"/>
        </w:rPr>
        <w:t xml:space="preserve">á </w:t>
      </w:r>
      <w:r w:rsidR="0003167F" w:rsidRPr="00C77F70">
        <w:rPr>
          <w:szCs w:val="22"/>
        </w:rPr>
        <w:t xml:space="preserve">Duloxetine </w:t>
      </w:r>
      <w:r w:rsidR="00EF203F">
        <w:rPr>
          <w:szCs w:val="22"/>
        </w:rPr>
        <w:t>Viatris</w:t>
      </w:r>
    </w:p>
    <w:p w14:paraId="70DDA6BF" w14:textId="77777777" w:rsidR="0001730A" w:rsidRPr="00C77F70" w:rsidRDefault="0001730A" w:rsidP="00C77F70">
      <w:pPr>
        <w:numPr>
          <w:ilvl w:val="12"/>
          <w:numId w:val="0"/>
        </w:numPr>
        <w:ind w:left="567" w:hanging="567"/>
        <w:rPr>
          <w:szCs w:val="22"/>
        </w:rPr>
      </w:pPr>
      <w:r w:rsidRPr="00C77F70">
        <w:rPr>
          <w:szCs w:val="22"/>
        </w:rPr>
        <w:t>6.</w:t>
      </w:r>
      <w:r w:rsidRPr="00C77F70">
        <w:rPr>
          <w:szCs w:val="22"/>
        </w:rPr>
        <w:tab/>
      </w:r>
      <w:r w:rsidR="00F027CD" w:rsidRPr="00C77F70">
        <w:rPr>
          <w:szCs w:val="22"/>
        </w:rPr>
        <w:t>Pakkningar og a</w:t>
      </w:r>
      <w:r w:rsidRPr="00C77F70">
        <w:rPr>
          <w:szCs w:val="22"/>
        </w:rPr>
        <w:t>ðrar upplýsingar</w:t>
      </w:r>
    </w:p>
    <w:p w14:paraId="0252DD1C" w14:textId="77777777" w:rsidR="0001730A" w:rsidRPr="00C77F70" w:rsidRDefault="0001730A" w:rsidP="00C77F70">
      <w:pPr>
        <w:numPr>
          <w:ilvl w:val="12"/>
          <w:numId w:val="0"/>
        </w:numPr>
        <w:rPr>
          <w:szCs w:val="22"/>
        </w:rPr>
      </w:pPr>
    </w:p>
    <w:p w14:paraId="3FF9280E" w14:textId="77777777" w:rsidR="0001730A" w:rsidRPr="00C77F70" w:rsidRDefault="0001730A" w:rsidP="00C77F70">
      <w:pPr>
        <w:numPr>
          <w:ilvl w:val="12"/>
          <w:numId w:val="0"/>
        </w:numPr>
        <w:rPr>
          <w:szCs w:val="22"/>
        </w:rPr>
      </w:pPr>
    </w:p>
    <w:p w14:paraId="5482735C" w14:textId="5A638E1E" w:rsidR="0001730A" w:rsidRPr="00C77F70" w:rsidRDefault="0001730A" w:rsidP="00C77F70">
      <w:pPr>
        <w:keepNext/>
        <w:ind w:left="567" w:hanging="567"/>
        <w:rPr>
          <w:szCs w:val="22"/>
        </w:rPr>
      </w:pPr>
      <w:r w:rsidRPr="00C77F70">
        <w:rPr>
          <w:b/>
          <w:szCs w:val="22"/>
        </w:rPr>
        <w:t>1.</w:t>
      </w:r>
      <w:r w:rsidRPr="00C77F70">
        <w:rPr>
          <w:b/>
          <w:szCs w:val="22"/>
        </w:rPr>
        <w:tab/>
      </w:r>
      <w:r w:rsidR="009C3286" w:rsidRPr="00C77F70">
        <w:rPr>
          <w:b/>
          <w:szCs w:val="22"/>
        </w:rPr>
        <w:t xml:space="preserve">Upplýsingar um </w:t>
      </w:r>
      <w:r w:rsidR="0003167F" w:rsidRPr="00245B12">
        <w:rPr>
          <w:b/>
          <w:szCs w:val="22"/>
        </w:rPr>
        <w:t xml:space="preserve">Duloxetine </w:t>
      </w:r>
      <w:r w:rsidR="00EF203F">
        <w:rPr>
          <w:b/>
          <w:szCs w:val="22"/>
        </w:rPr>
        <w:t>Viatris</w:t>
      </w:r>
      <w:r w:rsidR="0003167F" w:rsidRPr="00C77F70">
        <w:rPr>
          <w:szCs w:val="22"/>
        </w:rPr>
        <w:t xml:space="preserve"> </w:t>
      </w:r>
      <w:r w:rsidR="009C3286" w:rsidRPr="00C77F70">
        <w:rPr>
          <w:b/>
          <w:szCs w:val="22"/>
        </w:rPr>
        <w:t>og við hverju það er notað</w:t>
      </w:r>
    </w:p>
    <w:p w14:paraId="2B906BD6" w14:textId="77777777" w:rsidR="0001730A" w:rsidRPr="00C77F70" w:rsidRDefault="0001730A" w:rsidP="00C77F70">
      <w:pPr>
        <w:keepNext/>
        <w:numPr>
          <w:ilvl w:val="12"/>
          <w:numId w:val="0"/>
        </w:numPr>
        <w:rPr>
          <w:szCs w:val="22"/>
        </w:rPr>
      </w:pPr>
    </w:p>
    <w:p w14:paraId="5E85BB4B" w14:textId="6E9A8DEA" w:rsidR="0001730A" w:rsidRPr="00C77F70" w:rsidRDefault="0003167F" w:rsidP="00C77F70">
      <w:pPr>
        <w:rPr>
          <w:bCs/>
          <w:szCs w:val="22"/>
        </w:rPr>
      </w:pPr>
      <w:r w:rsidRPr="00C77F70">
        <w:rPr>
          <w:szCs w:val="22"/>
        </w:rPr>
        <w:t xml:space="preserve">Duloxetine </w:t>
      </w:r>
      <w:r w:rsidR="00EF203F">
        <w:rPr>
          <w:szCs w:val="22"/>
        </w:rPr>
        <w:t>Viatris</w:t>
      </w:r>
      <w:r w:rsidRPr="00C77F70">
        <w:rPr>
          <w:szCs w:val="22"/>
        </w:rPr>
        <w:t xml:space="preserve"> </w:t>
      </w:r>
      <w:r w:rsidR="00F027CD" w:rsidRPr="00C77F70">
        <w:rPr>
          <w:bCs/>
          <w:szCs w:val="22"/>
        </w:rPr>
        <w:t xml:space="preserve">inniheldur virka innihaldsefnið duloxetín. </w:t>
      </w:r>
      <w:r w:rsidRPr="00C77F70">
        <w:rPr>
          <w:szCs w:val="22"/>
        </w:rPr>
        <w:t xml:space="preserve">Duloxetine </w:t>
      </w:r>
      <w:r w:rsidR="00EF203F">
        <w:rPr>
          <w:szCs w:val="22"/>
        </w:rPr>
        <w:t>Viatris</w:t>
      </w:r>
      <w:r w:rsidRPr="00C77F70">
        <w:rPr>
          <w:szCs w:val="22"/>
        </w:rPr>
        <w:t xml:space="preserve"> </w:t>
      </w:r>
      <w:r w:rsidR="0001730A" w:rsidRPr="00C77F70">
        <w:rPr>
          <w:bCs/>
          <w:szCs w:val="22"/>
        </w:rPr>
        <w:t>eykur styrk serótóníns og noradrenalíns í taugakerfinu.</w:t>
      </w:r>
    </w:p>
    <w:p w14:paraId="4B6F222F" w14:textId="77777777" w:rsidR="0001730A" w:rsidRPr="00C77F70" w:rsidRDefault="0001730A" w:rsidP="00C77F70">
      <w:pPr>
        <w:rPr>
          <w:bCs/>
          <w:szCs w:val="22"/>
        </w:rPr>
      </w:pPr>
    </w:p>
    <w:p w14:paraId="017F3B2C" w14:textId="3A433DC6" w:rsidR="00A375BA" w:rsidRPr="00C77F70" w:rsidRDefault="0003167F" w:rsidP="00C77F70">
      <w:pPr>
        <w:keepNext/>
        <w:rPr>
          <w:szCs w:val="22"/>
        </w:rPr>
      </w:pPr>
      <w:r w:rsidRPr="00C77F70">
        <w:rPr>
          <w:szCs w:val="22"/>
        </w:rPr>
        <w:t xml:space="preserve">Duloxetine </w:t>
      </w:r>
      <w:r w:rsidR="00EF203F">
        <w:rPr>
          <w:szCs w:val="22"/>
        </w:rPr>
        <w:t>Viatris</w:t>
      </w:r>
      <w:r w:rsidRPr="00C77F70">
        <w:rPr>
          <w:szCs w:val="22"/>
        </w:rPr>
        <w:t xml:space="preserve"> </w:t>
      </w:r>
      <w:r w:rsidR="00A375BA" w:rsidRPr="00C77F70">
        <w:rPr>
          <w:szCs w:val="22"/>
        </w:rPr>
        <w:t>er notað</w:t>
      </w:r>
      <w:r w:rsidR="00802F9D" w:rsidRPr="00C77F70">
        <w:rPr>
          <w:szCs w:val="22"/>
        </w:rPr>
        <w:t xml:space="preserve"> hjá fullorðnum</w:t>
      </w:r>
      <w:r w:rsidR="00A375BA" w:rsidRPr="00C77F70">
        <w:rPr>
          <w:szCs w:val="22"/>
        </w:rPr>
        <w:t xml:space="preserve"> </w:t>
      </w:r>
      <w:r w:rsidR="0001730A" w:rsidRPr="00C77F70">
        <w:rPr>
          <w:szCs w:val="22"/>
        </w:rPr>
        <w:t>til meðhöndl</w:t>
      </w:r>
      <w:r w:rsidR="00A375BA" w:rsidRPr="00C77F70">
        <w:rPr>
          <w:szCs w:val="22"/>
        </w:rPr>
        <w:t xml:space="preserve">unar á: </w:t>
      </w:r>
    </w:p>
    <w:p w14:paraId="090DAF26" w14:textId="77777777" w:rsidR="00A375BA" w:rsidRPr="00C77F70" w:rsidRDefault="00A375BA" w:rsidP="00C77F70">
      <w:pPr>
        <w:numPr>
          <w:ilvl w:val="0"/>
          <w:numId w:val="21"/>
        </w:numPr>
        <w:ind w:left="567" w:hanging="567"/>
        <w:rPr>
          <w:szCs w:val="22"/>
        </w:rPr>
      </w:pPr>
      <w:r w:rsidRPr="00C77F70">
        <w:rPr>
          <w:szCs w:val="22"/>
        </w:rPr>
        <w:t>Þ</w:t>
      </w:r>
      <w:r w:rsidR="0001730A" w:rsidRPr="00C77F70">
        <w:rPr>
          <w:szCs w:val="22"/>
        </w:rPr>
        <w:t xml:space="preserve">unglyndi </w:t>
      </w:r>
    </w:p>
    <w:p w14:paraId="6D050611" w14:textId="77777777" w:rsidR="00A375BA" w:rsidRPr="00C77F70" w:rsidRDefault="00A375BA" w:rsidP="00C77F70">
      <w:pPr>
        <w:numPr>
          <w:ilvl w:val="0"/>
          <w:numId w:val="21"/>
        </w:numPr>
        <w:ind w:left="567" w:hanging="567"/>
        <w:rPr>
          <w:szCs w:val="22"/>
        </w:rPr>
      </w:pPr>
      <w:r w:rsidRPr="00C77F70">
        <w:rPr>
          <w:szCs w:val="22"/>
        </w:rPr>
        <w:t xml:space="preserve">Almennri </w:t>
      </w:r>
      <w:r w:rsidR="0001730A" w:rsidRPr="00C77F70">
        <w:rPr>
          <w:szCs w:val="22"/>
        </w:rPr>
        <w:t>kvíða</w:t>
      </w:r>
      <w:r w:rsidRPr="00C77F70">
        <w:rPr>
          <w:szCs w:val="22"/>
        </w:rPr>
        <w:t>röskun (kvíði eða taugaóstyrkur til langs tíma)</w:t>
      </w:r>
    </w:p>
    <w:p w14:paraId="74C6A788" w14:textId="77777777" w:rsidR="0001730A" w:rsidRPr="00C77F70" w:rsidRDefault="00A375BA" w:rsidP="00C77F70">
      <w:pPr>
        <w:numPr>
          <w:ilvl w:val="0"/>
          <w:numId w:val="21"/>
        </w:numPr>
        <w:ind w:left="567" w:hanging="567"/>
        <w:rPr>
          <w:bCs/>
          <w:szCs w:val="22"/>
        </w:rPr>
      </w:pPr>
      <w:r w:rsidRPr="00C77F70">
        <w:rPr>
          <w:szCs w:val="22"/>
        </w:rPr>
        <w:t>T</w:t>
      </w:r>
      <w:r w:rsidR="0001730A" w:rsidRPr="00C77F70">
        <w:rPr>
          <w:szCs w:val="22"/>
        </w:rPr>
        <w:t>augaverk</w:t>
      </w:r>
      <w:r w:rsidRPr="00C77F70">
        <w:rPr>
          <w:szCs w:val="22"/>
        </w:rPr>
        <w:t>jum</w:t>
      </w:r>
      <w:r w:rsidR="0001730A" w:rsidRPr="00C77F70">
        <w:rPr>
          <w:szCs w:val="22"/>
        </w:rPr>
        <w:t xml:space="preserve"> vegna sykursýki</w:t>
      </w:r>
      <w:r w:rsidRPr="00C77F70">
        <w:rPr>
          <w:szCs w:val="22"/>
        </w:rPr>
        <w:t xml:space="preserve"> (</w:t>
      </w:r>
      <w:r w:rsidR="0001730A" w:rsidRPr="00C77F70">
        <w:rPr>
          <w:szCs w:val="22"/>
        </w:rPr>
        <w:t>oft lýst sem sviða, sting, náladofa, leiftrandi eða þrautum eða líkt við rafstuð. Svæðið getur orðið tilfinningalaust eða þannig að snerting, hiti, kuldi eða þrýstingur geti valdið sársauka</w:t>
      </w:r>
      <w:r w:rsidRPr="00C77F70">
        <w:rPr>
          <w:szCs w:val="22"/>
        </w:rPr>
        <w:t>)</w:t>
      </w:r>
    </w:p>
    <w:p w14:paraId="0415FD7A" w14:textId="77777777" w:rsidR="00DC5490" w:rsidRPr="00C77F70" w:rsidRDefault="00DC5490" w:rsidP="00C77F70">
      <w:pPr>
        <w:rPr>
          <w:bCs/>
          <w:szCs w:val="22"/>
        </w:rPr>
      </w:pPr>
    </w:p>
    <w:p w14:paraId="5AA9E88B" w14:textId="2D17E54B" w:rsidR="0001730A" w:rsidRPr="00C77F70" w:rsidRDefault="0003167F" w:rsidP="00C77F70">
      <w:pPr>
        <w:rPr>
          <w:bCs/>
          <w:szCs w:val="22"/>
        </w:rPr>
      </w:pPr>
      <w:r w:rsidRPr="00C77F70">
        <w:rPr>
          <w:szCs w:val="22"/>
        </w:rPr>
        <w:t xml:space="preserve">Duloxetine </w:t>
      </w:r>
      <w:r w:rsidR="00EF203F">
        <w:rPr>
          <w:szCs w:val="22"/>
        </w:rPr>
        <w:t>Viatris</w:t>
      </w:r>
      <w:r w:rsidRPr="00C77F70">
        <w:rPr>
          <w:szCs w:val="22"/>
        </w:rPr>
        <w:t xml:space="preserve"> </w:t>
      </w:r>
      <w:r w:rsidR="00DC5490" w:rsidRPr="00C77F70">
        <w:rPr>
          <w:bCs/>
          <w:szCs w:val="22"/>
        </w:rPr>
        <w:t xml:space="preserve">byrjar að virka hjá flestum einstaklingum með þunglyndi eða kvíða innan tveggja vikna frá því að meðferð hefst, en það getur tekið 2-4 vikur þangað til þér fer að líða betur. Láttu lækninn vita ef þér er ekki farið að líða betur eftir þennan tíma. </w:t>
      </w:r>
      <w:r w:rsidR="0001730A" w:rsidRPr="00C77F70">
        <w:rPr>
          <w:bCs/>
          <w:szCs w:val="22"/>
        </w:rPr>
        <w:t xml:space="preserve">Læknirinn þinn gæti haldið áfram að gefa þér </w:t>
      </w:r>
      <w:r w:rsidRPr="00C77F70">
        <w:rPr>
          <w:szCs w:val="22"/>
        </w:rPr>
        <w:t xml:space="preserve">Duloxetine </w:t>
      </w:r>
      <w:r w:rsidR="00EF203F">
        <w:rPr>
          <w:szCs w:val="22"/>
        </w:rPr>
        <w:t>Viatris</w:t>
      </w:r>
      <w:r w:rsidRPr="00C77F70">
        <w:rPr>
          <w:szCs w:val="22"/>
        </w:rPr>
        <w:t xml:space="preserve"> </w:t>
      </w:r>
      <w:r w:rsidR="0001730A" w:rsidRPr="00C77F70">
        <w:rPr>
          <w:szCs w:val="22"/>
        </w:rPr>
        <w:t>eftir að þér er farið að líða betur til að varna því að þunglyndið eða kvíðinn komi aftur.</w:t>
      </w:r>
    </w:p>
    <w:p w14:paraId="434AF151" w14:textId="77777777" w:rsidR="0001730A" w:rsidRPr="00C77F70" w:rsidRDefault="0001730A" w:rsidP="00C77F70">
      <w:pPr>
        <w:numPr>
          <w:ilvl w:val="12"/>
          <w:numId w:val="0"/>
        </w:numPr>
        <w:rPr>
          <w:szCs w:val="22"/>
        </w:rPr>
      </w:pPr>
    </w:p>
    <w:p w14:paraId="2D187B95" w14:textId="77777777" w:rsidR="002D3C4B" w:rsidRPr="00C77F70" w:rsidRDefault="00A23B9B" w:rsidP="00C77F70">
      <w:pPr>
        <w:numPr>
          <w:ilvl w:val="12"/>
          <w:numId w:val="0"/>
        </w:numPr>
        <w:rPr>
          <w:szCs w:val="22"/>
        </w:rPr>
      </w:pPr>
      <w:r w:rsidRPr="00C77F70">
        <w:rPr>
          <w:szCs w:val="22"/>
        </w:rPr>
        <w:t>Hjá einstaklingum</w:t>
      </w:r>
      <w:r w:rsidR="002D3C4B" w:rsidRPr="00C77F70">
        <w:rPr>
          <w:szCs w:val="22"/>
        </w:rPr>
        <w:t xml:space="preserve"> með taugaverki vegna sykursýki geta liðið </w:t>
      </w:r>
      <w:r w:rsidR="006A4918" w:rsidRPr="00C77F70">
        <w:rPr>
          <w:szCs w:val="22"/>
        </w:rPr>
        <w:t>nokkrar</w:t>
      </w:r>
      <w:r w:rsidR="002D3C4B" w:rsidRPr="00C77F70">
        <w:rPr>
          <w:szCs w:val="22"/>
        </w:rPr>
        <w:t xml:space="preserve"> vikur áður en </w:t>
      </w:r>
      <w:r w:rsidR="006A4918" w:rsidRPr="00C77F70">
        <w:rPr>
          <w:szCs w:val="22"/>
        </w:rPr>
        <w:t>þeim</w:t>
      </w:r>
      <w:r w:rsidR="002D3C4B" w:rsidRPr="00C77F70">
        <w:rPr>
          <w:szCs w:val="22"/>
        </w:rPr>
        <w:t xml:space="preserve"> fer að líða betur. Ræddu við lækninn ef þér er ekki farið að líða betur eftir 2 mánuði.</w:t>
      </w:r>
    </w:p>
    <w:p w14:paraId="1F49BDBA" w14:textId="77777777" w:rsidR="002D3C4B" w:rsidRPr="00C77F70" w:rsidRDefault="002D3C4B" w:rsidP="00C77F70">
      <w:pPr>
        <w:numPr>
          <w:ilvl w:val="12"/>
          <w:numId w:val="0"/>
        </w:numPr>
        <w:rPr>
          <w:szCs w:val="22"/>
        </w:rPr>
      </w:pPr>
    </w:p>
    <w:p w14:paraId="6B003DB1" w14:textId="77777777" w:rsidR="0001730A" w:rsidRPr="00C77F70" w:rsidRDefault="0001730A" w:rsidP="00C77F70">
      <w:pPr>
        <w:numPr>
          <w:ilvl w:val="12"/>
          <w:numId w:val="0"/>
        </w:numPr>
        <w:rPr>
          <w:szCs w:val="22"/>
        </w:rPr>
      </w:pPr>
    </w:p>
    <w:p w14:paraId="034BA731" w14:textId="08C446E4" w:rsidR="0001730A" w:rsidRPr="00C77F70" w:rsidRDefault="0001730A" w:rsidP="00DE387E">
      <w:pPr>
        <w:ind w:left="562" w:hanging="562"/>
        <w:jc w:val="both"/>
        <w:rPr>
          <w:szCs w:val="22"/>
        </w:rPr>
      </w:pPr>
      <w:r w:rsidRPr="00C77F70">
        <w:rPr>
          <w:b/>
          <w:szCs w:val="22"/>
        </w:rPr>
        <w:t>2.</w:t>
      </w:r>
      <w:r w:rsidRPr="00C77F70">
        <w:rPr>
          <w:b/>
          <w:szCs w:val="22"/>
        </w:rPr>
        <w:tab/>
      </w:r>
      <w:r w:rsidR="005B4369" w:rsidRPr="00C77F70">
        <w:rPr>
          <w:b/>
          <w:szCs w:val="22"/>
        </w:rPr>
        <w:t xml:space="preserve">Áður en byrjað er að nota </w:t>
      </w:r>
      <w:r w:rsidR="0003167F" w:rsidRPr="00245B12">
        <w:rPr>
          <w:b/>
          <w:szCs w:val="22"/>
        </w:rPr>
        <w:t xml:space="preserve">Duloxetine </w:t>
      </w:r>
      <w:r w:rsidR="00EF203F">
        <w:rPr>
          <w:b/>
          <w:szCs w:val="22"/>
        </w:rPr>
        <w:t>Viatris</w:t>
      </w:r>
    </w:p>
    <w:p w14:paraId="0859A7E5" w14:textId="77777777" w:rsidR="0001730A" w:rsidRPr="00C77F70" w:rsidRDefault="0001730A" w:rsidP="00C77F70">
      <w:pPr>
        <w:keepNext/>
        <w:rPr>
          <w:szCs w:val="22"/>
        </w:rPr>
      </w:pPr>
    </w:p>
    <w:p w14:paraId="728AAC4C" w14:textId="6CE047BB" w:rsidR="0001730A" w:rsidRPr="00C77F70" w:rsidRDefault="008F3F89" w:rsidP="005C1932">
      <w:pPr>
        <w:rPr>
          <w:szCs w:val="22"/>
        </w:rPr>
      </w:pPr>
      <w:r w:rsidRPr="00C77F70">
        <w:rPr>
          <w:b/>
          <w:szCs w:val="22"/>
        </w:rPr>
        <w:t>E</w:t>
      </w:r>
      <w:r w:rsidR="004E798E">
        <w:rPr>
          <w:b/>
          <w:szCs w:val="22"/>
        </w:rPr>
        <w:t>kki má</w:t>
      </w:r>
      <w:r w:rsidRPr="00C77F70">
        <w:rPr>
          <w:b/>
          <w:szCs w:val="22"/>
        </w:rPr>
        <w:t xml:space="preserve"> </w:t>
      </w:r>
      <w:r w:rsidR="009C3286" w:rsidRPr="00C77F70">
        <w:rPr>
          <w:b/>
          <w:szCs w:val="22"/>
        </w:rPr>
        <w:t xml:space="preserve">nota </w:t>
      </w:r>
      <w:r w:rsidR="0003167F" w:rsidRPr="00245B12">
        <w:rPr>
          <w:b/>
          <w:szCs w:val="22"/>
        </w:rPr>
        <w:t xml:space="preserve">Duloxetine </w:t>
      </w:r>
      <w:r w:rsidR="00EF203F">
        <w:rPr>
          <w:b/>
          <w:szCs w:val="22"/>
        </w:rPr>
        <w:t>Viatris</w:t>
      </w:r>
      <w:r w:rsidRPr="00C77F70">
        <w:rPr>
          <w:b/>
          <w:szCs w:val="22"/>
        </w:rPr>
        <w:t>:</w:t>
      </w:r>
    </w:p>
    <w:p w14:paraId="4D00C19B" w14:textId="77777777" w:rsidR="0001730A" w:rsidRPr="00C77F70" w:rsidRDefault="005560A2" w:rsidP="005C1932">
      <w:pPr>
        <w:numPr>
          <w:ilvl w:val="0"/>
          <w:numId w:val="10"/>
        </w:numPr>
        <w:tabs>
          <w:tab w:val="clear" w:pos="360"/>
        </w:tabs>
        <w:ind w:left="562" w:hanging="562"/>
        <w:rPr>
          <w:szCs w:val="22"/>
        </w:rPr>
      </w:pPr>
      <w:r>
        <w:rPr>
          <w:szCs w:val="22"/>
        </w:rPr>
        <w:t>e</w:t>
      </w:r>
      <w:r w:rsidR="005B4369" w:rsidRPr="00C77F70">
        <w:rPr>
          <w:szCs w:val="22"/>
        </w:rPr>
        <w:t>f um er að ræða</w:t>
      </w:r>
      <w:r w:rsidR="0001730A" w:rsidRPr="00C77F70">
        <w:rPr>
          <w:szCs w:val="22"/>
        </w:rPr>
        <w:t xml:space="preserve"> ofnæmi fyrir duloxetini eða einhverju öðru innihaldsefni </w:t>
      </w:r>
      <w:r w:rsidR="009C3286" w:rsidRPr="00C77F70">
        <w:rPr>
          <w:szCs w:val="22"/>
        </w:rPr>
        <w:t>lyfsins</w:t>
      </w:r>
      <w:r w:rsidR="00CE1C24" w:rsidRPr="00C77F70">
        <w:rPr>
          <w:iCs/>
          <w:snapToGrid w:val="0"/>
          <w:szCs w:val="22"/>
        </w:rPr>
        <w:t xml:space="preserve"> (</w:t>
      </w:r>
      <w:r w:rsidR="009C3286" w:rsidRPr="00C77F70">
        <w:rPr>
          <w:iCs/>
          <w:snapToGrid w:val="0"/>
          <w:szCs w:val="22"/>
        </w:rPr>
        <w:t xml:space="preserve">talin upp í </w:t>
      </w:r>
      <w:r w:rsidR="00904C7C">
        <w:rPr>
          <w:iCs/>
          <w:snapToGrid w:val="0"/>
          <w:szCs w:val="22"/>
        </w:rPr>
        <w:t>kafla </w:t>
      </w:r>
      <w:r w:rsidR="009C3286" w:rsidRPr="00C77F70">
        <w:rPr>
          <w:iCs/>
          <w:snapToGrid w:val="0"/>
          <w:szCs w:val="22"/>
        </w:rPr>
        <w:t>6</w:t>
      </w:r>
      <w:r w:rsidR="00CE1C24" w:rsidRPr="00C77F70">
        <w:rPr>
          <w:iCs/>
          <w:snapToGrid w:val="0"/>
          <w:szCs w:val="22"/>
        </w:rPr>
        <w:t>)</w:t>
      </w:r>
      <w:r w:rsidR="009C3286" w:rsidRPr="00C77F70">
        <w:rPr>
          <w:iCs/>
          <w:snapToGrid w:val="0"/>
          <w:szCs w:val="22"/>
        </w:rPr>
        <w:t>.</w:t>
      </w:r>
    </w:p>
    <w:p w14:paraId="3110387E" w14:textId="77777777" w:rsidR="008F3F89" w:rsidRPr="00C77F70" w:rsidRDefault="005560A2" w:rsidP="005C1932">
      <w:pPr>
        <w:numPr>
          <w:ilvl w:val="0"/>
          <w:numId w:val="10"/>
        </w:numPr>
        <w:tabs>
          <w:tab w:val="clear" w:pos="360"/>
        </w:tabs>
        <w:ind w:left="562" w:hanging="562"/>
        <w:rPr>
          <w:szCs w:val="22"/>
        </w:rPr>
      </w:pPr>
      <w:r>
        <w:rPr>
          <w:szCs w:val="22"/>
        </w:rPr>
        <w:t>e</w:t>
      </w:r>
      <w:r w:rsidR="008F3F89" w:rsidRPr="00C77F70">
        <w:rPr>
          <w:szCs w:val="22"/>
        </w:rPr>
        <w:t>rt með lifrarsjúkdóm</w:t>
      </w:r>
    </w:p>
    <w:p w14:paraId="565403CD" w14:textId="77777777" w:rsidR="008F3F89" w:rsidRPr="00C77F70" w:rsidRDefault="005560A2" w:rsidP="005C1932">
      <w:pPr>
        <w:numPr>
          <w:ilvl w:val="0"/>
          <w:numId w:val="10"/>
        </w:numPr>
        <w:tabs>
          <w:tab w:val="clear" w:pos="360"/>
        </w:tabs>
        <w:ind w:left="562" w:hanging="562"/>
        <w:rPr>
          <w:szCs w:val="22"/>
        </w:rPr>
      </w:pPr>
      <w:r>
        <w:rPr>
          <w:szCs w:val="22"/>
        </w:rPr>
        <w:t>e</w:t>
      </w:r>
      <w:r w:rsidR="008F3F89" w:rsidRPr="00C77F70">
        <w:rPr>
          <w:szCs w:val="22"/>
        </w:rPr>
        <w:t>rt með alvarlegan nýrnasjúkdóm</w:t>
      </w:r>
    </w:p>
    <w:p w14:paraId="7022BAFE" w14:textId="732CC5E5" w:rsidR="0001730A" w:rsidRPr="00C77F70" w:rsidRDefault="005560A2" w:rsidP="005C1932">
      <w:pPr>
        <w:numPr>
          <w:ilvl w:val="0"/>
          <w:numId w:val="10"/>
        </w:numPr>
        <w:tabs>
          <w:tab w:val="clear" w:pos="360"/>
        </w:tabs>
        <w:ind w:left="562" w:hanging="562"/>
        <w:rPr>
          <w:szCs w:val="22"/>
        </w:rPr>
      </w:pPr>
      <w:r>
        <w:rPr>
          <w:szCs w:val="22"/>
        </w:rPr>
        <w:t>t</w:t>
      </w:r>
      <w:r w:rsidR="0001730A" w:rsidRPr="00C77F70">
        <w:rPr>
          <w:szCs w:val="22"/>
        </w:rPr>
        <w:t xml:space="preserve">ekur eða hefur tekið á síðustu 14 dögum, annað lyf </w:t>
      </w:r>
      <w:r w:rsidR="00CE1C24" w:rsidRPr="00C77F70">
        <w:rPr>
          <w:szCs w:val="22"/>
        </w:rPr>
        <w:t xml:space="preserve">þekkt sem </w:t>
      </w:r>
      <w:r w:rsidR="0001730A" w:rsidRPr="00C77F70">
        <w:rPr>
          <w:szCs w:val="22"/>
        </w:rPr>
        <w:t xml:space="preserve">mónóamín oxidasa </w:t>
      </w:r>
      <w:r w:rsidR="00CE1C24" w:rsidRPr="00C77F70">
        <w:rPr>
          <w:szCs w:val="22"/>
        </w:rPr>
        <w:t xml:space="preserve">hemill </w:t>
      </w:r>
      <w:r w:rsidR="0001730A" w:rsidRPr="00C77F70">
        <w:rPr>
          <w:szCs w:val="22"/>
        </w:rPr>
        <w:t>(</w:t>
      </w:r>
      <w:r w:rsidR="003D68A8" w:rsidRPr="00C77F70">
        <w:rPr>
          <w:szCs w:val="22"/>
        </w:rPr>
        <w:t>MAO-hem</w:t>
      </w:r>
      <w:r w:rsidR="00CE1C24" w:rsidRPr="00C77F70">
        <w:rPr>
          <w:szCs w:val="22"/>
        </w:rPr>
        <w:t>ill</w:t>
      </w:r>
      <w:r w:rsidR="0001730A" w:rsidRPr="00C77F70">
        <w:rPr>
          <w:szCs w:val="22"/>
        </w:rPr>
        <w:t xml:space="preserve">) (sjá </w:t>
      </w:r>
      <w:r w:rsidR="00CE1C24" w:rsidRPr="00C77F70">
        <w:rPr>
          <w:szCs w:val="22"/>
        </w:rPr>
        <w:t>„</w:t>
      </w:r>
      <w:r w:rsidR="006E14B4" w:rsidRPr="00C77F70">
        <w:rPr>
          <w:szCs w:val="22"/>
        </w:rPr>
        <w:t xml:space="preserve">Notkun annarra lyfja samhliða </w:t>
      </w:r>
      <w:r w:rsidR="0003167F" w:rsidRPr="00C77F70">
        <w:rPr>
          <w:szCs w:val="22"/>
        </w:rPr>
        <w:t xml:space="preserve">Duloxetine </w:t>
      </w:r>
      <w:r w:rsidR="00EF203F">
        <w:rPr>
          <w:szCs w:val="22"/>
        </w:rPr>
        <w:t>Viatris</w:t>
      </w:r>
      <w:r w:rsidR="00CE1C24" w:rsidRPr="00C77F70">
        <w:rPr>
          <w:szCs w:val="22"/>
        </w:rPr>
        <w:t>“</w:t>
      </w:r>
      <w:r w:rsidR="0001730A" w:rsidRPr="00C77F70">
        <w:rPr>
          <w:szCs w:val="22"/>
        </w:rPr>
        <w:t>)</w:t>
      </w:r>
    </w:p>
    <w:p w14:paraId="7F6C9536" w14:textId="77777777" w:rsidR="005275C6" w:rsidRPr="00C77F70" w:rsidRDefault="005560A2" w:rsidP="005C1932">
      <w:pPr>
        <w:numPr>
          <w:ilvl w:val="0"/>
          <w:numId w:val="10"/>
        </w:numPr>
        <w:tabs>
          <w:tab w:val="clear" w:pos="360"/>
        </w:tabs>
        <w:ind w:left="562" w:hanging="562"/>
        <w:rPr>
          <w:szCs w:val="22"/>
        </w:rPr>
      </w:pPr>
      <w:r>
        <w:rPr>
          <w:noProof/>
          <w:snapToGrid w:val="0"/>
          <w:szCs w:val="22"/>
        </w:rPr>
        <w:t>t</w:t>
      </w:r>
      <w:r w:rsidR="0001730A" w:rsidRPr="00C77F70">
        <w:rPr>
          <w:noProof/>
          <w:snapToGrid w:val="0"/>
          <w:szCs w:val="22"/>
        </w:rPr>
        <w:t>ekur fluvoxamin sem yfirleitt er notað til að meðhöndla þunglyndi, ciprofloxacin eða enoxacin sem er notað til að meðhöndla vissar sýkingar</w:t>
      </w:r>
    </w:p>
    <w:p w14:paraId="03A52B09" w14:textId="17B0D0DD" w:rsidR="0001730A" w:rsidRPr="00C77F70" w:rsidRDefault="005560A2" w:rsidP="005C1932">
      <w:pPr>
        <w:numPr>
          <w:ilvl w:val="0"/>
          <w:numId w:val="10"/>
        </w:numPr>
        <w:tabs>
          <w:tab w:val="clear" w:pos="360"/>
        </w:tabs>
        <w:ind w:left="562" w:hanging="562"/>
        <w:rPr>
          <w:szCs w:val="22"/>
        </w:rPr>
      </w:pPr>
      <w:r>
        <w:rPr>
          <w:noProof/>
          <w:snapToGrid w:val="0"/>
          <w:szCs w:val="22"/>
        </w:rPr>
        <w:lastRenderedPageBreak/>
        <w:t>t</w:t>
      </w:r>
      <w:r w:rsidR="005275C6" w:rsidRPr="00C77F70">
        <w:rPr>
          <w:noProof/>
          <w:snapToGrid w:val="0"/>
          <w:szCs w:val="22"/>
        </w:rPr>
        <w:t>ekur önnur lyf sem innihalda duloxetin</w:t>
      </w:r>
      <w:r w:rsidR="00CE1C24" w:rsidRPr="00C77F70">
        <w:rPr>
          <w:noProof/>
          <w:snapToGrid w:val="0"/>
          <w:szCs w:val="22"/>
        </w:rPr>
        <w:t xml:space="preserve"> </w:t>
      </w:r>
      <w:r w:rsidR="00CE1C24" w:rsidRPr="00C77F70">
        <w:rPr>
          <w:szCs w:val="22"/>
        </w:rPr>
        <w:t>(sjá „</w:t>
      </w:r>
      <w:r w:rsidR="006E14B4" w:rsidRPr="00C77F70">
        <w:rPr>
          <w:szCs w:val="22"/>
        </w:rPr>
        <w:t xml:space="preserve">Notkun annarra lyfja samhliða </w:t>
      </w:r>
      <w:r w:rsidR="0003167F" w:rsidRPr="00C77F70">
        <w:rPr>
          <w:szCs w:val="22"/>
        </w:rPr>
        <w:t xml:space="preserve">Duloxetine </w:t>
      </w:r>
      <w:r w:rsidR="00EF203F">
        <w:rPr>
          <w:szCs w:val="22"/>
        </w:rPr>
        <w:t>Viatris</w:t>
      </w:r>
      <w:r w:rsidR="00CE1C24" w:rsidRPr="00C77F70">
        <w:rPr>
          <w:szCs w:val="22"/>
        </w:rPr>
        <w:t>“)</w:t>
      </w:r>
    </w:p>
    <w:p w14:paraId="7270B9D4" w14:textId="77777777" w:rsidR="004E798E" w:rsidRDefault="004E798E" w:rsidP="00C77F70">
      <w:pPr>
        <w:rPr>
          <w:noProof/>
          <w:snapToGrid w:val="0"/>
          <w:szCs w:val="22"/>
        </w:rPr>
      </w:pPr>
    </w:p>
    <w:p w14:paraId="6995F7BE" w14:textId="75496CB3" w:rsidR="0001730A" w:rsidRPr="00C77F70" w:rsidRDefault="008F3F89" w:rsidP="00C77F70">
      <w:pPr>
        <w:rPr>
          <w:szCs w:val="22"/>
        </w:rPr>
      </w:pPr>
      <w:r w:rsidRPr="00C77F70">
        <w:rPr>
          <w:noProof/>
          <w:snapToGrid w:val="0"/>
          <w:szCs w:val="22"/>
        </w:rPr>
        <w:t>Ráðfærðu þig við lækninn þinn e</w:t>
      </w:r>
      <w:r w:rsidR="0001730A" w:rsidRPr="00C77F70">
        <w:rPr>
          <w:noProof/>
          <w:snapToGrid w:val="0"/>
          <w:szCs w:val="22"/>
        </w:rPr>
        <w:t>f þú er</w:t>
      </w:r>
      <w:r w:rsidR="002029B3" w:rsidRPr="00C77F70">
        <w:rPr>
          <w:noProof/>
          <w:snapToGrid w:val="0"/>
          <w:szCs w:val="22"/>
        </w:rPr>
        <w:t>t</w:t>
      </w:r>
      <w:r w:rsidR="0001730A" w:rsidRPr="00C77F70">
        <w:rPr>
          <w:noProof/>
          <w:snapToGrid w:val="0"/>
          <w:szCs w:val="22"/>
        </w:rPr>
        <w:t xml:space="preserve"> með háan blóðþrýsting</w:t>
      </w:r>
      <w:r w:rsidR="00AA4EEB" w:rsidRPr="00C77F70">
        <w:rPr>
          <w:noProof/>
          <w:snapToGrid w:val="0"/>
          <w:szCs w:val="22"/>
        </w:rPr>
        <w:t xml:space="preserve"> eða hjartasjúkdóm</w:t>
      </w:r>
      <w:r w:rsidRPr="00C77F70">
        <w:rPr>
          <w:noProof/>
          <w:snapToGrid w:val="0"/>
          <w:szCs w:val="22"/>
        </w:rPr>
        <w:t xml:space="preserve">. Læknirinn mun segja </w:t>
      </w:r>
      <w:r w:rsidR="005275C6" w:rsidRPr="00C77F70">
        <w:rPr>
          <w:noProof/>
          <w:snapToGrid w:val="0"/>
          <w:szCs w:val="22"/>
        </w:rPr>
        <w:t>þér hvort þú eigir</w:t>
      </w:r>
      <w:r w:rsidRPr="00C77F70">
        <w:rPr>
          <w:noProof/>
          <w:snapToGrid w:val="0"/>
          <w:szCs w:val="22"/>
        </w:rPr>
        <w:t xml:space="preserve"> að taka </w:t>
      </w:r>
      <w:r w:rsidR="0003167F" w:rsidRPr="00C77F70">
        <w:rPr>
          <w:szCs w:val="22"/>
        </w:rPr>
        <w:t xml:space="preserve">Duloxetine </w:t>
      </w:r>
      <w:r w:rsidR="00EF203F">
        <w:rPr>
          <w:szCs w:val="22"/>
        </w:rPr>
        <w:t>Viatris</w:t>
      </w:r>
      <w:r w:rsidR="0003167F" w:rsidRPr="00C77F70">
        <w:rPr>
          <w:szCs w:val="22"/>
        </w:rPr>
        <w:t xml:space="preserve"> </w:t>
      </w:r>
      <w:r w:rsidRPr="00C77F70">
        <w:rPr>
          <w:noProof/>
          <w:snapToGrid w:val="0"/>
          <w:szCs w:val="22"/>
        </w:rPr>
        <w:t>áfram.</w:t>
      </w:r>
    </w:p>
    <w:p w14:paraId="394E2C6F" w14:textId="77777777" w:rsidR="0001730A" w:rsidRPr="00C77F70" w:rsidRDefault="0001730A" w:rsidP="00C77F70">
      <w:pPr>
        <w:numPr>
          <w:ilvl w:val="12"/>
          <w:numId w:val="0"/>
        </w:numPr>
        <w:rPr>
          <w:b/>
          <w:szCs w:val="22"/>
        </w:rPr>
      </w:pPr>
    </w:p>
    <w:p w14:paraId="070B7432" w14:textId="77777777" w:rsidR="0001730A" w:rsidRPr="00C77F70" w:rsidRDefault="009C3286" w:rsidP="00C77F70">
      <w:pPr>
        <w:keepNext/>
        <w:numPr>
          <w:ilvl w:val="12"/>
          <w:numId w:val="0"/>
        </w:numPr>
        <w:rPr>
          <w:szCs w:val="22"/>
        </w:rPr>
      </w:pPr>
      <w:r w:rsidRPr="00C77F70">
        <w:rPr>
          <w:b/>
          <w:szCs w:val="22"/>
        </w:rPr>
        <w:t>Varnaðarorð og varúðarreglur</w:t>
      </w:r>
    </w:p>
    <w:p w14:paraId="5D755BC8" w14:textId="3D44AA04" w:rsidR="0001730A" w:rsidRPr="00C77F70" w:rsidRDefault="0001730A" w:rsidP="00C77F70">
      <w:pPr>
        <w:rPr>
          <w:noProof/>
          <w:snapToGrid w:val="0"/>
          <w:szCs w:val="22"/>
        </w:rPr>
      </w:pPr>
      <w:r w:rsidRPr="00C77F70">
        <w:rPr>
          <w:noProof/>
          <w:snapToGrid w:val="0"/>
          <w:szCs w:val="22"/>
        </w:rPr>
        <w:t xml:space="preserve">Eftirfarandi eru ástæður sem gætu valdið því að </w:t>
      </w:r>
      <w:r w:rsidR="0003167F" w:rsidRPr="00C77F70">
        <w:rPr>
          <w:szCs w:val="22"/>
        </w:rPr>
        <w:t xml:space="preserve">Duloxetine </w:t>
      </w:r>
      <w:r w:rsidR="00EF203F">
        <w:rPr>
          <w:szCs w:val="22"/>
        </w:rPr>
        <w:t>Viatris</w:t>
      </w:r>
      <w:r w:rsidR="0003167F" w:rsidRPr="00C77F70">
        <w:rPr>
          <w:szCs w:val="22"/>
        </w:rPr>
        <w:t xml:space="preserve"> </w:t>
      </w:r>
      <w:r w:rsidRPr="00C77F70">
        <w:rPr>
          <w:noProof/>
          <w:snapToGrid w:val="0"/>
          <w:szCs w:val="22"/>
        </w:rPr>
        <w:t>henti þér ekki. Leitaðu ráða hjá lækninum áður en þú tekur</w:t>
      </w:r>
      <w:r w:rsidR="00CA07EC" w:rsidRPr="00C77F70">
        <w:rPr>
          <w:noProof/>
          <w:snapToGrid w:val="0"/>
          <w:szCs w:val="22"/>
        </w:rPr>
        <w:t xml:space="preserve"> </w:t>
      </w:r>
      <w:r w:rsidR="0003167F" w:rsidRPr="00C77F70">
        <w:rPr>
          <w:szCs w:val="22"/>
        </w:rPr>
        <w:t xml:space="preserve">Duloxetine </w:t>
      </w:r>
      <w:r w:rsidR="00EF203F">
        <w:rPr>
          <w:szCs w:val="22"/>
        </w:rPr>
        <w:t>Viatris</w:t>
      </w:r>
      <w:r w:rsidR="008F3F89" w:rsidRPr="00C77F70">
        <w:rPr>
          <w:noProof/>
          <w:snapToGrid w:val="0"/>
          <w:szCs w:val="22"/>
        </w:rPr>
        <w:t>, ef þú</w:t>
      </w:r>
      <w:r w:rsidRPr="00C77F70">
        <w:rPr>
          <w:noProof/>
          <w:snapToGrid w:val="0"/>
          <w:szCs w:val="22"/>
        </w:rPr>
        <w:t>:</w:t>
      </w:r>
    </w:p>
    <w:p w14:paraId="7A4EFBA4" w14:textId="77777777" w:rsidR="00DC7750" w:rsidRPr="00B36CCE" w:rsidRDefault="005560A2" w:rsidP="00DC7750">
      <w:pPr>
        <w:pStyle w:val="ListParagraph"/>
        <w:numPr>
          <w:ilvl w:val="0"/>
          <w:numId w:val="47"/>
        </w:numPr>
        <w:ind w:left="567" w:hanging="567"/>
        <w:rPr>
          <w:color w:val="000000"/>
          <w:szCs w:val="22"/>
        </w:rPr>
      </w:pPr>
      <w:r>
        <w:rPr>
          <w:szCs w:val="22"/>
        </w:rPr>
        <w:t>t</w:t>
      </w:r>
      <w:r w:rsidR="0001730A" w:rsidRPr="004E798E">
        <w:rPr>
          <w:szCs w:val="22"/>
        </w:rPr>
        <w:t>ekur önnur lyf við þunglyndi</w:t>
      </w:r>
      <w:r w:rsidR="00DC7750" w:rsidRPr="00B36CCE">
        <w:rPr>
          <w:color w:val="000000"/>
          <w:szCs w:val="22"/>
        </w:rPr>
        <w:t xml:space="preserve"> eða lyf sem nefnast ópíóíðar sem </w:t>
      </w:r>
      <w:r w:rsidR="00B36CCE">
        <w:rPr>
          <w:color w:val="000000"/>
          <w:szCs w:val="22"/>
        </w:rPr>
        <w:t xml:space="preserve">eru </w:t>
      </w:r>
      <w:r w:rsidR="00DC7750" w:rsidRPr="00B36CCE">
        <w:rPr>
          <w:color w:val="000000"/>
          <w:szCs w:val="22"/>
        </w:rPr>
        <w:t>not</w:t>
      </w:r>
      <w:r w:rsidR="00B36CCE">
        <w:rPr>
          <w:color w:val="000000"/>
          <w:szCs w:val="22"/>
        </w:rPr>
        <w:t>u</w:t>
      </w:r>
      <w:r w:rsidR="00DC7750" w:rsidRPr="00B36CCE">
        <w:rPr>
          <w:color w:val="000000"/>
          <w:szCs w:val="22"/>
        </w:rPr>
        <w:t xml:space="preserve">ð til </w:t>
      </w:r>
      <w:r w:rsidR="00360293">
        <w:rPr>
          <w:color w:val="000000"/>
          <w:szCs w:val="22"/>
        </w:rPr>
        <w:t>verkjastillingar</w:t>
      </w:r>
      <w:r w:rsidR="00B36CCE">
        <w:rPr>
          <w:color w:val="000000"/>
          <w:szCs w:val="22"/>
        </w:rPr>
        <w:t xml:space="preserve"> eða til að meðhöndla ópíóíðafíkn (</w:t>
      </w:r>
      <w:r w:rsidR="005411D7">
        <w:rPr>
          <w:color w:val="000000"/>
          <w:szCs w:val="22"/>
        </w:rPr>
        <w:t>deyfilyf)</w:t>
      </w:r>
      <w:r w:rsidR="00DC7750" w:rsidRPr="00B36CCE">
        <w:rPr>
          <w:color w:val="000000"/>
          <w:szCs w:val="22"/>
        </w:rPr>
        <w:t>.</w:t>
      </w:r>
    </w:p>
    <w:p w14:paraId="4318C9AD" w14:textId="112D67C6" w:rsidR="0001730A" w:rsidRPr="004E798E" w:rsidRDefault="00DC7750" w:rsidP="00DC7750">
      <w:pPr>
        <w:ind w:left="567"/>
        <w:rPr>
          <w:szCs w:val="22"/>
        </w:rPr>
      </w:pPr>
      <w:r>
        <w:rPr>
          <w:szCs w:val="22"/>
        </w:rPr>
        <w:t xml:space="preserve">Notkun </w:t>
      </w:r>
      <w:r w:rsidR="00E73729" w:rsidRPr="00E73729">
        <w:rPr>
          <w:szCs w:val="22"/>
        </w:rPr>
        <w:t xml:space="preserve">þessara lyfja ásamt </w:t>
      </w:r>
      <w:r w:rsidRPr="00B9504B">
        <w:rPr>
          <w:szCs w:val="22"/>
        </w:rPr>
        <w:t xml:space="preserve">Duloxetine </w:t>
      </w:r>
      <w:r w:rsidR="00EF203F">
        <w:rPr>
          <w:szCs w:val="22"/>
        </w:rPr>
        <w:t>Viatris</w:t>
      </w:r>
      <w:r w:rsidRPr="00B9504B">
        <w:rPr>
          <w:szCs w:val="22"/>
        </w:rPr>
        <w:t xml:space="preserve"> </w:t>
      </w:r>
      <w:r>
        <w:rPr>
          <w:szCs w:val="22"/>
        </w:rPr>
        <w:t>getur leitt til serótónínheilkennis</w:t>
      </w:r>
      <w:r w:rsidRPr="00B9504B">
        <w:rPr>
          <w:szCs w:val="22"/>
        </w:rPr>
        <w:t xml:space="preserve">, </w:t>
      </w:r>
      <w:r>
        <w:rPr>
          <w:szCs w:val="22"/>
        </w:rPr>
        <w:t>sem getur verið lífshættuleg</w:t>
      </w:r>
      <w:r w:rsidR="00E73729">
        <w:rPr>
          <w:szCs w:val="22"/>
        </w:rPr>
        <w:t>t ástand</w:t>
      </w:r>
      <w:r w:rsidR="008F3F89" w:rsidRPr="004E798E">
        <w:rPr>
          <w:szCs w:val="22"/>
        </w:rPr>
        <w:t xml:space="preserve"> (sjá </w:t>
      </w:r>
      <w:r w:rsidR="006E14B4" w:rsidRPr="004E798E">
        <w:rPr>
          <w:szCs w:val="22"/>
        </w:rPr>
        <w:t xml:space="preserve">„Notkun annarra lyfja samhliða </w:t>
      </w:r>
      <w:r w:rsidR="0003167F" w:rsidRPr="004E798E">
        <w:rPr>
          <w:szCs w:val="22"/>
        </w:rPr>
        <w:t xml:space="preserve">Duloxetine </w:t>
      </w:r>
      <w:r w:rsidR="00EF203F">
        <w:rPr>
          <w:szCs w:val="22"/>
        </w:rPr>
        <w:t>Viatris</w:t>
      </w:r>
      <w:r w:rsidR="006E14B4" w:rsidRPr="004E798E">
        <w:rPr>
          <w:szCs w:val="22"/>
        </w:rPr>
        <w:t>“</w:t>
      </w:r>
      <w:r w:rsidR="008F3F89" w:rsidRPr="004E798E">
        <w:rPr>
          <w:szCs w:val="22"/>
        </w:rPr>
        <w:t>)</w:t>
      </w:r>
      <w:r w:rsidR="00D52005">
        <w:rPr>
          <w:szCs w:val="22"/>
        </w:rPr>
        <w:t>.</w:t>
      </w:r>
    </w:p>
    <w:p w14:paraId="28FDB882" w14:textId="77777777" w:rsidR="0001730A" w:rsidRPr="00C77F70" w:rsidRDefault="005560A2" w:rsidP="00C77F70">
      <w:pPr>
        <w:numPr>
          <w:ilvl w:val="0"/>
          <w:numId w:val="10"/>
        </w:numPr>
        <w:tabs>
          <w:tab w:val="clear" w:pos="360"/>
        </w:tabs>
        <w:ind w:left="567" w:hanging="567"/>
        <w:rPr>
          <w:szCs w:val="22"/>
        </w:rPr>
      </w:pPr>
      <w:r>
        <w:rPr>
          <w:noProof/>
          <w:snapToGrid w:val="0"/>
          <w:szCs w:val="22"/>
        </w:rPr>
        <w:t>t</w:t>
      </w:r>
      <w:r w:rsidR="0001730A" w:rsidRPr="00C77F70">
        <w:rPr>
          <w:noProof/>
          <w:snapToGrid w:val="0"/>
          <w:szCs w:val="22"/>
        </w:rPr>
        <w:t xml:space="preserve">ekur </w:t>
      </w:r>
      <w:r w:rsidR="005275C6" w:rsidRPr="00C77F70">
        <w:rPr>
          <w:noProof/>
          <w:snapToGrid w:val="0"/>
          <w:szCs w:val="22"/>
        </w:rPr>
        <w:t xml:space="preserve">náttúrulyfið </w:t>
      </w:r>
      <w:r w:rsidR="00FD05BE" w:rsidRPr="00C77F70">
        <w:rPr>
          <w:noProof/>
          <w:snapToGrid w:val="0"/>
          <w:szCs w:val="22"/>
        </w:rPr>
        <w:t>j</w:t>
      </w:r>
      <w:r w:rsidR="007E2355" w:rsidRPr="00C77F70">
        <w:rPr>
          <w:noProof/>
          <w:snapToGrid w:val="0"/>
          <w:szCs w:val="22"/>
        </w:rPr>
        <w:t>óhannesarjurt</w:t>
      </w:r>
      <w:r w:rsidR="0001730A" w:rsidRPr="00C77F70">
        <w:rPr>
          <w:noProof/>
          <w:snapToGrid w:val="0"/>
          <w:szCs w:val="22"/>
        </w:rPr>
        <w:t xml:space="preserve"> (</w:t>
      </w:r>
      <w:r w:rsidR="0001730A" w:rsidRPr="00C77F70">
        <w:rPr>
          <w:i/>
          <w:noProof/>
          <w:snapToGrid w:val="0"/>
          <w:szCs w:val="22"/>
        </w:rPr>
        <w:t>Hypericum perforatum</w:t>
      </w:r>
      <w:r w:rsidR="0001730A" w:rsidRPr="00C77F70">
        <w:rPr>
          <w:noProof/>
          <w:snapToGrid w:val="0"/>
          <w:szCs w:val="22"/>
        </w:rPr>
        <w:t>)</w:t>
      </w:r>
    </w:p>
    <w:p w14:paraId="289C11B8" w14:textId="77777777" w:rsidR="0001730A" w:rsidRPr="00C77F70" w:rsidRDefault="005560A2" w:rsidP="00C77F70">
      <w:pPr>
        <w:numPr>
          <w:ilvl w:val="0"/>
          <w:numId w:val="10"/>
        </w:numPr>
        <w:tabs>
          <w:tab w:val="clear" w:pos="360"/>
        </w:tabs>
        <w:ind w:left="567" w:hanging="567"/>
        <w:rPr>
          <w:szCs w:val="22"/>
        </w:rPr>
      </w:pPr>
      <w:r>
        <w:rPr>
          <w:szCs w:val="22"/>
        </w:rPr>
        <w:t>e</w:t>
      </w:r>
      <w:r w:rsidR="0001730A" w:rsidRPr="00C77F70">
        <w:rPr>
          <w:szCs w:val="22"/>
        </w:rPr>
        <w:t>rt með nýrnasjúkdóm</w:t>
      </w:r>
    </w:p>
    <w:p w14:paraId="0660860E" w14:textId="77777777" w:rsidR="0001730A" w:rsidRPr="00C77F70" w:rsidRDefault="005560A2" w:rsidP="00C77F70">
      <w:pPr>
        <w:numPr>
          <w:ilvl w:val="0"/>
          <w:numId w:val="10"/>
        </w:numPr>
        <w:tabs>
          <w:tab w:val="clear" w:pos="360"/>
        </w:tabs>
        <w:ind w:left="567" w:hanging="567"/>
        <w:rPr>
          <w:szCs w:val="22"/>
        </w:rPr>
      </w:pPr>
      <w:r>
        <w:rPr>
          <w:szCs w:val="22"/>
        </w:rPr>
        <w:t>h</w:t>
      </w:r>
      <w:r w:rsidR="0001730A" w:rsidRPr="00C77F70">
        <w:rPr>
          <w:szCs w:val="22"/>
        </w:rPr>
        <w:t>efur fengið krampa (flog)</w:t>
      </w:r>
    </w:p>
    <w:p w14:paraId="40038221" w14:textId="77777777" w:rsidR="007E2355" w:rsidRPr="00C77F70" w:rsidRDefault="005560A2" w:rsidP="00C77F70">
      <w:pPr>
        <w:numPr>
          <w:ilvl w:val="0"/>
          <w:numId w:val="10"/>
        </w:numPr>
        <w:tabs>
          <w:tab w:val="clear" w:pos="360"/>
        </w:tabs>
        <w:ind w:left="567" w:hanging="567"/>
        <w:rPr>
          <w:szCs w:val="22"/>
        </w:rPr>
      </w:pPr>
      <w:r>
        <w:rPr>
          <w:szCs w:val="22"/>
        </w:rPr>
        <w:t>h</w:t>
      </w:r>
      <w:r w:rsidR="007E2355" w:rsidRPr="00C77F70">
        <w:rPr>
          <w:szCs w:val="22"/>
        </w:rPr>
        <w:t>efur fengið geðhæð</w:t>
      </w:r>
    </w:p>
    <w:p w14:paraId="61A40AEC" w14:textId="77777777" w:rsidR="0001730A" w:rsidRPr="00C77F70" w:rsidRDefault="005560A2" w:rsidP="00C77F70">
      <w:pPr>
        <w:numPr>
          <w:ilvl w:val="0"/>
          <w:numId w:val="10"/>
        </w:numPr>
        <w:tabs>
          <w:tab w:val="clear" w:pos="360"/>
        </w:tabs>
        <w:ind w:left="567" w:hanging="567"/>
        <w:rPr>
          <w:szCs w:val="22"/>
        </w:rPr>
      </w:pPr>
      <w:r>
        <w:rPr>
          <w:szCs w:val="22"/>
        </w:rPr>
        <w:t>h</w:t>
      </w:r>
      <w:r w:rsidR="0001730A" w:rsidRPr="00C77F70">
        <w:rPr>
          <w:szCs w:val="22"/>
        </w:rPr>
        <w:t>efur greinst með geðhvarfasýki</w:t>
      </w:r>
    </w:p>
    <w:p w14:paraId="6D43DEE4" w14:textId="77777777" w:rsidR="0001730A" w:rsidRPr="00C77F70" w:rsidRDefault="005560A2" w:rsidP="00C77F70">
      <w:pPr>
        <w:numPr>
          <w:ilvl w:val="0"/>
          <w:numId w:val="10"/>
        </w:numPr>
        <w:tabs>
          <w:tab w:val="clear" w:pos="360"/>
        </w:tabs>
        <w:ind w:left="567" w:hanging="567"/>
        <w:rPr>
          <w:szCs w:val="22"/>
        </w:rPr>
      </w:pPr>
      <w:r>
        <w:rPr>
          <w:szCs w:val="22"/>
        </w:rPr>
        <w:t>h</w:t>
      </w:r>
      <w:r w:rsidR="0001730A" w:rsidRPr="00C77F70">
        <w:rPr>
          <w:szCs w:val="22"/>
        </w:rPr>
        <w:t>efur augneinkenni eins og sumar tegundir gláku (aukinn þrýstingur í auga)</w:t>
      </w:r>
    </w:p>
    <w:p w14:paraId="5FCAC4E4" w14:textId="77777777" w:rsidR="0001730A" w:rsidRPr="00C77F70" w:rsidRDefault="005560A2" w:rsidP="00C77F70">
      <w:pPr>
        <w:numPr>
          <w:ilvl w:val="0"/>
          <w:numId w:val="10"/>
        </w:numPr>
        <w:tabs>
          <w:tab w:val="clear" w:pos="360"/>
        </w:tabs>
        <w:ind w:left="567" w:hanging="567"/>
        <w:rPr>
          <w:szCs w:val="22"/>
        </w:rPr>
      </w:pPr>
      <w:r>
        <w:rPr>
          <w:szCs w:val="22"/>
        </w:rPr>
        <w:t>h</w:t>
      </w:r>
      <w:r w:rsidR="0001730A" w:rsidRPr="00C77F70">
        <w:rPr>
          <w:szCs w:val="22"/>
        </w:rPr>
        <w:t>efur sögu um blæðingarhneigð (tilhneigingu til að fá marbletti)</w:t>
      </w:r>
      <w:r w:rsidR="00E034BD">
        <w:rPr>
          <w:szCs w:val="22"/>
        </w:rPr>
        <w:t>, einkum ef þú ert þunguð (sjá „Meðganga og brjóstagjöf“)</w:t>
      </w:r>
    </w:p>
    <w:p w14:paraId="00F0469C" w14:textId="77777777" w:rsidR="0001730A" w:rsidRPr="00C77F70" w:rsidRDefault="005560A2" w:rsidP="00C77F70">
      <w:pPr>
        <w:numPr>
          <w:ilvl w:val="0"/>
          <w:numId w:val="10"/>
        </w:numPr>
        <w:tabs>
          <w:tab w:val="clear" w:pos="360"/>
        </w:tabs>
        <w:ind w:left="567" w:hanging="567"/>
        <w:rPr>
          <w:szCs w:val="22"/>
        </w:rPr>
      </w:pPr>
      <w:r>
        <w:rPr>
          <w:szCs w:val="22"/>
        </w:rPr>
        <w:t>á</w:t>
      </w:r>
      <w:r w:rsidR="0001730A" w:rsidRPr="00C77F70">
        <w:rPr>
          <w:szCs w:val="22"/>
        </w:rPr>
        <w:t>tt á hættu að fá lág natríumgildi</w:t>
      </w:r>
      <w:r w:rsidR="00CE1C24" w:rsidRPr="00C77F70">
        <w:rPr>
          <w:szCs w:val="22"/>
        </w:rPr>
        <w:t xml:space="preserve"> (til dæmis ef þú ert að taka þvagræsilyf, sérstaklega ef þú ert aldraður)</w:t>
      </w:r>
    </w:p>
    <w:p w14:paraId="1CD171BE" w14:textId="77777777" w:rsidR="0001730A" w:rsidRPr="00C77F70" w:rsidRDefault="005560A2" w:rsidP="00C77F70">
      <w:pPr>
        <w:numPr>
          <w:ilvl w:val="0"/>
          <w:numId w:val="10"/>
        </w:numPr>
        <w:tabs>
          <w:tab w:val="clear" w:pos="360"/>
        </w:tabs>
        <w:ind w:left="567" w:hanging="567"/>
        <w:rPr>
          <w:szCs w:val="22"/>
        </w:rPr>
      </w:pPr>
      <w:r>
        <w:rPr>
          <w:szCs w:val="22"/>
        </w:rPr>
        <w:t>e</w:t>
      </w:r>
      <w:r w:rsidR="0001730A" w:rsidRPr="00C77F70">
        <w:rPr>
          <w:szCs w:val="22"/>
        </w:rPr>
        <w:t>rt að nota önnur lyf sem geta valdið lifrarskaða</w:t>
      </w:r>
    </w:p>
    <w:p w14:paraId="2A0539CD" w14:textId="15F2D2E0" w:rsidR="0001730A" w:rsidRPr="00C77F70" w:rsidRDefault="005560A2" w:rsidP="00C77F70">
      <w:pPr>
        <w:numPr>
          <w:ilvl w:val="0"/>
          <w:numId w:val="10"/>
        </w:numPr>
        <w:tabs>
          <w:tab w:val="clear" w:pos="360"/>
        </w:tabs>
        <w:ind w:left="567" w:hanging="567"/>
        <w:rPr>
          <w:szCs w:val="22"/>
        </w:rPr>
      </w:pPr>
      <w:r>
        <w:rPr>
          <w:szCs w:val="22"/>
        </w:rPr>
        <w:t>t</w:t>
      </w:r>
      <w:r w:rsidR="0001730A" w:rsidRPr="00C77F70">
        <w:rPr>
          <w:szCs w:val="22"/>
        </w:rPr>
        <w:t>ekur önnur lyf sem innihalda duloxetin</w:t>
      </w:r>
      <w:r w:rsidR="00CE1C24" w:rsidRPr="00C77F70">
        <w:rPr>
          <w:szCs w:val="22"/>
        </w:rPr>
        <w:t xml:space="preserve"> (sjá „</w:t>
      </w:r>
      <w:r w:rsidR="006E14B4" w:rsidRPr="00C77F70">
        <w:rPr>
          <w:szCs w:val="22"/>
        </w:rPr>
        <w:t xml:space="preserve">Notkun annarra lyfja samhliða </w:t>
      </w:r>
      <w:r w:rsidR="0003167F" w:rsidRPr="00C77F70">
        <w:rPr>
          <w:szCs w:val="22"/>
        </w:rPr>
        <w:t xml:space="preserve">Duloxetine </w:t>
      </w:r>
      <w:r w:rsidR="00EF203F">
        <w:rPr>
          <w:szCs w:val="22"/>
        </w:rPr>
        <w:t>Viatris</w:t>
      </w:r>
      <w:r w:rsidR="00CE1C24" w:rsidRPr="00C77F70">
        <w:rPr>
          <w:szCs w:val="22"/>
        </w:rPr>
        <w:t>“)</w:t>
      </w:r>
    </w:p>
    <w:p w14:paraId="25874028" w14:textId="77777777" w:rsidR="0001730A" w:rsidRPr="00C77F70" w:rsidRDefault="0001730A" w:rsidP="00C77F70">
      <w:pPr>
        <w:rPr>
          <w:noProof/>
          <w:snapToGrid w:val="0"/>
          <w:szCs w:val="22"/>
        </w:rPr>
      </w:pPr>
    </w:p>
    <w:p w14:paraId="50B51616" w14:textId="1F909AD7" w:rsidR="0001730A" w:rsidRDefault="0003167F" w:rsidP="00C77F70">
      <w:pPr>
        <w:rPr>
          <w:noProof/>
          <w:snapToGrid w:val="0"/>
          <w:szCs w:val="22"/>
        </w:rPr>
      </w:pPr>
      <w:r w:rsidRPr="00C77F70">
        <w:rPr>
          <w:szCs w:val="22"/>
        </w:rPr>
        <w:t xml:space="preserve">Duloxetine </w:t>
      </w:r>
      <w:r w:rsidR="00EF203F">
        <w:rPr>
          <w:szCs w:val="22"/>
        </w:rPr>
        <w:t>Viatris</w:t>
      </w:r>
      <w:r w:rsidR="005560A2">
        <w:rPr>
          <w:szCs w:val="22"/>
        </w:rPr>
        <w:t xml:space="preserve"> </w:t>
      </w:r>
      <w:r w:rsidR="0001730A" w:rsidRPr="00C77F70">
        <w:rPr>
          <w:noProof/>
          <w:snapToGrid w:val="0"/>
          <w:szCs w:val="22"/>
        </w:rPr>
        <w:t>getur valdið eirðarleysistilfinningu eða vangetu til að sitja eða standa kyrr. Þú skalt segja lækninum þínum frá ef þetta gerist hjá þér.</w:t>
      </w:r>
    </w:p>
    <w:p w14:paraId="4E1D1A21" w14:textId="77777777" w:rsidR="006A0299" w:rsidRDefault="006A0299" w:rsidP="006A0299">
      <w:pPr>
        <w:rPr>
          <w:noProof/>
          <w:snapToGrid w:val="0"/>
          <w:szCs w:val="22"/>
        </w:rPr>
      </w:pPr>
    </w:p>
    <w:p w14:paraId="489D17D4" w14:textId="087870D5" w:rsidR="009B48CB" w:rsidRDefault="009B48CB" w:rsidP="006A0299">
      <w:pPr>
        <w:rPr>
          <w:noProof/>
          <w:snapToGrid w:val="0"/>
          <w:szCs w:val="22"/>
        </w:rPr>
      </w:pPr>
      <w:r>
        <w:rPr>
          <w:noProof/>
          <w:snapToGrid w:val="0"/>
          <w:szCs w:val="22"/>
        </w:rPr>
        <w:t xml:space="preserve">Þú </w:t>
      </w:r>
      <w:r w:rsidR="006941A6">
        <w:rPr>
          <w:noProof/>
          <w:snapToGrid w:val="0"/>
          <w:szCs w:val="22"/>
        </w:rPr>
        <w:t xml:space="preserve">átt </w:t>
      </w:r>
      <w:r>
        <w:rPr>
          <w:noProof/>
          <w:snapToGrid w:val="0"/>
          <w:szCs w:val="22"/>
        </w:rPr>
        <w:t xml:space="preserve">einnig </w:t>
      </w:r>
      <w:r w:rsidR="006941A6">
        <w:rPr>
          <w:noProof/>
          <w:snapToGrid w:val="0"/>
          <w:szCs w:val="22"/>
        </w:rPr>
        <w:t xml:space="preserve">að </w:t>
      </w:r>
      <w:r>
        <w:rPr>
          <w:noProof/>
          <w:snapToGrid w:val="0"/>
          <w:szCs w:val="22"/>
        </w:rPr>
        <w:t>hafa samband við lækninn:</w:t>
      </w:r>
    </w:p>
    <w:p w14:paraId="1C56C02F" w14:textId="77777777" w:rsidR="006941A6" w:rsidRDefault="006941A6" w:rsidP="006A0299">
      <w:pPr>
        <w:rPr>
          <w:noProof/>
          <w:snapToGrid w:val="0"/>
          <w:szCs w:val="22"/>
        </w:rPr>
      </w:pPr>
    </w:p>
    <w:p w14:paraId="25195B6E" w14:textId="0C00B550" w:rsidR="009B48CB" w:rsidRDefault="009B48CB" w:rsidP="006A0299">
      <w:pPr>
        <w:rPr>
          <w:noProof/>
          <w:snapToGrid w:val="0"/>
          <w:szCs w:val="22"/>
        </w:rPr>
      </w:pPr>
      <w:r>
        <w:rPr>
          <w:noProof/>
          <w:snapToGrid w:val="0"/>
          <w:szCs w:val="22"/>
        </w:rPr>
        <w:t>Ef þú</w:t>
      </w:r>
      <w:r w:rsidR="006941A6">
        <w:rPr>
          <w:noProof/>
          <w:snapToGrid w:val="0"/>
          <w:szCs w:val="22"/>
        </w:rPr>
        <w:t xml:space="preserve"> finnur fyrir ummerkju</w:t>
      </w:r>
      <w:r w:rsidR="00084FAF">
        <w:rPr>
          <w:noProof/>
          <w:snapToGrid w:val="0"/>
          <w:szCs w:val="22"/>
        </w:rPr>
        <w:t>m</w:t>
      </w:r>
      <w:r w:rsidR="006941A6">
        <w:rPr>
          <w:noProof/>
          <w:snapToGrid w:val="0"/>
          <w:szCs w:val="22"/>
        </w:rPr>
        <w:t xml:space="preserve"> eða</w:t>
      </w:r>
      <w:r>
        <w:rPr>
          <w:noProof/>
          <w:snapToGrid w:val="0"/>
          <w:szCs w:val="22"/>
        </w:rPr>
        <w:t xml:space="preserve"> </w:t>
      </w:r>
      <w:r w:rsidR="006941A6">
        <w:rPr>
          <w:noProof/>
          <w:snapToGrid w:val="0"/>
          <w:szCs w:val="22"/>
        </w:rPr>
        <w:t>einkennum</w:t>
      </w:r>
      <w:r>
        <w:rPr>
          <w:noProof/>
          <w:snapToGrid w:val="0"/>
          <w:szCs w:val="22"/>
        </w:rPr>
        <w:t xml:space="preserve"> eirðarleysi</w:t>
      </w:r>
      <w:r w:rsidR="006941A6">
        <w:rPr>
          <w:noProof/>
          <w:snapToGrid w:val="0"/>
          <w:szCs w:val="22"/>
        </w:rPr>
        <w:t>s, ofskynjunum</w:t>
      </w:r>
      <w:r>
        <w:rPr>
          <w:noProof/>
          <w:snapToGrid w:val="0"/>
          <w:szCs w:val="22"/>
        </w:rPr>
        <w:t>, skort</w:t>
      </w:r>
      <w:r w:rsidR="00A7130B">
        <w:rPr>
          <w:noProof/>
          <w:snapToGrid w:val="0"/>
          <w:szCs w:val="22"/>
        </w:rPr>
        <w:t>i</w:t>
      </w:r>
      <w:r>
        <w:rPr>
          <w:noProof/>
          <w:snapToGrid w:val="0"/>
          <w:szCs w:val="22"/>
        </w:rPr>
        <w:t xml:space="preserve"> á samhæfingu,</w:t>
      </w:r>
      <w:r w:rsidR="00A7130B">
        <w:rPr>
          <w:noProof/>
          <w:snapToGrid w:val="0"/>
          <w:szCs w:val="22"/>
        </w:rPr>
        <w:t xml:space="preserve"> hröðum</w:t>
      </w:r>
      <w:r>
        <w:rPr>
          <w:noProof/>
          <w:snapToGrid w:val="0"/>
          <w:szCs w:val="22"/>
        </w:rPr>
        <w:t xml:space="preserve"> hjartsl</w:t>
      </w:r>
      <w:r w:rsidR="00A7130B">
        <w:rPr>
          <w:noProof/>
          <w:snapToGrid w:val="0"/>
          <w:szCs w:val="22"/>
        </w:rPr>
        <w:t>ætti</w:t>
      </w:r>
      <w:r>
        <w:rPr>
          <w:noProof/>
          <w:snapToGrid w:val="0"/>
          <w:szCs w:val="22"/>
        </w:rPr>
        <w:t xml:space="preserve">, </w:t>
      </w:r>
      <w:r w:rsidR="00A7130B">
        <w:rPr>
          <w:noProof/>
          <w:snapToGrid w:val="0"/>
          <w:szCs w:val="22"/>
        </w:rPr>
        <w:t xml:space="preserve">hækkuðum </w:t>
      </w:r>
      <w:r>
        <w:rPr>
          <w:noProof/>
          <w:snapToGrid w:val="0"/>
          <w:szCs w:val="22"/>
        </w:rPr>
        <w:t>líkamshit</w:t>
      </w:r>
      <w:r w:rsidR="00F8587F">
        <w:rPr>
          <w:noProof/>
          <w:snapToGrid w:val="0"/>
          <w:szCs w:val="22"/>
        </w:rPr>
        <w:t>a</w:t>
      </w:r>
      <w:r>
        <w:rPr>
          <w:noProof/>
          <w:snapToGrid w:val="0"/>
          <w:szCs w:val="22"/>
        </w:rPr>
        <w:t xml:space="preserve">, </w:t>
      </w:r>
      <w:r w:rsidR="00A7130B">
        <w:rPr>
          <w:noProof/>
          <w:snapToGrid w:val="0"/>
          <w:szCs w:val="22"/>
        </w:rPr>
        <w:t>hröðum breytingum</w:t>
      </w:r>
      <w:r>
        <w:rPr>
          <w:noProof/>
          <w:snapToGrid w:val="0"/>
          <w:szCs w:val="22"/>
        </w:rPr>
        <w:t xml:space="preserve"> á blóðþrýstingi, ofvirk</w:t>
      </w:r>
      <w:r w:rsidR="00A7130B">
        <w:rPr>
          <w:noProof/>
          <w:snapToGrid w:val="0"/>
          <w:szCs w:val="22"/>
        </w:rPr>
        <w:t>um</w:t>
      </w:r>
      <w:r>
        <w:rPr>
          <w:noProof/>
          <w:snapToGrid w:val="0"/>
          <w:szCs w:val="22"/>
        </w:rPr>
        <w:t xml:space="preserve"> viðbrögð</w:t>
      </w:r>
      <w:r w:rsidR="00A7130B">
        <w:rPr>
          <w:noProof/>
          <w:snapToGrid w:val="0"/>
          <w:szCs w:val="22"/>
        </w:rPr>
        <w:t>um</w:t>
      </w:r>
      <w:r>
        <w:rPr>
          <w:noProof/>
          <w:snapToGrid w:val="0"/>
          <w:szCs w:val="22"/>
        </w:rPr>
        <w:t>, niðurgang</w:t>
      </w:r>
      <w:r w:rsidR="00A7130B">
        <w:rPr>
          <w:noProof/>
          <w:snapToGrid w:val="0"/>
          <w:szCs w:val="22"/>
        </w:rPr>
        <w:t>i</w:t>
      </w:r>
      <w:r w:rsidR="005200FA">
        <w:rPr>
          <w:noProof/>
          <w:snapToGrid w:val="0"/>
          <w:szCs w:val="22"/>
        </w:rPr>
        <w:t xml:space="preserve">, </w:t>
      </w:r>
      <w:r w:rsidR="00A7130B">
        <w:rPr>
          <w:noProof/>
          <w:snapToGrid w:val="0"/>
          <w:szCs w:val="22"/>
        </w:rPr>
        <w:t>dauða</w:t>
      </w:r>
      <w:r w:rsidR="005200FA">
        <w:rPr>
          <w:noProof/>
          <w:snapToGrid w:val="0"/>
          <w:szCs w:val="22"/>
        </w:rPr>
        <w:t>dá</w:t>
      </w:r>
      <w:r w:rsidR="00A7130B">
        <w:rPr>
          <w:noProof/>
          <w:snapToGrid w:val="0"/>
          <w:szCs w:val="22"/>
        </w:rPr>
        <w:t>i</w:t>
      </w:r>
      <w:r w:rsidR="005200FA">
        <w:rPr>
          <w:noProof/>
          <w:snapToGrid w:val="0"/>
          <w:szCs w:val="22"/>
        </w:rPr>
        <w:t>, ógleði</w:t>
      </w:r>
      <w:r w:rsidR="00F8587F">
        <w:rPr>
          <w:noProof/>
          <w:snapToGrid w:val="0"/>
          <w:szCs w:val="22"/>
        </w:rPr>
        <w:t xml:space="preserve"> eða</w:t>
      </w:r>
      <w:r w:rsidR="005200FA">
        <w:rPr>
          <w:noProof/>
          <w:snapToGrid w:val="0"/>
          <w:szCs w:val="22"/>
        </w:rPr>
        <w:t xml:space="preserve"> uppköst</w:t>
      </w:r>
      <w:r w:rsidR="00A7130B">
        <w:rPr>
          <w:noProof/>
          <w:snapToGrid w:val="0"/>
          <w:szCs w:val="22"/>
        </w:rPr>
        <w:t>um,</w:t>
      </w:r>
      <w:r w:rsidR="005200FA">
        <w:rPr>
          <w:noProof/>
          <w:snapToGrid w:val="0"/>
          <w:szCs w:val="22"/>
        </w:rPr>
        <w:t xml:space="preserve"> þar sem þú gætir </w:t>
      </w:r>
      <w:r w:rsidR="00A7130B">
        <w:rPr>
          <w:noProof/>
          <w:snapToGrid w:val="0"/>
          <w:szCs w:val="22"/>
        </w:rPr>
        <w:t>verið með svokallað</w:t>
      </w:r>
      <w:r w:rsidR="005200FA">
        <w:rPr>
          <w:noProof/>
          <w:snapToGrid w:val="0"/>
          <w:szCs w:val="22"/>
        </w:rPr>
        <w:t xml:space="preserve"> serótónínheilkenni.</w:t>
      </w:r>
    </w:p>
    <w:p w14:paraId="141E421D" w14:textId="7C0748D1" w:rsidR="005200FA" w:rsidRDefault="005200FA" w:rsidP="006A0299">
      <w:pPr>
        <w:rPr>
          <w:noProof/>
          <w:snapToGrid w:val="0"/>
          <w:szCs w:val="22"/>
        </w:rPr>
      </w:pPr>
    </w:p>
    <w:p w14:paraId="0316ED3F" w14:textId="5720FF80" w:rsidR="005200FA" w:rsidRDefault="005200FA" w:rsidP="006A0299">
      <w:pPr>
        <w:rPr>
          <w:noProof/>
          <w:snapToGrid w:val="0"/>
          <w:szCs w:val="22"/>
        </w:rPr>
      </w:pPr>
      <w:r>
        <w:rPr>
          <w:noProof/>
          <w:snapToGrid w:val="0"/>
          <w:szCs w:val="22"/>
        </w:rPr>
        <w:t xml:space="preserve">Í sinni alvarlegustu mynd getur serótónínheilkenni </w:t>
      </w:r>
      <w:r w:rsidR="00A7130B">
        <w:rPr>
          <w:noProof/>
          <w:snapToGrid w:val="0"/>
          <w:szCs w:val="22"/>
        </w:rPr>
        <w:t>líkst illkynja sefunarheilkenni</w:t>
      </w:r>
      <w:r>
        <w:rPr>
          <w:noProof/>
          <w:snapToGrid w:val="0"/>
          <w:szCs w:val="22"/>
        </w:rPr>
        <w:t>.</w:t>
      </w:r>
      <w:r w:rsidR="00A7130B">
        <w:rPr>
          <w:noProof/>
          <w:snapToGrid w:val="0"/>
          <w:szCs w:val="22"/>
        </w:rPr>
        <w:t xml:space="preserve"> Meðal ummerkja og</w:t>
      </w:r>
      <w:r>
        <w:rPr>
          <w:noProof/>
          <w:snapToGrid w:val="0"/>
          <w:szCs w:val="22"/>
        </w:rPr>
        <w:t xml:space="preserve"> </w:t>
      </w:r>
      <w:r w:rsidR="00A7130B">
        <w:rPr>
          <w:noProof/>
          <w:snapToGrid w:val="0"/>
          <w:szCs w:val="22"/>
        </w:rPr>
        <w:t>einkenna</w:t>
      </w:r>
      <w:r>
        <w:rPr>
          <w:noProof/>
          <w:snapToGrid w:val="0"/>
          <w:szCs w:val="22"/>
        </w:rPr>
        <w:t xml:space="preserve"> illkynja sefunarheilkennis </w:t>
      </w:r>
      <w:r w:rsidR="00A7130B">
        <w:rPr>
          <w:noProof/>
          <w:snapToGrid w:val="0"/>
          <w:szCs w:val="22"/>
        </w:rPr>
        <w:t>getur verið einhver samsetning</w:t>
      </w:r>
      <w:r>
        <w:rPr>
          <w:noProof/>
          <w:snapToGrid w:val="0"/>
          <w:szCs w:val="22"/>
        </w:rPr>
        <w:t xml:space="preserve"> hita, hr</w:t>
      </w:r>
      <w:r w:rsidR="00A7130B">
        <w:rPr>
          <w:noProof/>
          <w:snapToGrid w:val="0"/>
          <w:szCs w:val="22"/>
        </w:rPr>
        <w:t>aðs hjartsl</w:t>
      </w:r>
      <w:r w:rsidR="00084FAF">
        <w:rPr>
          <w:noProof/>
          <w:snapToGrid w:val="0"/>
          <w:szCs w:val="22"/>
        </w:rPr>
        <w:t>á</w:t>
      </w:r>
      <w:r w:rsidR="00A7130B">
        <w:rPr>
          <w:noProof/>
          <w:snapToGrid w:val="0"/>
          <w:szCs w:val="22"/>
        </w:rPr>
        <w:t>ttar</w:t>
      </w:r>
      <w:r>
        <w:rPr>
          <w:noProof/>
          <w:snapToGrid w:val="0"/>
          <w:szCs w:val="22"/>
        </w:rPr>
        <w:t>, svit</w:t>
      </w:r>
      <w:r w:rsidR="00A7130B">
        <w:rPr>
          <w:noProof/>
          <w:snapToGrid w:val="0"/>
          <w:szCs w:val="22"/>
        </w:rPr>
        <w:t>amyndunar</w:t>
      </w:r>
      <w:r>
        <w:rPr>
          <w:noProof/>
          <w:snapToGrid w:val="0"/>
          <w:szCs w:val="22"/>
        </w:rPr>
        <w:t>, mik</w:t>
      </w:r>
      <w:r w:rsidR="00A7130B">
        <w:rPr>
          <w:noProof/>
          <w:snapToGrid w:val="0"/>
          <w:szCs w:val="22"/>
        </w:rPr>
        <w:t>il</w:t>
      </w:r>
      <w:r>
        <w:rPr>
          <w:noProof/>
          <w:snapToGrid w:val="0"/>
          <w:szCs w:val="22"/>
        </w:rPr>
        <w:t>l</w:t>
      </w:r>
      <w:r w:rsidR="00A7130B">
        <w:rPr>
          <w:noProof/>
          <w:snapToGrid w:val="0"/>
          <w:szCs w:val="22"/>
        </w:rPr>
        <w:t>ar</w:t>
      </w:r>
      <w:r>
        <w:rPr>
          <w:noProof/>
          <w:snapToGrid w:val="0"/>
          <w:szCs w:val="22"/>
        </w:rPr>
        <w:t xml:space="preserve"> vöðvast</w:t>
      </w:r>
      <w:r w:rsidR="00A7130B">
        <w:rPr>
          <w:noProof/>
          <w:snapToGrid w:val="0"/>
          <w:szCs w:val="22"/>
        </w:rPr>
        <w:t>ífni</w:t>
      </w:r>
      <w:r>
        <w:rPr>
          <w:noProof/>
          <w:snapToGrid w:val="0"/>
          <w:szCs w:val="22"/>
        </w:rPr>
        <w:t xml:space="preserve">, </w:t>
      </w:r>
      <w:r w:rsidR="00A7130B">
        <w:rPr>
          <w:noProof/>
          <w:snapToGrid w:val="0"/>
          <w:szCs w:val="22"/>
        </w:rPr>
        <w:t>rugls</w:t>
      </w:r>
      <w:r w:rsidR="00F8587F">
        <w:rPr>
          <w:noProof/>
          <w:snapToGrid w:val="0"/>
          <w:szCs w:val="22"/>
        </w:rPr>
        <w:t xml:space="preserve"> og</w:t>
      </w:r>
      <w:r w:rsidR="00A7130B">
        <w:rPr>
          <w:noProof/>
          <w:snapToGrid w:val="0"/>
          <w:szCs w:val="22"/>
        </w:rPr>
        <w:t xml:space="preserve"> hækkaðra</w:t>
      </w:r>
      <w:r>
        <w:rPr>
          <w:noProof/>
          <w:snapToGrid w:val="0"/>
          <w:szCs w:val="22"/>
        </w:rPr>
        <w:t xml:space="preserve"> </w:t>
      </w:r>
      <w:r w:rsidR="00A7130B">
        <w:rPr>
          <w:noProof/>
          <w:snapToGrid w:val="0"/>
          <w:szCs w:val="22"/>
        </w:rPr>
        <w:t xml:space="preserve">gilda </w:t>
      </w:r>
      <w:r>
        <w:rPr>
          <w:noProof/>
          <w:snapToGrid w:val="0"/>
          <w:szCs w:val="22"/>
        </w:rPr>
        <w:t>vöðvaensíma (</w:t>
      </w:r>
      <w:r w:rsidR="00A7130B">
        <w:rPr>
          <w:noProof/>
          <w:snapToGrid w:val="0"/>
          <w:szCs w:val="22"/>
        </w:rPr>
        <w:t>mæl</w:t>
      </w:r>
      <w:r w:rsidR="002B17C4">
        <w:rPr>
          <w:noProof/>
          <w:snapToGrid w:val="0"/>
          <w:szCs w:val="22"/>
        </w:rPr>
        <w:t>t</w:t>
      </w:r>
      <w:r w:rsidR="00A7130B">
        <w:rPr>
          <w:noProof/>
          <w:snapToGrid w:val="0"/>
          <w:szCs w:val="22"/>
        </w:rPr>
        <w:t xml:space="preserve"> í blóðsýni</w:t>
      </w:r>
      <w:r>
        <w:rPr>
          <w:noProof/>
          <w:snapToGrid w:val="0"/>
          <w:szCs w:val="22"/>
        </w:rPr>
        <w:t>).</w:t>
      </w:r>
    </w:p>
    <w:p w14:paraId="3E276FF6" w14:textId="77777777" w:rsidR="001619D5" w:rsidRDefault="001619D5" w:rsidP="006A0299">
      <w:pPr>
        <w:rPr>
          <w:noProof/>
          <w:snapToGrid w:val="0"/>
          <w:szCs w:val="22"/>
        </w:rPr>
      </w:pPr>
    </w:p>
    <w:p w14:paraId="4D8034C3" w14:textId="77777777" w:rsidR="006A0299" w:rsidRPr="00C77F70" w:rsidRDefault="006A0299" w:rsidP="00C77F70">
      <w:pPr>
        <w:rPr>
          <w:noProof/>
          <w:snapToGrid w:val="0"/>
          <w:szCs w:val="22"/>
        </w:rPr>
      </w:pPr>
      <w:r>
        <w:rPr>
          <w:noProof/>
          <w:snapToGrid w:val="0"/>
          <w:szCs w:val="22"/>
        </w:rPr>
        <w:t>Lyf eins og Duloxetine</w:t>
      </w:r>
      <w:r w:rsidRPr="00E7294B">
        <w:rPr>
          <w:noProof/>
          <w:snapToGrid w:val="0"/>
          <w:szCs w:val="22"/>
        </w:rPr>
        <w:t xml:space="preserve"> (kallast einnig SSRI/SNRI-lyf) geta valdið einkennum kynlífstruflunar (sjá kafla 4). Í sumum tilvikum voru einkennin enn til staðar eftir að meðferð var hætt.</w:t>
      </w:r>
    </w:p>
    <w:p w14:paraId="4A74EF56" w14:textId="77777777" w:rsidR="0001730A" w:rsidRPr="00C77F70" w:rsidRDefault="0001730A" w:rsidP="00C77F70">
      <w:pPr>
        <w:rPr>
          <w:noProof/>
          <w:snapToGrid w:val="0"/>
          <w:szCs w:val="22"/>
        </w:rPr>
      </w:pPr>
    </w:p>
    <w:p w14:paraId="030E8F90" w14:textId="77777777" w:rsidR="0001730A" w:rsidRPr="00C77F70" w:rsidRDefault="0001730A" w:rsidP="00C77F70">
      <w:pPr>
        <w:keepNext/>
        <w:rPr>
          <w:b/>
          <w:i/>
          <w:noProof/>
          <w:snapToGrid w:val="0"/>
          <w:szCs w:val="22"/>
        </w:rPr>
      </w:pPr>
      <w:r w:rsidRPr="00C77F70">
        <w:rPr>
          <w:b/>
          <w:i/>
          <w:noProof/>
          <w:snapToGrid w:val="0"/>
          <w:szCs w:val="22"/>
        </w:rPr>
        <w:t xml:space="preserve">Sjálfsvígshugsanir og ef þunglyndi eða kvíðaröskun versnar </w:t>
      </w:r>
    </w:p>
    <w:p w14:paraId="60A62834" w14:textId="77777777" w:rsidR="0001730A" w:rsidRPr="00C77F70" w:rsidRDefault="0001730A" w:rsidP="00C77F70">
      <w:pPr>
        <w:rPr>
          <w:noProof/>
          <w:snapToGrid w:val="0"/>
          <w:szCs w:val="22"/>
        </w:rPr>
      </w:pPr>
      <w:r w:rsidRPr="00C77F70">
        <w:rPr>
          <w:noProof/>
          <w:snapToGrid w:val="0"/>
          <w:szCs w:val="22"/>
        </w:rPr>
        <w:t>Ef þú ert með þunglyndi og/eða kvíðaröskun getur verið að hugsanir vakni um að valda þér skaða eða fyrirfara þér. Þessar hugsanir geta ágerst fyrst eftir að meðferð þunglyndislyfja er hafin þar sem það tekur nokkurn tíma fyrir lyfin að byrja að verka, eða yfirleitt um tvær vikur, stundum lengur.</w:t>
      </w:r>
    </w:p>
    <w:p w14:paraId="61614921" w14:textId="77777777" w:rsidR="0001730A" w:rsidRPr="00C77F70" w:rsidRDefault="0001730A" w:rsidP="00C77F70">
      <w:pPr>
        <w:rPr>
          <w:noProof/>
          <w:snapToGrid w:val="0"/>
          <w:szCs w:val="22"/>
        </w:rPr>
      </w:pPr>
      <w:r w:rsidRPr="00C77F70">
        <w:rPr>
          <w:noProof/>
          <w:snapToGrid w:val="0"/>
          <w:szCs w:val="22"/>
        </w:rPr>
        <w:t>Líklegra er að þessar hugsanir leiti á þig</w:t>
      </w:r>
      <w:r w:rsidR="007E2355" w:rsidRPr="00C77F70">
        <w:rPr>
          <w:noProof/>
          <w:snapToGrid w:val="0"/>
          <w:szCs w:val="22"/>
        </w:rPr>
        <w:t xml:space="preserve"> ef þú</w:t>
      </w:r>
      <w:r w:rsidRPr="00C77F70">
        <w:rPr>
          <w:noProof/>
          <w:snapToGrid w:val="0"/>
          <w:szCs w:val="22"/>
        </w:rPr>
        <w:t>:</w:t>
      </w:r>
    </w:p>
    <w:p w14:paraId="6C3F5997" w14:textId="77777777" w:rsidR="0001730A" w:rsidRPr="00C77F70" w:rsidRDefault="005560A2" w:rsidP="00C77F70">
      <w:pPr>
        <w:numPr>
          <w:ilvl w:val="0"/>
          <w:numId w:val="10"/>
        </w:numPr>
        <w:tabs>
          <w:tab w:val="clear" w:pos="360"/>
        </w:tabs>
        <w:ind w:left="567" w:hanging="567"/>
        <w:rPr>
          <w:noProof/>
          <w:snapToGrid w:val="0"/>
          <w:szCs w:val="22"/>
        </w:rPr>
      </w:pPr>
      <w:r>
        <w:rPr>
          <w:noProof/>
          <w:snapToGrid w:val="0"/>
          <w:szCs w:val="22"/>
        </w:rPr>
        <w:t>h</w:t>
      </w:r>
      <w:r w:rsidR="0001730A" w:rsidRPr="00C77F70">
        <w:rPr>
          <w:noProof/>
          <w:snapToGrid w:val="0"/>
          <w:szCs w:val="22"/>
        </w:rPr>
        <w:t>efur áður leitt hugann að sjálfsvígi eða valda þér skaða</w:t>
      </w:r>
    </w:p>
    <w:p w14:paraId="555CF78E" w14:textId="77777777" w:rsidR="0001730A" w:rsidRPr="00C77F70" w:rsidRDefault="005560A2" w:rsidP="00C77F70">
      <w:pPr>
        <w:numPr>
          <w:ilvl w:val="0"/>
          <w:numId w:val="10"/>
        </w:numPr>
        <w:tabs>
          <w:tab w:val="clear" w:pos="360"/>
        </w:tabs>
        <w:ind w:left="567" w:hanging="567"/>
        <w:rPr>
          <w:noProof/>
          <w:snapToGrid w:val="0"/>
          <w:szCs w:val="22"/>
        </w:rPr>
      </w:pPr>
      <w:r>
        <w:rPr>
          <w:noProof/>
          <w:snapToGrid w:val="0"/>
          <w:szCs w:val="22"/>
        </w:rPr>
        <w:t>e</w:t>
      </w:r>
      <w:r w:rsidR="0001730A" w:rsidRPr="00C77F70">
        <w:rPr>
          <w:noProof/>
          <w:snapToGrid w:val="0"/>
          <w:szCs w:val="22"/>
        </w:rPr>
        <w:t>rt ungur, fullorðinn einstaklingur. Upplýsingar fengnar úr klínískum rannsóknum gefa til kynna að aukin hætta er á sjálfsvígshegðun meðal fullorðinna einstaklinga undir 25 ára aldri sem hafa glímt við geðsjúkdóma og fengið þunglyndislyf</w:t>
      </w:r>
    </w:p>
    <w:p w14:paraId="6A91EC9B" w14:textId="77777777" w:rsidR="00DD4796" w:rsidRPr="00C77F70" w:rsidRDefault="00DD4796" w:rsidP="00C77F70">
      <w:pPr>
        <w:rPr>
          <w:noProof/>
          <w:snapToGrid w:val="0"/>
          <w:szCs w:val="22"/>
        </w:rPr>
      </w:pPr>
    </w:p>
    <w:p w14:paraId="7B2EF755" w14:textId="77777777" w:rsidR="0001730A" w:rsidRPr="00C77F70" w:rsidRDefault="0001730A" w:rsidP="00C77F70">
      <w:pPr>
        <w:rPr>
          <w:b/>
          <w:noProof/>
          <w:snapToGrid w:val="0"/>
          <w:szCs w:val="22"/>
        </w:rPr>
      </w:pPr>
      <w:r w:rsidRPr="00C77F70">
        <w:rPr>
          <w:b/>
          <w:noProof/>
          <w:snapToGrid w:val="0"/>
          <w:szCs w:val="22"/>
        </w:rPr>
        <w:t>Ef hugsanir vakna um að valda þér skaða eða fremja sjálfsvíg skaltu hafa samband við lækninn þinn eða fara á sjúkrahús þegar í stað, sama hvað klukkan er.</w:t>
      </w:r>
    </w:p>
    <w:p w14:paraId="53D36FD7" w14:textId="77777777" w:rsidR="005560A2" w:rsidRDefault="005560A2" w:rsidP="00C77F70">
      <w:pPr>
        <w:rPr>
          <w:noProof/>
          <w:snapToGrid w:val="0"/>
          <w:szCs w:val="22"/>
        </w:rPr>
      </w:pPr>
    </w:p>
    <w:p w14:paraId="71765D99" w14:textId="77777777" w:rsidR="0001730A" w:rsidRDefault="0001730A" w:rsidP="00C77F70">
      <w:pPr>
        <w:rPr>
          <w:noProof/>
          <w:snapToGrid w:val="0"/>
          <w:szCs w:val="22"/>
        </w:rPr>
      </w:pPr>
      <w:r w:rsidRPr="00C77F70">
        <w:rPr>
          <w:noProof/>
          <w:snapToGrid w:val="0"/>
          <w:szCs w:val="22"/>
        </w:rPr>
        <w:lastRenderedPageBreak/>
        <w:t>Þér gæti þótt það hjálpa að segja vandamanni eða nánum vini frá því að þú ert með þunglyndi eða kvíðaröskun og beðið viðkomandi um að lesa fylgiseðilinn. Þú gætir beðið þá um að segja þér frá ef þá grunar að þunglyndið eða kvíðaröskunin sé að versna eða ef þeir hafa áhyggjur af breytingum á framkomu þinni.</w:t>
      </w:r>
    </w:p>
    <w:p w14:paraId="64F1B642" w14:textId="77777777" w:rsidR="0001730A" w:rsidRPr="00C77F70" w:rsidRDefault="0001730A" w:rsidP="00C77F70">
      <w:pPr>
        <w:rPr>
          <w:noProof/>
          <w:snapToGrid w:val="0"/>
          <w:szCs w:val="22"/>
        </w:rPr>
      </w:pPr>
    </w:p>
    <w:p w14:paraId="27E9EF99" w14:textId="77777777" w:rsidR="0001730A" w:rsidRPr="00710C75" w:rsidRDefault="006A4918" w:rsidP="00710C75">
      <w:pPr>
        <w:rPr>
          <w:b/>
          <w:i/>
        </w:rPr>
      </w:pPr>
      <w:r w:rsidRPr="00710C75">
        <w:rPr>
          <w:b/>
          <w:i/>
        </w:rPr>
        <w:t>B</w:t>
      </w:r>
      <w:r w:rsidR="0001730A" w:rsidRPr="00710C75">
        <w:rPr>
          <w:b/>
          <w:i/>
        </w:rPr>
        <w:t>örn og ungling</w:t>
      </w:r>
      <w:r w:rsidRPr="00710C75">
        <w:rPr>
          <w:b/>
          <w:i/>
        </w:rPr>
        <w:t>ar</w:t>
      </w:r>
      <w:r w:rsidR="0001730A" w:rsidRPr="00710C75">
        <w:rPr>
          <w:b/>
          <w:i/>
        </w:rPr>
        <w:t xml:space="preserve"> undir 18 ára aldri</w:t>
      </w:r>
    </w:p>
    <w:p w14:paraId="54999074" w14:textId="712E1DDA" w:rsidR="0001730A" w:rsidRPr="00C77F70" w:rsidRDefault="0001730A" w:rsidP="00C77F70">
      <w:pPr>
        <w:rPr>
          <w:szCs w:val="22"/>
        </w:rPr>
      </w:pPr>
      <w:r w:rsidRPr="00C77F70">
        <w:rPr>
          <w:szCs w:val="22"/>
        </w:rPr>
        <w:t xml:space="preserve">Venjulega ætti ekki að nota </w:t>
      </w:r>
      <w:r w:rsidR="0003167F" w:rsidRPr="00C77F70">
        <w:rPr>
          <w:szCs w:val="22"/>
        </w:rPr>
        <w:t xml:space="preserve">Duloxetine </w:t>
      </w:r>
      <w:r w:rsidR="00EF203F">
        <w:rPr>
          <w:szCs w:val="22"/>
        </w:rPr>
        <w:t>Viatris</w:t>
      </w:r>
      <w:r w:rsidR="0003167F" w:rsidRPr="00C77F70">
        <w:rPr>
          <w:szCs w:val="22"/>
        </w:rPr>
        <w:t xml:space="preserve"> </w:t>
      </w:r>
      <w:r w:rsidRPr="00C77F70">
        <w:rPr>
          <w:szCs w:val="22"/>
        </w:rPr>
        <w:t xml:space="preserve">handa börnum og unglingum undir 18 ára aldri. Einnig ættir þú að vita að sjúklingar undir 18 ára aldri eru í aukinni hættu á aukaverkunum eins og tilraunum til sjálfsvíga, hugleiðingum um sjálfsvíg og fjandskap (aðallega árásarhneigð, mótþróa og reiði) þegar þeir taka þennan flokk lyfja. Þrátt fyrir þetta gæti læknirinn ávísað </w:t>
      </w:r>
      <w:r w:rsidR="0003167F" w:rsidRPr="00C77F70">
        <w:rPr>
          <w:szCs w:val="22"/>
        </w:rPr>
        <w:t xml:space="preserve">Duloxetine </w:t>
      </w:r>
      <w:r w:rsidR="00EF203F">
        <w:rPr>
          <w:szCs w:val="22"/>
        </w:rPr>
        <w:t>Viatris</w:t>
      </w:r>
      <w:r w:rsidR="0003167F" w:rsidRPr="00C77F70">
        <w:rPr>
          <w:szCs w:val="22"/>
        </w:rPr>
        <w:t xml:space="preserve"> </w:t>
      </w:r>
      <w:r w:rsidRPr="00C77F70">
        <w:rPr>
          <w:szCs w:val="22"/>
        </w:rPr>
        <w:t>handa sjúkling</w:t>
      </w:r>
      <w:r w:rsidR="000C05AA" w:rsidRPr="00C77F70">
        <w:rPr>
          <w:szCs w:val="22"/>
        </w:rPr>
        <w:t>i</w:t>
      </w:r>
      <w:r w:rsidRPr="00C77F70">
        <w:rPr>
          <w:szCs w:val="22"/>
        </w:rPr>
        <w:t xml:space="preserve"> undir 18 ára aldri vegna þess að hann/hún ákveður að það sé honum fyrir bestu. Ef læknirinn hefur ávísað </w:t>
      </w:r>
      <w:r w:rsidR="0003167F" w:rsidRPr="00C77F70">
        <w:rPr>
          <w:szCs w:val="22"/>
        </w:rPr>
        <w:t xml:space="preserve">Duloxetine </w:t>
      </w:r>
      <w:r w:rsidR="00EF203F">
        <w:rPr>
          <w:szCs w:val="22"/>
        </w:rPr>
        <w:t>Viatris</w:t>
      </w:r>
      <w:r w:rsidR="0003167F" w:rsidRPr="00C77F70">
        <w:rPr>
          <w:szCs w:val="22"/>
        </w:rPr>
        <w:t xml:space="preserve"> </w:t>
      </w:r>
      <w:r w:rsidRPr="00C77F70">
        <w:rPr>
          <w:szCs w:val="22"/>
        </w:rPr>
        <w:t xml:space="preserve">handa sjúklingi undir 18 ára aldri og þú vilt ræða þetta, vinsamlegast leitið aftur til læknisins. Þú skalt upplýsa lækninn ef einhver ofantalin einkenni koma fram eða versna þegar sjúklingur undir 18 ára aldri notar </w:t>
      </w:r>
      <w:r w:rsidR="0003167F" w:rsidRPr="00C77F70">
        <w:rPr>
          <w:szCs w:val="22"/>
        </w:rPr>
        <w:t xml:space="preserve">Duloxetine </w:t>
      </w:r>
      <w:r w:rsidR="00EF203F">
        <w:rPr>
          <w:szCs w:val="22"/>
        </w:rPr>
        <w:t>Viatris</w:t>
      </w:r>
      <w:r w:rsidRPr="00C77F70">
        <w:rPr>
          <w:szCs w:val="22"/>
        </w:rPr>
        <w:t xml:space="preserve">. Einnig hefur ekki enn verið sýnt fram á langtíma áhrif </w:t>
      </w:r>
      <w:r w:rsidR="0003167F" w:rsidRPr="00C77F70">
        <w:rPr>
          <w:szCs w:val="22"/>
        </w:rPr>
        <w:t xml:space="preserve">Duloxetine </w:t>
      </w:r>
      <w:r w:rsidR="00EF203F">
        <w:rPr>
          <w:szCs w:val="22"/>
        </w:rPr>
        <w:t>Viatris</w:t>
      </w:r>
      <w:r w:rsidR="0003167F" w:rsidRPr="00C77F70">
        <w:rPr>
          <w:szCs w:val="22"/>
        </w:rPr>
        <w:t xml:space="preserve"> </w:t>
      </w:r>
      <w:r w:rsidRPr="00C77F70">
        <w:rPr>
          <w:szCs w:val="22"/>
        </w:rPr>
        <w:t>í þessum aldurshópi á vöxt, þroska og vitsmuna- og atferlisþroska</w:t>
      </w:r>
      <w:r w:rsidR="00012C8C" w:rsidRPr="00C77F70">
        <w:rPr>
          <w:szCs w:val="22"/>
        </w:rPr>
        <w:t>.</w:t>
      </w:r>
    </w:p>
    <w:p w14:paraId="2247A41C" w14:textId="77777777" w:rsidR="0001730A" w:rsidRPr="00C77F70" w:rsidRDefault="0001730A" w:rsidP="00C77F70">
      <w:pPr>
        <w:rPr>
          <w:szCs w:val="22"/>
          <w:u w:val="single"/>
        </w:rPr>
      </w:pPr>
    </w:p>
    <w:p w14:paraId="316F8437" w14:textId="113C3467" w:rsidR="0001730A" w:rsidRPr="00C77F70" w:rsidRDefault="009C3286" w:rsidP="00C77F70">
      <w:pPr>
        <w:keepNext/>
        <w:rPr>
          <w:szCs w:val="22"/>
        </w:rPr>
      </w:pPr>
      <w:r w:rsidRPr="00C77F70">
        <w:rPr>
          <w:b/>
          <w:szCs w:val="22"/>
        </w:rPr>
        <w:t xml:space="preserve">Notkun </w:t>
      </w:r>
      <w:r w:rsidR="0001730A" w:rsidRPr="00C77F70">
        <w:rPr>
          <w:b/>
          <w:szCs w:val="22"/>
        </w:rPr>
        <w:t>annarra lyfja</w:t>
      </w:r>
      <w:r w:rsidRPr="00C77F70">
        <w:rPr>
          <w:b/>
          <w:szCs w:val="22"/>
        </w:rPr>
        <w:t xml:space="preserve"> samhliða </w:t>
      </w:r>
      <w:r w:rsidR="0003167F" w:rsidRPr="00245B12">
        <w:rPr>
          <w:b/>
          <w:szCs w:val="22"/>
        </w:rPr>
        <w:t xml:space="preserve">Duloxetine </w:t>
      </w:r>
      <w:r w:rsidR="00EF203F">
        <w:rPr>
          <w:b/>
          <w:szCs w:val="22"/>
        </w:rPr>
        <w:t>Viatris</w:t>
      </w:r>
    </w:p>
    <w:p w14:paraId="1E2FF4BE" w14:textId="77777777" w:rsidR="00CE1C24" w:rsidRPr="00C77F70" w:rsidRDefault="0001730A" w:rsidP="00C77F70">
      <w:pPr>
        <w:rPr>
          <w:szCs w:val="22"/>
        </w:rPr>
      </w:pPr>
      <w:r w:rsidRPr="00C77F70">
        <w:rPr>
          <w:noProof/>
          <w:szCs w:val="22"/>
        </w:rPr>
        <w:t xml:space="preserve">Látið lækninn eða lyfjafræðing vita um </w:t>
      </w:r>
      <w:r w:rsidR="009C3286" w:rsidRPr="00C77F70">
        <w:rPr>
          <w:noProof/>
          <w:szCs w:val="22"/>
        </w:rPr>
        <w:t xml:space="preserve">öll </w:t>
      </w:r>
      <w:r w:rsidRPr="00C77F70">
        <w:rPr>
          <w:noProof/>
          <w:szCs w:val="22"/>
        </w:rPr>
        <w:t>önnur lyf sem eru notuð</w:t>
      </w:r>
      <w:r w:rsidR="009C3286" w:rsidRPr="00C77F70">
        <w:rPr>
          <w:noProof/>
          <w:szCs w:val="22"/>
        </w:rPr>
        <w:t>,</w:t>
      </w:r>
      <w:r w:rsidRPr="00C77F70">
        <w:rPr>
          <w:noProof/>
          <w:szCs w:val="22"/>
        </w:rPr>
        <w:t xml:space="preserve"> hafa nýlega verið notuð,</w:t>
      </w:r>
      <w:r w:rsidR="000C05AA" w:rsidRPr="00C77F70">
        <w:rPr>
          <w:noProof/>
          <w:szCs w:val="22"/>
        </w:rPr>
        <w:t xml:space="preserve"> </w:t>
      </w:r>
      <w:r w:rsidR="009C3286" w:rsidRPr="00C77F70">
        <w:rPr>
          <w:noProof/>
          <w:szCs w:val="22"/>
        </w:rPr>
        <w:t>eða kynnu að verða notuð</w:t>
      </w:r>
      <w:r w:rsidRPr="00C77F70">
        <w:rPr>
          <w:noProof/>
          <w:szCs w:val="22"/>
        </w:rPr>
        <w:t>.</w:t>
      </w:r>
      <w:r w:rsidRPr="00C77F70">
        <w:rPr>
          <w:szCs w:val="22"/>
        </w:rPr>
        <w:t xml:space="preserve"> </w:t>
      </w:r>
    </w:p>
    <w:p w14:paraId="30CCF0CB" w14:textId="77777777" w:rsidR="00CE1C24" w:rsidRPr="00C77F70" w:rsidRDefault="00CE1C24" w:rsidP="00C77F70">
      <w:pPr>
        <w:rPr>
          <w:szCs w:val="22"/>
        </w:rPr>
      </w:pPr>
    </w:p>
    <w:p w14:paraId="413E786F" w14:textId="4DB2FECD" w:rsidR="007E2355" w:rsidRPr="00C77F70" w:rsidRDefault="0001730A" w:rsidP="00C77F70">
      <w:pPr>
        <w:keepNext/>
        <w:rPr>
          <w:szCs w:val="22"/>
        </w:rPr>
      </w:pPr>
      <w:r w:rsidRPr="00C77F70">
        <w:rPr>
          <w:szCs w:val="22"/>
        </w:rPr>
        <w:t xml:space="preserve">Aðalinnihaldsefni </w:t>
      </w:r>
      <w:r w:rsidR="0003167F" w:rsidRPr="00C77F70">
        <w:rPr>
          <w:szCs w:val="22"/>
        </w:rPr>
        <w:t xml:space="preserve">Duloxetine </w:t>
      </w:r>
      <w:r w:rsidR="00EF203F">
        <w:rPr>
          <w:szCs w:val="22"/>
        </w:rPr>
        <w:t>Viatris</w:t>
      </w:r>
      <w:r w:rsidRPr="00C77F70">
        <w:rPr>
          <w:szCs w:val="22"/>
        </w:rPr>
        <w:t>, duloxetin, er notað í öðrum lyfjum við öðrum sjúkdómum</w:t>
      </w:r>
      <w:r w:rsidR="007E2355" w:rsidRPr="00C77F70">
        <w:rPr>
          <w:szCs w:val="22"/>
        </w:rPr>
        <w:t>:</w:t>
      </w:r>
      <w:r w:rsidRPr="00C77F70">
        <w:rPr>
          <w:szCs w:val="22"/>
        </w:rPr>
        <w:t xml:space="preserve"> </w:t>
      </w:r>
    </w:p>
    <w:p w14:paraId="149F0841" w14:textId="77777777" w:rsidR="007E2355" w:rsidRPr="00C77F70" w:rsidRDefault="004B03A4" w:rsidP="00C77F70">
      <w:pPr>
        <w:numPr>
          <w:ilvl w:val="0"/>
          <w:numId w:val="22"/>
        </w:numPr>
        <w:ind w:left="567" w:hanging="567"/>
        <w:rPr>
          <w:szCs w:val="22"/>
        </w:rPr>
      </w:pPr>
      <w:r>
        <w:rPr>
          <w:szCs w:val="22"/>
        </w:rPr>
        <w:t>t</w:t>
      </w:r>
      <w:r w:rsidR="007E2355" w:rsidRPr="00C77F70">
        <w:rPr>
          <w:szCs w:val="22"/>
        </w:rPr>
        <w:t>augaverkir vegna sykursýki, þunglyndi, kvíða og þvagleka</w:t>
      </w:r>
    </w:p>
    <w:p w14:paraId="340C557E" w14:textId="77777777" w:rsidR="00CE1C24" w:rsidRPr="00C77F70" w:rsidRDefault="00CE1C24" w:rsidP="00C77F70">
      <w:pPr>
        <w:rPr>
          <w:szCs w:val="22"/>
        </w:rPr>
      </w:pPr>
    </w:p>
    <w:p w14:paraId="58389F3C" w14:textId="77777777" w:rsidR="0001730A" w:rsidRPr="00C77F70" w:rsidRDefault="0001730A" w:rsidP="00C77F70">
      <w:pPr>
        <w:rPr>
          <w:szCs w:val="22"/>
        </w:rPr>
      </w:pPr>
      <w:r w:rsidRPr="00C77F70">
        <w:rPr>
          <w:szCs w:val="22"/>
        </w:rPr>
        <w:t>Forðast ætti að nota fleiri en eitt þessara lyfja á sama tíma. Athugaðu hjá lækninum þínum ef þú ert þegar að taka önnur lyf sem innihalda duloxetin.</w:t>
      </w:r>
    </w:p>
    <w:p w14:paraId="0F41A02F" w14:textId="77777777" w:rsidR="00CE1C24" w:rsidRPr="00C77F70" w:rsidRDefault="00CE1C24" w:rsidP="00C77F70">
      <w:pPr>
        <w:rPr>
          <w:szCs w:val="22"/>
        </w:rPr>
      </w:pPr>
    </w:p>
    <w:p w14:paraId="63AAE751" w14:textId="66E5DED4" w:rsidR="0001730A" w:rsidRPr="00C77F70" w:rsidRDefault="0001730A" w:rsidP="00C77F70">
      <w:pPr>
        <w:rPr>
          <w:b/>
          <w:szCs w:val="22"/>
        </w:rPr>
      </w:pPr>
      <w:r w:rsidRPr="00C77F70">
        <w:rPr>
          <w:szCs w:val="22"/>
        </w:rPr>
        <w:t xml:space="preserve">Læknirinn ákveður hvort þú getir tekið </w:t>
      </w:r>
      <w:r w:rsidR="0003167F" w:rsidRPr="00C77F70">
        <w:rPr>
          <w:szCs w:val="22"/>
        </w:rPr>
        <w:t xml:space="preserve">Duloxetine </w:t>
      </w:r>
      <w:r w:rsidR="00EF203F">
        <w:rPr>
          <w:szCs w:val="22"/>
        </w:rPr>
        <w:t>Viatris</w:t>
      </w:r>
      <w:r w:rsidR="0003167F" w:rsidRPr="00C77F70">
        <w:rPr>
          <w:szCs w:val="22"/>
        </w:rPr>
        <w:t xml:space="preserve"> </w:t>
      </w:r>
      <w:r w:rsidRPr="00C77F70">
        <w:rPr>
          <w:szCs w:val="22"/>
        </w:rPr>
        <w:t xml:space="preserve">með öðrum lyfjum. </w:t>
      </w:r>
      <w:r w:rsidRPr="00C77F70">
        <w:rPr>
          <w:b/>
          <w:szCs w:val="22"/>
        </w:rPr>
        <w:t>Þú mátt ekki byrja eða hætta að taka önnur lyf án samráðs við lækninn, þar með talin lyf sem kaupa má án lyfseðils og náttúrulyf.</w:t>
      </w:r>
    </w:p>
    <w:p w14:paraId="2E78E9C4" w14:textId="77777777" w:rsidR="0001730A" w:rsidRPr="00C77F70" w:rsidRDefault="0001730A" w:rsidP="00C77F70">
      <w:pPr>
        <w:rPr>
          <w:szCs w:val="22"/>
        </w:rPr>
      </w:pPr>
    </w:p>
    <w:p w14:paraId="6FACC7C9" w14:textId="77777777" w:rsidR="007E2355" w:rsidRPr="00C77F70" w:rsidRDefault="007E2355" w:rsidP="00C77F70">
      <w:pPr>
        <w:rPr>
          <w:szCs w:val="22"/>
        </w:rPr>
      </w:pPr>
      <w:r w:rsidRPr="00C77F70">
        <w:rPr>
          <w:szCs w:val="22"/>
        </w:rPr>
        <w:t>Þú skalt einnig láta lækninn þinn vita ef þú ert að taka eitthvað af eftirfarandi:</w:t>
      </w:r>
    </w:p>
    <w:p w14:paraId="52796414" w14:textId="77777777" w:rsidR="007E2355" w:rsidRPr="00C77F70" w:rsidRDefault="007E2355" w:rsidP="00C77F70">
      <w:pPr>
        <w:rPr>
          <w:szCs w:val="22"/>
        </w:rPr>
      </w:pPr>
    </w:p>
    <w:p w14:paraId="16012910" w14:textId="0EAB491E" w:rsidR="0001730A" w:rsidRPr="00C77F70" w:rsidRDefault="0001730A" w:rsidP="00C77F70">
      <w:pPr>
        <w:rPr>
          <w:iCs/>
          <w:szCs w:val="22"/>
        </w:rPr>
      </w:pPr>
      <w:r w:rsidRPr="00C77F70">
        <w:rPr>
          <w:b/>
          <w:i/>
          <w:szCs w:val="22"/>
        </w:rPr>
        <w:t>Mónóamín oxidasa hemlar (</w:t>
      </w:r>
      <w:r w:rsidR="003D68A8" w:rsidRPr="00C77F70">
        <w:rPr>
          <w:b/>
          <w:i/>
          <w:szCs w:val="22"/>
        </w:rPr>
        <w:t>MAO-hem</w:t>
      </w:r>
      <w:r w:rsidRPr="00C77F70">
        <w:rPr>
          <w:b/>
          <w:i/>
          <w:szCs w:val="22"/>
        </w:rPr>
        <w:t>lar)</w:t>
      </w:r>
      <w:r w:rsidRPr="00C77F70">
        <w:rPr>
          <w:b/>
          <w:iCs/>
          <w:szCs w:val="22"/>
        </w:rPr>
        <w:t>:</w:t>
      </w:r>
      <w:r w:rsidRPr="00C77F70">
        <w:rPr>
          <w:b/>
          <w:i/>
          <w:szCs w:val="22"/>
        </w:rPr>
        <w:t xml:space="preserve"> </w:t>
      </w:r>
      <w:r w:rsidRPr="00C77F70">
        <w:rPr>
          <w:iCs/>
          <w:szCs w:val="22"/>
        </w:rPr>
        <w:t xml:space="preserve">Þú ættir ekki að taka </w:t>
      </w:r>
      <w:r w:rsidR="0003167F" w:rsidRPr="00C77F70">
        <w:rPr>
          <w:szCs w:val="22"/>
        </w:rPr>
        <w:t xml:space="preserve">Duloxetine </w:t>
      </w:r>
      <w:r w:rsidR="00EF203F">
        <w:rPr>
          <w:szCs w:val="22"/>
        </w:rPr>
        <w:t>Viatris</w:t>
      </w:r>
      <w:r w:rsidR="0003167F" w:rsidRPr="00C77F70">
        <w:rPr>
          <w:szCs w:val="22"/>
        </w:rPr>
        <w:t xml:space="preserve"> </w:t>
      </w:r>
      <w:r w:rsidRPr="00C77F70">
        <w:rPr>
          <w:iCs/>
          <w:szCs w:val="22"/>
        </w:rPr>
        <w:t xml:space="preserve">með </w:t>
      </w:r>
      <w:r w:rsidR="003D68A8" w:rsidRPr="00C77F70">
        <w:rPr>
          <w:iCs/>
          <w:szCs w:val="22"/>
        </w:rPr>
        <w:t>MAO-hem</w:t>
      </w:r>
      <w:r w:rsidRPr="00C77F70">
        <w:rPr>
          <w:iCs/>
          <w:szCs w:val="22"/>
        </w:rPr>
        <w:t xml:space="preserve">li eða innan 14 daga eftir að meðferð er hætt með </w:t>
      </w:r>
      <w:r w:rsidR="003D68A8" w:rsidRPr="00C77F70">
        <w:rPr>
          <w:iCs/>
          <w:szCs w:val="22"/>
        </w:rPr>
        <w:t>MAO-hem</w:t>
      </w:r>
      <w:r w:rsidRPr="00C77F70">
        <w:rPr>
          <w:iCs/>
          <w:szCs w:val="22"/>
        </w:rPr>
        <w:t xml:space="preserve">li, sem er annað þunglyndislyf. </w:t>
      </w:r>
      <w:r w:rsidR="003C320A" w:rsidRPr="00C77F70">
        <w:rPr>
          <w:iCs/>
          <w:szCs w:val="22"/>
        </w:rPr>
        <w:t>Sem d</w:t>
      </w:r>
      <w:r w:rsidR="006E14B4" w:rsidRPr="00C77F70">
        <w:rPr>
          <w:iCs/>
          <w:szCs w:val="22"/>
        </w:rPr>
        <w:t xml:space="preserve">æmi um </w:t>
      </w:r>
      <w:r w:rsidR="003D68A8" w:rsidRPr="00C77F70">
        <w:rPr>
          <w:szCs w:val="22"/>
        </w:rPr>
        <w:t>MAO-hem</w:t>
      </w:r>
      <w:r w:rsidR="006E14B4" w:rsidRPr="00C77F70">
        <w:rPr>
          <w:szCs w:val="22"/>
        </w:rPr>
        <w:t xml:space="preserve">la </w:t>
      </w:r>
      <w:r w:rsidR="003C320A" w:rsidRPr="00C77F70">
        <w:rPr>
          <w:szCs w:val="22"/>
        </w:rPr>
        <w:t>má nefna moclobem</w:t>
      </w:r>
      <w:r w:rsidR="00345393" w:rsidRPr="00C77F70">
        <w:rPr>
          <w:szCs w:val="22"/>
        </w:rPr>
        <w:t>íð</w:t>
      </w:r>
      <w:r w:rsidR="006E14B4" w:rsidRPr="00C77F70">
        <w:rPr>
          <w:szCs w:val="22"/>
        </w:rPr>
        <w:t xml:space="preserve"> (</w:t>
      </w:r>
      <w:r w:rsidR="003C320A" w:rsidRPr="00C77F70">
        <w:rPr>
          <w:szCs w:val="22"/>
        </w:rPr>
        <w:t xml:space="preserve">þunglyndislyf) og </w:t>
      </w:r>
      <w:r w:rsidR="006E14B4" w:rsidRPr="00C77F70">
        <w:rPr>
          <w:szCs w:val="22"/>
        </w:rPr>
        <w:t>linezol</w:t>
      </w:r>
      <w:r w:rsidR="00345393" w:rsidRPr="00C77F70">
        <w:rPr>
          <w:szCs w:val="22"/>
        </w:rPr>
        <w:t>íð</w:t>
      </w:r>
      <w:r w:rsidR="006E14B4" w:rsidRPr="00C77F70">
        <w:rPr>
          <w:szCs w:val="22"/>
        </w:rPr>
        <w:t xml:space="preserve"> (</w:t>
      </w:r>
      <w:r w:rsidR="003C320A" w:rsidRPr="00C77F70">
        <w:rPr>
          <w:szCs w:val="22"/>
        </w:rPr>
        <w:t>sýklalyf</w:t>
      </w:r>
      <w:r w:rsidR="006E14B4" w:rsidRPr="00C77F70">
        <w:rPr>
          <w:szCs w:val="22"/>
        </w:rPr>
        <w:t>).</w:t>
      </w:r>
      <w:r w:rsidR="003C320A" w:rsidRPr="00C77F70">
        <w:rPr>
          <w:szCs w:val="22"/>
        </w:rPr>
        <w:t xml:space="preserve"> </w:t>
      </w:r>
      <w:r w:rsidRPr="00C77F70">
        <w:rPr>
          <w:iCs/>
          <w:szCs w:val="22"/>
        </w:rPr>
        <w:t xml:space="preserve">Notkun </w:t>
      </w:r>
      <w:r w:rsidR="003D68A8" w:rsidRPr="00C77F70">
        <w:rPr>
          <w:iCs/>
          <w:szCs w:val="22"/>
        </w:rPr>
        <w:t>MAO-hem</w:t>
      </w:r>
      <w:r w:rsidRPr="00C77F70">
        <w:rPr>
          <w:iCs/>
          <w:szCs w:val="22"/>
        </w:rPr>
        <w:t xml:space="preserve">la með mörgum lyfseðilsskyldum lyfjum, þar með talið </w:t>
      </w:r>
      <w:r w:rsidR="0003167F" w:rsidRPr="00C77F70">
        <w:rPr>
          <w:szCs w:val="22"/>
        </w:rPr>
        <w:t xml:space="preserve">Duloxetine </w:t>
      </w:r>
      <w:r w:rsidR="00EF203F">
        <w:rPr>
          <w:szCs w:val="22"/>
        </w:rPr>
        <w:t>Viatris</w:t>
      </w:r>
      <w:r w:rsidRPr="00C77F70">
        <w:rPr>
          <w:iCs/>
          <w:szCs w:val="22"/>
        </w:rPr>
        <w:t xml:space="preserve">, getur valdið alvarlegum eða jafnvel lífshættulegum aukaverkunum. Þú verður að bíða í að minnsta kosti 14 daga frá því að þú hættir að taka </w:t>
      </w:r>
      <w:r w:rsidR="003D68A8" w:rsidRPr="00C77F70">
        <w:rPr>
          <w:iCs/>
          <w:szCs w:val="22"/>
        </w:rPr>
        <w:t>MAO-hem</w:t>
      </w:r>
      <w:r w:rsidRPr="00C77F70">
        <w:rPr>
          <w:iCs/>
          <w:szCs w:val="22"/>
        </w:rPr>
        <w:t xml:space="preserve">il áður en þú mátt taka </w:t>
      </w:r>
      <w:r w:rsidR="0003167F" w:rsidRPr="00C77F70">
        <w:rPr>
          <w:szCs w:val="22"/>
        </w:rPr>
        <w:t xml:space="preserve">Duloxetine </w:t>
      </w:r>
      <w:r w:rsidR="00EF203F">
        <w:rPr>
          <w:szCs w:val="22"/>
        </w:rPr>
        <w:t>Viatris</w:t>
      </w:r>
      <w:r w:rsidRPr="00C77F70">
        <w:rPr>
          <w:iCs/>
          <w:szCs w:val="22"/>
        </w:rPr>
        <w:t xml:space="preserve">. Einnig verða að líða minnst 5 dagar frá því að þú hættir að taka </w:t>
      </w:r>
      <w:r w:rsidR="0003167F" w:rsidRPr="00C77F70">
        <w:rPr>
          <w:szCs w:val="22"/>
        </w:rPr>
        <w:t xml:space="preserve">Duloxetine </w:t>
      </w:r>
      <w:r w:rsidR="00EF203F">
        <w:rPr>
          <w:szCs w:val="22"/>
        </w:rPr>
        <w:t>Viatris</w:t>
      </w:r>
      <w:r w:rsidR="009B23B1" w:rsidRPr="00C77F70">
        <w:rPr>
          <w:szCs w:val="22"/>
        </w:rPr>
        <w:t xml:space="preserve"> </w:t>
      </w:r>
      <w:r w:rsidRPr="00C77F70">
        <w:rPr>
          <w:iCs/>
          <w:szCs w:val="22"/>
        </w:rPr>
        <w:t xml:space="preserve">áður en þú mátt hefja meðferð með </w:t>
      </w:r>
      <w:r w:rsidR="003D68A8" w:rsidRPr="00C77F70">
        <w:rPr>
          <w:iCs/>
          <w:szCs w:val="22"/>
        </w:rPr>
        <w:t>MAO-hem</w:t>
      </w:r>
      <w:r w:rsidRPr="00C77F70">
        <w:rPr>
          <w:iCs/>
          <w:szCs w:val="22"/>
        </w:rPr>
        <w:t>li.</w:t>
      </w:r>
    </w:p>
    <w:p w14:paraId="4590FD77" w14:textId="77777777" w:rsidR="0001730A" w:rsidRPr="00C77F70" w:rsidRDefault="0001730A" w:rsidP="00C77F70">
      <w:pPr>
        <w:rPr>
          <w:i/>
          <w:iCs/>
          <w:szCs w:val="22"/>
          <w:u w:val="single"/>
        </w:rPr>
      </w:pPr>
    </w:p>
    <w:p w14:paraId="66588FFA" w14:textId="77777777" w:rsidR="0001730A" w:rsidRPr="00C77F70" w:rsidRDefault="0001730A" w:rsidP="00C77F70">
      <w:pPr>
        <w:rPr>
          <w:i/>
          <w:iCs/>
          <w:szCs w:val="22"/>
          <w:u w:val="single"/>
        </w:rPr>
      </w:pPr>
      <w:r w:rsidRPr="00C77F70">
        <w:rPr>
          <w:b/>
          <w:i/>
          <w:iCs/>
          <w:szCs w:val="22"/>
        </w:rPr>
        <w:t>Lyf sem valda syfju:</w:t>
      </w:r>
      <w:r w:rsidRPr="00C77F70">
        <w:rPr>
          <w:szCs w:val="22"/>
        </w:rPr>
        <w:t xml:space="preserve"> Þetta </w:t>
      </w:r>
      <w:r w:rsidR="001F6022" w:rsidRPr="00C77F70">
        <w:rPr>
          <w:szCs w:val="22"/>
        </w:rPr>
        <w:t xml:space="preserve">eru </w:t>
      </w:r>
      <w:r w:rsidRPr="00C77F70">
        <w:rPr>
          <w:szCs w:val="22"/>
        </w:rPr>
        <w:t xml:space="preserve">lyf sem læknir ávísar eins og benzódíazepín, sterk verkjalyf, </w:t>
      </w:r>
      <w:r w:rsidR="001B76C4" w:rsidRPr="00C77F70">
        <w:rPr>
          <w:szCs w:val="22"/>
        </w:rPr>
        <w:t>geð</w:t>
      </w:r>
      <w:r w:rsidR="00644DE6" w:rsidRPr="00C77F70">
        <w:rPr>
          <w:szCs w:val="22"/>
        </w:rPr>
        <w:t>rofs</w:t>
      </w:r>
      <w:r w:rsidR="001B76C4" w:rsidRPr="00C77F70">
        <w:rPr>
          <w:szCs w:val="22"/>
        </w:rPr>
        <w:t>lyf</w:t>
      </w:r>
      <w:r w:rsidRPr="00C77F70">
        <w:rPr>
          <w:szCs w:val="22"/>
        </w:rPr>
        <w:t>, phenobarbital lyf</w:t>
      </w:r>
      <w:r w:rsidR="00CE1C24" w:rsidRPr="00C77F70">
        <w:rPr>
          <w:szCs w:val="22"/>
        </w:rPr>
        <w:t xml:space="preserve"> og </w:t>
      </w:r>
      <w:r w:rsidRPr="00C77F70">
        <w:rPr>
          <w:szCs w:val="22"/>
        </w:rPr>
        <w:t xml:space="preserve">andhistamín. </w:t>
      </w:r>
    </w:p>
    <w:p w14:paraId="6E984A2D" w14:textId="77777777" w:rsidR="0001730A" w:rsidRPr="00C77F70" w:rsidRDefault="0001730A" w:rsidP="00C77F70">
      <w:pPr>
        <w:rPr>
          <w:szCs w:val="22"/>
        </w:rPr>
      </w:pPr>
    </w:p>
    <w:p w14:paraId="636290D0" w14:textId="5C20B3ED" w:rsidR="0001730A" w:rsidRPr="00C77F70" w:rsidRDefault="001F6022" w:rsidP="00C77F70">
      <w:pPr>
        <w:rPr>
          <w:szCs w:val="22"/>
        </w:rPr>
      </w:pPr>
      <w:r w:rsidRPr="00C77F70">
        <w:rPr>
          <w:b/>
          <w:i/>
          <w:iCs/>
          <w:szCs w:val="22"/>
        </w:rPr>
        <w:t>Lyf sem hækka s</w:t>
      </w:r>
      <w:r w:rsidR="0001730A" w:rsidRPr="00C77F70">
        <w:rPr>
          <w:b/>
          <w:i/>
          <w:iCs/>
          <w:szCs w:val="22"/>
        </w:rPr>
        <w:t>erótónín</w:t>
      </w:r>
      <w:r w:rsidRPr="00C77F70">
        <w:rPr>
          <w:b/>
          <w:i/>
          <w:iCs/>
          <w:szCs w:val="22"/>
        </w:rPr>
        <w:t xml:space="preserve"> gildi</w:t>
      </w:r>
      <w:r w:rsidR="0001730A" w:rsidRPr="00C77F70">
        <w:rPr>
          <w:b/>
          <w:szCs w:val="22"/>
        </w:rPr>
        <w:t>:</w:t>
      </w:r>
      <w:r w:rsidR="0001730A" w:rsidRPr="00C77F70">
        <w:rPr>
          <w:iCs/>
          <w:snapToGrid w:val="0"/>
          <w:szCs w:val="22"/>
        </w:rPr>
        <w:t xml:space="preserve"> </w:t>
      </w:r>
      <w:r w:rsidRPr="00C77F70">
        <w:rPr>
          <w:iCs/>
          <w:snapToGrid w:val="0"/>
          <w:szCs w:val="22"/>
        </w:rPr>
        <w:t>T</w:t>
      </w:r>
      <w:r w:rsidR="0001730A" w:rsidRPr="00C77F70">
        <w:rPr>
          <w:iCs/>
          <w:snapToGrid w:val="0"/>
          <w:szCs w:val="22"/>
        </w:rPr>
        <w:t>riptanlyf, trypto</w:t>
      </w:r>
      <w:r w:rsidR="00275039">
        <w:rPr>
          <w:iCs/>
          <w:snapToGrid w:val="0"/>
          <w:szCs w:val="22"/>
        </w:rPr>
        <w:t>f</w:t>
      </w:r>
      <w:r w:rsidR="0001730A" w:rsidRPr="00C77F70">
        <w:rPr>
          <w:iCs/>
          <w:snapToGrid w:val="0"/>
          <w:szCs w:val="22"/>
        </w:rPr>
        <w:t>an, SSRI lyf (svo sem paroxetin og fluoxetin),</w:t>
      </w:r>
      <w:r w:rsidR="0001730A" w:rsidRPr="00C77F70">
        <w:rPr>
          <w:iCs/>
          <w:szCs w:val="22"/>
        </w:rPr>
        <w:t xml:space="preserve"> </w:t>
      </w:r>
      <w:r w:rsidR="003C320A" w:rsidRPr="00C77F70">
        <w:rPr>
          <w:noProof/>
          <w:snapToGrid w:val="0"/>
          <w:szCs w:val="22"/>
        </w:rPr>
        <w:t>SNRI</w:t>
      </w:r>
      <w:r w:rsidR="009B3AEB" w:rsidRPr="00C77F70">
        <w:rPr>
          <w:noProof/>
          <w:snapToGrid w:val="0"/>
          <w:szCs w:val="22"/>
        </w:rPr>
        <w:t xml:space="preserve"> lyf</w:t>
      </w:r>
      <w:r w:rsidR="003C320A" w:rsidRPr="00C77F70">
        <w:rPr>
          <w:noProof/>
          <w:snapToGrid w:val="0"/>
          <w:szCs w:val="22"/>
        </w:rPr>
        <w:t xml:space="preserve"> (svo sem venlafaxín), </w:t>
      </w:r>
      <w:r w:rsidR="0001730A" w:rsidRPr="00C77F70">
        <w:rPr>
          <w:iCs/>
          <w:szCs w:val="22"/>
        </w:rPr>
        <w:t xml:space="preserve">þríhringlaga </w:t>
      </w:r>
      <w:r w:rsidR="003C320A" w:rsidRPr="00C77F70">
        <w:rPr>
          <w:iCs/>
          <w:szCs w:val="22"/>
        </w:rPr>
        <w:t>þun</w:t>
      </w:r>
      <w:r w:rsidR="00275039">
        <w:rPr>
          <w:iCs/>
          <w:szCs w:val="22"/>
        </w:rPr>
        <w:t>g</w:t>
      </w:r>
      <w:r w:rsidR="003C320A" w:rsidRPr="00C77F70">
        <w:rPr>
          <w:iCs/>
          <w:szCs w:val="22"/>
        </w:rPr>
        <w:t xml:space="preserve">lyndislyf </w:t>
      </w:r>
      <w:r w:rsidR="0001730A" w:rsidRPr="00C77F70">
        <w:rPr>
          <w:iCs/>
          <w:szCs w:val="22"/>
        </w:rPr>
        <w:t xml:space="preserve">(svo sem clomipramin, amitriptylin), </w:t>
      </w:r>
      <w:r w:rsidR="00EC7AE2" w:rsidRPr="00C77F70">
        <w:rPr>
          <w:iCs/>
          <w:szCs w:val="22"/>
        </w:rPr>
        <w:t>jóhannesarjurt</w:t>
      </w:r>
      <w:r w:rsidR="00DC7750">
        <w:rPr>
          <w:iCs/>
          <w:szCs w:val="22"/>
        </w:rPr>
        <w:t>,</w:t>
      </w:r>
      <w:r w:rsidR="0001730A" w:rsidRPr="00C77F70">
        <w:rPr>
          <w:iCs/>
          <w:szCs w:val="22"/>
        </w:rPr>
        <w:t xml:space="preserve"> </w:t>
      </w:r>
      <w:r w:rsidR="003D68A8" w:rsidRPr="00C77F70">
        <w:rPr>
          <w:iCs/>
          <w:szCs w:val="22"/>
        </w:rPr>
        <w:t>MAO-hem</w:t>
      </w:r>
      <w:r w:rsidR="003C320A" w:rsidRPr="00C77F70">
        <w:rPr>
          <w:iCs/>
          <w:szCs w:val="22"/>
        </w:rPr>
        <w:t>lar (svo sem</w:t>
      </w:r>
      <w:r w:rsidR="003C320A" w:rsidRPr="00C77F70">
        <w:rPr>
          <w:noProof/>
          <w:snapToGrid w:val="0"/>
          <w:szCs w:val="22"/>
        </w:rPr>
        <w:t xml:space="preserve"> moclobem</w:t>
      </w:r>
      <w:r w:rsidR="00345393" w:rsidRPr="00C77F70">
        <w:rPr>
          <w:noProof/>
          <w:snapToGrid w:val="0"/>
          <w:szCs w:val="22"/>
        </w:rPr>
        <w:t>íð</w:t>
      </w:r>
      <w:r w:rsidR="003C320A" w:rsidRPr="00C77F70">
        <w:rPr>
          <w:noProof/>
          <w:snapToGrid w:val="0"/>
          <w:szCs w:val="22"/>
        </w:rPr>
        <w:t xml:space="preserve"> og linezol</w:t>
      </w:r>
      <w:r w:rsidR="00345393" w:rsidRPr="00C77F70">
        <w:rPr>
          <w:noProof/>
          <w:snapToGrid w:val="0"/>
          <w:szCs w:val="22"/>
        </w:rPr>
        <w:t>íð</w:t>
      </w:r>
      <w:r w:rsidR="003C320A" w:rsidRPr="00C77F70">
        <w:rPr>
          <w:noProof/>
          <w:snapToGrid w:val="0"/>
          <w:szCs w:val="22"/>
        </w:rPr>
        <w:t>)</w:t>
      </w:r>
      <w:r w:rsidR="00DC7750">
        <w:rPr>
          <w:noProof/>
          <w:snapToGrid w:val="0"/>
          <w:szCs w:val="22"/>
        </w:rPr>
        <w:t xml:space="preserve"> og</w:t>
      </w:r>
      <w:r w:rsidR="00DC7750" w:rsidRPr="001257DB">
        <w:t xml:space="preserve"> </w:t>
      </w:r>
      <w:r w:rsidR="00DC7750">
        <w:t>ópíóíðar</w:t>
      </w:r>
      <w:r w:rsidR="00DC7750">
        <w:rPr>
          <w:color w:val="000000"/>
        </w:rPr>
        <w:t xml:space="preserve"> (svo sem </w:t>
      </w:r>
      <w:r w:rsidR="00DC7750" w:rsidRPr="001257DB">
        <w:rPr>
          <w:color w:val="000000"/>
        </w:rPr>
        <w:t>b</w:t>
      </w:r>
      <w:r w:rsidR="00DC7750">
        <w:rPr>
          <w:color w:val="000000"/>
        </w:rPr>
        <w:t>úprenorfín</w:t>
      </w:r>
      <w:r w:rsidR="005411D7">
        <w:rPr>
          <w:color w:val="000000"/>
        </w:rPr>
        <w:t>, tramadol og petidín</w:t>
      </w:r>
      <w:r w:rsidR="00DC7750">
        <w:rPr>
          <w:color w:val="000000"/>
        </w:rPr>
        <w:t>)</w:t>
      </w:r>
      <w:r w:rsidR="0001730A" w:rsidRPr="00C77F70">
        <w:rPr>
          <w:iCs/>
          <w:szCs w:val="22"/>
        </w:rPr>
        <w:t xml:space="preserve">. Þessi lyf </w:t>
      </w:r>
      <w:r w:rsidR="00DC7750" w:rsidRPr="00B406F1">
        <w:rPr>
          <w:szCs w:val="22"/>
        </w:rPr>
        <w:t xml:space="preserve">geta milliverkað við </w:t>
      </w:r>
      <w:r w:rsidR="00DC7750" w:rsidRPr="006020A6">
        <w:rPr>
          <w:color w:val="000000"/>
        </w:rPr>
        <w:t xml:space="preserve">Duloxetine </w:t>
      </w:r>
      <w:r w:rsidR="00EF203F">
        <w:rPr>
          <w:color w:val="000000"/>
        </w:rPr>
        <w:t>Viatris</w:t>
      </w:r>
      <w:r w:rsidR="00DC7750" w:rsidRPr="00B406F1">
        <w:rPr>
          <w:szCs w:val="22"/>
        </w:rPr>
        <w:t xml:space="preserve"> og þú gætir fundið fyrir einkennum eins og ósjálfráðum og taktbundnum vöðvasamdrætti þar með talið í vöðvunum sem stjórna hreyfingum augans, órósemi, ofskynjunum, dái, óhóflegri svitamyndun, skjálfta, ýktum vöðvaviðbrögðum, aukinni vöðvaspennu, líkamshita yfir 38°C. Hafðu samband við lækninn ef þú færð slík einkenni</w:t>
      </w:r>
      <w:r w:rsidR="005411D7">
        <w:rPr>
          <w:szCs w:val="22"/>
        </w:rPr>
        <w:t xml:space="preserve"> vegna þess að þau gætu verið vísbending um hugsanlega lífshættulegt ástand þekkt sem serótónínheilkenni</w:t>
      </w:r>
      <w:r w:rsidR="00DC7750" w:rsidRPr="00B406F1">
        <w:rPr>
          <w:szCs w:val="22"/>
        </w:rPr>
        <w:t>.</w:t>
      </w:r>
    </w:p>
    <w:p w14:paraId="575A6E20" w14:textId="77777777" w:rsidR="0001730A" w:rsidRPr="00C77F70" w:rsidRDefault="0001730A" w:rsidP="00C77F70">
      <w:pPr>
        <w:rPr>
          <w:szCs w:val="22"/>
        </w:rPr>
      </w:pPr>
    </w:p>
    <w:p w14:paraId="433FB76A" w14:textId="77777777" w:rsidR="0001730A" w:rsidRPr="00C77F70" w:rsidRDefault="0001730A" w:rsidP="00C77F70">
      <w:pPr>
        <w:rPr>
          <w:szCs w:val="22"/>
        </w:rPr>
      </w:pPr>
      <w:r w:rsidRPr="00C77F70">
        <w:rPr>
          <w:b/>
          <w:i/>
          <w:szCs w:val="22"/>
        </w:rPr>
        <w:t>Segavarnarlyf til inntöku</w:t>
      </w:r>
      <w:r w:rsidR="00802F9D" w:rsidRPr="00C77F70">
        <w:rPr>
          <w:b/>
          <w:i/>
          <w:szCs w:val="22"/>
        </w:rPr>
        <w:t xml:space="preserve"> eða blóðflöguhemjandi lyf</w:t>
      </w:r>
      <w:r w:rsidRPr="00C77F70">
        <w:rPr>
          <w:b/>
          <w:i/>
          <w:szCs w:val="22"/>
        </w:rPr>
        <w:t>:</w:t>
      </w:r>
      <w:r w:rsidRPr="00C77F70">
        <w:rPr>
          <w:szCs w:val="22"/>
        </w:rPr>
        <w:t xml:space="preserve"> </w:t>
      </w:r>
      <w:r w:rsidR="001F6022" w:rsidRPr="00C77F70">
        <w:rPr>
          <w:szCs w:val="22"/>
        </w:rPr>
        <w:t>L</w:t>
      </w:r>
      <w:r w:rsidRPr="00C77F70">
        <w:rPr>
          <w:szCs w:val="22"/>
        </w:rPr>
        <w:t>yf sem þynnir blóðið</w:t>
      </w:r>
      <w:r w:rsidR="00802F9D" w:rsidRPr="00C77F70">
        <w:rPr>
          <w:szCs w:val="22"/>
        </w:rPr>
        <w:t xml:space="preserve"> eða</w:t>
      </w:r>
      <w:r w:rsidR="0072111F" w:rsidRPr="00C77F70">
        <w:rPr>
          <w:szCs w:val="22"/>
        </w:rPr>
        <w:t xml:space="preserve"> sem </w:t>
      </w:r>
      <w:r w:rsidR="00802F9D" w:rsidRPr="00C77F70">
        <w:rPr>
          <w:szCs w:val="22"/>
        </w:rPr>
        <w:t>kemur í veg fyrir blóðstorknun</w:t>
      </w:r>
      <w:r w:rsidRPr="00C77F70">
        <w:rPr>
          <w:szCs w:val="22"/>
        </w:rPr>
        <w:t xml:space="preserve">. Þessi lyf geta aukið hættuna á blæðingum. </w:t>
      </w:r>
    </w:p>
    <w:p w14:paraId="7E6C25A9" w14:textId="77777777" w:rsidR="0001730A" w:rsidRPr="00C77F70" w:rsidRDefault="0001730A" w:rsidP="00C77F70">
      <w:pPr>
        <w:rPr>
          <w:b/>
          <w:szCs w:val="22"/>
        </w:rPr>
      </w:pPr>
    </w:p>
    <w:p w14:paraId="15EDC187" w14:textId="6DA3757E" w:rsidR="0001730A" w:rsidRPr="00C77F70" w:rsidRDefault="009C3286" w:rsidP="00C77F70">
      <w:pPr>
        <w:keepNext/>
        <w:rPr>
          <w:szCs w:val="22"/>
        </w:rPr>
      </w:pPr>
      <w:r w:rsidRPr="00C77F70">
        <w:rPr>
          <w:b/>
          <w:szCs w:val="22"/>
        </w:rPr>
        <w:lastRenderedPageBreak/>
        <w:t xml:space="preserve">Notkun </w:t>
      </w:r>
      <w:r w:rsidR="0003167F" w:rsidRPr="00245B12">
        <w:rPr>
          <w:b/>
          <w:szCs w:val="22"/>
        </w:rPr>
        <w:t xml:space="preserve">Duloxetine </w:t>
      </w:r>
      <w:r w:rsidR="00EF203F">
        <w:rPr>
          <w:b/>
          <w:szCs w:val="22"/>
        </w:rPr>
        <w:t>Viatris</w:t>
      </w:r>
      <w:r w:rsidR="0003167F" w:rsidRPr="00C77F70">
        <w:rPr>
          <w:szCs w:val="22"/>
        </w:rPr>
        <w:t xml:space="preserve"> </w:t>
      </w:r>
      <w:r w:rsidR="0001730A" w:rsidRPr="00C77F70">
        <w:rPr>
          <w:b/>
          <w:szCs w:val="22"/>
        </w:rPr>
        <w:t>með mat</w:t>
      </w:r>
      <w:r w:rsidR="00412B3D" w:rsidRPr="00C77F70">
        <w:rPr>
          <w:b/>
          <w:szCs w:val="22"/>
        </w:rPr>
        <w:t>,</w:t>
      </w:r>
      <w:r w:rsidR="0001730A" w:rsidRPr="00C77F70">
        <w:rPr>
          <w:b/>
          <w:szCs w:val="22"/>
        </w:rPr>
        <w:t xml:space="preserve"> drykk</w:t>
      </w:r>
      <w:r w:rsidR="00412B3D" w:rsidRPr="00C77F70">
        <w:rPr>
          <w:b/>
          <w:szCs w:val="22"/>
        </w:rPr>
        <w:t xml:space="preserve"> eða áfengi</w:t>
      </w:r>
    </w:p>
    <w:p w14:paraId="5D2618B4" w14:textId="3E7D6739" w:rsidR="0001730A" w:rsidRPr="00C77F70" w:rsidRDefault="0003167F" w:rsidP="00C77F70">
      <w:pPr>
        <w:rPr>
          <w:strike/>
          <w:szCs w:val="22"/>
        </w:rPr>
      </w:pPr>
      <w:r w:rsidRPr="00C77F70">
        <w:rPr>
          <w:szCs w:val="22"/>
        </w:rPr>
        <w:t xml:space="preserve">Duloxetine </w:t>
      </w:r>
      <w:r w:rsidR="00EF203F">
        <w:rPr>
          <w:szCs w:val="22"/>
        </w:rPr>
        <w:t>Viatris</w:t>
      </w:r>
      <w:r w:rsidRPr="00C77F70">
        <w:rPr>
          <w:szCs w:val="22"/>
        </w:rPr>
        <w:t xml:space="preserve"> </w:t>
      </w:r>
      <w:r w:rsidR="0001730A" w:rsidRPr="00C77F70">
        <w:rPr>
          <w:szCs w:val="22"/>
        </w:rPr>
        <w:t xml:space="preserve">má taka án tillits til máltíða. Gæta skal varúðar ef þú drekkur áfengi meðan á </w:t>
      </w:r>
      <w:r w:rsidRPr="00C77F70">
        <w:rPr>
          <w:szCs w:val="22"/>
        </w:rPr>
        <w:t xml:space="preserve">Duloxetine </w:t>
      </w:r>
      <w:r w:rsidR="00EF203F">
        <w:rPr>
          <w:szCs w:val="22"/>
        </w:rPr>
        <w:t>Viatris</w:t>
      </w:r>
      <w:r w:rsidRPr="00C77F70">
        <w:rPr>
          <w:szCs w:val="22"/>
        </w:rPr>
        <w:t xml:space="preserve"> </w:t>
      </w:r>
      <w:r w:rsidR="0001730A" w:rsidRPr="00C77F70">
        <w:rPr>
          <w:szCs w:val="22"/>
        </w:rPr>
        <w:t>meðferð stendur.</w:t>
      </w:r>
    </w:p>
    <w:p w14:paraId="198EA83B" w14:textId="77777777" w:rsidR="0001730A" w:rsidRPr="00C77F70" w:rsidRDefault="0001730A" w:rsidP="00C77F70">
      <w:pPr>
        <w:rPr>
          <w:b/>
          <w:bCs/>
          <w:szCs w:val="22"/>
        </w:rPr>
      </w:pPr>
    </w:p>
    <w:p w14:paraId="10D8960F" w14:textId="77777777" w:rsidR="0001730A" w:rsidRPr="00C77F70" w:rsidRDefault="0001730A" w:rsidP="00C77F70">
      <w:pPr>
        <w:keepNext/>
        <w:rPr>
          <w:b/>
          <w:szCs w:val="22"/>
        </w:rPr>
      </w:pPr>
      <w:r w:rsidRPr="00C77F70">
        <w:rPr>
          <w:b/>
          <w:szCs w:val="22"/>
        </w:rPr>
        <w:t>Meðganga og brjóstagjöf</w:t>
      </w:r>
      <w:r w:rsidR="009C3286" w:rsidRPr="00C77F70">
        <w:rPr>
          <w:b/>
          <w:szCs w:val="22"/>
        </w:rPr>
        <w:t xml:space="preserve"> </w:t>
      </w:r>
    </w:p>
    <w:p w14:paraId="600180E2" w14:textId="77777777" w:rsidR="0001730A" w:rsidRDefault="009C3286" w:rsidP="00C77F70">
      <w:pPr>
        <w:rPr>
          <w:szCs w:val="22"/>
        </w:rPr>
      </w:pPr>
      <w:r w:rsidRPr="00C77F70">
        <w:rPr>
          <w:szCs w:val="22"/>
        </w:rPr>
        <w:t>Við meðgöngu, brjóstagjöf, grun um þungun eða ef þungun er fyrirhuguð skal leita</w:t>
      </w:r>
      <w:r w:rsidR="0001730A" w:rsidRPr="00C77F70">
        <w:rPr>
          <w:szCs w:val="22"/>
        </w:rPr>
        <w:t xml:space="preserve"> ráða hjá lækninum eða lyfjafræðingi áður en lyf</w:t>
      </w:r>
      <w:r w:rsidRPr="00C77F70">
        <w:rPr>
          <w:szCs w:val="22"/>
        </w:rPr>
        <w:t>ið</w:t>
      </w:r>
      <w:r w:rsidR="0001730A" w:rsidRPr="00C77F70">
        <w:rPr>
          <w:szCs w:val="22"/>
        </w:rPr>
        <w:t xml:space="preserve"> er not</w:t>
      </w:r>
      <w:r w:rsidRPr="00C77F70">
        <w:rPr>
          <w:szCs w:val="22"/>
        </w:rPr>
        <w:t>a</w:t>
      </w:r>
      <w:r w:rsidR="0001730A" w:rsidRPr="00C77F70">
        <w:rPr>
          <w:szCs w:val="22"/>
        </w:rPr>
        <w:t>ð.</w:t>
      </w:r>
    </w:p>
    <w:p w14:paraId="34BA4A39" w14:textId="77777777" w:rsidR="004B03A4" w:rsidRPr="00C77F70" w:rsidRDefault="004B03A4" w:rsidP="00C77F70">
      <w:pPr>
        <w:rPr>
          <w:szCs w:val="22"/>
        </w:rPr>
      </w:pPr>
    </w:p>
    <w:p w14:paraId="69BE4AAA" w14:textId="1D769D14" w:rsidR="00395A5E" w:rsidRPr="00C77F70" w:rsidRDefault="00EC1256" w:rsidP="00C77F70">
      <w:pPr>
        <w:numPr>
          <w:ilvl w:val="0"/>
          <w:numId w:val="22"/>
        </w:numPr>
        <w:ind w:left="567" w:hanging="567"/>
        <w:rPr>
          <w:szCs w:val="22"/>
        </w:rPr>
      </w:pPr>
      <w:r w:rsidRPr="00C77F70">
        <w:rPr>
          <w:szCs w:val="22"/>
        </w:rPr>
        <w:t xml:space="preserve">Láttu lækninn vita ef þú verður </w:t>
      </w:r>
      <w:r w:rsidR="00395A5E" w:rsidRPr="00C77F70">
        <w:rPr>
          <w:szCs w:val="22"/>
        </w:rPr>
        <w:t xml:space="preserve">þunguð eða áformar að verða þunguð á meðan þú tekur </w:t>
      </w:r>
      <w:r w:rsidR="0003167F" w:rsidRPr="00C77F70">
        <w:rPr>
          <w:szCs w:val="22"/>
        </w:rPr>
        <w:t xml:space="preserve">Duloxetine </w:t>
      </w:r>
      <w:r w:rsidR="00EF203F">
        <w:rPr>
          <w:szCs w:val="22"/>
        </w:rPr>
        <w:t>Viatris</w:t>
      </w:r>
      <w:r w:rsidR="00395A5E" w:rsidRPr="00C77F70">
        <w:rPr>
          <w:szCs w:val="22"/>
        </w:rPr>
        <w:t xml:space="preserve">. Þú ættir aðeins að nota </w:t>
      </w:r>
      <w:r w:rsidR="0003167F" w:rsidRPr="00C77F70">
        <w:rPr>
          <w:szCs w:val="22"/>
        </w:rPr>
        <w:t xml:space="preserve">Duloxetine </w:t>
      </w:r>
      <w:r w:rsidR="00EF203F">
        <w:rPr>
          <w:szCs w:val="22"/>
        </w:rPr>
        <w:t>Viatris</w:t>
      </w:r>
      <w:r w:rsidR="0003167F" w:rsidRPr="00C77F70">
        <w:rPr>
          <w:szCs w:val="22"/>
        </w:rPr>
        <w:t xml:space="preserve"> </w:t>
      </w:r>
      <w:r w:rsidR="00395A5E" w:rsidRPr="00C77F70">
        <w:rPr>
          <w:szCs w:val="22"/>
        </w:rPr>
        <w:t>eftir að hafa rætt hugsanlegan ávinning og hugsanlega áhættu fyrir ófætt barn þitt við lækninn þinn.</w:t>
      </w:r>
    </w:p>
    <w:p w14:paraId="4443536B" w14:textId="77777777" w:rsidR="007C4A11" w:rsidRPr="00C77F70" w:rsidRDefault="007C4A11" w:rsidP="00C77F70">
      <w:pPr>
        <w:rPr>
          <w:szCs w:val="22"/>
        </w:rPr>
      </w:pPr>
    </w:p>
    <w:p w14:paraId="65E40CC8" w14:textId="6A74B9CA" w:rsidR="007C4A11" w:rsidRPr="00C77F70" w:rsidRDefault="00EC1256" w:rsidP="00736297">
      <w:pPr>
        <w:numPr>
          <w:ilvl w:val="0"/>
          <w:numId w:val="45"/>
        </w:numPr>
        <w:ind w:left="567" w:hanging="567"/>
        <w:rPr>
          <w:szCs w:val="22"/>
        </w:rPr>
      </w:pPr>
      <w:r w:rsidRPr="00C77F70">
        <w:rPr>
          <w:szCs w:val="22"/>
        </w:rPr>
        <w:t>Vertu viss um</w:t>
      </w:r>
      <w:r w:rsidR="008D28C6" w:rsidRPr="00C77F70">
        <w:rPr>
          <w:szCs w:val="22"/>
        </w:rPr>
        <w:t xml:space="preserve"> að</w:t>
      </w:r>
      <w:r w:rsidRPr="00C77F70">
        <w:rPr>
          <w:szCs w:val="22"/>
        </w:rPr>
        <w:t xml:space="preserve"> </w:t>
      </w:r>
      <w:r w:rsidR="00D22F31" w:rsidRPr="00C77F70">
        <w:rPr>
          <w:szCs w:val="22"/>
        </w:rPr>
        <w:t>ljósmóði</w:t>
      </w:r>
      <w:r w:rsidRPr="00C77F70">
        <w:rPr>
          <w:szCs w:val="22"/>
        </w:rPr>
        <w:t>rin</w:t>
      </w:r>
      <w:r w:rsidR="00D22F31" w:rsidRPr="00C77F70">
        <w:rPr>
          <w:szCs w:val="22"/>
        </w:rPr>
        <w:t xml:space="preserve"> </w:t>
      </w:r>
      <w:r w:rsidRPr="00C77F70">
        <w:rPr>
          <w:szCs w:val="22"/>
        </w:rPr>
        <w:t>og/eð</w:t>
      </w:r>
      <w:r w:rsidR="00D22F31" w:rsidRPr="00C77F70">
        <w:rPr>
          <w:szCs w:val="22"/>
        </w:rPr>
        <w:t>a læknirinn viti</w:t>
      </w:r>
      <w:r w:rsidRPr="00C77F70">
        <w:rPr>
          <w:szCs w:val="22"/>
        </w:rPr>
        <w:t xml:space="preserve"> að þú </w:t>
      </w:r>
      <w:r w:rsidR="008D28C6" w:rsidRPr="00C77F70">
        <w:rPr>
          <w:szCs w:val="22"/>
        </w:rPr>
        <w:t>ert</w:t>
      </w:r>
      <w:r w:rsidRPr="00C77F70">
        <w:rPr>
          <w:szCs w:val="22"/>
        </w:rPr>
        <w:t xml:space="preserve"> að taka </w:t>
      </w:r>
      <w:r w:rsidR="0003167F" w:rsidRPr="00C77F70">
        <w:rPr>
          <w:szCs w:val="22"/>
        </w:rPr>
        <w:t xml:space="preserve">Duloxetine </w:t>
      </w:r>
      <w:r w:rsidR="00EF203F">
        <w:rPr>
          <w:szCs w:val="22"/>
        </w:rPr>
        <w:t>Viatris</w:t>
      </w:r>
      <w:r w:rsidRPr="00C77F70">
        <w:rPr>
          <w:szCs w:val="22"/>
        </w:rPr>
        <w:t>. Sam</w:t>
      </w:r>
      <w:r w:rsidR="003F0AD5" w:rsidRPr="00C77F70">
        <w:rPr>
          <w:szCs w:val="22"/>
        </w:rPr>
        <w:t>bærileg lyf (SSRI</w:t>
      </w:r>
      <w:r w:rsidR="008D28C6" w:rsidRPr="00C77F70">
        <w:rPr>
          <w:szCs w:val="22"/>
        </w:rPr>
        <w:t xml:space="preserve"> lyf</w:t>
      </w:r>
      <w:r w:rsidR="003F0AD5" w:rsidRPr="00C77F70">
        <w:rPr>
          <w:szCs w:val="22"/>
        </w:rPr>
        <w:t xml:space="preserve">) geta aukið </w:t>
      </w:r>
      <w:r w:rsidRPr="00C77F70">
        <w:rPr>
          <w:szCs w:val="22"/>
        </w:rPr>
        <w:t xml:space="preserve">hættu </w:t>
      </w:r>
      <w:r w:rsidR="005437C7" w:rsidRPr="00C77F70">
        <w:rPr>
          <w:szCs w:val="22"/>
        </w:rPr>
        <w:t>á alvarlegu</w:t>
      </w:r>
      <w:r w:rsidRPr="00C77F70">
        <w:rPr>
          <w:szCs w:val="22"/>
        </w:rPr>
        <w:t xml:space="preserve"> </w:t>
      </w:r>
      <w:r w:rsidR="005437C7" w:rsidRPr="00C77F70">
        <w:rPr>
          <w:szCs w:val="22"/>
        </w:rPr>
        <w:t xml:space="preserve">ástandi </w:t>
      </w:r>
      <w:r w:rsidR="003F0AD5" w:rsidRPr="00C77F70">
        <w:rPr>
          <w:szCs w:val="22"/>
        </w:rPr>
        <w:t xml:space="preserve">hjá </w:t>
      </w:r>
      <w:r w:rsidR="008D28C6" w:rsidRPr="00C77F70">
        <w:rPr>
          <w:szCs w:val="22"/>
        </w:rPr>
        <w:t xml:space="preserve">ungabörnum </w:t>
      </w:r>
      <w:r w:rsidR="003F0AD5" w:rsidRPr="00C77F70">
        <w:rPr>
          <w:szCs w:val="22"/>
        </w:rPr>
        <w:t xml:space="preserve">ef þau eru tekin á meðgöngu, </w:t>
      </w:r>
      <w:r w:rsidR="005437C7" w:rsidRPr="00C77F70">
        <w:rPr>
          <w:szCs w:val="22"/>
        </w:rPr>
        <w:t xml:space="preserve">sem kallast </w:t>
      </w:r>
      <w:r w:rsidR="008D28C6" w:rsidRPr="00C77F70">
        <w:rPr>
          <w:szCs w:val="22"/>
        </w:rPr>
        <w:t xml:space="preserve">þrálátur </w:t>
      </w:r>
      <w:r w:rsidR="005437C7" w:rsidRPr="00C77F70">
        <w:rPr>
          <w:szCs w:val="22"/>
        </w:rPr>
        <w:t>lungnaháþrýstingur</w:t>
      </w:r>
      <w:r w:rsidR="008D28C6" w:rsidRPr="00C77F70">
        <w:rPr>
          <w:szCs w:val="22"/>
        </w:rPr>
        <w:t xml:space="preserve"> hjá nýfæddum börnum (PPHN)</w:t>
      </w:r>
      <w:r w:rsidR="003F0AD5" w:rsidRPr="00C77F70">
        <w:rPr>
          <w:szCs w:val="22"/>
        </w:rPr>
        <w:t>. E</w:t>
      </w:r>
      <w:r w:rsidR="005437C7" w:rsidRPr="00C77F70">
        <w:rPr>
          <w:szCs w:val="22"/>
        </w:rPr>
        <w:t xml:space="preserve">inkennin geta verið örari andardráttur en venjulega og bláleit húð. Þessi einkenni byrja venjulega innan 24 klst. frá fæðingu barnsins. </w:t>
      </w:r>
      <w:r w:rsidR="00D22F31" w:rsidRPr="00C77F70">
        <w:rPr>
          <w:szCs w:val="22"/>
        </w:rPr>
        <w:t>Hafðu samstundis samband</w:t>
      </w:r>
      <w:r w:rsidR="005437C7" w:rsidRPr="00C77F70">
        <w:rPr>
          <w:szCs w:val="22"/>
        </w:rPr>
        <w:t xml:space="preserve"> </w:t>
      </w:r>
      <w:r w:rsidR="000C05AA" w:rsidRPr="00C77F70">
        <w:rPr>
          <w:szCs w:val="22"/>
        </w:rPr>
        <w:t xml:space="preserve">við </w:t>
      </w:r>
      <w:r w:rsidR="005437C7" w:rsidRPr="00C77F70">
        <w:rPr>
          <w:szCs w:val="22"/>
        </w:rPr>
        <w:t xml:space="preserve">ljósmóðurina og/eða lækninn ef </w:t>
      </w:r>
      <w:r w:rsidR="003F0AD5" w:rsidRPr="00C77F70">
        <w:rPr>
          <w:szCs w:val="22"/>
        </w:rPr>
        <w:t>þessi einkenni koma fram hjá barninu þínu</w:t>
      </w:r>
      <w:r w:rsidR="005437C7" w:rsidRPr="00C77F70">
        <w:rPr>
          <w:szCs w:val="22"/>
        </w:rPr>
        <w:t xml:space="preserve">. </w:t>
      </w:r>
    </w:p>
    <w:p w14:paraId="78CB377C" w14:textId="77777777" w:rsidR="007C4A11" w:rsidRPr="00C77F70" w:rsidRDefault="007C4A11" w:rsidP="00C77F70">
      <w:pPr>
        <w:ind w:left="567"/>
        <w:rPr>
          <w:szCs w:val="22"/>
        </w:rPr>
      </w:pPr>
    </w:p>
    <w:p w14:paraId="271C804B" w14:textId="1B087D0F" w:rsidR="007C4A11" w:rsidRDefault="005437C7" w:rsidP="00736297">
      <w:pPr>
        <w:numPr>
          <w:ilvl w:val="0"/>
          <w:numId w:val="45"/>
        </w:numPr>
        <w:ind w:left="567" w:hanging="567"/>
        <w:rPr>
          <w:szCs w:val="22"/>
        </w:rPr>
      </w:pPr>
      <w:r w:rsidRPr="00C77F70">
        <w:rPr>
          <w:szCs w:val="22"/>
        </w:rPr>
        <w:t>Ef þú ert að ta</w:t>
      </w:r>
      <w:r w:rsidR="006819F6" w:rsidRPr="00C77F70">
        <w:rPr>
          <w:szCs w:val="22"/>
        </w:rPr>
        <w:t>k</w:t>
      </w:r>
      <w:r w:rsidRPr="00C77F70">
        <w:rPr>
          <w:szCs w:val="22"/>
        </w:rPr>
        <w:t xml:space="preserve">a </w:t>
      </w:r>
      <w:r w:rsidR="0003167F" w:rsidRPr="00C77F70">
        <w:rPr>
          <w:szCs w:val="22"/>
        </w:rPr>
        <w:t xml:space="preserve">Duloxetine </w:t>
      </w:r>
      <w:r w:rsidR="00EF203F">
        <w:rPr>
          <w:szCs w:val="22"/>
        </w:rPr>
        <w:t>Viatris</w:t>
      </w:r>
      <w:r w:rsidR="0003167F" w:rsidRPr="00C77F70">
        <w:rPr>
          <w:szCs w:val="22"/>
        </w:rPr>
        <w:t xml:space="preserve"> </w:t>
      </w:r>
      <w:r w:rsidR="006819F6" w:rsidRPr="00C77F70">
        <w:rPr>
          <w:szCs w:val="22"/>
        </w:rPr>
        <w:t>í lok meðgön</w:t>
      </w:r>
      <w:r w:rsidRPr="00C77F70">
        <w:rPr>
          <w:szCs w:val="22"/>
        </w:rPr>
        <w:t>g</w:t>
      </w:r>
      <w:r w:rsidR="006819F6" w:rsidRPr="00C77F70">
        <w:rPr>
          <w:szCs w:val="22"/>
        </w:rPr>
        <w:t>u</w:t>
      </w:r>
      <w:r w:rsidRPr="00C77F70">
        <w:rPr>
          <w:szCs w:val="22"/>
        </w:rPr>
        <w:t xml:space="preserve">, getur verið </w:t>
      </w:r>
      <w:r w:rsidR="003F0AD5" w:rsidRPr="00C77F70">
        <w:rPr>
          <w:szCs w:val="22"/>
        </w:rPr>
        <w:t>að barnið þitt sé með eitthvert þessara einkenna við fæðingu. Einkennin</w:t>
      </w:r>
      <w:r w:rsidRPr="00C77F70">
        <w:rPr>
          <w:szCs w:val="22"/>
        </w:rPr>
        <w:t xml:space="preserve"> byrja venjulega við fæðingu eða innan fárra daga eftir fæðingu. Þessi einkenni geta verið meðal annars slakir vöðvar, skjálfti, tauga</w:t>
      </w:r>
      <w:r w:rsidR="003F0AD5" w:rsidRPr="00C77F70">
        <w:rPr>
          <w:szCs w:val="22"/>
        </w:rPr>
        <w:t>spenna, fæðu</w:t>
      </w:r>
      <w:r w:rsidRPr="00C77F70">
        <w:rPr>
          <w:szCs w:val="22"/>
        </w:rPr>
        <w:t xml:space="preserve">gjöf gengur illa, öndunarerfiðleikar og flog. Hafðu samband við lækninn eða ljósmóðurina </w:t>
      </w:r>
      <w:r w:rsidR="00EA6F5C" w:rsidRPr="00C77F70">
        <w:rPr>
          <w:szCs w:val="22"/>
        </w:rPr>
        <w:t xml:space="preserve">og fáðu ráðleggingar hjá þeim </w:t>
      </w:r>
      <w:r w:rsidRPr="00C77F70">
        <w:rPr>
          <w:szCs w:val="22"/>
        </w:rPr>
        <w:t>ef barnið þitt er með eitthvert þessara einkenna við fæðingu eða ef þú hefur áhyggjur af heilsu barnsins</w:t>
      </w:r>
      <w:r w:rsidR="00EA6F5C" w:rsidRPr="00C77F70">
        <w:rPr>
          <w:szCs w:val="22"/>
        </w:rPr>
        <w:t xml:space="preserve">. </w:t>
      </w:r>
    </w:p>
    <w:p w14:paraId="0B72749F" w14:textId="77777777" w:rsidR="00E034BD" w:rsidRDefault="00E034BD" w:rsidP="00C77F70">
      <w:pPr>
        <w:ind w:left="567"/>
        <w:rPr>
          <w:szCs w:val="22"/>
        </w:rPr>
      </w:pPr>
    </w:p>
    <w:p w14:paraId="40F0B427" w14:textId="2FB279E6" w:rsidR="00E034BD" w:rsidRDefault="00E034BD" w:rsidP="00736297">
      <w:pPr>
        <w:numPr>
          <w:ilvl w:val="0"/>
          <w:numId w:val="22"/>
        </w:numPr>
        <w:ind w:left="567" w:hanging="567"/>
      </w:pPr>
      <w:r w:rsidRPr="00095B86">
        <w:t xml:space="preserve">Ef þú tekur </w:t>
      </w:r>
      <w:r>
        <w:t xml:space="preserve">Duloxetine </w:t>
      </w:r>
      <w:r w:rsidR="00EF203F">
        <w:t>Viatris</w:t>
      </w:r>
      <w:r w:rsidRPr="00095B86">
        <w:t xml:space="preserve"> nálægt lokum meðgöngunnar er aukin hætta á óvenju miklum blæðingum frá leggöngum skömmu eftir fæðingu, einkum hjá konum með sögu um blæðingakvilla. Læknirinn eða ljósmóðirin ættu að vita að þú takir duloxetin og geta ráðlagt þér.</w:t>
      </w:r>
    </w:p>
    <w:p w14:paraId="6D3C2571" w14:textId="77777777" w:rsidR="00E87814" w:rsidRDefault="00E87814" w:rsidP="00D31D23">
      <w:pPr>
        <w:ind w:left="567"/>
      </w:pPr>
    </w:p>
    <w:p w14:paraId="377541C2" w14:textId="6CFB3109" w:rsidR="00E87814" w:rsidRPr="00E87814" w:rsidRDefault="00E87814" w:rsidP="00E87814">
      <w:pPr>
        <w:numPr>
          <w:ilvl w:val="0"/>
          <w:numId w:val="22"/>
        </w:numPr>
        <w:ind w:left="567" w:hanging="567"/>
        <w:rPr>
          <w:szCs w:val="22"/>
        </w:rPr>
      </w:pPr>
      <w:r w:rsidRPr="00A779D7">
        <w:rPr>
          <w:szCs w:val="22"/>
        </w:rPr>
        <w:t xml:space="preserve">Tiltæk gögn um notkun </w:t>
      </w:r>
      <w:r>
        <w:rPr>
          <w:szCs w:val="22"/>
        </w:rPr>
        <w:t>duloxetine</w:t>
      </w:r>
      <w:r w:rsidRPr="00A779D7">
        <w:rPr>
          <w:szCs w:val="22"/>
        </w:rPr>
        <w:t xml:space="preserve"> á fyrstu þremur mánuðum meðgöngu sýna ekki aukna almenna hættu á fæðingargöllum hjá barninu. Ef </w:t>
      </w:r>
      <w:r>
        <w:rPr>
          <w:szCs w:val="22"/>
        </w:rPr>
        <w:t xml:space="preserve">Duloxetine </w:t>
      </w:r>
      <w:r w:rsidR="00EF203F">
        <w:rPr>
          <w:szCs w:val="22"/>
        </w:rPr>
        <w:t>Viatris</w:t>
      </w:r>
      <w:r w:rsidRPr="00A779D7">
        <w:rPr>
          <w:szCs w:val="22"/>
        </w:rPr>
        <w:t xml:space="preserve"> er tekið á öðrum þriðjungi meðgöngu getur hætta á fyrirburafæðingu verið aukin (6 fyrirburum fleiri hjá hverjum</w:t>
      </w:r>
      <w:r w:rsidRPr="00D337D8">
        <w:rPr>
          <w:szCs w:val="22"/>
        </w:rPr>
        <w:t xml:space="preserve"> 100 konum sem taka </w:t>
      </w:r>
      <w:r>
        <w:rPr>
          <w:szCs w:val="22"/>
        </w:rPr>
        <w:t>duloxetine</w:t>
      </w:r>
      <w:r w:rsidRPr="00D337D8">
        <w:rPr>
          <w:szCs w:val="22"/>
        </w:rPr>
        <w:t xml:space="preserve"> á síðari helmingi meðgöngu), einkum í 35. eða 36. viku meðgöngu.</w:t>
      </w:r>
    </w:p>
    <w:p w14:paraId="286883EC" w14:textId="77777777" w:rsidR="007C4A11" w:rsidRPr="00C77F70" w:rsidRDefault="007C4A11" w:rsidP="00C77F70">
      <w:pPr>
        <w:ind w:left="567"/>
        <w:rPr>
          <w:szCs w:val="22"/>
        </w:rPr>
      </w:pPr>
    </w:p>
    <w:p w14:paraId="4C99C369" w14:textId="7B952738" w:rsidR="00395A5E" w:rsidRPr="00C77F70" w:rsidRDefault="00EA6F5C" w:rsidP="00C77F70">
      <w:pPr>
        <w:numPr>
          <w:ilvl w:val="0"/>
          <w:numId w:val="22"/>
        </w:numPr>
        <w:ind w:left="567" w:hanging="567"/>
        <w:rPr>
          <w:szCs w:val="22"/>
        </w:rPr>
      </w:pPr>
      <w:r w:rsidRPr="00C77F70">
        <w:rPr>
          <w:szCs w:val="22"/>
        </w:rPr>
        <w:t>Láttu lækninn vita ef þú e</w:t>
      </w:r>
      <w:r w:rsidR="00395A5E" w:rsidRPr="00C77F70">
        <w:rPr>
          <w:szCs w:val="22"/>
        </w:rPr>
        <w:t xml:space="preserve">rt með barn á brjósti. Ekki er mælt með notkun </w:t>
      </w:r>
      <w:r w:rsidR="0003167F" w:rsidRPr="00C77F70">
        <w:rPr>
          <w:szCs w:val="22"/>
        </w:rPr>
        <w:t xml:space="preserve">Duloxetine </w:t>
      </w:r>
      <w:r w:rsidR="00EF203F">
        <w:rPr>
          <w:szCs w:val="22"/>
        </w:rPr>
        <w:t>Viatris</w:t>
      </w:r>
      <w:r w:rsidR="0003167F" w:rsidRPr="00C77F70">
        <w:rPr>
          <w:szCs w:val="22"/>
        </w:rPr>
        <w:t xml:space="preserve"> </w:t>
      </w:r>
      <w:r w:rsidR="00395A5E" w:rsidRPr="00C77F70">
        <w:rPr>
          <w:szCs w:val="22"/>
        </w:rPr>
        <w:t xml:space="preserve">meðan á brjóstagjöf stendur. </w:t>
      </w:r>
      <w:r w:rsidR="00B9082C" w:rsidRPr="00C77F70">
        <w:rPr>
          <w:szCs w:val="22"/>
        </w:rPr>
        <w:t>L</w:t>
      </w:r>
      <w:r w:rsidR="00395A5E" w:rsidRPr="00C77F70">
        <w:rPr>
          <w:szCs w:val="22"/>
        </w:rPr>
        <w:t>eit</w:t>
      </w:r>
      <w:r w:rsidR="00B9082C" w:rsidRPr="00C77F70">
        <w:rPr>
          <w:szCs w:val="22"/>
        </w:rPr>
        <w:t>ið</w:t>
      </w:r>
      <w:r w:rsidR="00395A5E" w:rsidRPr="00C77F70">
        <w:rPr>
          <w:szCs w:val="22"/>
        </w:rPr>
        <w:t xml:space="preserve"> ráða hjá lækninum</w:t>
      </w:r>
      <w:r w:rsidR="00B9082C" w:rsidRPr="00C77F70">
        <w:rPr>
          <w:szCs w:val="22"/>
        </w:rPr>
        <w:t xml:space="preserve"> eða lyfjafræðingi</w:t>
      </w:r>
      <w:r w:rsidR="00395A5E" w:rsidRPr="00C77F70">
        <w:rPr>
          <w:szCs w:val="22"/>
        </w:rPr>
        <w:t xml:space="preserve">. </w:t>
      </w:r>
    </w:p>
    <w:p w14:paraId="41EA6258" w14:textId="77777777" w:rsidR="0001730A" w:rsidRPr="00C77F70" w:rsidRDefault="0001730A" w:rsidP="00C77F70">
      <w:pPr>
        <w:rPr>
          <w:szCs w:val="22"/>
        </w:rPr>
      </w:pPr>
    </w:p>
    <w:p w14:paraId="57CBA395" w14:textId="77777777" w:rsidR="0001730A" w:rsidRPr="00C77F70" w:rsidRDefault="0001730A" w:rsidP="00C77F70">
      <w:pPr>
        <w:keepNext/>
        <w:rPr>
          <w:szCs w:val="22"/>
        </w:rPr>
      </w:pPr>
      <w:r w:rsidRPr="00C77F70">
        <w:rPr>
          <w:b/>
          <w:szCs w:val="22"/>
        </w:rPr>
        <w:t>Akstur og notkun véla</w:t>
      </w:r>
    </w:p>
    <w:p w14:paraId="3A4F6E42" w14:textId="5B6119BB" w:rsidR="0001730A" w:rsidRPr="00C77F70" w:rsidRDefault="0003167F" w:rsidP="00C77F70">
      <w:pPr>
        <w:rPr>
          <w:szCs w:val="22"/>
        </w:rPr>
      </w:pPr>
      <w:r w:rsidRPr="00C77F70">
        <w:rPr>
          <w:szCs w:val="22"/>
        </w:rPr>
        <w:t xml:space="preserve">Duloxetine </w:t>
      </w:r>
      <w:r w:rsidR="00EF203F">
        <w:rPr>
          <w:szCs w:val="22"/>
        </w:rPr>
        <w:t>Viatris</w:t>
      </w:r>
      <w:r w:rsidRPr="00C77F70">
        <w:rPr>
          <w:szCs w:val="22"/>
        </w:rPr>
        <w:t xml:space="preserve"> </w:t>
      </w:r>
      <w:r w:rsidR="0001730A" w:rsidRPr="00C77F70">
        <w:rPr>
          <w:szCs w:val="22"/>
        </w:rPr>
        <w:t xml:space="preserve">getur valdið syfju eða sundli. Aktu hvorki né stjórnaðu tækjum eða vélum uns þú veist hvaða áhrif </w:t>
      </w:r>
      <w:r w:rsidRPr="00C77F70">
        <w:rPr>
          <w:szCs w:val="22"/>
        </w:rPr>
        <w:t xml:space="preserve">Duloxetine </w:t>
      </w:r>
      <w:r w:rsidR="00EF203F">
        <w:rPr>
          <w:szCs w:val="22"/>
        </w:rPr>
        <w:t>Viatris</w:t>
      </w:r>
      <w:r w:rsidRPr="00C77F70">
        <w:rPr>
          <w:szCs w:val="22"/>
        </w:rPr>
        <w:t xml:space="preserve"> </w:t>
      </w:r>
      <w:r w:rsidR="0001730A" w:rsidRPr="00C77F70">
        <w:rPr>
          <w:szCs w:val="22"/>
        </w:rPr>
        <w:t>hefur á þig.</w:t>
      </w:r>
    </w:p>
    <w:p w14:paraId="1445BFBB" w14:textId="77777777" w:rsidR="0001730A" w:rsidRPr="00C77F70" w:rsidRDefault="0001730A" w:rsidP="00C77F70">
      <w:pPr>
        <w:rPr>
          <w:szCs w:val="22"/>
        </w:rPr>
      </w:pPr>
    </w:p>
    <w:p w14:paraId="52D93609" w14:textId="3724EFC1" w:rsidR="006A4918" w:rsidRPr="00C77F70" w:rsidRDefault="0003167F" w:rsidP="00C77F70">
      <w:pPr>
        <w:keepNext/>
        <w:rPr>
          <w:b/>
          <w:bCs/>
          <w:szCs w:val="22"/>
        </w:rPr>
      </w:pPr>
      <w:r w:rsidRPr="00245B12">
        <w:rPr>
          <w:b/>
          <w:szCs w:val="22"/>
        </w:rPr>
        <w:t xml:space="preserve">Duloxetine </w:t>
      </w:r>
      <w:r w:rsidR="00EF203F">
        <w:rPr>
          <w:b/>
          <w:szCs w:val="22"/>
        </w:rPr>
        <w:t>Viatris</w:t>
      </w:r>
      <w:r w:rsidRPr="00C77F70">
        <w:rPr>
          <w:szCs w:val="22"/>
        </w:rPr>
        <w:t xml:space="preserve"> </w:t>
      </w:r>
      <w:r w:rsidR="006A4918" w:rsidRPr="00C77F70">
        <w:rPr>
          <w:b/>
          <w:bCs/>
          <w:szCs w:val="22"/>
        </w:rPr>
        <w:t>inniheldur súkrósa</w:t>
      </w:r>
      <w:r w:rsidR="00A720D6">
        <w:rPr>
          <w:b/>
          <w:bCs/>
          <w:szCs w:val="22"/>
        </w:rPr>
        <w:t xml:space="preserve"> og natríum</w:t>
      </w:r>
    </w:p>
    <w:p w14:paraId="71FACD96" w14:textId="77777777" w:rsidR="0001730A" w:rsidRPr="00C77F70" w:rsidRDefault="0001730A" w:rsidP="00C77F70">
      <w:pPr>
        <w:rPr>
          <w:bCs/>
          <w:szCs w:val="22"/>
        </w:rPr>
      </w:pPr>
      <w:r w:rsidRPr="00C77F70">
        <w:rPr>
          <w:bCs/>
          <w:szCs w:val="22"/>
        </w:rPr>
        <w:t>Ef óþol fyrir syk</w:t>
      </w:r>
      <w:r w:rsidR="009D0ECB">
        <w:rPr>
          <w:bCs/>
          <w:szCs w:val="22"/>
        </w:rPr>
        <w:t>r</w:t>
      </w:r>
      <w:r w:rsidRPr="00C77F70">
        <w:rPr>
          <w:bCs/>
          <w:szCs w:val="22"/>
        </w:rPr>
        <w:t>u</w:t>
      </w:r>
      <w:r w:rsidR="009D0ECB">
        <w:rPr>
          <w:bCs/>
          <w:szCs w:val="22"/>
        </w:rPr>
        <w:t>m hefur verið staðfest skal</w:t>
      </w:r>
      <w:r w:rsidRPr="00C77F70">
        <w:rPr>
          <w:bCs/>
          <w:szCs w:val="22"/>
        </w:rPr>
        <w:t xml:space="preserve"> hafa samband við lækninn áður en lyfið</w:t>
      </w:r>
      <w:r w:rsidR="009D0ECB">
        <w:rPr>
          <w:bCs/>
          <w:szCs w:val="22"/>
        </w:rPr>
        <w:t xml:space="preserve"> er tekið inn</w:t>
      </w:r>
      <w:r w:rsidRPr="00C77F70">
        <w:rPr>
          <w:bCs/>
          <w:szCs w:val="22"/>
        </w:rPr>
        <w:t>.</w:t>
      </w:r>
    </w:p>
    <w:p w14:paraId="3DADD6EC" w14:textId="77777777" w:rsidR="00A720D6" w:rsidRPr="00C77F70" w:rsidRDefault="00A720D6" w:rsidP="00A720D6">
      <w:pPr>
        <w:rPr>
          <w:szCs w:val="22"/>
        </w:rPr>
      </w:pPr>
      <w:r>
        <w:rPr>
          <w:lang w:eastAsia="en-GB"/>
        </w:rPr>
        <w:t>Lyfið inniheldur minna en</w:t>
      </w:r>
      <w:r w:rsidRPr="005562EC">
        <w:rPr>
          <w:lang w:eastAsia="en-GB"/>
        </w:rPr>
        <w:t xml:space="preserve"> 1</w:t>
      </w:r>
      <w:r>
        <w:rPr>
          <w:lang w:eastAsia="en-GB"/>
        </w:rPr>
        <w:t> mmó</w:t>
      </w:r>
      <w:r w:rsidRPr="005562EC">
        <w:rPr>
          <w:lang w:eastAsia="en-GB"/>
        </w:rPr>
        <w:t xml:space="preserve">l </w:t>
      </w:r>
      <w:r>
        <w:rPr>
          <w:lang w:eastAsia="en-GB"/>
        </w:rPr>
        <w:t>af natríu</w:t>
      </w:r>
      <w:r w:rsidRPr="005562EC">
        <w:rPr>
          <w:lang w:eastAsia="en-GB"/>
        </w:rPr>
        <w:t>m (23</w:t>
      </w:r>
      <w:r>
        <w:rPr>
          <w:lang w:eastAsia="en-GB"/>
        </w:rPr>
        <w:t> </w:t>
      </w:r>
      <w:r w:rsidRPr="005562EC">
        <w:rPr>
          <w:lang w:eastAsia="en-GB"/>
        </w:rPr>
        <w:t xml:space="preserve">mg) </w:t>
      </w:r>
      <w:r>
        <w:rPr>
          <w:lang w:eastAsia="en-GB"/>
        </w:rPr>
        <w:t>í hver</w:t>
      </w:r>
      <w:r w:rsidR="00BC7A91">
        <w:rPr>
          <w:lang w:eastAsia="en-GB"/>
        </w:rPr>
        <w:t xml:space="preserve">ju </w:t>
      </w:r>
      <w:r w:rsidR="00786DAA" w:rsidRPr="00C77F70">
        <w:rPr>
          <w:szCs w:val="22"/>
        </w:rPr>
        <w:t>hylki</w:t>
      </w:r>
      <w:r w:rsidRPr="005562EC">
        <w:rPr>
          <w:lang w:eastAsia="en-GB"/>
        </w:rPr>
        <w:t xml:space="preserve">, </w:t>
      </w:r>
      <w:r>
        <w:rPr>
          <w:lang w:eastAsia="en-GB"/>
        </w:rPr>
        <w:t>þ.e.</w:t>
      </w:r>
      <w:r w:rsidR="009D0ECB">
        <w:rPr>
          <w:lang w:eastAsia="en-GB"/>
        </w:rPr>
        <w:t xml:space="preserve">a.s. </w:t>
      </w:r>
      <w:r>
        <w:rPr>
          <w:lang w:eastAsia="en-GB"/>
        </w:rPr>
        <w:t xml:space="preserve">er </w:t>
      </w:r>
      <w:r w:rsidR="009D0ECB">
        <w:rPr>
          <w:lang w:eastAsia="en-GB"/>
        </w:rPr>
        <w:t>sem næst</w:t>
      </w:r>
      <w:r>
        <w:rPr>
          <w:lang w:eastAsia="en-GB"/>
        </w:rPr>
        <w:t xml:space="preserve"> </w:t>
      </w:r>
      <w:r w:rsidR="009D0ECB">
        <w:rPr>
          <w:lang w:eastAsia="en-GB"/>
        </w:rPr>
        <w:t>natríumlaust</w:t>
      </w:r>
      <w:r w:rsidRPr="005562EC">
        <w:rPr>
          <w:lang w:eastAsia="en-GB"/>
        </w:rPr>
        <w:t>.</w:t>
      </w:r>
    </w:p>
    <w:p w14:paraId="511AF712" w14:textId="77777777" w:rsidR="0001730A" w:rsidRPr="00C77F70" w:rsidRDefault="0001730A" w:rsidP="00C77F70">
      <w:pPr>
        <w:numPr>
          <w:ilvl w:val="12"/>
          <w:numId w:val="0"/>
        </w:numPr>
        <w:rPr>
          <w:szCs w:val="22"/>
        </w:rPr>
      </w:pPr>
    </w:p>
    <w:p w14:paraId="1285577E" w14:textId="77777777" w:rsidR="0001730A" w:rsidRPr="00C77F70" w:rsidRDefault="0001730A" w:rsidP="00C77F70">
      <w:pPr>
        <w:numPr>
          <w:ilvl w:val="12"/>
          <w:numId w:val="0"/>
        </w:numPr>
        <w:rPr>
          <w:szCs w:val="22"/>
        </w:rPr>
      </w:pPr>
    </w:p>
    <w:p w14:paraId="207A2A1B" w14:textId="1F0E8A45" w:rsidR="0001730A" w:rsidRPr="00C77F70" w:rsidRDefault="0001730A" w:rsidP="00C77F70">
      <w:pPr>
        <w:keepNext/>
        <w:ind w:left="567" w:hanging="567"/>
        <w:rPr>
          <w:szCs w:val="22"/>
        </w:rPr>
      </w:pPr>
      <w:r w:rsidRPr="00C77F70">
        <w:rPr>
          <w:b/>
          <w:szCs w:val="22"/>
        </w:rPr>
        <w:t>3.</w:t>
      </w:r>
      <w:r w:rsidRPr="00C77F70">
        <w:rPr>
          <w:b/>
          <w:szCs w:val="22"/>
        </w:rPr>
        <w:tab/>
      </w:r>
      <w:r w:rsidR="009C3286" w:rsidRPr="00C77F70">
        <w:rPr>
          <w:b/>
          <w:szCs w:val="22"/>
        </w:rPr>
        <w:t xml:space="preserve">Hvernig nota á </w:t>
      </w:r>
      <w:r w:rsidR="0003167F" w:rsidRPr="00245B12">
        <w:rPr>
          <w:b/>
          <w:szCs w:val="22"/>
        </w:rPr>
        <w:t xml:space="preserve">Duloxetine </w:t>
      </w:r>
      <w:r w:rsidR="00EF203F">
        <w:rPr>
          <w:b/>
          <w:szCs w:val="22"/>
        </w:rPr>
        <w:t>Viatris</w:t>
      </w:r>
    </w:p>
    <w:p w14:paraId="09AE2388" w14:textId="77777777" w:rsidR="0001730A" w:rsidRPr="00C77F70" w:rsidRDefault="0001730A" w:rsidP="00C77F70">
      <w:pPr>
        <w:keepNext/>
        <w:numPr>
          <w:ilvl w:val="12"/>
          <w:numId w:val="0"/>
        </w:numPr>
        <w:rPr>
          <w:szCs w:val="22"/>
        </w:rPr>
      </w:pPr>
    </w:p>
    <w:p w14:paraId="7895C416" w14:textId="77777777" w:rsidR="0001730A" w:rsidRPr="00C77F70" w:rsidRDefault="0001730A" w:rsidP="00C77F70">
      <w:pPr>
        <w:rPr>
          <w:szCs w:val="22"/>
        </w:rPr>
      </w:pPr>
      <w:r w:rsidRPr="00C77F70">
        <w:rPr>
          <w:szCs w:val="22"/>
        </w:rPr>
        <w:t>Not</w:t>
      </w:r>
      <w:r w:rsidR="009C3286" w:rsidRPr="00C77F70">
        <w:rPr>
          <w:szCs w:val="22"/>
        </w:rPr>
        <w:t>i</w:t>
      </w:r>
      <w:r w:rsidRPr="00C77F70">
        <w:rPr>
          <w:szCs w:val="22"/>
        </w:rPr>
        <w:t xml:space="preserve">ð </w:t>
      </w:r>
      <w:r w:rsidR="009C3286" w:rsidRPr="00C77F70">
        <w:rPr>
          <w:szCs w:val="22"/>
        </w:rPr>
        <w:t>lyfið</w:t>
      </w:r>
      <w:r w:rsidR="006C3DE2" w:rsidRPr="00C77F70">
        <w:rPr>
          <w:szCs w:val="22"/>
        </w:rPr>
        <w:t xml:space="preserve"> </w:t>
      </w:r>
      <w:r w:rsidRPr="00C77F70">
        <w:rPr>
          <w:szCs w:val="22"/>
        </w:rPr>
        <w:t xml:space="preserve">alltaf eins og læknirinn </w:t>
      </w:r>
      <w:r w:rsidR="006E512D" w:rsidRPr="00C77F70">
        <w:rPr>
          <w:szCs w:val="22"/>
        </w:rPr>
        <w:t xml:space="preserve">eða lyfjafræðingur </w:t>
      </w:r>
      <w:r w:rsidRPr="00C77F70">
        <w:rPr>
          <w:szCs w:val="22"/>
        </w:rPr>
        <w:t xml:space="preserve">hefur sagt til um. Ef ekki </w:t>
      </w:r>
      <w:r w:rsidR="009C3286" w:rsidRPr="00C77F70">
        <w:rPr>
          <w:szCs w:val="22"/>
        </w:rPr>
        <w:t>er ljóst</w:t>
      </w:r>
      <w:r w:rsidRPr="00C77F70">
        <w:rPr>
          <w:szCs w:val="22"/>
        </w:rPr>
        <w:t xml:space="preserve"> hvernig nota</w:t>
      </w:r>
      <w:r w:rsidR="009C3286" w:rsidRPr="00C77F70">
        <w:rPr>
          <w:szCs w:val="22"/>
        </w:rPr>
        <w:t xml:space="preserve"> á</w:t>
      </w:r>
      <w:r w:rsidRPr="00C77F70">
        <w:rPr>
          <w:szCs w:val="22"/>
        </w:rPr>
        <w:t xml:space="preserve"> lyfið leitaðu þá upplýsinga hjá lækninum eða lyfjafræðingi.</w:t>
      </w:r>
    </w:p>
    <w:p w14:paraId="24907C3A" w14:textId="77777777" w:rsidR="00AA4EEB" w:rsidRPr="00C77F70" w:rsidRDefault="00AA4EEB" w:rsidP="00C77F70">
      <w:pPr>
        <w:rPr>
          <w:szCs w:val="22"/>
        </w:rPr>
      </w:pPr>
    </w:p>
    <w:p w14:paraId="55FA76D7" w14:textId="0BDB33AA" w:rsidR="00802F9D" w:rsidRPr="00C77F70" w:rsidRDefault="0003167F" w:rsidP="00C77F70">
      <w:pPr>
        <w:rPr>
          <w:szCs w:val="22"/>
        </w:rPr>
      </w:pPr>
      <w:r w:rsidRPr="00C77F70">
        <w:rPr>
          <w:szCs w:val="22"/>
        </w:rPr>
        <w:t xml:space="preserve">Duloxetine </w:t>
      </w:r>
      <w:r w:rsidR="00EF203F">
        <w:rPr>
          <w:szCs w:val="22"/>
        </w:rPr>
        <w:t>Viatris</w:t>
      </w:r>
      <w:r w:rsidRPr="00C77F70">
        <w:rPr>
          <w:szCs w:val="22"/>
        </w:rPr>
        <w:t xml:space="preserve"> </w:t>
      </w:r>
      <w:r w:rsidR="00802F9D" w:rsidRPr="00C77F70">
        <w:rPr>
          <w:szCs w:val="22"/>
        </w:rPr>
        <w:t>er til inntöku. Gleyptu hylkið í heilu lagi með glasi af vatni.</w:t>
      </w:r>
    </w:p>
    <w:p w14:paraId="04ADF1AC" w14:textId="77777777" w:rsidR="0001730A" w:rsidRPr="00C77F70" w:rsidRDefault="0001730A" w:rsidP="00C77F70">
      <w:pPr>
        <w:rPr>
          <w:szCs w:val="22"/>
        </w:rPr>
      </w:pPr>
    </w:p>
    <w:p w14:paraId="201D059D" w14:textId="77777777" w:rsidR="00A430C4" w:rsidRPr="00C77F70" w:rsidRDefault="00395A5E" w:rsidP="00C77F70">
      <w:pPr>
        <w:keepNext/>
        <w:rPr>
          <w:i/>
          <w:szCs w:val="22"/>
        </w:rPr>
      </w:pPr>
      <w:r w:rsidRPr="00C77F70">
        <w:rPr>
          <w:i/>
          <w:szCs w:val="22"/>
        </w:rPr>
        <w:lastRenderedPageBreak/>
        <w:t>Við þunglyndi og útlægum taugaverkjum vegna sykursýki</w:t>
      </w:r>
      <w:r w:rsidR="00A430C4" w:rsidRPr="00C77F70">
        <w:rPr>
          <w:i/>
          <w:szCs w:val="22"/>
        </w:rPr>
        <w:t>:</w:t>
      </w:r>
    </w:p>
    <w:p w14:paraId="146D1F5F" w14:textId="7359B5E1" w:rsidR="0001730A" w:rsidRPr="00C77F70" w:rsidRDefault="0001730A" w:rsidP="00C77F70">
      <w:pPr>
        <w:rPr>
          <w:szCs w:val="22"/>
        </w:rPr>
      </w:pPr>
      <w:r w:rsidRPr="00C77F70">
        <w:rPr>
          <w:szCs w:val="22"/>
        </w:rPr>
        <w:t xml:space="preserve">Venjulegur skammtur af </w:t>
      </w:r>
      <w:r w:rsidR="0003167F" w:rsidRPr="00C77F70">
        <w:rPr>
          <w:szCs w:val="22"/>
        </w:rPr>
        <w:t xml:space="preserve">Duloxetine </w:t>
      </w:r>
      <w:r w:rsidR="00EF203F">
        <w:rPr>
          <w:szCs w:val="22"/>
        </w:rPr>
        <w:t>Viatris</w:t>
      </w:r>
      <w:r w:rsidR="0003167F" w:rsidRPr="00C77F70">
        <w:rPr>
          <w:szCs w:val="22"/>
        </w:rPr>
        <w:t xml:space="preserve"> </w:t>
      </w:r>
      <w:r w:rsidRPr="00C77F70">
        <w:rPr>
          <w:szCs w:val="22"/>
        </w:rPr>
        <w:t>er 60</w:t>
      </w:r>
      <w:r w:rsidR="00904C7C">
        <w:rPr>
          <w:szCs w:val="22"/>
        </w:rPr>
        <w:t> mg</w:t>
      </w:r>
      <w:r w:rsidRPr="00C77F70">
        <w:rPr>
          <w:szCs w:val="22"/>
        </w:rPr>
        <w:t xml:space="preserve"> einu sinni á dag en læknirinn mun ávísa skammti sem er réttur fyrir þig. </w:t>
      </w:r>
    </w:p>
    <w:p w14:paraId="39592FFE" w14:textId="77777777" w:rsidR="0001730A" w:rsidRPr="00C77F70" w:rsidRDefault="0001730A" w:rsidP="00C77F70">
      <w:pPr>
        <w:rPr>
          <w:szCs w:val="22"/>
        </w:rPr>
      </w:pPr>
    </w:p>
    <w:p w14:paraId="2D92EAC2" w14:textId="77777777" w:rsidR="00A430C4" w:rsidRPr="00C77F70" w:rsidRDefault="00A430C4" w:rsidP="00C77F70">
      <w:pPr>
        <w:keepNext/>
        <w:rPr>
          <w:i/>
          <w:szCs w:val="22"/>
        </w:rPr>
      </w:pPr>
      <w:r w:rsidRPr="00C77F70">
        <w:rPr>
          <w:i/>
          <w:szCs w:val="22"/>
        </w:rPr>
        <w:t>Við almennri kvíðaröskun:</w:t>
      </w:r>
    </w:p>
    <w:p w14:paraId="7844D2E4" w14:textId="40247594" w:rsidR="00A430C4" w:rsidRPr="00C77F70" w:rsidRDefault="00A430C4" w:rsidP="00C77F70">
      <w:pPr>
        <w:rPr>
          <w:szCs w:val="22"/>
        </w:rPr>
      </w:pPr>
      <w:r w:rsidRPr="00C77F70">
        <w:rPr>
          <w:szCs w:val="22"/>
        </w:rPr>
        <w:t xml:space="preserve">Venjulegur upphafsskammtur af </w:t>
      </w:r>
      <w:r w:rsidR="0003167F" w:rsidRPr="00C77F70">
        <w:rPr>
          <w:szCs w:val="22"/>
        </w:rPr>
        <w:t xml:space="preserve">Duloxetine </w:t>
      </w:r>
      <w:r w:rsidR="00EF203F">
        <w:rPr>
          <w:szCs w:val="22"/>
        </w:rPr>
        <w:t>Viatris</w:t>
      </w:r>
      <w:r w:rsidR="0003167F" w:rsidRPr="00C77F70">
        <w:rPr>
          <w:szCs w:val="22"/>
        </w:rPr>
        <w:t xml:space="preserve"> </w:t>
      </w:r>
      <w:r w:rsidRPr="00C77F70">
        <w:rPr>
          <w:szCs w:val="22"/>
        </w:rPr>
        <w:t>er 30</w:t>
      </w:r>
      <w:r w:rsidR="00904C7C">
        <w:rPr>
          <w:szCs w:val="22"/>
        </w:rPr>
        <w:t> mg</w:t>
      </w:r>
      <w:r w:rsidRPr="00C77F70">
        <w:rPr>
          <w:szCs w:val="22"/>
        </w:rPr>
        <w:t xml:space="preserve"> einu sinni á dag eftir það fá flestir sjúklingar 60</w:t>
      </w:r>
      <w:r w:rsidR="00904C7C">
        <w:rPr>
          <w:szCs w:val="22"/>
        </w:rPr>
        <w:t> mg</w:t>
      </w:r>
      <w:r w:rsidRPr="00C77F70">
        <w:rPr>
          <w:szCs w:val="22"/>
        </w:rPr>
        <w:t xml:space="preserve"> einu sinni á dag, en læknirinn mun ávísa skammti sem er réttur fyrir þig. Hægt er að auka skammtinn upp í 120</w:t>
      </w:r>
      <w:r w:rsidR="00904C7C">
        <w:rPr>
          <w:szCs w:val="22"/>
        </w:rPr>
        <w:t> mg</w:t>
      </w:r>
      <w:r w:rsidRPr="00C77F70">
        <w:rPr>
          <w:szCs w:val="22"/>
        </w:rPr>
        <w:t xml:space="preserve"> á dag háð svörun þinni við </w:t>
      </w:r>
      <w:r w:rsidR="0003167F" w:rsidRPr="00C77F70">
        <w:rPr>
          <w:szCs w:val="22"/>
        </w:rPr>
        <w:t xml:space="preserve">Duloxetine </w:t>
      </w:r>
      <w:r w:rsidR="00EF203F">
        <w:rPr>
          <w:szCs w:val="22"/>
        </w:rPr>
        <w:t>Viatris</w:t>
      </w:r>
      <w:r w:rsidRPr="00C77F70">
        <w:rPr>
          <w:szCs w:val="22"/>
        </w:rPr>
        <w:t>.</w:t>
      </w:r>
    </w:p>
    <w:p w14:paraId="035B5A6F" w14:textId="77777777" w:rsidR="00441E9A" w:rsidRPr="00C77F70" w:rsidRDefault="00441E9A" w:rsidP="00C77F70">
      <w:pPr>
        <w:rPr>
          <w:szCs w:val="22"/>
        </w:rPr>
      </w:pPr>
    </w:p>
    <w:p w14:paraId="62A9137D" w14:textId="51BF853B" w:rsidR="0001730A" w:rsidRPr="00C77F70" w:rsidRDefault="0001730A" w:rsidP="00C77F70">
      <w:pPr>
        <w:rPr>
          <w:szCs w:val="22"/>
        </w:rPr>
      </w:pPr>
      <w:r w:rsidRPr="00C77F70">
        <w:rPr>
          <w:szCs w:val="22"/>
        </w:rPr>
        <w:t xml:space="preserve">Ef þú tekur </w:t>
      </w:r>
      <w:r w:rsidR="0003167F" w:rsidRPr="00C77F70">
        <w:rPr>
          <w:szCs w:val="22"/>
        </w:rPr>
        <w:t xml:space="preserve">Duloxetine </w:t>
      </w:r>
      <w:r w:rsidR="00EF203F">
        <w:rPr>
          <w:szCs w:val="22"/>
        </w:rPr>
        <w:t>Viatris</w:t>
      </w:r>
      <w:r w:rsidR="0003167F" w:rsidRPr="00C77F70">
        <w:rPr>
          <w:szCs w:val="22"/>
        </w:rPr>
        <w:t xml:space="preserve"> </w:t>
      </w:r>
      <w:r w:rsidRPr="00C77F70">
        <w:rPr>
          <w:szCs w:val="22"/>
        </w:rPr>
        <w:t>ávallt á sama tíma daglega, getur það hjálpað þér að muna eftir að taka lyfið.</w:t>
      </w:r>
    </w:p>
    <w:p w14:paraId="0B5D80F9" w14:textId="77777777" w:rsidR="0001730A" w:rsidRPr="00C77F70" w:rsidRDefault="0001730A" w:rsidP="00C77F70">
      <w:pPr>
        <w:rPr>
          <w:szCs w:val="22"/>
        </w:rPr>
      </w:pPr>
    </w:p>
    <w:p w14:paraId="1D298CC7" w14:textId="7D55A07D" w:rsidR="0001730A" w:rsidRPr="00C77F70" w:rsidRDefault="0001730A" w:rsidP="00C77F70">
      <w:pPr>
        <w:rPr>
          <w:szCs w:val="22"/>
        </w:rPr>
      </w:pPr>
      <w:r w:rsidRPr="00C77F70">
        <w:rPr>
          <w:bCs/>
          <w:szCs w:val="22"/>
        </w:rPr>
        <w:t xml:space="preserve">Ræddu við lækninn þinn um hve lengi þú ættir að taka </w:t>
      </w:r>
      <w:r w:rsidR="0003167F" w:rsidRPr="00C77F70">
        <w:rPr>
          <w:szCs w:val="22"/>
        </w:rPr>
        <w:t xml:space="preserve">Duloxetine </w:t>
      </w:r>
      <w:r w:rsidR="00EF203F">
        <w:rPr>
          <w:szCs w:val="22"/>
        </w:rPr>
        <w:t>Viatris</w:t>
      </w:r>
      <w:r w:rsidRPr="00C77F70">
        <w:rPr>
          <w:bCs/>
          <w:szCs w:val="22"/>
        </w:rPr>
        <w:t xml:space="preserve">. </w:t>
      </w:r>
      <w:r w:rsidRPr="00C77F70">
        <w:rPr>
          <w:szCs w:val="22"/>
        </w:rPr>
        <w:t xml:space="preserve">Hættu ekki að taka </w:t>
      </w:r>
      <w:r w:rsidR="0003167F" w:rsidRPr="00C77F70">
        <w:rPr>
          <w:szCs w:val="22"/>
        </w:rPr>
        <w:t xml:space="preserve">Duloxetine </w:t>
      </w:r>
      <w:r w:rsidR="00EF203F">
        <w:rPr>
          <w:szCs w:val="22"/>
        </w:rPr>
        <w:t>Viatris</w:t>
      </w:r>
      <w:r w:rsidR="0003167F" w:rsidRPr="00C77F70">
        <w:rPr>
          <w:szCs w:val="22"/>
        </w:rPr>
        <w:t xml:space="preserve"> </w:t>
      </w:r>
      <w:r w:rsidR="006E512D" w:rsidRPr="00C77F70">
        <w:rPr>
          <w:szCs w:val="22"/>
        </w:rPr>
        <w:t xml:space="preserve">og ekki breyta skammti </w:t>
      </w:r>
      <w:r w:rsidRPr="00C77F70">
        <w:rPr>
          <w:szCs w:val="22"/>
        </w:rPr>
        <w:t>án þess að ræða fyrst við lækninn.</w:t>
      </w:r>
      <w:r w:rsidR="006A4918" w:rsidRPr="00C77F70">
        <w:rPr>
          <w:szCs w:val="22"/>
        </w:rPr>
        <w:t xml:space="preserve"> Mikilvægt er að meðhöndla sjúkdóminn vel til að þér líði betur. Ef hann er ekki meðhöndlaður er óvíst að ástand þitt lagist og það gæti orðið alvarlegra og erfiðara að meðhöndla það. </w:t>
      </w:r>
    </w:p>
    <w:p w14:paraId="5E0A6A3C" w14:textId="77777777" w:rsidR="0001730A" w:rsidRPr="00C77F70" w:rsidRDefault="0001730A" w:rsidP="00C77F70">
      <w:pPr>
        <w:numPr>
          <w:ilvl w:val="12"/>
          <w:numId w:val="0"/>
        </w:numPr>
        <w:rPr>
          <w:szCs w:val="22"/>
        </w:rPr>
      </w:pPr>
    </w:p>
    <w:p w14:paraId="509A65A0" w14:textId="77777777" w:rsidR="0001730A" w:rsidRPr="00C77F70" w:rsidRDefault="0001730A" w:rsidP="00C77F70">
      <w:pPr>
        <w:keepNext/>
        <w:rPr>
          <w:szCs w:val="22"/>
        </w:rPr>
      </w:pPr>
      <w:r w:rsidRPr="00C77F70">
        <w:rPr>
          <w:b/>
          <w:szCs w:val="22"/>
        </w:rPr>
        <w:t xml:space="preserve">Ef </w:t>
      </w:r>
      <w:r w:rsidR="00AA177C" w:rsidRPr="00C77F70">
        <w:rPr>
          <w:b/>
          <w:szCs w:val="22"/>
        </w:rPr>
        <w:t xml:space="preserve">notaður er </w:t>
      </w:r>
      <w:r w:rsidRPr="00C77F70">
        <w:rPr>
          <w:b/>
          <w:szCs w:val="22"/>
        </w:rPr>
        <w:t>stærri skammtur en mælt er fyrir um</w:t>
      </w:r>
    </w:p>
    <w:p w14:paraId="4E397F32" w14:textId="58FAE580" w:rsidR="0001730A" w:rsidRPr="00C77F70" w:rsidRDefault="0001730A" w:rsidP="00C77F70">
      <w:pPr>
        <w:rPr>
          <w:szCs w:val="22"/>
        </w:rPr>
      </w:pPr>
      <w:r w:rsidRPr="00C77F70">
        <w:rPr>
          <w:szCs w:val="22"/>
        </w:rPr>
        <w:t xml:space="preserve">Hafðu tafarlaust samband við lækninn eða lyfjafræðing ef þú hefur tekið meira af </w:t>
      </w:r>
      <w:r w:rsidR="0003167F" w:rsidRPr="00C77F70">
        <w:rPr>
          <w:szCs w:val="22"/>
        </w:rPr>
        <w:t xml:space="preserve">Duloxetine </w:t>
      </w:r>
      <w:r w:rsidR="00EF203F">
        <w:rPr>
          <w:szCs w:val="22"/>
        </w:rPr>
        <w:t>Viatris</w:t>
      </w:r>
      <w:r w:rsidR="0003167F" w:rsidRPr="00C77F70">
        <w:rPr>
          <w:szCs w:val="22"/>
        </w:rPr>
        <w:t xml:space="preserve"> </w:t>
      </w:r>
      <w:r w:rsidRPr="00C77F70">
        <w:rPr>
          <w:szCs w:val="22"/>
        </w:rPr>
        <w:t>en læknirinn mælti fyrir um.</w:t>
      </w:r>
      <w:r w:rsidR="00AA4EEB" w:rsidRPr="00C77F70">
        <w:rPr>
          <w:szCs w:val="22"/>
        </w:rPr>
        <w:t xml:space="preserve"> Einkenni ofskömmtunar eru </w:t>
      </w:r>
      <w:r w:rsidR="002D313C" w:rsidRPr="00C77F70">
        <w:rPr>
          <w:szCs w:val="22"/>
        </w:rPr>
        <w:t>s</w:t>
      </w:r>
      <w:r w:rsidR="00644DE6" w:rsidRPr="00C77F70">
        <w:rPr>
          <w:szCs w:val="22"/>
        </w:rPr>
        <w:t>yfja</w:t>
      </w:r>
      <w:r w:rsidR="002D313C" w:rsidRPr="00C77F70">
        <w:rPr>
          <w:szCs w:val="22"/>
        </w:rPr>
        <w:t xml:space="preserve">, dá, </w:t>
      </w:r>
      <w:r w:rsidR="00CE1C24" w:rsidRPr="00C77F70">
        <w:rPr>
          <w:szCs w:val="22"/>
        </w:rPr>
        <w:t>serótónínheilkenni (mjög sjaldgæf a</w:t>
      </w:r>
      <w:r w:rsidR="00A95133" w:rsidRPr="00C77F70">
        <w:rPr>
          <w:szCs w:val="22"/>
        </w:rPr>
        <w:t>ukaverkun sem getu</w:t>
      </w:r>
      <w:r w:rsidR="00012C8C" w:rsidRPr="00C77F70">
        <w:rPr>
          <w:szCs w:val="22"/>
        </w:rPr>
        <w:t>r</w:t>
      </w:r>
      <w:r w:rsidR="00A95133" w:rsidRPr="00C77F70">
        <w:rPr>
          <w:szCs w:val="22"/>
        </w:rPr>
        <w:t xml:space="preserve"> orsakað tilfi</w:t>
      </w:r>
      <w:r w:rsidR="00CE1C24" w:rsidRPr="00C77F70">
        <w:rPr>
          <w:szCs w:val="22"/>
        </w:rPr>
        <w:t xml:space="preserve">nningar eins og mjög mikla hamingjutilfinningu, syfju, klaufagang, </w:t>
      </w:r>
      <w:r w:rsidR="00A95133" w:rsidRPr="00C77F70">
        <w:rPr>
          <w:szCs w:val="22"/>
        </w:rPr>
        <w:t>eirðarleysi</w:t>
      </w:r>
      <w:r w:rsidR="00CE1C24" w:rsidRPr="00C77F70">
        <w:rPr>
          <w:szCs w:val="22"/>
        </w:rPr>
        <w:t>, tilfinningu eins og að vera drukkinn, hita, svitamyndun eða stífa vöðva)</w:t>
      </w:r>
      <w:r w:rsidR="00F85199" w:rsidRPr="00C77F70">
        <w:rPr>
          <w:szCs w:val="22"/>
        </w:rPr>
        <w:t xml:space="preserve">, </w:t>
      </w:r>
      <w:r w:rsidR="002D313C" w:rsidRPr="00C77F70">
        <w:rPr>
          <w:szCs w:val="22"/>
        </w:rPr>
        <w:t>krampar, uppköst</w:t>
      </w:r>
      <w:r w:rsidR="00F85199" w:rsidRPr="00C77F70">
        <w:rPr>
          <w:szCs w:val="22"/>
        </w:rPr>
        <w:t xml:space="preserve"> og </w:t>
      </w:r>
      <w:r w:rsidR="002D313C" w:rsidRPr="00C77F70">
        <w:rPr>
          <w:szCs w:val="22"/>
        </w:rPr>
        <w:t>hrað</w:t>
      </w:r>
      <w:r w:rsidR="00644DE6" w:rsidRPr="00C77F70">
        <w:rPr>
          <w:szCs w:val="22"/>
        </w:rPr>
        <w:t>ur hjartsláttur</w:t>
      </w:r>
      <w:r w:rsidR="00F85199" w:rsidRPr="00C77F70">
        <w:rPr>
          <w:szCs w:val="22"/>
        </w:rPr>
        <w:t>.</w:t>
      </w:r>
      <w:r w:rsidR="002D313C" w:rsidRPr="00C77F70">
        <w:rPr>
          <w:szCs w:val="22"/>
        </w:rPr>
        <w:t xml:space="preserve"> </w:t>
      </w:r>
    </w:p>
    <w:p w14:paraId="0ED1735D" w14:textId="77777777" w:rsidR="0001730A" w:rsidRPr="00C77F70" w:rsidRDefault="0001730A" w:rsidP="00C77F70">
      <w:pPr>
        <w:numPr>
          <w:ilvl w:val="12"/>
          <w:numId w:val="0"/>
        </w:numPr>
        <w:rPr>
          <w:szCs w:val="22"/>
        </w:rPr>
      </w:pPr>
    </w:p>
    <w:p w14:paraId="1443743B" w14:textId="2C4356B6" w:rsidR="0001730A" w:rsidRPr="00C77F70" w:rsidRDefault="0001730A" w:rsidP="00C77F70">
      <w:pPr>
        <w:keepNext/>
        <w:rPr>
          <w:szCs w:val="22"/>
        </w:rPr>
      </w:pPr>
      <w:r w:rsidRPr="00C77F70">
        <w:rPr>
          <w:b/>
          <w:szCs w:val="22"/>
        </w:rPr>
        <w:t xml:space="preserve">Ef gleymist að taka </w:t>
      </w:r>
      <w:r w:rsidR="0003167F" w:rsidRPr="00245B12">
        <w:rPr>
          <w:b/>
          <w:szCs w:val="22"/>
        </w:rPr>
        <w:t xml:space="preserve">Duloxetine </w:t>
      </w:r>
      <w:r w:rsidR="00EF203F">
        <w:rPr>
          <w:b/>
          <w:szCs w:val="22"/>
        </w:rPr>
        <w:t>Viatris</w:t>
      </w:r>
    </w:p>
    <w:p w14:paraId="7ACEACCF" w14:textId="77777777" w:rsidR="00441E9A" w:rsidRPr="00C77F70" w:rsidRDefault="0001730A" w:rsidP="00C77F70">
      <w:pPr>
        <w:rPr>
          <w:szCs w:val="22"/>
        </w:rPr>
      </w:pPr>
      <w:r w:rsidRPr="00C77F70">
        <w:rPr>
          <w:szCs w:val="22"/>
        </w:rPr>
        <w:t xml:space="preserve">Ef þú gleymir að taka lyfið, skaltu taka það um leið og þú manst eftir því. Hins vegar, ef þá er komið að næsta skammti, skaltu sleppa skammtinum sem þú gleymdir og taka einfaldan skammt eins og venjulega. </w:t>
      </w:r>
      <w:r w:rsidR="00441E9A" w:rsidRPr="00C77F70">
        <w:rPr>
          <w:szCs w:val="22"/>
        </w:rPr>
        <w:t>Ekki á að tvöfalda skammt til að bæta upp skammt sem gleymst hefur að taka.</w:t>
      </w:r>
    </w:p>
    <w:p w14:paraId="65C875EF" w14:textId="2E625D95" w:rsidR="0001730A" w:rsidRPr="00C77F70" w:rsidRDefault="0001730A" w:rsidP="00C77F70">
      <w:pPr>
        <w:rPr>
          <w:szCs w:val="22"/>
        </w:rPr>
      </w:pPr>
      <w:r w:rsidRPr="00C77F70">
        <w:rPr>
          <w:szCs w:val="22"/>
        </w:rPr>
        <w:t xml:space="preserve">Þú mátt ekki taka meira af </w:t>
      </w:r>
      <w:r w:rsidR="0003167F" w:rsidRPr="00C77F70">
        <w:rPr>
          <w:szCs w:val="22"/>
        </w:rPr>
        <w:t xml:space="preserve">Duloxetine </w:t>
      </w:r>
      <w:r w:rsidR="00EF203F">
        <w:rPr>
          <w:szCs w:val="22"/>
        </w:rPr>
        <w:t>Viatris</w:t>
      </w:r>
      <w:r w:rsidR="0003167F" w:rsidRPr="00C77F70">
        <w:rPr>
          <w:szCs w:val="22"/>
        </w:rPr>
        <w:t xml:space="preserve"> </w:t>
      </w:r>
      <w:r w:rsidRPr="00C77F70">
        <w:rPr>
          <w:szCs w:val="22"/>
        </w:rPr>
        <w:t>daglega en læknirinn mælti fyrir um.</w:t>
      </w:r>
    </w:p>
    <w:p w14:paraId="56615207" w14:textId="77777777" w:rsidR="0001730A" w:rsidRPr="00C77F70" w:rsidRDefault="0001730A" w:rsidP="00C77F70">
      <w:pPr>
        <w:numPr>
          <w:ilvl w:val="12"/>
          <w:numId w:val="0"/>
        </w:numPr>
        <w:rPr>
          <w:szCs w:val="22"/>
        </w:rPr>
      </w:pPr>
    </w:p>
    <w:p w14:paraId="6E94A836" w14:textId="0EACF253" w:rsidR="0001730A" w:rsidRPr="00C77F70" w:rsidRDefault="0001730A" w:rsidP="00C77F70">
      <w:pPr>
        <w:keepNext/>
        <w:rPr>
          <w:b/>
          <w:noProof/>
          <w:szCs w:val="22"/>
        </w:rPr>
      </w:pPr>
      <w:r w:rsidRPr="00C77F70">
        <w:rPr>
          <w:b/>
          <w:noProof/>
          <w:szCs w:val="22"/>
        </w:rPr>
        <w:t xml:space="preserve">Ef hætt er að </w:t>
      </w:r>
      <w:r w:rsidR="00AA177C" w:rsidRPr="00C77F70">
        <w:rPr>
          <w:b/>
          <w:noProof/>
          <w:szCs w:val="22"/>
        </w:rPr>
        <w:t xml:space="preserve">nota </w:t>
      </w:r>
      <w:r w:rsidR="0003167F" w:rsidRPr="00245B12">
        <w:rPr>
          <w:b/>
          <w:szCs w:val="22"/>
        </w:rPr>
        <w:t xml:space="preserve">Duloxetine </w:t>
      </w:r>
      <w:r w:rsidR="00EF203F">
        <w:rPr>
          <w:b/>
          <w:szCs w:val="22"/>
        </w:rPr>
        <w:t>Viatris</w:t>
      </w:r>
    </w:p>
    <w:p w14:paraId="58061F5E" w14:textId="1BD921C9" w:rsidR="00F85199" w:rsidRPr="00C77F70" w:rsidRDefault="0088320D" w:rsidP="00C77F70">
      <w:pPr>
        <w:rPr>
          <w:szCs w:val="22"/>
        </w:rPr>
      </w:pPr>
      <w:r w:rsidRPr="00C77F70">
        <w:rPr>
          <w:szCs w:val="22"/>
        </w:rPr>
        <w:t xml:space="preserve">EKKI HÆTTA </w:t>
      </w:r>
      <w:r w:rsidR="0001730A" w:rsidRPr="00C77F70">
        <w:rPr>
          <w:szCs w:val="22"/>
        </w:rPr>
        <w:t xml:space="preserve">að taka hylkin án samráðs við lækninn, jafnvel þótt þér líði betur. Ef læknirinn telur tímabært að þú hættir notkun </w:t>
      </w:r>
      <w:r w:rsidR="0003167F" w:rsidRPr="00C77F70">
        <w:rPr>
          <w:szCs w:val="22"/>
        </w:rPr>
        <w:t xml:space="preserve">Duloxetine </w:t>
      </w:r>
      <w:r w:rsidR="00EF203F">
        <w:rPr>
          <w:szCs w:val="22"/>
        </w:rPr>
        <w:t>Viatris</w:t>
      </w:r>
      <w:r w:rsidR="0003167F" w:rsidRPr="00C77F70">
        <w:rPr>
          <w:szCs w:val="22"/>
        </w:rPr>
        <w:t xml:space="preserve"> </w:t>
      </w:r>
      <w:r w:rsidR="0001730A" w:rsidRPr="00C77F70">
        <w:rPr>
          <w:szCs w:val="22"/>
        </w:rPr>
        <w:t xml:space="preserve">mun hann </w:t>
      </w:r>
      <w:r w:rsidR="00441E9A" w:rsidRPr="00C77F70">
        <w:rPr>
          <w:szCs w:val="22"/>
        </w:rPr>
        <w:t xml:space="preserve">eða hún </w:t>
      </w:r>
      <w:r w:rsidR="0001730A" w:rsidRPr="00C77F70">
        <w:rPr>
          <w:szCs w:val="22"/>
        </w:rPr>
        <w:t xml:space="preserve">biðja þig um að minnka skammtinn smám saman á 2 vikum áður en meðferð er að öllu hætt. </w:t>
      </w:r>
    </w:p>
    <w:p w14:paraId="7DEE4DCF" w14:textId="77777777" w:rsidR="00F85199" w:rsidRPr="00C77F70" w:rsidRDefault="00F85199" w:rsidP="00C77F70">
      <w:pPr>
        <w:rPr>
          <w:szCs w:val="22"/>
        </w:rPr>
      </w:pPr>
    </w:p>
    <w:p w14:paraId="3A2BF749" w14:textId="73F1E85E" w:rsidR="009240DA" w:rsidRPr="00C77F70" w:rsidRDefault="0001730A" w:rsidP="00C77F70">
      <w:pPr>
        <w:rPr>
          <w:szCs w:val="22"/>
        </w:rPr>
      </w:pPr>
      <w:r w:rsidRPr="00C77F70">
        <w:rPr>
          <w:szCs w:val="22"/>
        </w:rPr>
        <w:t xml:space="preserve">Sumir sjúklingar, sem hætta skyndilega að taka </w:t>
      </w:r>
      <w:r w:rsidR="0003167F" w:rsidRPr="00C77F70">
        <w:rPr>
          <w:szCs w:val="22"/>
        </w:rPr>
        <w:t xml:space="preserve">Duloxetine </w:t>
      </w:r>
      <w:r w:rsidR="00EF203F">
        <w:rPr>
          <w:szCs w:val="22"/>
        </w:rPr>
        <w:t>Viatris</w:t>
      </w:r>
      <w:r w:rsidR="0003167F" w:rsidRPr="00C77F70">
        <w:rPr>
          <w:szCs w:val="22"/>
        </w:rPr>
        <w:t xml:space="preserve"> </w:t>
      </w:r>
      <w:r w:rsidRPr="00C77F70">
        <w:rPr>
          <w:szCs w:val="22"/>
        </w:rPr>
        <w:t>hafa fundið fyrir einkennum eins og</w:t>
      </w:r>
      <w:r w:rsidR="009240DA" w:rsidRPr="00C77F70">
        <w:rPr>
          <w:szCs w:val="22"/>
        </w:rPr>
        <w:t>:</w:t>
      </w:r>
      <w:r w:rsidRPr="00C77F70">
        <w:rPr>
          <w:szCs w:val="22"/>
        </w:rPr>
        <w:t xml:space="preserve"> </w:t>
      </w:r>
    </w:p>
    <w:p w14:paraId="43BA7360" w14:textId="77777777" w:rsidR="009240DA" w:rsidRPr="00C77F70" w:rsidRDefault="004B03A4" w:rsidP="00C77F70">
      <w:pPr>
        <w:numPr>
          <w:ilvl w:val="0"/>
          <w:numId w:val="23"/>
        </w:numPr>
        <w:ind w:left="567" w:hanging="567"/>
        <w:rPr>
          <w:szCs w:val="22"/>
        </w:rPr>
      </w:pPr>
      <w:r>
        <w:rPr>
          <w:szCs w:val="22"/>
        </w:rPr>
        <w:t>s</w:t>
      </w:r>
      <w:r w:rsidR="0001730A" w:rsidRPr="00C77F70">
        <w:rPr>
          <w:szCs w:val="22"/>
        </w:rPr>
        <w:t>undli, náladofa</w:t>
      </w:r>
      <w:r w:rsidR="00FF597C" w:rsidRPr="00C77F70">
        <w:rPr>
          <w:szCs w:val="22"/>
        </w:rPr>
        <w:t xml:space="preserve"> eða tilfinningu um raflost (sérstaklega í höfði)</w:t>
      </w:r>
      <w:r w:rsidR="0001730A" w:rsidRPr="00C77F70">
        <w:rPr>
          <w:szCs w:val="22"/>
        </w:rPr>
        <w:t xml:space="preserve">, svefntruflunum (skýrum draumum, martröðum, svefnleysi), </w:t>
      </w:r>
      <w:r w:rsidR="00802F9D" w:rsidRPr="00C77F70">
        <w:rPr>
          <w:szCs w:val="22"/>
        </w:rPr>
        <w:t xml:space="preserve">þreytu, syfju, </w:t>
      </w:r>
      <w:r w:rsidR="0001730A" w:rsidRPr="00C77F70">
        <w:rPr>
          <w:szCs w:val="22"/>
        </w:rPr>
        <w:t xml:space="preserve">eirðarleysi eða óróleika, kvíða, ógleði, uppköstum, skjálfta, höfuðverk, </w:t>
      </w:r>
      <w:r w:rsidR="00FF597C" w:rsidRPr="00C77F70">
        <w:rPr>
          <w:szCs w:val="22"/>
        </w:rPr>
        <w:t xml:space="preserve">vöðvaverk, </w:t>
      </w:r>
      <w:r w:rsidR="0001730A" w:rsidRPr="00C77F70">
        <w:rPr>
          <w:szCs w:val="22"/>
        </w:rPr>
        <w:t xml:space="preserve">bráðlyndi, niðurgangi, mikilli svitamyndun eða svima. </w:t>
      </w:r>
    </w:p>
    <w:p w14:paraId="62E90B21" w14:textId="77777777" w:rsidR="004B03A4" w:rsidRDefault="004B03A4" w:rsidP="00F84ACD">
      <w:pPr>
        <w:rPr>
          <w:szCs w:val="22"/>
        </w:rPr>
      </w:pPr>
    </w:p>
    <w:p w14:paraId="215CE85A" w14:textId="77777777" w:rsidR="0001730A" w:rsidRPr="00C77F70" w:rsidRDefault="0001730A" w:rsidP="00F84ACD">
      <w:pPr>
        <w:rPr>
          <w:szCs w:val="22"/>
        </w:rPr>
      </w:pPr>
      <w:r w:rsidRPr="00C77F70">
        <w:rPr>
          <w:szCs w:val="22"/>
        </w:rPr>
        <w:t>Þessi einkenni eru venjulega ekki alvarleg og hverfa á fáeinum dögum, en ef þú færð einkenni sem valda þér óþægindum skaltu ráðfæra þig við lækninn.</w:t>
      </w:r>
    </w:p>
    <w:p w14:paraId="044A85BD" w14:textId="77777777" w:rsidR="0001730A" w:rsidRPr="00C77F70" w:rsidRDefault="009240DA" w:rsidP="00C77F70">
      <w:pPr>
        <w:numPr>
          <w:ilvl w:val="12"/>
          <w:numId w:val="0"/>
        </w:numPr>
        <w:rPr>
          <w:szCs w:val="22"/>
        </w:rPr>
      </w:pPr>
      <w:r w:rsidRPr="00C77F70">
        <w:rPr>
          <w:szCs w:val="22"/>
        </w:rPr>
        <w:t>Leitið til læknisins eða lyfjafræðings ef þörf er á frekari upplýsingum um notkun lyfsins.</w:t>
      </w:r>
    </w:p>
    <w:p w14:paraId="39F94A40" w14:textId="77777777" w:rsidR="0001730A" w:rsidRPr="00C77F70" w:rsidRDefault="0001730A" w:rsidP="00C77F70">
      <w:pPr>
        <w:numPr>
          <w:ilvl w:val="12"/>
          <w:numId w:val="0"/>
        </w:numPr>
        <w:rPr>
          <w:szCs w:val="22"/>
        </w:rPr>
      </w:pPr>
    </w:p>
    <w:p w14:paraId="2BA241A2" w14:textId="77777777" w:rsidR="003369C2" w:rsidRPr="00C77F70" w:rsidRDefault="003369C2" w:rsidP="00C77F70">
      <w:pPr>
        <w:numPr>
          <w:ilvl w:val="12"/>
          <w:numId w:val="0"/>
        </w:numPr>
        <w:rPr>
          <w:szCs w:val="22"/>
        </w:rPr>
      </w:pPr>
    </w:p>
    <w:p w14:paraId="0ABCA92A" w14:textId="77777777" w:rsidR="0001730A" w:rsidRPr="00C77F70" w:rsidRDefault="0001730A" w:rsidP="00C77F70">
      <w:pPr>
        <w:keepNext/>
        <w:ind w:left="567" w:hanging="567"/>
        <w:rPr>
          <w:szCs w:val="22"/>
        </w:rPr>
      </w:pPr>
      <w:r w:rsidRPr="00C77F70">
        <w:rPr>
          <w:b/>
          <w:szCs w:val="22"/>
        </w:rPr>
        <w:t>4.</w:t>
      </w:r>
      <w:r w:rsidRPr="00C77F70">
        <w:rPr>
          <w:b/>
          <w:szCs w:val="22"/>
        </w:rPr>
        <w:tab/>
      </w:r>
      <w:r w:rsidR="00AA177C" w:rsidRPr="00C77F70">
        <w:rPr>
          <w:b/>
          <w:szCs w:val="22"/>
        </w:rPr>
        <w:t>Hugsanlegar aukaverkanir</w:t>
      </w:r>
    </w:p>
    <w:p w14:paraId="02B26469" w14:textId="77777777" w:rsidR="0001730A" w:rsidRPr="00C77F70" w:rsidRDefault="0001730A" w:rsidP="00C77F70">
      <w:pPr>
        <w:keepNext/>
        <w:numPr>
          <w:ilvl w:val="12"/>
          <w:numId w:val="0"/>
        </w:numPr>
        <w:rPr>
          <w:szCs w:val="22"/>
        </w:rPr>
      </w:pPr>
    </w:p>
    <w:p w14:paraId="10C2D3CF" w14:textId="77777777" w:rsidR="0001730A" w:rsidRPr="00C77F70" w:rsidRDefault="0001730A" w:rsidP="00C77F70">
      <w:pPr>
        <w:rPr>
          <w:szCs w:val="22"/>
        </w:rPr>
      </w:pPr>
      <w:r w:rsidRPr="00C77F70">
        <w:rPr>
          <w:szCs w:val="22"/>
        </w:rPr>
        <w:t xml:space="preserve">Eins og við á um öll lyf getur </w:t>
      </w:r>
      <w:r w:rsidR="00FF597C" w:rsidRPr="00C77F70">
        <w:rPr>
          <w:szCs w:val="22"/>
        </w:rPr>
        <w:t>þetta lyf</w:t>
      </w:r>
      <w:r w:rsidR="006C3DE2" w:rsidRPr="00C77F70">
        <w:rPr>
          <w:szCs w:val="22"/>
        </w:rPr>
        <w:t xml:space="preserve"> </w:t>
      </w:r>
      <w:r w:rsidRPr="00C77F70">
        <w:rPr>
          <w:szCs w:val="22"/>
        </w:rPr>
        <w:t xml:space="preserve">valdið aukaverkunum </w:t>
      </w:r>
      <w:r w:rsidR="00A47251" w:rsidRPr="00C77F70">
        <w:rPr>
          <w:szCs w:val="22"/>
        </w:rPr>
        <w:t xml:space="preserve">en </w:t>
      </w:r>
      <w:r w:rsidRPr="00C77F70">
        <w:rPr>
          <w:szCs w:val="22"/>
        </w:rPr>
        <w:t>það gerist þó ekki hjá öllum. Þessar aukaverkanir eru venjulega vægar til miðlungs alvarlegar og hverfa oft eftir nokkrar vikur.</w:t>
      </w:r>
    </w:p>
    <w:p w14:paraId="1D446081" w14:textId="77777777" w:rsidR="0001730A" w:rsidRPr="00C77F70" w:rsidRDefault="0001730A" w:rsidP="00C77F70">
      <w:pPr>
        <w:rPr>
          <w:szCs w:val="22"/>
        </w:rPr>
      </w:pPr>
    </w:p>
    <w:p w14:paraId="6336F719" w14:textId="77777777" w:rsidR="0001730A" w:rsidRPr="00C77F70" w:rsidRDefault="0001730A" w:rsidP="00C77F70">
      <w:pPr>
        <w:keepNext/>
        <w:rPr>
          <w:b/>
          <w:szCs w:val="22"/>
        </w:rPr>
      </w:pPr>
      <w:r w:rsidRPr="00C77F70">
        <w:rPr>
          <w:b/>
          <w:szCs w:val="22"/>
        </w:rPr>
        <w:t>Mjög algengar aukaverkanir (</w:t>
      </w:r>
      <w:r w:rsidR="006A4918" w:rsidRPr="00C77F70">
        <w:rPr>
          <w:b/>
          <w:szCs w:val="22"/>
        </w:rPr>
        <w:t xml:space="preserve">geta </w:t>
      </w:r>
      <w:r w:rsidRPr="00C77F70">
        <w:rPr>
          <w:b/>
          <w:szCs w:val="22"/>
        </w:rPr>
        <w:t>kom</w:t>
      </w:r>
      <w:r w:rsidR="006A4918" w:rsidRPr="00C77F70">
        <w:rPr>
          <w:b/>
          <w:szCs w:val="22"/>
        </w:rPr>
        <w:t>ið</w:t>
      </w:r>
      <w:r w:rsidRPr="00C77F70">
        <w:rPr>
          <w:b/>
          <w:szCs w:val="22"/>
        </w:rPr>
        <w:t xml:space="preserve"> fyrir hjá fleiri en 1 af </w:t>
      </w:r>
      <w:r w:rsidR="004864AB" w:rsidRPr="00C77F70">
        <w:rPr>
          <w:b/>
          <w:szCs w:val="22"/>
        </w:rPr>
        <w:t xml:space="preserve">hverjum </w:t>
      </w:r>
      <w:r w:rsidRPr="00C77F70">
        <w:rPr>
          <w:b/>
          <w:szCs w:val="22"/>
        </w:rPr>
        <w:t xml:space="preserve">10 </w:t>
      </w:r>
      <w:r w:rsidR="006A4918" w:rsidRPr="00C77F70">
        <w:rPr>
          <w:b/>
          <w:szCs w:val="22"/>
        </w:rPr>
        <w:t>einstaklingum</w:t>
      </w:r>
      <w:r w:rsidRPr="00C77F70">
        <w:rPr>
          <w:b/>
          <w:szCs w:val="22"/>
        </w:rPr>
        <w:t>)</w:t>
      </w:r>
    </w:p>
    <w:p w14:paraId="4EB269CD" w14:textId="77777777" w:rsidR="0001730A" w:rsidRPr="00C77F70" w:rsidRDefault="00522C9A" w:rsidP="00C77F70">
      <w:pPr>
        <w:numPr>
          <w:ilvl w:val="0"/>
          <w:numId w:val="14"/>
        </w:numPr>
        <w:tabs>
          <w:tab w:val="clear" w:pos="720"/>
        </w:tabs>
        <w:ind w:left="567" w:hanging="567"/>
        <w:rPr>
          <w:szCs w:val="22"/>
        </w:rPr>
      </w:pPr>
      <w:r>
        <w:rPr>
          <w:szCs w:val="22"/>
        </w:rPr>
        <w:t>h</w:t>
      </w:r>
      <w:r w:rsidR="0001730A" w:rsidRPr="00C77F70">
        <w:rPr>
          <w:szCs w:val="22"/>
        </w:rPr>
        <w:t>öfuðverkur, syfja</w:t>
      </w:r>
    </w:p>
    <w:p w14:paraId="2D91B0A5" w14:textId="77777777" w:rsidR="00070842" w:rsidRPr="00C77F70" w:rsidRDefault="00522C9A" w:rsidP="00C77F70">
      <w:pPr>
        <w:numPr>
          <w:ilvl w:val="0"/>
          <w:numId w:val="14"/>
        </w:numPr>
        <w:tabs>
          <w:tab w:val="clear" w:pos="720"/>
        </w:tabs>
        <w:ind w:left="567" w:hanging="567"/>
        <w:rPr>
          <w:szCs w:val="22"/>
        </w:rPr>
      </w:pPr>
      <w:r>
        <w:rPr>
          <w:szCs w:val="22"/>
        </w:rPr>
        <w:t>ó</w:t>
      </w:r>
      <w:r w:rsidR="00070842" w:rsidRPr="00C77F70">
        <w:rPr>
          <w:szCs w:val="22"/>
        </w:rPr>
        <w:t>gleði, munnþurrkur</w:t>
      </w:r>
    </w:p>
    <w:p w14:paraId="4932753E" w14:textId="77777777" w:rsidR="0001730A" w:rsidRPr="00C77F70" w:rsidRDefault="0001730A" w:rsidP="00C77F70">
      <w:pPr>
        <w:rPr>
          <w:szCs w:val="22"/>
        </w:rPr>
      </w:pPr>
    </w:p>
    <w:p w14:paraId="2FC8BA6B" w14:textId="77777777" w:rsidR="0001730A" w:rsidRPr="00C77F70" w:rsidRDefault="0001730A" w:rsidP="00C77F70">
      <w:pPr>
        <w:keepNext/>
        <w:rPr>
          <w:b/>
          <w:szCs w:val="22"/>
        </w:rPr>
      </w:pPr>
      <w:r w:rsidRPr="00C77F70">
        <w:rPr>
          <w:b/>
          <w:szCs w:val="22"/>
        </w:rPr>
        <w:lastRenderedPageBreak/>
        <w:t>Algengar aukaverkanir (</w:t>
      </w:r>
      <w:r w:rsidR="006A4918" w:rsidRPr="00C77F70">
        <w:rPr>
          <w:b/>
          <w:szCs w:val="22"/>
        </w:rPr>
        <w:t xml:space="preserve">geta </w:t>
      </w:r>
      <w:r w:rsidRPr="00C77F70">
        <w:rPr>
          <w:b/>
          <w:szCs w:val="22"/>
        </w:rPr>
        <w:t>kom</w:t>
      </w:r>
      <w:r w:rsidR="006A4918" w:rsidRPr="00C77F70">
        <w:rPr>
          <w:b/>
          <w:szCs w:val="22"/>
        </w:rPr>
        <w:t>ið</w:t>
      </w:r>
      <w:r w:rsidRPr="00C77F70">
        <w:rPr>
          <w:b/>
          <w:szCs w:val="22"/>
        </w:rPr>
        <w:t xml:space="preserve"> fyrir hjá </w:t>
      </w:r>
      <w:r w:rsidR="006A4918" w:rsidRPr="00C77F70">
        <w:rPr>
          <w:b/>
          <w:szCs w:val="22"/>
        </w:rPr>
        <w:t xml:space="preserve">allt að </w:t>
      </w:r>
      <w:r w:rsidRPr="00C77F70">
        <w:rPr>
          <w:b/>
          <w:szCs w:val="22"/>
        </w:rPr>
        <w:t xml:space="preserve">1 af hverjum 10 </w:t>
      </w:r>
      <w:r w:rsidR="006A4918" w:rsidRPr="00C77F70">
        <w:rPr>
          <w:b/>
          <w:szCs w:val="22"/>
        </w:rPr>
        <w:t>einstaklingum</w:t>
      </w:r>
      <w:r w:rsidRPr="00C77F70">
        <w:rPr>
          <w:b/>
          <w:szCs w:val="22"/>
        </w:rPr>
        <w:t>)</w:t>
      </w:r>
    </w:p>
    <w:p w14:paraId="42A46E1E" w14:textId="77777777" w:rsidR="00070842" w:rsidRPr="00C77F70" w:rsidRDefault="002B7C07" w:rsidP="00DE387E">
      <w:pPr>
        <w:keepNext/>
        <w:numPr>
          <w:ilvl w:val="0"/>
          <w:numId w:val="14"/>
        </w:numPr>
        <w:tabs>
          <w:tab w:val="clear" w:pos="720"/>
        </w:tabs>
        <w:ind w:left="562" w:hanging="562"/>
        <w:rPr>
          <w:szCs w:val="22"/>
        </w:rPr>
      </w:pPr>
      <w:r>
        <w:rPr>
          <w:szCs w:val="22"/>
        </w:rPr>
        <w:t>m</w:t>
      </w:r>
      <w:r w:rsidR="00070842" w:rsidRPr="00C77F70">
        <w:rPr>
          <w:szCs w:val="22"/>
        </w:rPr>
        <w:t xml:space="preserve">innkuð matarlyst </w:t>
      </w:r>
    </w:p>
    <w:p w14:paraId="3921472C" w14:textId="77777777" w:rsidR="0001730A" w:rsidRPr="00C77F70" w:rsidRDefault="002B7C07" w:rsidP="00DE387E">
      <w:pPr>
        <w:keepNext/>
        <w:numPr>
          <w:ilvl w:val="0"/>
          <w:numId w:val="14"/>
        </w:numPr>
        <w:tabs>
          <w:tab w:val="clear" w:pos="720"/>
        </w:tabs>
        <w:ind w:left="562" w:hanging="562"/>
        <w:rPr>
          <w:szCs w:val="22"/>
        </w:rPr>
      </w:pPr>
      <w:r>
        <w:rPr>
          <w:szCs w:val="22"/>
        </w:rPr>
        <w:t>s</w:t>
      </w:r>
      <w:r w:rsidR="00070842" w:rsidRPr="00C77F70">
        <w:rPr>
          <w:szCs w:val="22"/>
        </w:rPr>
        <w:t xml:space="preserve">vefnvandamál, </w:t>
      </w:r>
      <w:r w:rsidR="0057266C" w:rsidRPr="00C77F70">
        <w:rPr>
          <w:szCs w:val="22"/>
        </w:rPr>
        <w:t>æsing</w:t>
      </w:r>
      <w:r w:rsidR="006C4BDD" w:rsidRPr="00C77F70">
        <w:rPr>
          <w:szCs w:val="22"/>
        </w:rPr>
        <w:t>ur</w:t>
      </w:r>
      <w:r w:rsidR="00070842" w:rsidRPr="00C77F70">
        <w:rPr>
          <w:szCs w:val="22"/>
        </w:rPr>
        <w:t>,</w:t>
      </w:r>
      <w:r w:rsidR="00FC611B" w:rsidRPr="00C77F70">
        <w:rPr>
          <w:szCs w:val="22"/>
        </w:rPr>
        <w:t xml:space="preserve"> </w:t>
      </w:r>
      <w:r w:rsidR="00070842" w:rsidRPr="00C77F70">
        <w:rPr>
          <w:szCs w:val="22"/>
        </w:rPr>
        <w:t xml:space="preserve">minnkuð kynhvöt, kvíði, erfiðleikar við að ná eða skortur á fullnægingu, </w:t>
      </w:r>
      <w:r w:rsidR="00EE3918" w:rsidRPr="00C77F70">
        <w:rPr>
          <w:szCs w:val="22"/>
        </w:rPr>
        <w:t xml:space="preserve">afbrigðlegir </w:t>
      </w:r>
      <w:r w:rsidR="0001730A" w:rsidRPr="00C77F70">
        <w:rPr>
          <w:szCs w:val="22"/>
        </w:rPr>
        <w:t>draumar</w:t>
      </w:r>
    </w:p>
    <w:p w14:paraId="4CB42765" w14:textId="77777777" w:rsidR="0001730A" w:rsidRPr="00C77F70" w:rsidRDefault="002B7C07" w:rsidP="00DE387E">
      <w:pPr>
        <w:keepNext/>
        <w:numPr>
          <w:ilvl w:val="0"/>
          <w:numId w:val="14"/>
        </w:numPr>
        <w:tabs>
          <w:tab w:val="clear" w:pos="720"/>
        </w:tabs>
        <w:ind w:left="562" w:hanging="562"/>
        <w:rPr>
          <w:szCs w:val="22"/>
        </w:rPr>
      </w:pPr>
      <w:r>
        <w:rPr>
          <w:szCs w:val="22"/>
        </w:rPr>
        <w:t>s</w:t>
      </w:r>
      <w:r w:rsidR="00070842" w:rsidRPr="00C77F70">
        <w:rPr>
          <w:szCs w:val="22"/>
        </w:rPr>
        <w:t xml:space="preserve">undl, </w:t>
      </w:r>
      <w:r w:rsidR="0072111F" w:rsidRPr="00C77F70">
        <w:rPr>
          <w:szCs w:val="22"/>
        </w:rPr>
        <w:t>silagangur</w:t>
      </w:r>
      <w:r w:rsidR="00070842" w:rsidRPr="00C77F70">
        <w:rPr>
          <w:szCs w:val="22"/>
        </w:rPr>
        <w:t>, s</w:t>
      </w:r>
      <w:r w:rsidR="0001730A" w:rsidRPr="00C77F70">
        <w:rPr>
          <w:szCs w:val="22"/>
        </w:rPr>
        <w:t>kjálfti</w:t>
      </w:r>
      <w:r w:rsidR="00070842" w:rsidRPr="00C77F70">
        <w:rPr>
          <w:szCs w:val="22"/>
        </w:rPr>
        <w:t>,</w:t>
      </w:r>
      <w:r w:rsidR="0001730A" w:rsidRPr="00C77F70">
        <w:rPr>
          <w:szCs w:val="22"/>
        </w:rPr>
        <w:t xml:space="preserve"> doði, þar með talið doði eða náladofi í húð</w:t>
      </w:r>
    </w:p>
    <w:p w14:paraId="36582150" w14:textId="77777777" w:rsidR="00070842" w:rsidRPr="00C77F70" w:rsidRDefault="002B7C07" w:rsidP="00DE387E">
      <w:pPr>
        <w:keepNext/>
        <w:numPr>
          <w:ilvl w:val="0"/>
          <w:numId w:val="14"/>
        </w:numPr>
        <w:tabs>
          <w:tab w:val="clear" w:pos="720"/>
        </w:tabs>
        <w:ind w:left="562" w:hanging="562"/>
        <w:rPr>
          <w:szCs w:val="22"/>
        </w:rPr>
      </w:pPr>
      <w:r>
        <w:rPr>
          <w:szCs w:val="22"/>
        </w:rPr>
        <w:t>þ</w:t>
      </w:r>
      <w:r w:rsidR="00070842" w:rsidRPr="00C77F70">
        <w:rPr>
          <w:szCs w:val="22"/>
        </w:rPr>
        <w:t>okusýn</w:t>
      </w:r>
    </w:p>
    <w:p w14:paraId="6E02C8CF" w14:textId="77777777" w:rsidR="00070842" w:rsidRPr="00C77F70" w:rsidRDefault="002B7C07" w:rsidP="00DE387E">
      <w:pPr>
        <w:keepNext/>
        <w:numPr>
          <w:ilvl w:val="0"/>
          <w:numId w:val="14"/>
        </w:numPr>
        <w:tabs>
          <w:tab w:val="clear" w:pos="720"/>
        </w:tabs>
        <w:ind w:left="562" w:hanging="562"/>
        <w:rPr>
          <w:szCs w:val="22"/>
        </w:rPr>
      </w:pPr>
      <w:r>
        <w:rPr>
          <w:szCs w:val="22"/>
        </w:rPr>
        <w:t>e</w:t>
      </w:r>
      <w:r w:rsidR="00070842" w:rsidRPr="00C77F70">
        <w:rPr>
          <w:szCs w:val="22"/>
        </w:rPr>
        <w:t>yrnasuð (suð fyrir eyrum þó að engin hljóð berist að utan)</w:t>
      </w:r>
    </w:p>
    <w:p w14:paraId="7BDEA9BA" w14:textId="77777777" w:rsidR="00AB070B" w:rsidRPr="00C77F70" w:rsidRDefault="002B7C07" w:rsidP="00DE387E">
      <w:pPr>
        <w:keepNext/>
        <w:numPr>
          <w:ilvl w:val="0"/>
          <w:numId w:val="14"/>
        </w:numPr>
        <w:tabs>
          <w:tab w:val="clear" w:pos="720"/>
        </w:tabs>
        <w:ind w:left="562" w:hanging="562"/>
        <w:rPr>
          <w:szCs w:val="22"/>
        </w:rPr>
      </w:pPr>
      <w:r>
        <w:rPr>
          <w:szCs w:val="22"/>
        </w:rPr>
        <w:t>f</w:t>
      </w:r>
      <w:r w:rsidR="00AB070B" w:rsidRPr="00C77F70">
        <w:rPr>
          <w:szCs w:val="22"/>
        </w:rPr>
        <w:t xml:space="preserve">innast hjartað banka í brjóstinu </w:t>
      </w:r>
    </w:p>
    <w:p w14:paraId="28224094" w14:textId="77777777" w:rsidR="00AB070B" w:rsidRPr="00C77F70" w:rsidRDefault="002B7C07" w:rsidP="00DE387E">
      <w:pPr>
        <w:keepNext/>
        <w:numPr>
          <w:ilvl w:val="0"/>
          <w:numId w:val="14"/>
        </w:numPr>
        <w:tabs>
          <w:tab w:val="clear" w:pos="720"/>
        </w:tabs>
        <w:ind w:left="562" w:hanging="562"/>
        <w:rPr>
          <w:szCs w:val="22"/>
        </w:rPr>
      </w:pPr>
      <w:r>
        <w:rPr>
          <w:szCs w:val="22"/>
        </w:rPr>
        <w:t>h</w:t>
      </w:r>
      <w:r w:rsidR="00AB070B" w:rsidRPr="00C77F70">
        <w:rPr>
          <w:szCs w:val="22"/>
        </w:rPr>
        <w:t>ækkaður blóðþrýstingur, roði</w:t>
      </w:r>
    </w:p>
    <w:p w14:paraId="451438EB" w14:textId="77777777" w:rsidR="00AB070B" w:rsidRPr="00C77F70" w:rsidRDefault="002B7C07" w:rsidP="00DE387E">
      <w:pPr>
        <w:keepNext/>
        <w:numPr>
          <w:ilvl w:val="0"/>
          <w:numId w:val="14"/>
        </w:numPr>
        <w:tabs>
          <w:tab w:val="clear" w:pos="720"/>
        </w:tabs>
        <w:ind w:left="562" w:hanging="562"/>
        <w:rPr>
          <w:szCs w:val="22"/>
        </w:rPr>
      </w:pPr>
      <w:r>
        <w:rPr>
          <w:szCs w:val="22"/>
        </w:rPr>
        <w:t>g</w:t>
      </w:r>
      <w:r w:rsidR="00AB070B" w:rsidRPr="00C77F70">
        <w:rPr>
          <w:szCs w:val="22"/>
        </w:rPr>
        <w:t>eispar</w:t>
      </w:r>
    </w:p>
    <w:p w14:paraId="33D87054" w14:textId="77777777" w:rsidR="0001730A" w:rsidRPr="00C77F70" w:rsidRDefault="002B7C07" w:rsidP="00DE387E">
      <w:pPr>
        <w:keepNext/>
        <w:numPr>
          <w:ilvl w:val="0"/>
          <w:numId w:val="14"/>
        </w:numPr>
        <w:tabs>
          <w:tab w:val="clear" w:pos="720"/>
        </w:tabs>
        <w:ind w:left="562" w:hanging="562"/>
        <w:rPr>
          <w:szCs w:val="22"/>
        </w:rPr>
      </w:pPr>
      <w:r>
        <w:rPr>
          <w:szCs w:val="22"/>
        </w:rPr>
        <w:t>h</w:t>
      </w:r>
      <w:r w:rsidR="00AB070B" w:rsidRPr="00C77F70">
        <w:rPr>
          <w:szCs w:val="22"/>
        </w:rPr>
        <w:t>ægðatregða, n</w:t>
      </w:r>
      <w:r w:rsidR="0001730A" w:rsidRPr="00C77F70">
        <w:rPr>
          <w:szCs w:val="22"/>
        </w:rPr>
        <w:t xml:space="preserve">iðurgangur, </w:t>
      </w:r>
      <w:r w:rsidR="00AB070B" w:rsidRPr="00C77F70">
        <w:rPr>
          <w:szCs w:val="22"/>
        </w:rPr>
        <w:t>kviðverkir,</w:t>
      </w:r>
      <w:r w:rsidR="00AB070B" w:rsidRPr="00C77F70" w:rsidDel="00AB070B">
        <w:rPr>
          <w:szCs w:val="22"/>
        </w:rPr>
        <w:t xml:space="preserve"> </w:t>
      </w:r>
      <w:r w:rsidR="0001730A" w:rsidRPr="00C77F70">
        <w:rPr>
          <w:szCs w:val="22"/>
        </w:rPr>
        <w:t>uppköst, brjóstsviði</w:t>
      </w:r>
      <w:r w:rsidR="00FC611B" w:rsidRPr="00C77F70">
        <w:rPr>
          <w:szCs w:val="22"/>
        </w:rPr>
        <w:t xml:space="preserve"> eða meltingartruflanir</w:t>
      </w:r>
      <w:r w:rsidR="0001730A" w:rsidRPr="00C77F70">
        <w:rPr>
          <w:szCs w:val="22"/>
        </w:rPr>
        <w:t>, vindgangur</w:t>
      </w:r>
    </w:p>
    <w:p w14:paraId="115A2202" w14:textId="77777777" w:rsidR="00AB070B" w:rsidRPr="00C77F70" w:rsidRDefault="002B7C07" w:rsidP="00DE387E">
      <w:pPr>
        <w:keepNext/>
        <w:numPr>
          <w:ilvl w:val="0"/>
          <w:numId w:val="14"/>
        </w:numPr>
        <w:tabs>
          <w:tab w:val="clear" w:pos="720"/>
        </w:tabs>
        <w:ind w:left="562" w:hanging="562"/>
        <w:rPr>
          <w:szCs w:val="22"/>
        </w:rPr>
      </w:pPr>
      <w:r>
        <w:rPr>
          <w:szCs w:val="22"/>
        </w:rPr>
        <w:t>a</w:t>
      </w:r>
      <w:r w:rsidR="0001730A" w:rsidRPr="00C77F70">
        <w:rPr>
          <w:szCs w:val="22"/>
        </w:rPr>
        <w:t>ukin svitamyndun</w:t>
      </w:r>
      <w:r w:rsidR="00AB070B" w:rsidRPr="00C77F70">
        <w:rPr>
          <w:szCs w:val="22"/>
        </w:rPr>
        <w:t>, útbrot (með kláða)</w:t>
      </w:r>
    </w:p>
    <w:p w14:paraId="49D751E3" w14:textId="77777777" w:rsidR="0001730A" w:rsidRPr="00C77F70" w:rsidRDefault="002B7C07" w:rsidP="00DE387E">
      <w:pPr>
        <w:keepNext/>
        <w:numPr>
          <w:ilvl w:val="0"/>
          <w:numId w:val="14"/>
        </w:numPr>
        <w:tabs>
          <w:tab w:val="clear" w:pos="720"/>
        </w:tabs>
        <w:ind w:left="562" w:hanging="562"/>
        <w:rPr>
          <w:szCs w:val="22"/>
        </w:rPr>
      </w:pPr>
      <w:r>
        <w:rPr>
          <w:szCs w:val="22"/>
        </w:rPr>
        <w:t>v</w:t>
      </w:r>
      <w:r w:rsidR="00AB070B" w:rsidRPr="00C77F70">
        <w:rPr>
          <w:szCs w:val="22"/>
        </w:rPr>
        <w:t>öðvaverkir, vöðvakrampar</w:t>
      </w:r>
    </w:p>
    <w:p w14:paraId="646D3CEA" w14:textId="77777777" w:rsidR="00AB070B" w:rsidRPr="00C77F70" w:rsidRDefault="002B7C07" w:rsidP="00DE387E">
      <w:pPr>
        <w:keepNext/>
        <w:numPr>
          <w:ilvl w:val="0"/>
          <w:numId w:val="14"/>
        </w:numPr>
        <w:tabs>
          <w:tab w:val="clear" w:pos="720"/>
        </w:tabs>
        <w:ind w:left="562" w:hanging="562"/>
        <w:rPr>
          <w:szCs w:val="22"/>
        </w:rPr>
      </w:pPr>
      <w:r>
        <w:rPr>
          <w:szCs w:val="22"/>
        </w:rPr>
        <w:t>s</w:t>
      </w:r>
      <w:r w:rsidR="00AB070B" w:rsidRPr="00C77F70">
        <w:rPr>
          <w:szCs w:val="22"/>
        </w:rPr>
        <w:t>ársaukafull þvaglát</w:t>
      </w:r>
      <w:r w:rsidR="00FF597C" w:rsidRPr="00C77F70">
        <w:rPr>
          <w:szCs w:val="22"/>
        </w:rPr>
        <w:t>, tíð þvaglát</w:t>
      </w:r>
    </w:p>
    <w:p w14:paraId="4DC6D9D6" w14:textId="77777777" w:rsidR="0001730A" w:rsidRPr="00C77F70" w:rsidRDefault="002B7C07" w:rsidP="00DE387E">
      <w:pPr>
        <w:keepNext/>
        <w:numPr>
          <w:ilvl w:val="0"/>
          <w:numId w:val="14"/>
        </w:numPr>
        <w:tabs>
          <w:tab w:val="clear" w:pos="720"/>
        </w:tabs>
        <w:ind w:left="562" w:hanging="562"/>
        <w:rPr>
          <w:szCs w:val="22"/>
        </w:rPr>
      </w:pPr>
      <w:r>
        <w:rPr>
          <w:szCs w:val="22"/>
        </w:rPr>
        <w:t>r</w:t>
      </w:r>
      <w:r w:rsidR="0001730A" w:rsidRPr="00C77F70">
        <w:rPr>
          <w:szCs w:val="22"/>
        </w:rPr>
        <w:t xml:space="preserve">isvandamál, </w:t>
      </w:r>
      <w:r w:rsidR="00FC611B" w:rsidRPr="00C77F70">
        <w:rPr>
          <w:szCs w:val="22"/>
        </w:rPr>
        <w:t>breytingar á sáðláti</w:t>
      </w:r>
    </w:p>
    <w:p w14:paraId="609FD81B" w14:textId="77777777" w:rsidR="0001730A" w:rsidRPr="00C77F70" w:rsidRDefault="00EE67C1" w:rsidP="00DE387E">
      <w:pPr>
        <w:keepNext/>
        <w:numPr>
          <w:ilvl w:val="0"/>
          <w:numId w:val="14"/>
        </w:numPr>
        <w:tabs>
          <w:tab w:val="clear" w:pos="720"/>
        </w:tabs>
        <w:ind w:left="562" w:hanging="562"/>
        <w:rPr>
          <w:szCs w:val="22"/>
        </w:rPr>
      </w:pPr>
      <w:r>
        <w:rPr>
          <w:szCs w:val="22"/>
        </w:rPr>
        <w:t>byltur</w:t>
      </w:r>
      <w:r w:rsidRPr="00C77F70">
        <w:rPr>
          <w:szCs w:val="22"/>
        </w:rPr>
        <w:t xml:space="preserve"> </w:t>
      </w:r>
      <w:r w:rsidR="00FF597C" w:rsidRPr="00C77F70">
        <w:rPr>
          <w:szCs w:val="22"/>
        </w:rPr>
        <w:t>(aðallega hjá öldruðum), þ</w:t>
      </w:r>
      <w:r w:rsidR="00AB070B" w:rsidRPr="00C77F70">
        <w:rPr>
          <w:szCs w:val="22"/>
        </w:rPr>
        <w:t>reyta</w:t>
      </w:r>
    </w:p>
    <w:p w14:paraId="6F327D31" w14:textId="77777777" w:rsidR="0001730A" w:rsidRPr="00C77F70" w:rsidRDefault="002B7C07" w:rsidP="00DE387E">
      <w:pPr>
        <w:keepNext/>
        <w:numPr>
          <w:ilvl w:val="0"/>
          <w:numId w:val="14"/>
        </w:numPr>
        <w:tabs>
          <w:tab w:val="clear" w:pos="720"/>
        </w:tabs>
        <w:ind w:left="562" w:hanging="562"/>
        <w:rPr>
          <w:szCs w:val="22"/>
        </w:rPr>
      </w:pPr>
      <w:r>
        <w:rPr>
          <w:szCs w:val="22"/>
        </w:rPr>
        <w:t>þ</w:t>
      </w:r>
      <w:r w:rsidR="0001730A" w:rsidRPr="00C77F70">
        <w:rPr>
          <w:szCs w:val="22"/>
        </w:rPr>
        <w:t>yngdartap</w:t>
      </w:r>
    </w:p>
    <w:p w14:paraId="7EF9A487" w14:textId="77777777" w:rsidR="0001730A" w:rsidRPr="00C77F70" w:rsidRDefault="0001730A" w:rsidP="00C77F70">
      <w:pPr>
        <w:rPr>
          <w:szCs w:val="22"/>
        </w:rPr>
      </w:pPr>
    </w:p>
    <w:p w14:paraId="4A29C641" w14:textId="77777777" w:rsidR="00FF597C" w:rsidRPr="00C77F70" w:rsidRDefault="00FF597C" w:rsidP="00C77F70">
      <w:pPr>
        <w:rPr>
          <w:szCs w:val="22"/>
        </w:rPr>
      </w:pPr>
      <w:r w:rsidRPr="00C77F70">
        <w:rPr>
          <w:szCs w:val="22"/>
        </w:rPr>
        <w:t xml:space="preserve">Þyngdartap kom fram í upphafi meðferðar hjá börnum og unglingum undir 18 ára aldri með þunglyndi sem fengu lyfið. Eftir 6 mánaða meðferð hafði þyngd þeirra aukist þannig að hún var sambærileg við þyngd annarra barna og unglinga af sama aldri og kyni. </w:t>
      </w:r>
    </w:p>
    <w:p w14:paraId="3FA78527" w14:textId="77777777" w:rsidR="00FF597C" w:rsidRPr="00C77F70" w:rsidRDefault="00FF597C" w:rsidP="00C77F70">
      <w:pPr>
        <w:rPr>
          <w:szCs w:val="22"/>
        </w:rPr>
      </w:pPr>
    </w:p>
    <w:p w14:paraId="18AC0555" w14:textId="77777777" w:rsidR="0001730A" w:rsidRPr="00C77F70" w:rsidRDefault="0001730A" w:rsidP="00C77F70">
      <w:pPr>
        <w:keepNext/>
        <w:rPr>
          <w:b/>
          <w:szCs w:val="22"/>
        </w:rPr>
      </w:pPr>
      <w:r w:rsidRPr="00C77F70">
        <w:rPr>
          <w:b/>
          <w:szCs w:val="22"/>
        </w:rPr>
        <w:t>Sjaldgæfar aukaverkanir (</w:t>
      </w:r>
      <w:r w:rsidR="006A4918" w:rsidRPr="00C77F70">
        <w:rPr>
          <w:b/>
          <w:szCs w:val="22"/>
        </w:rPr>
        <w:t xml:space="preserve">geta </w:t>
      </w:r>
      <w:r w:rsidRPr="00C77F70">
        <w:rPr>
          <w:b/>
          <w:szCs w:val="22"/>
        </w:rPr>
        <w:t>kom</w:t>
      </w:r>
      <w:r w:rsidR="006A4918" w:rsidRPr="00C77F70">
        <w:rPr>
          <w:b/>
          <w:szCs w:val="22"/>
        </w:rPr>
        <w:t>ið</w:t>
      </w:r>
      <w:r w:rsidRPr="00C77F70">
        <w:rPr>
          <w:b/>
          <w:szCs w:val="22"/>
        </w:rPr>
        <w:t xml:space="preserve"> fyrir hjá </w:t>
      </w:r>
      <w:r w:rsidR="006A4918" w:rsidRPr="00C77F70">
        <w:rPr>
          <w:b/>
          <w:szCs w:val="22"/>
        </w:rPr>
        <w:t xml:space="preserve">allt að </w:t>
      </w:r>
      <w:r w:rsidRPr="00C77F70">
        <w:rPr>
          <w:b/>
          <w:szCs w:val="22"/>
        </w:rPr>
        <w:t xml:space="preserve">1 af hverjum 100 </w:t>
      </w:r>
      <w:r w:rsidR="006A4918" w:rsidRPr="00C77F70">
        <w:rPr>
          <w:b/>
          <w:szCs w:val="22"/>
        </w:rPr>
        <w:t>einstak</w:t>
      </w:r>
      <w:r w:rsidRPr="00C77F70">
        <w:rPr>
          <w:b/>
          <w:szCs w:val="22"/>
        </w:rPr>
        <w:t>lingum)</w:t>
      </w:r>
    </w:p>
    <w:p w14:paraId="1A555164" w14:textId="77777777" w:rsidR="0001730A" w:rsidRPr="00C77F70" w:rsidRDefault="002B7C07" w:rsidP="00C77F70">
      <w:pPr>
        <w:numPr>
          <w:ilvl w:val="0"/>
          <w:numId w:val="15"/>
        </w:numPr>
        <w:tabs>
          <w:tab w:val="clear" w:pos="720"/>
        </w:tabs>
        <w:ind w:left="567" w:hanging="567"/>
        <w:rPr>
          <w:szCs w:val="22"/>
        </w:rPr>
      </w:pPr>
      <w:r>
        <w:rPr>
          <w:szCs w:val="22"/>
        </w:rPr>
        <w:t>h</w:t>
      </w:r>
      <w:r w:rsidR="0001730A" w:rsidRPr="00C77F70">
        <w:rPr>
          <w:szCs w:val="22"/>
        </w:rPr>
        <w:t>álsbólga</w:t>
      </w:r>
      <w:r w:rsidR="0092563D" w:rsidRPr="00C77F70">
        <w:rPr>
          <w:szCs w:val="22"/>
        </w:rPr>
        <w:t xml:space="preserve"> sem vel</w:t>
      </w:r>
      <w:r w:rsidR="00012C8C" w:rsidRPr="00C77F70">
        <w:rPr>
          <w:szCs w:val="22"/>
        </w:rPr>
        <w:t>d</w:t>
      </w:r>
      <w:r w:rsidR="0092563D" w:rsidRPr="00C77F70">
        <w:rPr>
          <w:szCs w:val="22"/>
        </w:rPr>
        <w:t>ur hæsi</w:t>
      </w:r>
    </w:p>
    <w:p w14:paraId="5620360E" w14:textId="77777777" w:rsidR="0092563D" w:rsidRPr="00C77F70" w:rsidRDefault="002B7C07" w:rsidP="00C77F70">
      <w:pPr>
        <w:numPr>
          <w:ilvl w:val="0"/>
          <w:numId w:val="15"/>
        </w:numPr>
        <w:tabs>
          <w:tab w:val="clear" w:pos="720"/>
        </w:tabs>
        <w:ind w:left="567" w:hanging="567"/>
        <w:rPr>
          <w:szCs w:val="22"/>
        </w:rPr>
      </w:pPr>
      <w:r>
        <w:rPr>
          <w:szCs w:val="22"/>
        </w:rPr>
        <w:t>s</w:t>
      </w:r>
      <w:r w:rsidR="0092563D" w:rsidRPr="00C77F70">
        <w:rPr>
          <w:szCs w:val="22"/>
        </w:rPr>
        <w:t>jálfsvígshugsanir, erfiðleikar við svefn, tannagnístran, vistarfirring, si</w:t>
      </w:r>
      <w:r w:rsidR="00FC5D4F" w:rsidRPr="00C77F70">
        <w:rPr>
          <w:szCs w:val="22"/>
        </w:rPr>
        <w:t>nn</w:t>
      </w:r>
      <w:r w:rsidR="0092563D" w:rsidRPr="00C77F70">
        <w:rPr>
          <w:szCs w:val="22"/>
        </w:rPr>
        <w:t>uleysi</w:t>
      </w:r>
    </w:p>
    <w:p w14:paraId="2CC690ED" w14:textId="77777777" w:rsidR="001161DD" w:rsidRPr="00C77F70" w:rsidRDefault="002B7C07" w:rsidP="00C77F70">
      <w:pPr>
        <w:numPr>
          <w:ilvl w:val="0"/>
          <w:numId w:val="15"/>
        </w:numPr>
        <w:tabs>
          <w:tab w:val="clear" w:pos="720"/>
        </w:tabs>
        <w:ind w:left="567" w:hanging="567"/>
        <w:rPr>
          <w:szCs w:val="22"/>
        </w:rPr>
      </w:pPr>
      <w:r>
        <w:rPr>
          <w:szCs w:val="22"/>
        </w:rPr>
        <w:t>k</w:t>
      </w:r>
      <w:r w:rsidR="00FC5D4F" w:rsidRPr="00C77F70">
        <w:rPr>
          <w:szCs w:val="22"/>
        </w:rPr>
        <w:t xml:space="preserve">rampar og ósjálfráðar hreyfingar, óeirð eða skert geta til að sitja eða standa kyrr, taugaveiklun, </w:t>
      </w:r>
      <w:r w:rsidR="001161DD" w:rsidRPr="00C77F70">
        <w:rPr>
          <w:szCs w:val="22"/>
        </w:rPr>
        <w:t>athyglistruflun, b</w:t>
      </w:r>
      <w:r w:rsidR="0001730A" w:rsidRPr="00C77F70">
        <w:rPr>
          <w:szCs w:val="22"/>
        </w:rPr>
        <w:t xml:space="preserve">reytt bragðskyn, </w:t>
      </w:r>
      <w:r w:rsidR="001161DD" w:rsidRPr="00C77F70">
        <w:rPr>
          <w:szCs w:val="22"/>
        </w:rPr>
        <w:t xml:space="preserve">erfiðleikar við að stjórna hreyfingum t.d. </w:t>
      </w:r>
      <w:r w:rsidR="0074755B" w:rsidRPr="00C77F70">
        <w:rPr>
          <w:szCs w:val="22"/>
        </w:rPr>
        <w:t>skortur á samhæfingu</w:t>
      </w:r>
      <w:r w:rsidR="001161DD" w:rsidRPr="00C77F70">
        <w:rPr>
          <w:szCs w:val="22"/>
        </w:rPr>
        <w:t xml:space="preserve"> eð</w:t>
      </w:r>
      <w:r w:rsidR="0074755B" w:rsidRPr="00C77F70">
        <w:rPr>
          <w:szCs w:val="22"/>
        </w:rPr>
        <w:t>a</w:t>
      </w:r>
      <w:r w:rsidR="001161DD" w:rsidRPr="00C77F70">
        <w:rPr>
          <w:szCs w:val="22"/>
        </w:rPr>
        <w:t xml:space="preserve"> ósjálfráðar hreyfingar í vöðvum, fótaóeirð (restless legs syndrome), slæm svefn</w:t>
      </w:r>
      <w:r w:rsidR="008B6B67">
        <w:rPr>
          <w:szCs w:val="22"/>
        </w:rPr>
        <w:t>gæði</w:t>
      </w:r>
    </w:p>
    <w:p w14:paraId="58B2A5C5" w14:textId="77777777" w:rsidR="0092563D" w:rsidRPr="00C77F70" w:rsidRDefault="002B7C07" w:rsidP="00C77F70">
      <w:pPr>
        <w:numPr>
          <w:ilvl w:val="0"/>
          <w:numId w:val="15"/>
        </w:numPr>
        <w:tabs>
          <w:tab w:val="clear" w:pos="720"/>
        </w:tabs>
        <w:ind w:left="567" w:hanging="567"/>
        <w:rPr>
          <w:szCs w:val="22"/>
        </w:rPr>
      </w:pPr>
      <w:r>
        <w:rPr>
          <w:szCs w:val="22"/>
        </w:rPr>
        <w:t>þ</w:t>
      </w:r>
      <w:r w:rsidR="0092563D" w:rsidRPr="00C77F70">
        <w:rPr>
          <w:szCs w:val="22"/>
        </w:rPr>
        <w:t>anin sjáöldur (stórir augasteinar), sjóntruflanir</w:t>
      </w:r>
    </w:p>
    <w:p w14:paraId="588E4FF4" w14:textId="77777777" w:rsidR="0092563D" w:rsidRPr="00C77F70" w:rsidRDefault="002B7C07" w:rsidP="00C77F70">
      <w:pPr>
        <w:numPr>
          <w:ilvl w:val="0"/>
          <w:numId w:val="15"/>
        </w:numPr>
        <w:tabs>
          <w:tab w:val="clear" w:pos="720"/>
        </w:tabs>
        <w:ind w:left="567" w:hanging="567"/>
        <w:rPr>
          <w:szCs w:val="22"/>
        </w:rPr>
      </w:pPr>
      <w:r>
        <w:rPr>
          <w:szCs w:val="22"/>
        </w:rPr>
        <w:t>s</w:t>
      </w:r>
      <w:r w:rsidR="0092563D" w:rsidRPr="00C77F70">
        <w:rPr>
          <w:szCs w:val="22"/>
        </w:rPr>
        <w:t>vimi, eyrnaverkur</w:t>
      </w:r>
    </w:p>
    <w:p w14:paraId="669E383A" w14:textId="77777777" w:rsidR="0092563D" w:rsidRPr="00C77F70" w:rsidRDefault="002B7C07" w:rsidP="00C77F70">
      <w:pPr>
        <w:numPr>
          <w:ilvl w:val="0"/>
          <w:numId w:val="15"/>
        </w:numPr>
        <w:tabs>
          <w:tab w:val="clear" w:pos="720"/>
        </w:tabs>
        <w:ind w:left="567" w:hanging="567"/>
        <w:rPr>
          <w:szCs w:val="22"/>
        </w:rPr>
      </w:pPr>
      <w:r>
        <w:rPr>
          <w:szCs w:val="22"/>
        </w:rPr>
        <w:t>h</w:t>
      </w:r>
      <w:r w:rsidR="0092563D" w:rsidRPr="00C77F70">
        <w:rPr>
          <w:szCs w:val="22"/>
        </w:rPr>
        <w:t xml:space="preserve">raður </w:t>
      </w:r>
      <w:r w:rsidR="007638A1" w:rsidRPr="00C77F70">
        <w:rPr>
          <w:szCs w:val="22"/>
        </w:rPr>
        <w:t>og/</w:t>
      </w:r>
      <w:r w:rsidR="0092563D" w:rsidRPr="00C77F70">
        <w:rPr>
          <w:szCs w:val="22"/>
        </w:rPr>
        <w:t>eða óreglulegur hjartsláttur</w:t>
      </w:r>
    </w:p>
    <w:p w14:paraId="5EDFFB2F" w14:textId="77777777" w:rsidR="0092563D" w:rsidRPr="00C77F70" w:rsidRDefault="002B7C07" w:rsidP="00C77F70">
      <w:pPr>
        <w:numPr>
          <w:ilvl w:val="0"/>
          <w:numId w:val="15"/>
        </w:numPr>
        <w:tabs>
          <w:tab w:val="clear" w:pos="720"/>
        </w:tabs>
        <w:ind w:left="567" w:hanging="567"/>
        <w:rPr>
          <w:szCs w:val="22"/>
        </w:rPr>
      </w:pPr>
      <w:r>
        <w:rPr>
          <w:szCs w:val="22"/>
        </w:rPr>
        <w:t>y</w:t>
      </w:r>
      <w:r w:rsidR="0092563D" w:rsidRPr="00C77F70">
        <w:rPr>
          <w:szCs w:val="22"/>
        </w:rPr>
        <w:t xml:space="preserve">firlið, sundl, </w:t>
      </w:r>
      <w:r w:rsidR="001161DD" w:rsidRPr="00C77F70">
        <w:rPr>
          <w:szCs w:val="22"/>
        </w:rPr>
        <w:t xml:space="preserve">svimi eða yfirlið </w:t>
      </w:r>
      <w:r w:rsidR="0092563D" w:rsidRPr="00C77F70">
        <w:rPr>
          <w:szCs w:val="22"/>
        </w:rPr>
        <w:t xml:space="preserve">þegar staðið er </w:t>
      </w:r>
      <w:r w:rsidR="001161DD" w:rsidRPr="00C77F70">
        <w:rPr>
          <w:szCs w:val="22"/>
        </w:rPr>
        <w:t>upp</w:t>
      </w:r>
      <w:r w:rsidR="0092563D" w:rsidRPr="00C77F70">
        <w:rPr>
          <w:szCs w:val="22"/>
        </w:rPr>
        <w:t xml:space="preserve">, </w:t>
      </w:r>
      <w:r w:rsidR="001161DD" w:rsidRPr="00C77F70">
        <w:rPr>
          <w:szCs w:val="22"/>
        </w:rPr>
        <w:t>kuldatilfinning í fingrum og/eða tám</w:t>
      </w:r>
    </w:p>
    <w:p w14:paraId="51B42C6A" w14:textId="77777777" w:rsidR="0092563D" w:rsidRPr="00C77F70" w:rsidRDefault="002B7C07" w:rsidP="00C77F70">
      <w:pPr>
        <w:numPr>
          <w:ilvl w:val="0"/>
          <w:numId w:val="15"/>
        </w:numPr>
        <w:tabs>
          <w:tab w:val="clear" w:pos="720"/>
        </w:tabs>
        <w:ind w:left="567" w:hanging="567"/>
        <w:rPr>
          <w:szCs w:val="22"/>
        </w:rPr>
      </w:pPr>
      <w:r>
        <w:rPr>
          <w:szCs w:val="22"/>
        </w:rPr>
        <w:t>s</w:t>
      </w:r>
      <w:r w:rsidR="002207E7">
        <w:rPr>
          <w:szCs w:val="22"/>
        </w:rPr>
        <w:t>t</w:t>
      </w:r>
      <w:r w:rsidR="001161DD" w:rsidRPr="00C77F70">
        <w:rPr>
          <w:szCs w:val="22"/>
        </w:rPr>
        <w:t>ífni í hálsi, blóðnasir</w:t>
      </w:r>
    </w:p>
    <w:p w14:paraId="0818BF65" w14:textId="77777777" w:rsidR="00FD11A1" w:rsidRPr="00C77F70" w:rsidRDefault="002B7C07" w:rsidP="00C77F70">
      <w:pPr>
        <w:numPr>
          <w:ilvl w:val="0"/>
          <w:numId w:val="15"/>
        </w:numPr>
        <w:tabs>
          <w:tab w:val="clear" w:pos="720"/>
        </w:tabs>
        <w:ind w:left="567" w:hanging="567"/>
        <w:rPr>
          <w:szCs w:val="22"/>
        </w:rPr>
      </w:pPr>
      <w:r>
        <w:rPr>
          <w:szCs w:val="22"/>
        </w:rPr>
        <w:t>b</w:t>
      </w:r>
      <w:r w:rsidR="0092563D" w:rsidRPr="00C77F70">
        <w:rPr>
          <w:szCs w:val="22"/>
        </w:rPr>
        <w:t>lóðug uppköst</w:t>
      </w:r>
      <w:r w:rsidR="00FD11A1" w:rsidRPr="00C77F70">
        <w:rPr>
          <w:szCs w:val="22"/>
        </w:rPr>
        <w:t xml:space="preserve"> eða svartar tjörukenndar hægðir, meltingartruflun, ropi</w:t>
      </w:r>
      <w:r w:rsidR="00FF597C" w:rsidRPr="00C77F70">
        <w:rPr>
          <w:szCs w:val="22"/>
        </w:rPr>
        <w:t>, kyngingarerfiðleikar</w:t>
      </w:r>
    </w:p>
    <w:p w14:paraId="387333D9" w14:textId="77777777" w:rsidR="00FD11A1" w:rsidRPr="00C77F70" w:rsidRDefault="002B7C07" w:rsidP="00C77F70">
      <w:pPr>
        <w:numPr>
          <w:ilvl w:val="0"/>
          <w:numId w:val="15"/>
        </w:numPr>
        <w:tabs>
          <w:tab w:val="clear" w:pos="720"/>
        </w:tabs>
        <w:ind w:left="567" w:hanging="567"/>
        <w:rPr>
          <w:szCs w:val="22"/>
        </w:rPr>
      </w:pPr>
      <w:r>
        <w:rPr>
          <w:szCs w:val="22"/>
        </w:rPr>
        <w:t>b</w:t>
      </w:r>
      <w:r w:rsidR="00FD11A1" w:rsidRPr="00C77F70">
        <w:rPr>
          <w:szCs w:val="22"/>
        </w:rPr>
        <w:t>ólga í lifur sem getur valdið kviðverkjum og gulnun húðar og augnhvítu</w:t>
      </w:r>
    </w:p>
    <w:p w14:paraId="3698E17A" w14:textId="77777777" w:rsidR="0092563D" w:rsidRPr="00C77F70" w:rsidRDefault="002B7C07" w:rsidP="00C77F70">
      <w:pPr>
        <w:numPr>
          <w:ilvl w:val="0"/>
          <w:numId w:val="15"/>
        </w:numPr>
        <w:tabs>
          <w:tab w:val="clear" w:pos="720"/>
        </w:tabs>
        <w:ind w:left="567" w:hanging="567"/>
        <w:rPr>
          <w:szCs w:val="22"/>
        </w:rPr>
      </w:pPr>
      <w:r>
        <w:rPr>
          <w:szCs w:val="22"/>
        </w:rPr>
        <w:t>n</w:t>
      </w:r>
      <w:r w:rsidR="00FD11A1" w:rsidRPr="00C77F70">
        <w:rPr>
          <w:szCs w:val="22"/>
        </w:rPr>
        <w:t>ætursviti, útbrot, kaldur sviti, næmi fyrir sólarljósi, aukin tilhneiging til marbletta</w:t>
      </w:r>
    </w:p>
    <w:p w14:paraId="220ED067" w14:textId="77777777" w:rsidR="001161DD" w:rsidRPr="00C77F70" w:rsidRDefault="002B7C07" w:rsidP="00C77F70">
      <w:pPr>
        <w:numPr>
          <w:ilvl w:val="0"/>
          <w:numId w:val="15"/>
        </w:numPr>
        <w:tabs>
          <w:tab w:val="clear" w:pos="720"/>
        </w:tabs>
        <w:ind w:left="567" w:hanging="567"/>
        <w:rPr>
          <w:szCs w:val="22"/>
        </w:rPr>
      </w:pPr>
      <w:r>
        <w:rPr>
          <w:szCs w:val="22"/>
        </w:rPr>
        <w:t>v</w:t>
      </w:r>
      <w:r w:rsidR="00FD11A1" w:rsidRPr="00C77F70">
        <w:rPr>
          <w:szCs w:val="22"/>
        </w:rPr>
        <w:t>öðvastífni, vöðvak</w:t>
      </w:r>
      <w:r w:rsidR="001161DD" w:rsidRPr="00C77F70">
        <w:rPr>
          <w:szCs w:val="22"/>
        </w:rPr>
        <w:t>ippir</w:t>
      </w:r>
    </w:p>
    <w:p w14:paraId="2D5DB30C" w14:textId="77777777" w:rsidR="00FD11A1" w:rsidRPr="00C77F70" w:rsidRDefault="002B7C07" w:rsidP="00C77F70">
      <w:pPr>
        <w:numPr>
          <w:ilvl w:val="0"/>
          <w:numId w:val="15"/>
        </w:numPr>
        <w:tabs>
          <w:tab w:val="clear" w:pos="720"/>
        </w:tabs>
        <w:ind w:left="567" w:hanging="567"/>
        <w:rPr>
          <w:szCs w:val="22"/>
        </w:rPr>
      </w:pPr>
      <w:r>
        <w:rPr>
          <w:szCs w:val="22"/>
        </w:rPr>
        <w:t>e</w:t>
      </w:r>
      <w:r w:rsidR="001161DD" w:rsidRPr="00C77F70">
        <w:rPr>
          <w:szCs w:val="22"/>
        </w:rPr>
        <w:t>rfiðleikar við þvaglát eða þvaglát reynast ómöguleg,</w:t>
      </w:r>
      <w:r w:rsidR="001161DD" w:rsidRPr="00C77F70" w:rsidDel="00FD11A1">
        <w:rPr>
          <w:szCs w:val="22"/>
        </w:rPr>
        <w:t xml:space="preserve"> </w:t>
      </w:r>
      <w:r w:rsidR="001161DD" w:rsidRPr="00C77F70">
        <w:rPr>
          <w:szCs w:val="22"/>
        </w:rPr>
        <w:t xml:space="preserve">erfiðleikar við </w:t>
      </w:r>
      <w:r w:rsidR="00012C8C" w:rsidRPr="00C77F70">
        <w:rPr>
          <w:szCs w:val="22"/>
        </w:rPr>
        <w:t xml:space="preserve">að </w:t>
      </w:r>
      <w:r w:rsidR="007638A1" w:rsidRPr="00C77F70">
        <w:rPr>
          <w:szCs w:val="22"/>
        </w:rPr>
        <w:t xml:space="preserve">hefja </w:t>
      </w:r>
      <w:r w:rsidR="001161DD" w:rsidRPr="00C77F70">
        <w:rPr>
          <w:szCs w:val="22"/>
        </w:rPr>
        <w:t>þvaglát, þörf til þvagláta að nóttu til,</w:t>
      </w:r>
      <w:r w:rsidR="001161DD" w:rsidRPr="00C77F70" w:rsidDel="00FD11A1">
        <w:rPr>
          <w:szCs w:val="22"/>
        </w:rPr>
        <w:t xml:space="preserve"> </w:t>
      </w:r>
      <w:r w:rsidR="001161DD" w:rsidRPr="00C77F70">
        <w:rPr>
          <w:szCs w:val="22"/>
        </w:rPr>
        <w:t>m</w:t>
      </w:r>
      <w:r w:rsidR="00FD11A1" w:rsidRPr="00C77F70">
        <w:rPr>
          <w:szCs w:val="22"/>
        </w:rPr>
        <w:t>eiri þörf til þvagláta en venjulega, minnkað þvagflæði</w:t>
      </w:r>
    </w:p>
    <w:p w14:paraId="7EAA8C9A" w14:textId="77777777" w:rsidR="00FD11A1" w:rsidRPr="00C77F70" w:rsidRDefault="002B7C07" w:rsidP="00C77F70">
      <w:pPr>
        <w:numPr>
          <w:ilvl w:val="0"/>
          <w:numId w:val="15"/>
        </w:numPr>
        <w:tabs>
          <w:tab w:val="clear" w:pos="720"/>
        </w:tabs>
        <w:ind w:left="567" w:hanging="567"/>
        <w:rPr>
          <w:szCs w:val="22"/>
        </w:rPr>
      </w:pPr>
      <w:r>
        <w:rPr>
          <w:szCs w:val="22"/>
        </w:rPr>
        <w:t>ó</w:t>
      </w:r>
      <w:r w:rsidR="001161DD" w:rsidRPr="00C77F70">
        <w:rPr>
          <w:szCs w:val="22"/>
        </w:rPr>
        <w:t>eðlilegar blæðingar frá leggöngum, ó</w:t>
      </w:r>
      <w:r w:rsidR="00FD11A1" w:rsidRPr="00C77F70">
        <w:rPr>
          <w:szCs w:val="22"/>
        </w:rPr>
        <w:t>eðlilegar tíðablæðingar að meðtöldum miklum</w:t>
      </w:r>
      <w:r w:rsidR="001161DD" w:rsidRPr="00C77F70">
        <w:rPr>
          <w:szCs w:val="22"/>
        </w:rPr>
        <w:t xml:space="preserve">, sársaukafullum, óreglulegum eða </w:t>
      </w:r>
      <w:r w:rsidR="00FD11A1" w:rsidRPr="00C77F70">
        <w:rPr>
          <w:szCs w:val="22"/>
        </w:rPr>
        <w:t>langvarandi tíðablæðingum</w:t>
      </w:r>
      <w:r w:rsidR="001161DD" w:rsidRPr="00C77F70">
        <w:rPr>
          <w:szCs w:val="22"/>
        </w:rPr>
        <w:t>, óeðlilega litlar eða engar tíðablæðingar</w:t>
      </w:r>
      <w:r w:rsidR="00FF597C" w:rsidRPr="00C77F70">
        <w:rPr>
          <w:szCs w:val="22"/>
        </w:rPr>
        <w:t xml:space="preserve">, </w:t>
      </w:r>
      <w:r w:rsidR="00E7294B">
        <w:rPr>
          <w:szCs w:val="22"/>
        </w:rPr>
        <w:t xml:space="preserve">kynlífstruflun, </w:t>
      </w:r>
      <w:r w:rsidR="000A5E35" w:rsidRPr="00C77F70">
        <w:rPr>
          <w:szCs w:val="22"/>
        </w:rPr>
        <w:t>verkur</w:t>
      </w:r>
      <w:r w:rsidR="00FF597C" w:rsidRPr="00C77F70">
        <w:rPr>
          <w:szCs w:val="22"/>
        </w:rPr>
        <w:t xml:space="preserve"> í eistum eða pung</w:t>
      </w:r>
    </w:p>
    <w:p w14:paraId="6FE0E774" w14:textId="77777777" w:rsidR="00FD11A1" w:rsidRPr="00C77F70" w:rsidRDefault="002B7C07" w:rsidP="00C77F70">
      <w:pPr>
        <w:numPr>
          <w:ilvl w:val="0"/>
          <w:numId w:val="15"/>
        </w:numPr>
        <w:tabs>
          <w:tab w:val="clear" w:pos="720"/>
        </w:tabs>
        <w:ind w:left="567" w:hanging="567"/>
        <w:rPr>
          <w:szCs w:val="22"/>
        </w:rPr>
      </w:pPr>
      <w:r>
        <w:rPr>
          <w:szCs w:val="22"/>
        </w:rPr>
        <w:t>b</w:t>
      </w:r>
      <w:r w:rsidR="00FD11A1" w:rsidRPr="00C77F70">
        <w:rPr>
          <w:szCs w:val="22"/>
        </w:rPr>
        <w:t>rjóstverkur, kuldatilfinning, þorsti, skjálfti, hitatilfinning, óeðlilegt göngulag</w:t>
      </w:r>
    </w:p>
    <w:p w14:paraId="221C428E" w14:textId="77777777" w:rsidR="00FD11A1" w:rsidRPr="00C77F70" w:rsidRDefault="002B7C07" w:rsidP="00C77F70">
      <w:pPr>
        <w:numPr>
          <w:ilvl w:val="0"/>
          <w:numId w:val="15"/>
        </w:numPr>
        <w:tabs>
          <w:tab w:val="clear" w:pos="720"/>
        </w:tabs>
        <w:ind w:left="567" w:hanging="567"/>
        <w:rPr>
          <w:szCs w:val="22"/>
        </w:rPr>
      </w:pPr>
      <w:r>
        <w:rPr>
          <w:szCs w:val="22"/>
        </w:rPr>
        <w:t>þ</w:t>
      </w:r>
      <w:r w:rsidR="00FD11A1" w:rsidRPr="00C77F70">
        <w:rPr>
          <w:szCs w:val="22"/>
        </w:rPr>
        <w:t>yngdaraukning</w:t>
      </w:r>
    </w:p>
    <w:p w14:paraId="31320D57" w14:textId="226C61E0" w:rsidR="00FD11A1" w:rsidRDefault="002B34C0" w:rsidP="00C77F70">
      <w:pPr>
        <w:numPr>
          <w:ilvl w:val="0"/>
          <w:numId w:val="15"/>
        </w:numPr>
        <w:tabs>
          <w:tab w:val="clear" w:pos="720"/>
        </w:tabs>
        <w:ind w:left="567" w:hanging="567"/>
        <w:rPr>
          <w:szCs w:val="22"/>
        </w:rPr>
      </w:pPr>
      <w:r>
        <w:rPr>
          <w:szCs w:val="22"/>
        </w:rPr>
        <w:t>D</w:t>
      </w:r>
      <w:r w:rsidR="0003167F" w:rsidRPr="00C77F70">
        <w:rPr>
          <w:szCs w:val="22"/>
        </w:rPr>
        <w:t xml:space="preserve">uloxetine </w:t>
      </w:r>
      <w:r w:rsidR="00EF203F">
        <w:rPr>
          <w:szCs w:val="22"/>
        </w:rPr>
        <w:t>Viatris</w:t>
      </w:r>
      <w:r w:rsidR="0003167F" w:rsidRPr="00C77F70">
        <w:rPr>
          <w:szCs w:val="22"/>
        </w:rPr>
        <w:t xml:space="preserve"> </w:t>
      </w:r>
      <w:r w:rsidR="00FD11A1" w:rsidRPr="00C77F70">
        <w:rPr>
          <w:szCs w:val="22"/>
        </w:rPr>
        <w:t>getur valdið einkennum sem þú verður hugsanlega ekki var</w:t>
      </w:r>
      <w:r w:rsidR="007638A1" w:rsidRPr="00C77F70">
        <w:rPr>
          <w:szCs w:val="22"/>
        </w:rPr>
        <w:t>/vör</w:t>
      </w:r>
      <w:r w:rsidR="00FD11A1" w:rsidRPr="00C77F70">
        <w:rPr>
          <w:szCs w:val="22"/>
        </w:rPr>
        <w:t xml:space="preserve"> við eins og til dæmis hækkun lifrarensíma eða hækkuð gildi kalíums, creatínin fosfókínasa, sykurs eða kólesteróls í blóði</w:t>
      </w:r>
    </w:p>
    <w:p w14:paraId="68368E95" w14:textId="77777777" w:rsidR="00DE387E" w:rsidRPr="00C77F70" w:rsidRDefault="00DE387E" w:rsidP="00A33184">
      <w:pPr>
        <w:ind w:left="567"/>
        <w:rPr>
          <w:szCs w:val="22"/>
        </w:rPr>
      </w:pPr>
    </w:p>
    <w:p w14:paraId="1008CB04" w14:textId="77777777" w:rsidR="0001730A" w:rsidRPr="00C77F70" w:rsidRDefault="0001730A" w:rsidP="00C77F70">
      <w:pPr>
        <w:rPr>
          <w:szCs w:val="22"/>
        </w:rPr>
      </w:pPr>
    </w:p>
    <w:p w14:paraId="3C61069C" w14:textId="77777777" w:rsidR="0001730A" w:rsidRPr="00C77F70" w:rsidRDefault="0001730A" w:rsidP="00C77F70">
      <w:pPr>
        <w:keepNext/>
        <w:rPr>
          <w:b/>
          <w:szCs w:val="22"/>
        </w:rPr>
      </w:pPr>
      <w:r w:rsidRPr="00C77F70">
        <w:rPr>
          <w:b/>
          <w:szCs w:val="22"/>
        </w:rPr>
        <w:t>Mjög sjaldgæfar aukaverkanir (</w:t>
      </w:r>
      <w:r w:rsidR="006A4918" w:rsidRPr="00C77F70">
        <w:rPr>
          <w:b/>
          <w:szCs w:val="22"/>
        </w:rPr>
        <w:t xml:space="preserve">geta </w:t>
      </w:r>
      <w:r w:rsidRPr="00C77F70">
        <w:rPr>
          <w:b/>
          <w:szCs w:val="22"/>
        </w:rPr>
        <w:t>kom</w:t>
      </w:r>
      <w:r w:rsidR="006A4918" w:rsidRPr="00C77F70">
        <w:rPr>
          <w:b/>
          <w:szCs w:val="22"/>
        </w:rPr>
        <w:t>ið</w:t>
      </w:r>
      <w:r w:rsidRPr="00C77F70">
        <w:rPr>
          <w:b/>
          <w:szCs w:val="22"/>
        </w:rPr>
        <w:t xml:space="preserve"> fyrir hjá </w:t>
      </w:r>
      <w:r w:rsidR="00501FB3" w:rsidRPr="00C77F70">
        <w:rPr>
          <w:b/>
          <w:szCs w:val="22"/>
        </w:rPr>
        <w:t xml:space="preserve">allt að </w:t>
      </w:r>
      <w:r w:rsidRPr="00C77F70">
        <w:rPr>
          <w:b/>
          <w:szCs w:val="22"/>
        </w:rPr>
        <w:t xml:space="preserve">1 af hverjum 1000 </w:t>
      </w:r>
      <w:r w:rsidR="00501FB3" w:rsidRPr="00C77F70">
        <w:rPr>
          <w:b/>
          <w:szCs w:val="22"/>
        </w:rPr>
        <w:t>einsta</w:t>
      </w:r>
      <w:r w:rsidRPr="00C77F70">
        <w:rPr>
          <w:b/>
          <w:szCs w:val="22"/>
        </w:rPr>
        <w:t>klingum)</w:t>
      </w:r>
    </w:p>
    <w:p w14:paraId="71476450" w14:textId="77777777" w:rsidR="00C66D52" w:rsidRPr="00C77F70" w:rsidRDefault="002B7C07" w:rsidP="00DE387E">
      <w:pPr>
        <w:keepNext/>
        <w:numPr>
          <w:ilvl w:val="0"/>
          <w:numId w:val="16"/>
        </w:numPr>
        <w:tabs>
          <w:tab w:val="clear" w:pos="720"/>
        </w:tabs>
        <w:ind w:left="562" w:hanging="562"/>
        <w:rPr>
          <w:szCs w:val="22"/>
        </w:rPr>
      </w:pPr>
      <w:r>
        <w:rPr>
          <w:szCs w:val="22"/>
        </w:rPr>
        <w:t>a</w:t>
      </w:r>
      <w:r w:rsidR="00C66D52" w:rsidRPr="00C77F70">
        <w:rPr>
          <w:szCs w:val="22"/>
        </w:rPr>
        <w:t xml:space="preserve">lvarleg ofnæmisviðbrögð sem valda öndunarerfiðleikum eða sundli </w:t>
      </w:r>
      <w:r w:rsidR="00065C10" w:rsidRPr="00C77F70">
        <w:rPr>
          <w:szCs w:val="22"/>
        </w:rPr>
        <w:t>með bólg</w:t>
      </w:r>
      <w:r w:rsidR="005C222D" w:rsidRPr="00C77F70">
        <w:rPr>
          <w:szCs w:val="22"/>
        </w:rPr>
        <w:t>inni</w:t>
      </w:r>
      <w:r w:rsidR="00065C10" w:rsidRPr="00C77F70">
        <w:rPr>
          <w:szCs w:val="22"/>
        </w:rPr>
        <w:t xml:space="preserve"> tungu eða v</w:t>
      </w:r>
      <w:r w:rsidR="005C222D" w:rsidRPr="00C77F70">
        <w:rPr>
          <w:szCs w:val="22"/>
        </w:rPr>
        <w:t>örum</w:t>
      </w:r>
      <w:r w:rsidR="00065C10" w:rsidRPr="00C77F70">
        <w:rPr>
          <w:szCs w:val="22"/>
        </w:rPr>
        <w:t>,</w:t>
      </w:r>
      <w:r w:rsidR="00C66D52" w:rsidRPr="00C77F70">
        <w:rPr>
          <w:szCs w:val="22"/>
        </w:rPr>
        <w:t xml:space="preserve"> ofnæmisviðbrögð</w:t>
      </w:r>
    </w:p>
    <w:p w14:paraId="5AE04281" w14:textId="77777777" w:rsidR="0001730A" w:rsidRPr="00C77F70" w:rsidRDefault="002B7C07" w:rsidP="00DE387E">
      <w:pPr>
        <w:keepNext/>
        <w:numPr>
          <w:ilvl w:val="0"/>
          <w:numId w:val="16"/>
        </w:numPr>
        <w:tabs>
          <w:tab w:val="clear" w:pos="720"/>
        </w:tabs>
        <w:ind w:left="562" w:hanging="562"/>
        <w:rPr>
          <w:szCs w:val="22"/>
        </w:rPr>
      </w:pPr>
      <w:r>
        <w:rPr>
          <w:szCs w:val="22"/>
        </w:rPr>
        <w:t>m</w:t>
      </w:r>
      <w:r w:rsidR="00FC18B3" w:rsidRPr="00C77F70">
        <w:rPr>
          <w:szCs w:val="22"/>
        </w:rPr>
        <w:t>innkuð</w:t>
      </w:r>
      <w:r w:rsidR="0001730A" w:rsidRPr="00C77F70">
        <w:rPr>
          <w:szCs w:val="22"/>
        </w:rPr>
        <w:t xml:space="preserve"> skjaldkirtils</w:t>
      </w:r>
      <w:r w:rsidR="00A4287B" w:rsidRPr="00C77F70">
        <w:rPr>
          <w:szCs w:val="22"/>
        </w:rPr>
        <w:t>starfsemi</w:t>
      </w:r>
      <w:r w:rsidR="00C66D52" w:rsidRPr="00C77F70">
        <w:rPr>
          <w:szCs w:val="22"/>
        </w:rPr>
        <w:t xml:space="preserve"> sem getur valdið þreytu eða þyngdaraukningu</w:t>
      </w:r>
    </w:p>
    <w:p w14:paraId="68642900" w14:textId="77777777" w:rsidR="00C66D52" w:rsidRPr="00C77F70" w:rsidRDefault="002B7C07" w:rsidP="00DE387E">
      <w:pPr>
        <w:keepNext/>
        <w:numPr>
          <w:ilvl w:val="0"/>
          <w:numId w:val="24"/>
        </w:numPr>
        <w:ind w:left="562" w:hanging="562"/>
        <w:rPr>
          <w:szCs w:val="22"/>
        </w:rPr>
      </w:pPr>
      <w:r>
        <w:rPr>
          <w:szCs w:val="22"/>
        </w:rPr>
        <w:t>þ</w:t>
      </w:r>
      <w:r w:rsidR="00C66D52" w:rsidRPr="00C77F70">
        <w:rPr>
          <w:szCs w:val="22"/>
        </w:rPr>
        <w:t>ornun líkamsvefja, lág gildi natríums</w:t>
      </w:r>
      <w:r w:rsidR="00FC5D4F" w:rsidRPr="00C77F70">
        <w:rPr>
          <w:szCs w:val="22"/>
        </w:rPr>
        <w:t xml:space="preserve"> í blóði (aðallega hjá öldruðum, e</w:t>
      </w:r>
      <w:r w:rsidR="00C66D52" w:rsidRPr="00C77F70">
        <w:rPr>
          <w:szCs w:val="22"/>
        </w:rPr>
        <w:t xml:space="preserve">inkenni geta verið svimi, slappleiki, rugl, syfja eða mikil þreyta eða </w:t>
      </w:r>
      <w:r w:rsidR="005C222D" w:rsidRPr="00C77F70">
        <w:rPr>
          <w:szCs w:val="22"/>
        </w:rPr>
        <w:t>ógleði eða uppköst</w:t>
      </w:r>
      <w:r w:rsidR="00FC5D4F" w:rsidRPr="00C77F70">
        <w:rPr>
          <w:szCs w:val="22"/>
        </w:rPr>
        <w:t>, a</w:t>
      </w:r>
      <w:r w:rsidR="00C66D52" w:rsidRPr="00C77F70">
        <w:rPr>
          <w:szCs w:val="22"/>
        </w:rPr>
        <w:t xml:space="preserve">lvarlegri einkenni eru yfirlið, </w:t>
      </w:r>
      <w:r w:rsidR="00C66D52" w:rsidRPr="00C77F70">
        <w:rPr>
          <w:szCs w:val="22"/>
        </w:rPr>
        <w:lastRenderedPageBreak/>
        <w:t xml:space="preserve">krampar eða </w:t>
      </w:r>
      <w:r w:rsidR="00EE67C1">
        <w:rPr>
          <w:szCs w:val="22"/>
        </w:rPr>
        <w:t>byltur</w:t>
      </w:r>
      <w:r w:rsidR="00FC5D4F" w:rsidRPr="00C77F70">
        <w:rPr>
          <w:szCs w:val="22"/>
        </w:rPr>
        <w:t>),</w:t>
      </w:r>
      <w:r w:rsidR="00C66D52" w:rsidRPr="00C77F70">
        <w:rPr>
          <w:szCs w:val="22"/>
        </w:rPr>
        <w:t xml:space="preserve"> heilkenni </w:t>
      </w:r>
      <w:r w:rsidR="00FC5D4F" w:rsidRPr="00C77F70">
        <w:rPr>
          <w:szCs w:val="22"/>
        </w:rPr>
        <w:t>ó</w:t>
      </w:r>
      <w:r w:rsidR="008A0061" w:rsidRPr="00C77F70">
        <w:rPr>
          <w:szCs w:val="22"/>
        </w:rPr>
        <w:t>eðlilegar</w:t>
      </w:r>
      <w:r w:rsidR="00C66D52" w:rsidRPr="00C77F70">
        <w:rPr>
          <w:szCs w:val="22"/>
        </w:rPr>
        <w:t xml:space="preserve"> seyting</w:t>
      </w:r>
      <w:r w:rsidR="00FC5D4F" w:rsidRPr="00C77F70">
        <w:rPr>
          <w:szCs w:val="22"/>
        </w:rPr>
        <w:t>ar</w:t>
      </w:r>
      <w:r w:rsidR="00C66D52" w:rsidRPr="00C77F70">
        <w:rPr>
          <w:szCs w:val="22"/>
        </w:rPr>
        <w:t xml:space="preserve"> þvagstemmuvaka (</w:t>
      </w:r>
      <w:r w:rsidR="008A0061" w:rsidRPr="00C77F70">
        <w:rPr>
          <w:szCs w:val="22"/>
        </w:rPr>
        <w:t xml:space="preserve">syndrome of inappropriate secretion of anti-diuretic hormone, </w:t>
      </w:r>
      <w:r w:rsidR="00C66D52" w:rsidRPr="00C77F70">
        <w:rPr>
          <w:szCs w:val="22"/>
        </w:rPr>
        <w:t>SIADH)</w:t>
      </w:r>
    </w:p>
    <w:p w14:paraId="6585D28B" w14:textId="77777777" w:rsidR="00C66D52" w:rsidRPr="00C77F70" w:rsidRDefault="002B7C07" w:rsidP="00DE387E">
      <w:pPr>
        <w:keepNext/>
        <w:numPr>
          <w:ilvl w:val="0"/>
          <w:numId w:val="35"/>
        </w:numPr>
        <w:ind w:left="562" w:hanging="562"/>
        <w:rPr>
          <w:szCs w:val="22"/>
        </w:rPr>
      </w:pPr>
      <w:r>
        <w:rPr>
          <w:szCs w:val="22"/>
        </w:rPr>
        <w:t>s</w:t>
      </w:r>
      <w:r w:rsidR="00C66D52" w:rsidRPr="00C77F70">
        <w:rPr>
          <w:szCs w:val="22"/>
        </w:rPr>
        <w:t>jálfsvígstengd hegðun, oflæti (ofvirkni, örar hugsanir og minnkuð svefnþörf), skyntruflanir, árásarhneigð og reiði</w:t>
      </w:r>
    </w:p>
    <w:p w14:paraId="59EB0DC3" w14:textId="77777777" w:rsidR="00C66D52" w:rsidRPr="00C77F70" w:rsidRDefault="002B7C07" w:rsidP="00DE387E">
      <w:pPr>
        <w:keepNext/>
        <w:numPr>
          <w:ilvl w:val="0"/>
          <w:numId w:val="35"/>
        </w:numPr>
        <w:ind w:left="562" w:hanging="562"/>
        <w:rPr>
          <w:szCs w:val="22"/>
        </w:rPr>
      </w:pPr>
      <w:r>
        <w:rPr>
          <w:szCs w:val="22"/>
        </w:rPr>
        <w:t>s</w:t>
      </w:r>
      <w:r w:rsidR="00C66D52" w:rsidRPr="00C77F70">
        <w:rPr>
          <w:szCs w:val="22"/>
        </w:rPr>
        <w:t>erótónínheilkenni (mjög sjaldgæf viðbrögð sem geta valdið mikilli hamingjukennd, svefnhöfga, klunnahætti, eirðarleysi, tilfinningu um ölvun, hita, svitamyndun eða stirðum vöðvum)</w:t>
      </w:r>
      <w:r w:rsidR="00FC5D4F" w:rsidRPr="00C77F70">
        <w:rPr>
          <w:szCs w:val="22"/>
        </w:rPr>
        <w:t>, krampar</w:t>
      </w:r>
    </w:p>
    <w:p w14:paraId="297BE7EE" w14:textId="77777777" w:rsidR="00C66D52" w:rsidRPr="00C77F70" w:rsidRDefault="002B7C07" w:rsidP="00DE387E">
      <w:pPr>
        <w:keepNext/>
        <w:numPr>
          <w:ilvl w:val="0"/>
          <w:numId w:val="24"/>
        </w:numPr>
        <w:ind w:left="562" w:hanging="562"/>
        <w:rPr>
          <w:szCs w:val="22"/>
        </w:rPr>
      </w:pPr>
      <w:r>
        <w:rPr>
          <w:szCs w:val="22"/>
        </w:rPr>
        <w:t>h</w:t>
      </w:r>
      <w:r w:rsidR="00C66D52" w:rsidRPr="00C77F70">
        <w:rPr>
          <w:szCs w:val="22"/>
        </w:rPr>
        <w:t>ækkaður augnþrýstingur (gláka)</w:t>
      </w:r>
    </w:p>
    <w:p w14:paraId="117D5321" w14:textId="77777777" w:rsidR="00C66D52" w:rsidRPr="00C77F70" w:rsidRDefault="002B7C07" w:rsidP="00DE387E">
      <w:pPr>
        <w:keepNext/>
        <w:numPr>
          <w:ilvl w:val="0"/>
          <w:numId w:val="16"/>
        </w:numPr>
        <w:tabs>
          <w:tab w:val="clear" w:pos="720"/>
        </w:tabs>
        <w:ind w:left="562" w:hanging="562"/>
        <w:rPr>
          <w:szCs w:val="22"/>
        </w:rPr>
      </w:pPr>
      <w:r>
        <w:rPr>
          <w:szCs w:val="22"/>
        </w:rPr>
        <w:t>m</w:t>
      </w:r>
      <w:r w:rsidR="00C66D52" w:rsidRPr="00C77F70">
        <w:rPr>
          <w:szCs w:val="22"/>
        </w:rPr>
        <w:t>unnbólga, blóðugar hægðir, andremma</w:t>
      </w:r>
      <w:r w:rsidR="003B7F8A">
        <w:rPr>
          <w:szCs w:val="22"/>
        </w:rPr>
        <w:t>,</w:t>
      </w:r>
      <w:r w:rsidR="003B7F8A" w:rsidRPr="003B7F8A">
        <w:t xml:space="preserve"> </w:t>
      </w:r>
      <w:r w:rsidR="003B7F8A" w:rsidRPr="003B7F8A">
        <w:rPr>
          <w:szCs w:val="22"/>
        </w:rPr>
        <w:t>ristilbólga (sem veldur niðurgangi)</w:t>
      </w:r>
      <w:r w:rsidR="003B7F8A">
        <w:rPr>
          <w:szCs w:val="22"/>
        </w:rPr>
        <w:t xml:space="preserve"> </w:t>
      </w:r>
    </w:p>
    <w:p w14:paraId="0FEADF46" w14:textId="77777777" w:rsidR="00C66D52" w:rsidRPr="00C77F70" w:rsidRDefault="002B7C07" w:rsidP="00DE387E">
      <w:pPr>
        <w:keepNext/>
        <w:numPr>
          <w:ilvl w:val="0"/>
          <w:numId w:val="24"/>
        </w:numPr>
        <w:ind w:left="562" w:hanging="562"/>
        <w:rPr>
          <w:szCs w:val="22"/>
        </w:rPr>
      </w:pPr>
      <w:r>
        <w:rPr>
          <w:szCs w:val="22"/>
        </w:rPr>
        <w:t>l</w:t>
      </w:r>
      <w:r w:rsidR="00C66D52" w:rsidRPr="00C77F70">
        <w:rPr>
          <w:szCs w:val="22"/>
        </w:rPr>
        <w:t>ifrarbilun, gul</w:t>
      </w:r>
      <w:r w:rsidR="00FC5D4F" w:rsidRPr="00C77F70">
        <w:rPr>
          <w:szCs w:val="22"/>
        </w:rPr>
        <w:t>nun</w:t>
      </w:r>
      <w:r w:rsidR="00C66D52" w:rsidRPr="00C77F70">
        <w:rPr>
          <w:szCs w:val="22"/>
        </w:rPr>
        <w:t xml:space="preserve"> húðar og gul</w:t>
      </w:r>
      <w:r w:rsidR="00FC5D4F" w:rsidRPr="00C77F70">
        <w:rPr>
          <w:szCs w:val="22"/>
        </w:rPr>
        <w:t>nun</w:t>
      </w:r>
      <w:r w:rsidR="00C66D52" w:rsidRPr="00C77F70">
        <w:rPr>
          <w:szCs w:val="22"/>
        </w:rPr>
        <w:t xml:space="preserve"> hvítu í augum (gula)</w:t>
      </w:r>
    </w:p>
    <w:p w14:paraId="40844271" w14:textId="77777777" w:rsidR="00C66D52" w:rsidRPr="00C77F70" w:rsidRDefault="00C66D52" w:rsidP="00DE387E">
      <w:pPr>
        <w:keepNext/>
        <w:numPr>
          <w:ilvl w:val="0"/>
          <w:numId w:val="24"/>
        </w:numPr>
        <w:ind w:left="562" w:hanging="562"/>
        <w:rPr>
          <w:szCs w:val="22"/>
        </w:rPr>
      </w:pPr>
      <w:r w:rsidRPr="00C77F70">
        <w:rPr>
          <w:szCs w:val="22"/>
        </w:rPr>
        <w:t>Steven</w:t>
      </w:r>
      <w:r w:rsidR="000C05AA" w:rsidRPr="00C77F70">
        <w:rPr>
          <w:szCs w:val="22"/>
        </w:rPr>
        <w:t>s</w:t>
      </w:r>
      <w:r w:rsidRPr="00C77F70">
        <w:rPr>
          <w:szCs w:val="22"/>
        </w:rPr>
        <w:t xml:space="preserve"> Johnson heilkenni, </w:t>
      </w:r>
      <w:r w:rsidR="00FC5D4F" w:rsidRPr="00C77F70">
        <w:rPr>
          <w:szCs w:val="22"/>
        </w:rPr>
        <w:t>(alvarleg veikindi með blöðrumyndun í húð, munni, augum og kynfærum) alvarleg ofnæmisviðbrögð sem valda</w:t>
      </w:r>
      <w:r w:rsidRPr="00C77F70">
        <w:rPr>
          <w:szCs w:val="22"/>
        </w:rPr>
        <w:t xml:space="preserve"> þrot</w:t>
      </w:r>
      <w:r w:rsidR="00FC5D4F" w:rsidRPr="00C77F70">
        <w:rPr>
          <w:szCs w:val="22"/>
        </w:rPr>
        <w:t>a</w:t>
      </w:r>
      <w:r w:rsidRPr="00C77F70">
        <w:rPr>
          <w:szCs w:val="22"/>
        </w:rPr>
        <w:t xml:space="preserve"> </w:t>
      </w:r>
      <w:r w:rsidR="00FC5D4F" w:rsidRPr="00C77F70">
        <w:rPr>
          <w:szCs w:val="22"/>
        </w:rPr>
        <w:t>andliti eða hálsi (ofsabjúgur)</w:t>
      </w:r>
    </w:p>
    <w:p w14:paraId="2CF5C3DE" w14:textId="77777777" w:rsidR="00C66D52" w:rsidRPr="00C77F70" w:rsidRDefault="002B7C07" w:rsidP="00DE387E">
      <w:pPr>
        <w:keepNext/>
        <w:numPr>
          <w:ilvl w:val="0"/>
          <w:numId w:val="16"/>
        </w:numPr>
        <w:tabs>
          <w:tab w:val="clear" w:pos="720"/>
        </w:tabs>
        <w:ind w:left="562" w:hanging="562"/>
        <w:rPr>
          <w:szCs w:val="22"/>
        </w:rPr>
      </w:pPr>
      <w:r>
        <w:rPr>
          <w:szCs w:val="22"/>
        </w:rPr>
        <w:t>s</w:t>
      </w:r>
      <w:r w:rsidR="00C66D52" w:rsidRPr="00C77F70">
        <w:rPr>
          <w:szCs w:val="22"/>
        </w:rPr>
        <w:t>amdráttur í kjálkavöðvum</w:t>
      </w:r>
    </w:p>
    <w:p w14:paraId="6B67D4D1" w14:textId="77777777" w:rsidR="00C66D52" w:rsidRPr="00C77F70" w:rsidRDefault="002B7C07" w:rsidP="00DE387E">
      <w:pPr>
        <w:keepNext/>
        <w:numPr>
          <w:ilvl w:val="0"/>
          <w:numId w:val="16"/>
        </w:numPr>
        <w:tabs>
          <w:tab w:val="clear" w:pos="720"/>
        </w:tabs>
        <w:ind w:left="562" w:hanging="562"/>
        <w:rPr>
          <w:szCs w:val="22"/>
        </w:rPr>
      </w:pPr>
      <w:r>
        <w:rPr>
          <w:szCs w:val="22"/>
        </w:rPr>
        <w:t>ó</w:t>
      </w:r>
      <w:r w:rsidR="00C66D52" w:rsidRPr="00C77F70">
        <w:rPr>
          <w:szCs w:val="22"/>
        </w:rPr>
        <w:t>eðlileg lykt af þvaginu</w:t>
      </w:r>
    </w:p>
    <w:p w14:paraId="095C4679" w14:textId="77777777" w:rsidR="00C66D52" w:rsidRPr="00C77F70" w:rsidRDefault="002B7C07" w:rsidP="00DE387E">
      <w:pPr>
        <w:keepNext/>
        <w:numPr>
          <w:ilvl w:val="0"/>
          <w:numId w:val="16"/>
        </w:numPr>
        <w:tabs>
          <w:tab w:val="clear" w:pos="720"/>
        </w:tabs>
        <w:ind w:left="562" w:hanging="562"/>
        <w:rPr>
          <w:szCs w:val="22"/>
        </w:rPr>
      </w:pPr>
      <w:r>
        <w:rPr>
          <w:szCs w:val="22"/>
        </w:rPr>
        <w:t>e</w:t>
      </w:r>
      <w:r w:rsidR="00C66D52" w:rsidRPr="00C77F70">
        <w:rPr>
          <w:szCs w:val="22"/>
        </w:rPr>
        <w:t>inkenni tíðahvarfa, óeðlileg mjólkurframleiðsla hjá körlum og konum</w:t>
      </w:r>
    </w:p>
    <w:p w14:paraId="34083CD7" w14:textId="77777777" w:rsidR="00E034BD" w:rsidRDefault="00A720D6" w:rsidP="00DE387E">
      <w:pPr>
        <w:keepNext/>
        <w:numPr>
          <w:ilvl w:val="0"/>
          <w:numId w:val="16"/>
        </w:numPr>
        <w:tabs>
          <w:tab w:val="clear" w:pos="720"/>
        </w:tabs>
        <w:ind w:left="562" w:hanging="562"/>
        <w:rPr>
          <w:szCs w:val="22"/>
        </w:rPr>
      </w:pPr>
      <w:r w:rsidRPr="00A720D6">
        <w:rPr>
          <w:szCs w:val="22"/>
        </w:rPr>
        <w:t>hósti, önghljóð og mæði sem fylgt getur hár hiti</w:t>
      </w:r>
    </w:p>
    <w:p w14:paraId="3B12D661" w14:textId="77777777" w:rsidR="00E034BD" w:rsidRPr="00E034BD" w:rsidRDefault="00E034BD" w:rsidP="00DE387E">
      <w:pPr>
        <w:keepNext/>
        <w:numPr>
          <w:ilvl w:val="0"/>
          <w:numId w:val="16"/>
        </w:numPr>
        <w:tabs>
          <w:tab w:val="clear" w:pos="720"/>
        </w:tabs>
        <w:ind w:left="562" w:hanging="562"/>
        <w:rPr>
          <w:szCs w:val="22"/>
        </w:rPr>
      </w:pPr>
      <w:r w:rsidRPr="00E034BD">
        <w:rPr>
          <w:szCs w:val="22"/>
        </w:rPr>
        <w:t>Óvenju miklar blæðingar frá leggöngum skömmu eftir fæðingu (blæðing eftir fæðingu)</w:t>
      </w:r>
    </w:p>
    <w:p w14:paraId="5CB70BA5" w14:textId="77777777" w:rsidR="0001730A" w:rsidRDefault="0001730A" w:rsidP="00C77F70">
      <w:pPr>
        <w:rPr>
          <w:szCs w:val="22"/>
        </w:rPr>
      </w:pPr>
    </w:p>
    <w:p w14:paraId="7546B2EC" w14:textId="77777777" w:rsidR="000024B9" w:rsidRPr="006F294B" w:rsidRDefault="000024B9" w:rsidP="000024B9">
      <w:pPr>
        <w:tabs>
          <w:tab w:val="left" w:pos="0"/>
        </w:tabs>
        <w:ind w:right="-29"/>
        <w:rPr>
          <w:b/>
        </w:rPr>
      </w:pPr>
      <w:r w:rsidRPr="006F294B">
        <w:rPr>
          <w:b/>
        </w:rPr>
        <w:t>Aukaverkanir sem koma örsjaldan fyrir</w:t>
      </w:r>
      <w:r>
        <w:rPr>
          <w:b/>
        </w:rPr>
        <w:t xml:space="preserve"> (</w:t>
      </w:r>
      <w:r w:rsidRPr="006F294B">
        <w:rPr>
          <w:b/>
        </w:rPr>
        <w:t xml:space="preserve">geta komið fyrir hjá </w:t>
      </w:r>
      <w:r>
        <w:rPr>
          <w:b/>
        </w:rPr>
        <w:t>allt að</w:t>
      </w:r>
      <w:r w:rsidRPr="006F294B">
        <w:rPr>
          <w:b/>
        </w:rPr>
        <w:t xml:space="preserve"> 1 af hverjum 10.000 einstaklingum</w:t>
      </w:r>
      <w:r>
        <w:rPr>
          <w:b/>
        </w:rPr>
        <w:t>)</w:t>
      </w:r>
    </w:p>
    <w:p w14:paraId="344AFCD9" w14:textId="77777777" w:rsidR="000024B9" w:rsidRPr="00692E72" w:rsidRDefault="000024B9" w:rsidP="000024B9">
      <w:pPr>
        <w:numPr>
          <w:ilvl w:val="0"/>
          <w:numId w:val="42"/>
        </w:numPr>
        <w:tabs>
          <w:tab w:val="left" w:pos="709"/>
        </w:tabs>
        <w:ind w:right="-2"/>
        <w:rPr>
          <w:szCs w:val="22"/>
        </w:rPr>
      </w:pPr>
      <w:r>
        <w:rPr>
          <w:lang w:eastAsia="en-GB"/>
        </w:rPr>
        <w:t>Bólga í húðæðum (æðabólga í húð)</w:t>
      </w:r>
    </w:p>
    <w:p w14:paraId="3BD2E713" w14:textId="77777777" w:rsidR="000024B9" w:rsidRDefault="000024B9" w:rsidP="00C77F70">
      <w:pPr>
        <w:rPr>
          <w:szCs w:val="22"/>
        </w:rPr>
      </w:pPr>
    </w:p>
    <w:p w14:paraId="2E10A565" w14:textId="74DC97C6" w:rsidR="001619D5" w:rsidRPr="00DF0E5F" w:rsidRDefault="001619D5" w:rsidP="001619D5">
      <w:pPr>
        <w:keepNext/>
        <w:rPr>
          <w:b/>
          <w:szCs w:val="22"/>
        </w:rPr>
      </w:pPr>
      <w:r w:rsidRPr="001235E4">
        <w:rPr>
          <w:b/>
          <w:szCs w:val="22"/>
        </w:rPr>
        <w:t>Tíðni ekki þekkt (ekki hægt að áætla tíðni út frá fyrirliggjandi gögnum</w:t>
      </w:r>
      <w:r w:rsidR="00DF0E5F">
        <w:rPr>
          <w:b/>
          <w:szCs w:val="22"/>
        </w:rPr>
        <w:t>)</w:t>
      </w:r>
      <w:r w:rsidRPr="00DF0E5F">
        <w:rPr>
          <w:b/>
          <w:szCs w:val="22"/>
        </w:rPr>
        <w:t xml:space="preserve"> </w:t>
      </w:r>
    </w:p>
    <w:p w14:paraId="4FA5E344" w14:textId="2B079082" w:rsidR="001619D5" w:rsidRPr="00C77F70" w:rsidRDefault="00A7130B" w:rsidP="001619D5">
      <w:pPr>
        <w:numPr>
          <w:ilvl w:val="0"/>
          <w:numId w:val="15"/>
        </w:numPr>
        <w:tabs>
          <w:tab w:val="clear" w:pos="720"/>
        </w:tabs>
        <w:ind w:left="567" w:hanging="567"/>
        <w:rPr>
          <w:szCs w:val="22"/>
        </w:rPr>
      </w:pPr>
      <w:r>
        <w:rPr>
          <w:szCs w:val="22"/>
        </w:rPr>
        <w:t xml:space="preserve">ummerki eða </w:t>
      </w:r>
      <w:r w:rsidR="001619D5">
        <w:rPr>
          <w:szCs w:val="22"/>
        </w:rPr>
        <w:t xml:space="preserve">einkenni </w:t>
      </w:r>
      <w:r>
        <w:rPr>
          <w:szCs w:val="22"/>
        </w:rPr>
        <w:t>kvilla</w:t>
      </w:r>
      <w:r w:rsidR="001619D5">
        <w:rPr>
          <w:szCs w:val="22"/>
        </w:rPr>
        <w:t xml:space="preserve"> sem kallast </w:t>
      </w:r>
      <w:r>
        <w:rPr>
          <w:szCs w:val="22"/>
        </w:rPr>
        <w:t>broddþensluheilkenni (stress cardiomyopathy),</w:t>
      </w:r>
      <w:r w:rsidR="001619D5">
        <w:rPr>
          <w:szCs w:val="22"/>
        </w:rPr>
        <w:t xml:space="preserve"> en </w:t>
      </w:r>
      <w:r>
        <w:rPr>
          <w:szCs w:val="22"/>
        </w:rPr>
        <w:t>meðal þeirra geta verið</w:t>
      </w:r>
      <w:r w:rsidR="001619D5">
        <w:rPr>
          <w:szCs w:val="22"/>
        </w:rPr>
        <w:t xml:space="preserve"> brjóstverkur, mæði, sundl, </w:t>
      </w:r>
      <w:r w:rsidR="00F8587F">
        <w:rPr>
          <w:szCs w:val="22"/>
        </w:rPr>
        <w:t>yfirlið og óreglulegur hjartsláttur.</w:t>
      </w:r>
    </w:p>
    <w:p w14:paraId="7155DBAA" w14:textId="12930AC3" w:rsidR="001619D5" w:rsidRPr="00C77F70" w:rsidRDefault="001619D5" w:rsidP="001619D5">
      <w:pPr>
        <w:keepNext/>
        <w:rPr>
          <w:szCs w:val="22"/>
        </w:rPr>
      </w:pPr>
    </w:p>
    <w:p w14:paraId="24F7A05E" w14:textId="77777777" w:rsidR="0001730A" w:rsidRPr="00C77F70" w:rsidRDefault="00501FB3" w:rsidP="00C77F70">
      <w:pPr>
        <w:keepNext/>
        <w:rPr>
          <w:b/>
          <w:szCs w:val="22"/>
        </w:rPr>
      </w:pPr>
      <w:r w:rsidRPr="00C77F70">
        <w:rPr>
          <w:b/>
          <w:szCs w:val="22"/>
        </w:rPr>
        <w:t>Tilkynning aukaverkana</w:t>
      </w:r>
    </w:p>
    <w:p w14:paraId="4ACFEF2B" w14:textId="41B1CBFE" w:rsidR="00501FB3" w:rsidRPr="00C77F70" w:rsidRDefault="00501FB3" w:rsidP="00C77F70">
      <w:pPr>
        <w:rPr>
          <w:szCs w:val="22"/>
        </w:rPr>
      </w:pPr>
      <w:r w:rsidRPr="00C77F70">
        <w:rPr>
          <w:szCs w:val="22"/>
        </w:rPr>
        <w:t xml:space="preserve">Látið lækninn eða lyfjafræðing vita um allar aukaverkanir. Þetta gildir einnig um aukaverkanir </w:t>
      </w:r>
      <w:r w:rsidR="00CA07EC" w:rsidRPr="00C77F70">
        <w:rPr>
          <w:szCs w:val="22"/>
        </w:rPr>
        <w:t xml:space="preserve">sem ekki er minnst á í þessum fylgiseðli. Einnig er hægt að tilkynna aukaverkanir </w:t>
      </w:r>
      <w:r w:rsidRPr="00C77F70">
        <w:rPr>
          <w:szCs w:val="22"/>
        </w:rPr>
        <w:t xml:space="preserve">beint </w:t>
      </w:r>
      <w:r w:rsidRPr="00354D78">
        <w:rPr>
          <w:szCs w:val="22"/>
          <w:highlight w:val="lightGray"/>
        </w:rPr>
        <w:t xml:space="preserve">samkvæmt fyrirkomulagi sem gildir í hverju landi fyrir sig, sjá </w:t>
      </w:r>
      <w:r w:rsidR="006A4D2C">
        <w:fldChar w:fldCharType="begin"/>
      </w:r>
      <w:r w:rsidR="006A4D2C">
        <w:instrText>HYPERLINK "http://www.ema.europa.eu/docs/en_GB/document_library/Template_or_form/2013/03/WC500139752.doc"</w:instrText>
      </w:r>
      <w:r w:rsidR="006A4D2C">
        <w:fldChar w:fldCharType="separate"/>
      </w:r>
      <w:r w:rsidR="00954F3A" w:rsidRPr="00354D78">
        <w:rPr>
          <w:color w:val="0000FF"/>
          <w:szCs w:val="22"/>
          <w:highlight w:val="lightGray"/>
          <w:u w:val="single"/>
        </w:rPr>
        <w:t>Appendix V</w:t>
      </w:r>
      <w:r w:rsidR="006A4D2C">
        <w:rPr>
          <w:color w:val="0000FF"/>
          <w:szCs w:val="22"/>
          <w:highlight w:val="lightGray"/>
          <w:u w:val="single"/>
        </w:rPr>
        <w:fldChar w:fldCharType="end"/>
      </w:r>
      <w:r w:rsidRPr="00C77F70">
        <w:rPr>
          <w:szCs w:val="22"/>
        </w:rPr>
        <w:t>. Með því að tilkynna aukaverkanir er hægt að hjálpa til við að auka upplýsingar um öryggi lyfsins.</w:t>
      </w:r>
    </w:p>
    <w:p w14:paraId="2617273B" w14:textId="77777777" w:rsidR="0001730A" w:rsidRPr="00C77F70" w:rsidRDefault="0001730A" w:rsidP="00C77F70">
      <w:pPr>
        <w:numPr>
          <w:ilvl w:val="12"/>
          <w:numId w:val="0"/>
        </w:numPr>
        <w:rPr>
          <w:szCs w:val="22"/>
        </w:rPr>
      </w:pPr>
    </w:p>
    <w:p w14:paraId="6148B768" w14:textId="77777777" w:rsidR="002029FD" w:rsidRPr="00C77F70" w:rsidRDefault="002029FD" w:rsidP="00C77F70">
      <w:pPr>
        <w:numPr>
          <w:ilvl w:val="12"/>
          <w:numId w:val="0"/>
        </w:numPr>
        <w:rPr>
          <w:szCs w:val="22"/>
        </w:rPr>
      </w:pPr>
    </w:p>
    <w:p w14:paraId="3DB0FABB" w14:textId="32F38E71" w:rsidR="0001730A" w:rsidRPr="00C77F70" w:rsidRDefault="0001730A" w:rsidP="00C77F70">
      <w:pPr>
        <w:keepNext/>
        <w:ind w:left="567" w:hanging="567"/>
        <w:rPr>
          <w:szCs w:val="22"/>
        </w:rPr>
      </w:pPr>
      <w:r w:rsidRPr="00C77F70">
        <w:rPr>
          <w:b/>
          <w:szCs w:val="22"/>
        </w:rPr>
        <w:t>5.</w:t>
      </w:r>
      <w:r w:rsidRPr="00C77F70">
        <w:rPr>
          <w:b/>
          <w:szCs w:val="22"/>
        </w:rPr>
        <w:tab/>
      </w:r>
      <w:r w:rsidR="00AA177C" w:rsidRPr="00C77F70">
        <w:rPr>
          <w:b/>
          <w:noProof/>
          <w:szCs w:val="22"/>
        </w:rPr>
        <w:t xml:space="preserve">Hvernig geyma á </w:t>
      </w:r>
      <w:r w:rsidR="0003167F" w:rsidRPr="00245B12">
        <w:rPr>
          <w:b/>
          <w:szCs w:val="22"/>
        </w:rPr>
        <w:t xml:space="preserve">Duloxetine </w:t>
      </w:r>
      <w:r w:rsidR="00EF203F">
        <w:rPr>
          <w:b/>
          <w:szCs w:val="22"/>
        </w:rPr>
        <w:t>Viatris</w:t>
      </w:r>
    </w:p>
    <w:p w14:paraId="498FABA1" w14:textId="77777777" w:rsidR="0001730A" w:rsidRPr="00C77F70" w:rsidRDefault="0001730A" w:rsidP="00C77F70">
      <w:pPr>
        <w:keepNext/>
        <w:numPr>
          <w:ilvl w:val="12"/>
          <w:numId w:val="0"/>
        </w:numPr>
        <w:rPr>
          <w:iCs/>
          <w:szCs w:val="22"/>
        </w:rPr>
      </w:pPr>
    </w:p>
    <w:p w14:paraId="27B81535" w14:textId="77777777" w:rsidR="0001730A" w:rsidRPr="00C77F70" w:rsidRDefault="0001730A" w:rsidP="00C77F70">
      <w:pPr>
        <w:rPr>
          <w:b/>
          <w:bCs/>
          <w:szCs w:val="22"/>
        </w:rPr>
      </w:pPr>
      <w:r w:rsidRPr="00C77F70">
        <w:rPr>
          <w:b/>
          <w:bCs/>
          <w:szCs w:val="22"/>
        </w:rPr>
        <w:t xml:space="preserve">Geymið </w:t>
      </w:r>
      <w:r w:rsidR="00AA177C" w:rsidRPr="00C77F70">
        <w:rPr>
          <w:b/>
          <w:bCs/>
          <w:szCs w:val="22"/>
        </w:rPr>
        <w:t xml:space="preserve">lyfið </w:t>
      </w:r>
      <w:r w:rsidRPr="00C77F70">
        <w:rPr>
          <w:b/>
          <w:bCs/>
          <w:szCs w:val="22"/>
        </w:rPr>
        <w:t>þar sem börn hvorki ná til né sjá.</w:t>
      </w:r>
    </w:p>
    <w:p w14:paraId="5C12644D" w14:textId="77777777" w:rsidR="0001730A" w:rsidRPr="00C77F70" w:rsidRDefault="0001730A" w:rsidP="00C77F70">
      <w:pPr>
        <w:rPr>
          <w:strike/>
          <w:szCs w:val="22"/>
        </w:rPr>
      </w:pPr>
    </w:p>
    <w:p w14:paraId="489EB3D7" w14:textId="77777777" w:rsidR="0001730A" w:rsidRPr="00C77F70" w:rsidRDefault="0001730A" w:rsidP="00C77F70">
      <w:pPr>
        <w:rPr>
          <w:szCs w:val="22"/>
        </w:rPr>
      </w:pPr>
      <w:r w:rsidRPr="00C77F70">
        <w:rPr>
          <w:noProof/>
          <w:szCs w:val="22"/>
        </w:rPr>
        <w:t xml:space="preserve">Ekki skal nota </w:t>
      </w:r>
      <w:r w:rsidR="00AA177C" w:rsidRPr="00C77F70">
        <w:rPr>
          <w:noProof/>
          <w:szCs w:val="22"/>
        </w:rPr>
        <w:t>lyfið</w:t>
      </w:r>
      <w:r w:rsidR="006C3DE2" w:rsidRPr="00C77F70">
        <w:rPr>
          <w:noProof/>
          <w:szCs w:val="22"/>
        </w:rPr>
        <w:t xml:space="preserve"> </w:t>
      </w:r>
      <w:r w:rsidRPr="00C77F70">
        <w:rPr>
          <w:noProof/>
          <w:szCs w:val="22"/>
        </w:rPr>
        <w:t xml:space="preserve">eftir fyrningardagsetningu sem tilgreind er á öskjunni. </w:t>
      </w:r>
    </w:p>
    <w:p w14:paraId="0B661F18" w14:textId="77777777" w:rsidR="0001730A" w:rsidRPr="00C77F70" w:rsidRDefault="0001730A" w:rsidP="00C77F70">
      <w:pPr>
        <w:numPr>
          <w:ilvl w:val="12"/>
          <w:numId w:val="0"/>
        </w:numPr>
        <w:rPr>
          <w:szCs w:val="22"/>
        </w:rPr>
      </w:pPr>
    </w:p>
    <w:p w14:paraId="67C382FB" w14:textId="77777777" w:rsidR="006369E1" w:rsidRPr="00C77F70" w:rsidRDefault="006369E1" w:rsidP="00C77F70">
      <w:pPr>
        <w:rPr>
          <w:szCs w:val="22"/>
        </w:rPr>
      </w:pPr>
      <w:r w:rsidRPr="00C77F70">
        <w:rPr>
          <w:szCs w:val="22"/>
        </w:rPr>
        <w:t>Geymið í upprunalegum umbúðum til varnar gegn raka.</w:t>
      </w:r>
    </w:p>
    <w:p w14:paraId="5284B7EA" w14:textId="77777777" w:rsidR="006369E1" w:rsidRPr="00C77F70" w:rsidRDefault="006369E1" w:rsidP="00C77F70">
      <w:pPr>
        <w:rPr>
          <w:szCs w:val="22"/>
        </w:rPr>
      </w:pPr>
    </w:p>
    <w:p w14:paraId="489078F4" w14:textId="77777777" w:rsidR="006369E1" w:rsidRPr="00E03949" w:rsidRDefault="006369E1" w:rsidP="00C77F70">
      <w:pPr>
        <w:rPr>
          <w:szCs w:val="22"/>
        </w:rPr>
      </w:pPr>
      <w:r w:rsidRPr="00E03949">
        <w:rPr>
          <w:szCs w:val="22"/>
        </w:rPr>
        <w:t>Eingöngu pakkningar með glasi:</w:t>
      </w:r>
    </w:p>
    <w:p w14:paraId="697D0686" w14:textId="77777777" w:rsidR="006369E1" w:rsidRPr="00C77F70" w:rsidRDefault="006369E1" w:rsidP="00C77F70">
      <w:pPr>
        <w:rPr>
          <w:szCs w:val="22"/>
        </w:rPr>
      </w:pPr>
      <w:r w:rsidRPr="00E03949">
        <w:rPr>
          <w:szCs w:val="22"/>
        </w:rPr>
        <w:t xml:space="preserve">Eftir opnun skal nota lyfið innan </w:t>
      </w:r>
      <w:r w:rsidR="00C83305" w:rsidRPr="00E03949">
        <w:rPr>
          <w:szCs w:val="22"/>
        </w:rPr>
        <w:t xml:space="preserve">sex </w:t>
      </w:r>
      <w:r w:rsidR="009B7433" w:rsidRPr="00E03949">
        <w:rPr>
          <w:szCs w:val="22"/>
        </w:rPr>
        <w:t>mánaða.</w:t>
      </w:r>
    </w:p>
    <w:p w14:paraId="7C70335E" w14:textId="77777777" w:rsidR="004764C9" w:rsidRPr="00C77F70" w:rsidRDefault="004764C9" w:rsidP="00C77F70">
      <w:pPr>
        <w:rPr>
          <w:szCs w:val="22"/>
        </w:rPr>
      </w:pPr>
    </w:p>
    <w:p w14:paraId="776FA48A" w14:textId="77777777" w:rsidR="004764C9" w:rsidRPr="00C77F70" w:rsidRDefault="004764C9" w:rsidP="00C77F70">
      <w:pPr>
        <w:rPr>
          <w:szCs w:val="22"/>
        </w:rPr>
      </w:pPr>
      <w:r w:rsidRPr="00C77F70">
        <w:rPr>
          <w:szCs w:val="22"/>
        </w:rPr>
        <w:t xml:space="preserve">Ekki má </w:t>
      </w:r>
      <w:r w:rsidR="00AA177C" w:rsidRPr="00C77F70">
        <w:rPr>
          <w:szCs w:val="22"/>
        </w:rPr>
        <w:t xml:space="preserve">skola </w:t>
      </w:r>
      <w:r w:rsidRPr="00C77F70">
        <w:rPr>
          <w:szCs w:val="22"/>
        </w:rPr>
        <w:t xml:space="preserve">lyfjum </w:t>
      </w:r>
      <w:r w:rsidR="00AA177C" w:rsidRPr="00C77F70">
        <w:rPr>
          <w:szCs w:val="22"/>
        </w:rPr>
        <w:t xml:space="preserve">niður </w:t>
      </w:r>
      <w:r w:rsidRPr="00C77F70">
        <w:rPr>
          <w:szCs w:val="22"/>
        </w:rPr>
        <w:t xml:space="preserve">í </w:t>
      </w:r>
      <w:r w:rsidR="00AA177C" w:rsidRPr="00C77F70">
        <w:rPr>
          <w:szCs w:val="22"/>
        </w:rPr>
        <w:t xml:space="preserve">frárennslislagnir </w:t>
      </w:r>
      <w:r w:rsidRPr="00C77F70">
        <w:rPr>
          <w:szCs w:val="22"/>
        </w:rPr>
        <w:t xml:space="preserve">eða </w:t>
      </w:r>
      <w:r w:rsidR="00AA177C" w:rsidRPr="00C77F70">
        <w:rPr>
          <w:szCs w:val="22"/>
        </w:rPr>
        <w:t xml:space="preserve">fleygja þeim með </w:t>
      </w:r>
      <w:r w:rsidRPr="00C77F70">
        <w:rPr>
          <w:szCs w:val="22"/>
        </w:rPr>
        <w:t>heimilissorp</w:t>
      </w:r>
      <w:r w:rsidR="00AA177C" w:rsidRPr="00C77F70">
        <w:rPr>
          <w:szCs w:val="22"/>
        </w:rPr>
        <w:t>i</w:t>
      </w:r>
      <w:r w:rsidRPr="00C77F70">
        <w:rPr>
          <w:szCs w:val="22"/>
        </w:rPr>
        <w:t xml:space="preserve">. Leitið ráða </w:t>
      </w:r>
      <w:r w:rsidR="00AA177C" w:rsidRPr="00C77F70">
        <w:rPr>
          <w:szCs w:val="22"/>
        </w:rPr>
        <w:t>í apóteki</w:t>
      </w:r>
      <w:r w:rsidRPr="00C77F70">
        <w:rPr>
          <w:szCs w:val="22"/>
        </w:rPr>
        <w:t xml:space="preserve"> um hvernig heppilegast er að </w:t>
      </w:r>
      <w:r w:rsidR="00AA177C" w:rsidRPr="00C77F70">
        <w:rPr>
          <w:szCs w:val="22"/>
        </w:rPr>
        <w:t>farga</w:t>
      </w:r>
      <w:r w:rsidRPr="00C77F70">
        <w:rPr>
          <w:szCs w:val="22"/>
        </w:rPr>
        <w:t xml:space="preserve"> lyf</w:t>
      </w:r>
      <w:r w:rsidR="00AA177C" w:rsidRPr="00C77F70">
        <w:rPr>
          <w:szCs w:val="22"/>
        </w:rPr>
        <w:t>jum</w:t>
      </w:r>
      <w:r w:rsidRPr="00C77F70">
        <w:rPr>
          <w:szCs w:val="22"/>
        </w:rPr>
        <w:t xml:space="preserve"> sem </w:t>
      </w:r>
      <w:r w:rsidR="00AA177C" w:rsidRPr="00C77F70">
        <w:rPr>
          <w:szCs w:val="22"/>
        </w:rPr>
        <w:t>hætt er að nota</w:t>
      </w:r>
      <w:r w:rsidRPr="00C77F70">
        <w:rPr>
          <w:szCs w:val="22"/>
        </w:rPr>
        <w:t xml:space="preserve">. </w:t>
      </w:r>
      <w:r w:rsidR="00AA177C" w:rsidRPr="00C77F70">
        <w:rPr>
          <w:szCs w:val="22"/>
        </w:rPr>
        <w:t>Markmiðið er</w:t>
      </w:r>
      <w:r w:rsidRPr="00C77F70">
        <w:rPr>
          <w:szCs w:val="22"/>
        </w:rPr>
        <w:t xml:space="preserve"> að vernda umhverfið.</w:t>
      </w:r>
    </w:p>
    <w:p w14:paraId="11084B08" w14:textId="77777777" w:rsidR="0001730A" w:rsidRPr="00C77F70" w:rsidRDefault="0001730A" w:rsidP="00C77F70">
      <w:pPr>
        <w:rPr>
          <w:szCs w:val="22"/>
          <w:lang w:bidi="he-IL"/>
        </w:rPr>
      </w:pPr>
    </w:p>
    <w:p w14:paraId="06331FFE" w14:textId="77777777" w:rsidR="0001730A" w:rsidRPr="00C77F70" w:rsidRDefault="0001730A" w:rsidP="00C77F70">
      <w:pPr>
        <w:numPr>
          <w:ilvl w:val="12"/>
          <w:numId w:val="0"/>
        </w:numPr>
        <w:rPr>
          <w:szCs w:val="22"/>
        </w:rPr>
      </w:pPr>
    </w:p>
    <w:p w14:paraId="725EFB95" w14:textId="77777777" w:rsidR="0001730A" w:rsidRPr="00C77F70" w:rsidRDefault="0001730A" w:rsidP="00C77F70">
      <w:pPr>
        <w:keepNext/>
        <w:ind w:left="567" w:hanging="567"/>
        <w:rPr>
          <w:szCs w:val="22"/>
        </w:rPr>
      </w:pPr>
      <w:r w:rsidRPr="00C77F70">
        <w:rPr>
          <w:b/>
          <w:szCs w:val="22"/>
        </w:rPr>
        <w:t>6.</w:t>
      </w:r>
      <w:r w:rsidRPr="00C77F70">
        <w:rPr>
          <w:b/>
          <w:szCs w:val="22"/>
        </w:rPr>
        <w:tab/>
      </w:r>
      <w:r w:rsidR="00AA177C" w:rsidRPr="00C77F70">
        <w:rPr>
          <w:b/>
          <w:szCs w:val="22"/>
        </w:rPr>
        <w:t>Pakkningar og aðrar upplýsingar</w:t>
      </w:r>
    </w:p>
    <w:p w14:paraId="40E678B1" w14:textId="77777777" w:rsidR="0001730A" w:rsidRPr="00C77F70" w:rsidRDefault="0001730A" w:rsidP="00C77F70">
      <w:pPr>
        <w:keepNext/>
        <w:numPr>
          <w:ilvl w:val="12"/>
          <w:numId w:val="0"/>
        </w:numPr>
        <w:rPr>
          <w:szCs w:val="22"/>
        </w:rPr>
      </w:pPr>
    </w:p>
    <w:p w14:paraId="64B0F7FD" w14:textId="44AC4424" w:rsidR="0001730A" w:rsidRPr="00C77F70" w:rsidRDefault="0003167F" w:rsidP="00C77F70">
      <w:pPr>
        <w:keepNext/>
        <w:ind w:left="567" w:hanging="567"/>
        <w:rPr>
          <w:b/>
          <w:noProof/>
          <w:szCs w:val="22"/>
        </w:rPr>
      </w:pPr>
      <w:r w:rsidRPr="00245B12">
        <w:rPr>
          <w:b/>
          <w:szCs w:val="22"/>
        </w:rPr>
        <w:t xml:space="preserve">Duloxetine </w:t>
      </w:r>
      <w:r w:rsidR="00EF203F">
        <w:rPr>
          <w:b/>
          <w:szCs w:val="22"/>
        </w:rPr>
        <w:t>Viatris</w:t>
      </w:r>
      <w:r w:rsidR="00F677AF" w:rsidRPr="00C77F70">
        <w:rPr>
          <w:b/>
          <w:noProof/>
          <w:szCs w:val="22"/>
        </w:rPr>
        <w:t xml:space="preserve"> </w:t>
      </w:r>
      <w:r w:rsidR="00AA177C" w:rsidRPr="00C77F70">
        <w:rPr>
          <w:b/>
          <w:noProof/>
          <w:szCs w:val="22"/>
        </w:rPr>
        <w:t>inniheldur</w:t>
      </w:r>
    </w:p>
    <w:p w14:paraId="74268F01" w14:textId="77777777" w:rsidR="009B23B1" w:rsidRPr="00C77F70" w:rsidRDefault="0001730A" w:rsidP="00C77F70">
      <w:pPr>
        <w:rPr>
          <w:szCs w:val="22"/>
        </w:rPr>
      </w:pPr>
      <w:r w:rsidRPr="00245B12">
        <w:rPr>
          <w:szCs w:val="22"/>
        </w:rPr>
        <w:t>Virka</w:t>
      </w:r>
      <w:r w:rsidRPr="00C77F70">
        <w:rPr>
          <w:szCs w:val="22"/>
        </w:rPr>
        <w:t xml:space="preserve"> </w:t>
      </w:r>
      <w:r w:rsidR="00412B3D" w:rsidRPr="00C77F70">
        <w:rPr>
          <w:szCs w:val="22"/>
        </w:rPr>
        <w:t>innihalds</w:t>
      </w:r>
      <w:r w:rsidRPr="00C77F70">
        <w:rPr>
          <w:szCs w:val="22"/>
        </w:rPr>
        <w:t>efnið er duloxetin.</w:t>
      </w:r>
    </w:p>
    <w:p w14:paraId="0649215D" w14:textId="77777777" w:rsidR="006369E1" w:rsidRPr="00C77F70" w:rsidRDefault="006369E1" w:rsidP="00C77F70">
      <w:pPr>
        <w:rPr>
          <w:szCs w:val="22"/>
        </w:rPr>
      </w:pPr>
      <w:r w:rsidRPr="00C77F70">
        <w:rPr>
          <w:szCs w:val="22"/>
        </w:rPr>
        <w:t>Hvert hylki inniheldur 30</w:t>
      </w:r>
      <w:r w:rsidR="00904C7C">
        <w:rPr>
          <w:szCs w:val="22"/>
        </w:rPr>
        <w:t> mg</w:t>
      </w:r>
      <w:r w:rsidRPr="00C77F70">
        <w:rPr>
          <w:szCs w:val="22"/>
        </w:rPr>
        <w:t xml:space="preserve"> </w:t>
      </w:r>
      <w:r w:rsidR="00970EBB">
        <w:rPr>
          <w:szCs w:val="22"/>
        </w:rPr>
        <w:t>eða 60</w:t>
      </w:r>
      <w:r w:rsidR="00904C7C">
        <w:rPr>
          <w:szCs w:val="22"/>
        </w:rPr>
        <w:t> mg</w:t>
      </w:r>
      <w:r w:rsidR="00970EBB">
        <w:rPr>
          <w:szCs w:val="22"/>
        </w:rPr>
        <w:t xml:space="preserve"> </w:t>
      </w:r>
      <w:r w:rsidRPr="00C77F70">
        <w:rPr>
          <w:szCs w:val="22"/>
        </w:rPr>
        <w:t>af duloxetini (sem hýdróklóríð).</w:t>
      </w:r>
    </w:p>
    <w:p w14:paraId="3E9193F9" w14:textId="77777777" w:rsidR="004764C9" w:rsidRPr="00C77F70" w:rsidRDefault="004764C9" w:rsidP="00407C2B">
      <w:pPr>
        <w:rPr>
          <w:szCs w:val="22"/>
        </w:rPr>
      </w:pPr>
    </w:p>
    <w:p w14:paraId="71E69138" w14:textId="77777777" w:rsidR="002D483A" w:rsidRPr="00C77F70" w:rsidRDefault="0001730A" w:rsidP="00C77F70">
      <w:pPr>
        <w:keepNext/>
        <w:numPr>
          <w:ilvl w:val="0"/>
          <w:numId w:val="10"/>
        </w:numPr>
        <w:tabs>
          <w:tab w:val="clear" w:pos="360"/>
        </w:tabs>
        <w:rPr>
          <w:bCs/>
          <w:noProof/>
          <w:szCs w:val="22"/>
        </w:rPr>
      </w:pPr>
      <w:r w:rsidRPr="00245B12">
        <w:rPr>
          <w:bCs/>
          <w:noProof/>
          <w:szCs w:val="22"/>
        </w:rPr>
        <w:lastRenderedPageBreak/>
        <w:t>Önnur</w:t>
      </w:r>
      <w:r w:rsidRPr="00C77F70">
        <w:rPr>
          <w:bCs/>
          <w:noProof/>
          <w:szCs w:val="22"/>
        </w:rPr>
        <w:t xml:space="preserve"> innihaldsefni eru:</w:t>
      </w:r>
      <w:r w:rsidR="000D7DD1" w:rsidRPr="00C77F70">
        <w:rPr>
          <w:bCs/>
          <w:noProof/>
          <w:szCs w:val="22"/>
        </w:rPr>
        <w:t xml:space="preserve"> </w:t>
      </w:r>
    </w:p>
    <w:p w14:paraId="355E0269" w14:textId="77777777" w:rsidR="006369E1" w:rsidRPr="00C77F70" w:rsidRDefault="006369E1" w:rsidP="00C77F70">
      <w:pPr>
        <w:rPr>
          <w:szCs w:val="22"/>
        </w:rPr>
      </w:pPr>
      <w:r w:rsidRPr="00245B12">
        <w:rPr>
          <w:i/>
          <w:szCs w:val="22"/>
        </w:rPr>
        <w:t>Innihald hylkis:</w:t>
      </w:r>
      <w:r w:rsidRPr="00C77F70">
        <w:rPr>
          <w:szCs w:val="22"/>
        </w:rPr>
        <w:t xml:space="preserve"> Sykurperlur (súkrósi, maíssterkja), hýprómellósi, makrógól, krospóvídón, talkúm, súkrósi, hýprómellósi þalat, díetýl þalat</w:t>
      </w:r>
      <w:r w:rsidR="006A0299">
        <w:rPr>
          <w:szCs w:val="22"/>
        </w:rPr>
        <w:t>.</w:t>
      </w:r>
    </w:p>
    <w:p w14:paraId="728F53BA" w14:textId="77777777" w:rsidR="006369E1" w:rsidRPr="00C77F70" w:rsidRDefault="006369E1" w:rsidP="00C77F70">
      <w:pPr>
        <w:rPr>
          <w:szCs w:val="22"/>
        </w:rPr>
      </w:pPr>
    </w:p>
    <w:p w14:paraId="7F8C01C0" w14:textId="77777777" w:rsidR="006369E1" w:rsidRPr="00C77F70" w:rsidRDefault="006369E1" w:rsidP="00C77F70">
      <w:pPr>
        <w:rPr>
          <w:szCs w:val="22"/>
        </w:rPr>
      </w:pPr>
      <w:r w:rsidRPr="00245B12">
        <w:rPr>
          <w:i/>
          <w:szCs w:val="22"/>
        </w:rPr>
        <w:t>Hylkisskel:</w:t>
      </w:r>
      <w:r w:rsidRPr="00C77F70">
        <w:rPr>
          <w:szCs w:val="22"/>
        </w:rPr>
        <w:t xml:space="preserve"> Skærblár (E133), </w:t>
      </w:r>
      <w:r w:rsidR="00970EBB" w:rsidRPr="00C77F70">
        <w:rPr>
          <w:szCs w:val="22"/>
        </w:rPr>
        <w:t>gult járnoxíð (E172)</w:t>
      </w:r>
      <w:r w:rsidR="00970EBB">
        <w:rPr>
          <w:szCs w:val="22"/>
        </w:rPr>
        <w:t xml:space="preserve"> (aðeins í 60</w:t>
      </w:r>
      <w:r w:rsidR="00904C7C">
        <w:rPr>
          <w:szCs w:val="22"/>
        </w:rPr>
        <w:t> mg</w:t>
      </w:r>
      <w:r w:rsidR="00970EBB">
        <w:rPr>
          <w:szCs w:val="22"/>
        </w:rPr>
        <w:t xml:space="preserve"> hylkjum), </w:t>
      </w:r>
      <w:r w:rsidRPr="00C77F70">
        <w:rPr>
          <w:szCs w:val="22"/>
        </w:rPr>
        <w:t>títandíoxíð (E171), gelatín og ætilegt gyllt blek</w:t>
      </w:r>
      <w:r w:rsidR="00970EBB">
        <w:rPr>
          <w:szCs w:val="22"/>
        </w:rPr>
        <w:t xml:space="preserve"> (aðeins í 30</w:t>
      </w:r>
      <w:r w:rsidR="00904C7C">
        <w:rPr>
          <w:szCs w:val="22"/>
        </w:rPr>
        <w:t> mg</w:t>
      </w:r>
      <w:r w:rsidR="00970EBB">
        <w:rPr>
          <w:szCs w:val="22"/>
        </w:rPr>
        <w:t xml:space="preserve"> hylkjum) eða ætilegt hvítt blek (aðeins í 60</w:t>
      </w:r>
      <w:r w:rsidR="00904C7C">
        <w:rPr>
          <w:szCs w:val="22"/>
        </w:rPr>
        <w:t> mg</w:t>
      </w:r>
      <w:r w:rsidR="00970EBB">
        <w:rPr>
          <w:szCs w:val="22"/>
        </w:rPr>
        <w:t xml:space="preserve"> hylkjum)</w:t>
      </w:r>
      <w:r w:rsidRPr="00C77F70">
        <w:rPr>
          <w:szCs w:val="22"/>
        </w:rPr>
        <w:t>.</w:t>
      </w:r>
    </w:p>
    <w:p w14:paraId="392C1444" w14:textId="77777777" w:rsidR="006369E1" w:rsidRDefault="006369E1" w:rsidP="00C77F70">
      <w:pPr>
        <w:rPr>
          <w:szCs w:val="22"/>
        </w:rPr>
      </w:pPr>
      <w:r w:rsidRPr="00245B12">
        <w:rPr>
          <w:i/>
          <w:szCs w:val="22"/>
        </w:rPr>
        <w:t>Ætilegt gyllt blek:</w:t>
      </w:r>
      <w:r w:rsidRPr="00C77F70">
        <w:rPr>
          <w:szCs w:val="22"/>
        </w:rPr>
        <w:t xml:space="preserve"> Shellac, própýlenglýkól, sterk ammóníakslausn, gult járnoxíð (E172).</w:t>
      </w:r>
    </w:p>
    <w:p w14:paraId="6B1255BC" w14:textId="77777777" w:rsidR="00970EBB" w:rsidRPr="00C77F70" w:rsidRDefault="00970EBB" w:rsidP="00C77F70">
      <w:pPr>
        <w:rPr>
          <w:szCs w:val="22"/>
        </w:rPr>
      </w:pPr>
      <w:r>
        <w:rPr>
          <w:i/>
          <w:szCs w:val="22"/>
        </w:rPr>
        <w:t>Ætilegt hvít</w:t>
      </w:r>
      <w:r w:rsidRPr="00112CB2">
        <w:rPr>
          <w:i/>
          <w:szCs w:val="22"/>
        </w:rPr>
        <w:t>t blek:</w:t>
      </w:r>
      <w:r w:rsidRPr="00C77F70">
        <w:rPr>
          <w:szCs w:val="22"/>
        </w:rPr>
        <w:t xml:space="preserve"> Shellac, própýlenglýkól</w:t>
      </w:r>
      <w:r>
        <w:rPr>
          <w:szCs w:val="22"/>
        </w:rPr>
        <w:t xml:space="preserve">, natríumhýdroxíð, </w:t>
      </w:r>
      <w:r w:rsidRPr="00C77F70">
        <w:rPr>
          <w:szCs w:val="22"/>
        </w:rPr>
        <w:t>póvidón, títandíoxíð (E171).</w:t>
      </w:r>
    </w:p>
    <w:p w14:paraId="396FEFC1" w14:textId="77777777" w:rsidR="00463221" w:rsidRPr="00C77F70" w:rsidRDefault="00463221" w:rsidP="00C77F70">
      <w:pPr>
        <w:rPr>
          <w:szCs w:val="22"/>
          <w:lang w:bidi="he-IL"/>
        </w:rPr>
      </w:pPr>
    </w:p>
    <w:p w14:paraId="164D8CAB" w14:textId="1FBEF0AC" w:rsidR="00A47251" w:rsidRPr="00C77F70" w:rsidRDefault="00412B3D" w:rsidP="00362513">
      <w:pPr>
        <w:keepNext/>
        <w:ind w:left="567" w:hanging="567"/>
        <w:rPr>
          <w:b/>
          <w:noProof/>
          <w:szCs w:val="22"/>
        </w:rPr>
      </w:pPr>
      <w:r w:rsidRPr="00C77F70">
        <w:rPr>
          <w:b/>
          <w:noProof/>
          <w:szCs w:val="22"/>
        </w:rPr>
        <w:t>Lýsing á ú</w:t>
      </w:r>
      <w:r w:rsidR="0001730A" w:rsidRPr="00C77F70">
        <w:rPr>
          <w:b/>
          <w:noProof/>
          <w:szCs w:val="22"/>
        </w:rPr>
        <w:t>tlit</w:t>
      </w:r>
      <w:r w:rsidRPr="00C77F70">
        <w:rPr>
          <w:b/>
          <w:noProof/>
          <w:szCs w:val="22"/>
        </w:rPr>
        <w:t>i</w:t>
      </w:r>
      <w:r w:rsidR="0001730A" w:rsidRPr="00C77F70">
        <w:rPr>
          <w:b/>
          <w:noProof/>
          <w:szCs w:val="22"/>
        </w:rPr>
        <w:t xml:space="preserve"> </w:t>
      </w:r>
      <w:r w:rsidR="0003167F" w:rsidRPr="00245B12">
        <w:rPr>
          <w:b/>
          <w:szCs w:val="22"/>
        </w:rPr>
        <w:t xml:space="preserve">Duloxetine </w:t>
      </w:r>
      <w:r w:rsidR="00EF203F">
        <w:rPr>
          <w:b/>
          <w:szCs w:val="22"/>
        </w:rPr>
        <w:t>Viatris</w:t>
      </w:r>
      <w:r w:rsidR="0003167F" w:rsidRPr="00245B12">
        <w:rPr>
          <w:b/>
          <w:szCs w:val="22"/>
        </w:rPr>
        <w:t xml:space="preserve"> </w:t>
      </w:r>
      <w:r w:rsidR="0001730A" w:rsidRPr="00C77F70">
        <w:rPr>
          <w:b/>
          <w:noProof/>
          <w:szCs w:val="22"/>
        </w:rPr>
        <w:t>og pakkningastærð</w:t>
      </w:r>
      <w:r w:rsidR="00A47251" w:rsidRPr="00C77F70">
        <w:rPr>
          <w:b/>
          <w:noProof/>
          <w:szCs w:val="22"/>
        </w:rPr>
        <w:t>ir</w:t>
      </w:r>
    </w:p>
    <w:p w14:paraId="381A2F86" w14:textId="242D5DAB" w:rsidR="0001730A" w:rsidRPr="00C77F70" w:rsidRDefault="0003167F" w:rsidP="00C77F70">
      <w:pPr>
        <w:rPr>
          <w:szCs w:val="22"/>
        </w:rPr>
      </w:pPr>
      <w:r w:rsidRPr="00C77F70">
        <w:rPr>
          <w:szCs w:val="22"/>
        </w:rPr>
        <w:t xml:space="preserve">Duloxetine </w:t>
      </w:r>
      <w:r w:rsidR="00EF203F">
        <w:rPr>
          <w:szCs w:val="22"/>
        </w:rPr>
        <w:t>Viatris</w:t>
      </w:r>
      <w:r w:rsidRPr="00C77F70">
        <w:rPr>
          <w:szCs w:val="22"/>
        </w:rPr>
        <w:t xml:space="preserve"> </w:t>
      </w:r>
      <w:r w:rsidR="0001730A" w:rsidRPr="00C77F70">
        <w:rPr>
          <w:szCs w:val="22"/>
        </w:rPr>
        <w:t>er hart sýruþolið hylki</w:t>
      </w:r>
      <w:r w:rsidR="002D483A" w:rsidRPr="00C77F70">
        <w:rPr>
          <w:szCs w:val="22"/>
        </w:rPr>
        <w:t>.</w:t>
      </w:r>
      <w:r w:rsidR="00362513">
        <w:rPr>
          <w:szCs w:val="22"/>
        </w:rPr>
        <w:t xml:space="preserve"> </w:t>
      </w:r>
      <w:r w:rsidR="0001730A" w:rsidRPr="00C77F70">
        <w:rPr>
          <w:szCs w:val="22"/>
        </w:rPr>
        <w:t xml:space="preserve">Hvert </w:t>
      </w:r>
      <w:r w:rsidRPr="00C77F70">
        <w:rPr>
          <w:szCs w:val="22"/>
        </w:rPr>
        <w:t xml:space="preserve">Duloxetine </w:t>
      </w:r>
      <w:r w:rsidR="00EF203F">
        <w:rPr>
          <w:szCs w:val="22"/>
        </w:rPr>
        <w:t>Viatris</w:t>
      </w:r>
      <w:r w:rsidRPr="00C77F70">
        <w:rPr>
          <w:szCs w:val="22"/>
        </w:rPr>
        <w:t xml:space="preserve"> </w:t>
      </w:r>
      <w:r w:rsidR="0001730A" w:rsidRPr="00C77F70">
        <w:rPr>
          <w:szCs w:val="22"/>
        </w:rPr>
        <w:t xml:space="preserve">hylki inniheldur perlur af duloxetin hýdróklóríði sem eru húðaðar til að vernda þær fyrir magasýrum. </w:t>
      </w:r>
    </w:p>
    <w:p w14:paraId="5F9DF262" w14:textId="77777777" w:rsidR="0001730A" w:rsidRPr="00C77F70" w:rsidRDefault="0001730A" w:rsidP="00C77F70">
      <w:pPr>
        <w:rPr>
          <w:szCs w:val="22"/>
        </w:rPr>
      </w:pPr>
    </w:p>
    <w:p w14:paraId="4968771D" w14:textId="72FED05A" w:rsidR="00970EBB" w:rsidRDefault="006369E1" w:rsidP="00C77F70">
      <w:pPr>
        <w:rPr>
          <w:szCs w:val="22"/>
        </w:rPr>
      </w:pPr>
      <w:r w:rsidRPr="00C77F70">
        <w:rPr>
          <w:szCs w:val="22"/>
        </w:rPr>
        <w:t xml:space="preserve">Duloxetine </w:t>
      </w:r>
      <w:r w:rsidR="00EF203F">
        <w:rPr>
          <w:szCs w:val="22"/>
        </w:rPr>
        <w:t>Viatris</w:t>
      </w:r>
      <w:r w:rsidRPr="00C77F70">
        <w:rPr>
          <w:szCs w:val="22"/>
        </w:rPr>
        <w:t xml:space="preserve"> </w:t>
      </w:r>
      <w:r w:rsidR="00970EBB">
        <w:rPr>
          <w:szCs w:val="22"/>
        </w:rPr>
        <w:t xml:space="preserve">fæst í tveimur styrkleikum: </w:t>
      </w:r>
      <w:r w:rsidRPr="00C77F70">
        <w:rPr>
          <w:szCs w:val="22"/>
        </w:rPr>
        <w:t>30</w:t>
      </w:r>
      <w:r w:rsidR="00904C7C">
        <w:rPr>
          <w:szCs w:val="22"/>
        </w:rPr>
        <w:t> mg</w:t>
      </w:r>
      <w:r w:rsidRPr="00C77F70">
        <w:rPr>
          <w:szCs w:val="22"/>
        </w:rPr>
        <w:t xml:space="preserve"> </w:t>
      </w:r>
      <w:r w:rsidR="00970EBB">
        <w:rPr>
          <w:szCs w:val="22"/>
        </w:rPr>
        <w:t>og 60</w:t>
      </w:r>
      <w:r w:rsidR="00904C7C">
        <w:rPr>
          <w:szCs w:val="22"/>
        </w:rPr>
        <w:t> mg</w:t>
      </w:r>
      <w:r w:rsidR="00970EBB">
        <w:rPr>
          <w:szCs w:val="22"/>
        </w:rPr>
        <w:t>.</w:t>
      </w:r>
    </w:p>
    <w:p w14:paraId="47AE6163" w14:textId="77777777" w:rsidR="006369E1" w:rsidRPr="00C77F70" w:rsidRDefault="00970EBB" w:rsidP="00C77F70">
      <w:pPr>
        <w:rPr>
          <w:szCs w:val="22"/>
        </w:rPr>
      </w:pPr>
      <w:r>
        <w:rPr>
          <w:szCs w:val="22"/>
        </w:rPr>
        <w:t>30</w:t>
      </w:r>
      <w:r w:rsidR="00904C7C">
        <w:rPr>
          <w:szCs w:val="22"/>
        </w:rPr>
        <w:t> mg</w:t>
      </w:r>
      <w:r>
        <w:rPr>
          <w:szCs w:val="22"/>
        </w:rPr>
        <w:t xml:space="preserve"> </w:t>
      </w:r>
      <w:r w:rsidR="006369E1" w:rsidRPr="00C77F70">
        <w:rPr>
          <w:szCs w:val="22"/>
        </w:rPr>
        <w:t>hylki</w:t>
      </w:r>
      <w:r>
        <w:rPr>
          <w:szCs w:val="22"/>
        </w:rPr>
        <w:t>n</w:t>
      </w:r>
      <w:r w:rsidR="006369E1" w:rsidRPr="00C77F70">
        <w:rPr>
          <w:szCs w:val="22"/>
        </w:rPr>
        <w:t xml:space="preserve"> eru með ógegnsætt blátt lok og ógegnsætt hvítt hylki, merkt með gylltu bleki með „MYLAN“ fyrir ofan „DL 30“ bæði á lokinu og hylkinu.</w:t>
      </w:r>
    </w:p>
    <w:p w14:paraId="07DAE23E" w14:textId="77777777" w:rsidR="00970EBB" w:rsidRPr="00C77F70" w:rsidRDefault="00970EBB" w:rsidP="00970EBB">
      <w:pPr>
        <w:rPr>
          <w:szCs w:val="22"/>
        </w:rPr>
      </w:pPr>
      <w:r w:rsidRPr="00C77F70">
        <w:rPr>
          <w:szCs w:val="22"/>
        </w:rPr>
        <w:t>60</w:t>
      </w:r>
      <w:r w:rsidR="00904C7C">
        <w:rPr>
          <w:szCs w:val="22"/>
        </w:rPr>
        <w:t> mg</w:t>
      </w:r>
      <w:r w:rsidRPr="00C77F70">
        <w:rPr>
          <w:szCs w:val="22"/>
        </w:rPr>
        <w:t xml:space="preserve"> hylki</w:t>
      </w:r>
      <w:r w:rsidR="00B37B26">
        <w:rPr>
          <w:szCs w:val="22"/>
        </w:rPr>
        <w:t>n</w:t>
      </w:r>
      <w:r w:rsidRPr="00C77F70">
        <w:rPr>
          <w:szCs w:val="22"/>
        </w:rPr>
        <w:t xml:space="preserve"> eru með ógegnsætt blátt lok og ógegnsætt gult hylki, merkt með hvítu bleki með „MYLAN“ fyrir ofan „DL 60“ bæði á lokinu og hylkinu.</w:t>
      </w:r>
    </w:p>
    <w:p w14:paraId="73261EBD" w14:textId="77777777" w:rsidR="00970EBB" w:rsidRPr="00C77F70" w:rsidRDefault="00970EBB" w:rsidP="00C77F70">
      <w:pPr>
        <w:rPr>
          <w:szCs w:val="22"/>
        </w:rPr>
      </w:pPr>
    </w:p>
    <w:p w14:paraId="18763E09" w14:textId="348BFF69" w:rsidR="006369E1" w:rsidRPr="00C77F70" w:rsidRDefault="006369E1" w:rsidP="00C77F70">
      <w:pPr>
        <w:rPr>
          <w:szCs w:val="22"/>
        </w:rPr>
      </w:pPr>
      <w:r w:rsidRPr="00C77F70">
        <w:rPr>
          <w:szCs w:val="22"/>
        </w:rPr>
        <w:t xml:space="preserve">Duloxetine </w:t>
      </w:r>
      <w:r w:rsidR="00EF203F">
        <w:rPr>
          <w:szCs w:val="22"/>
        </w:rPr>
        <w:t>Viatris</w:t>
      </w:r>
      <w:r w:rsidRPr="00C77F70">
        <w:rPr>
          <w:szCs w:val="22"/>
        </w:rPr>
        <w:t xml:space="preserve"> 30</w:t>
      </w:r>
      <w:r w:rsidR="00904C7C">
        <w:rPr>
          <w:szCs w:val="22"/>
        </w:rPr>
        <w:t> mg</w:t>
      </w:r>
      <w:r w:rsidRPr="00C77F70">
        <w:rPr>
          <w:szCs w:val="22"/>
        </w:rPr>
        <w:t xml:space="preserve"> fæst í þynnupakkningum með 7, </w:t>
      </w:r>
      <w:r w:rsidR="003E1262">
        <w:rPr>
          <w:szCs w:val="22"/>
        </w:rPr>
        <w:t xml:space="preserve">14, </w:t>
      </w:r>
      <w:r w:rsidRPr="00C77F70">
        <w:rPr>
          <w:szCs w:val="22"/>
        </w:rPr>
        <w:t>28</w:t>
      </w:r>
      <w:r w:rsidR="00D506BA">
        <w:rPr>
          <w:szCs w:val="22"/>
        </w:rPr>
        <w:t xml:space="preserve">, </w:t>
      </w:r>
      <w:r w:rsidR="00C125C2">
        <w:rPr>
          <w:szCs w:val="22"/>
        </w:rPr>
        <w:t xml:space="preserve">49, </w:t>
      </w:r>
      <w:r w:rsidRPr="00C77F70">
        <w:rPr>
          <w:szCs w:val="22"/>
        </w:rPr>
        <w:t>98</w:t>
      </w:r>
      <w:r w:rsidR="00D506BA" w:rsidRPr="00D506BA">
        <w:t xml:space="preserve"> </w:t>
      </w:r>
      <w:r w:rsidR="00D506BA">
        <w:t xml:space="preserve">og </w:t>
      </w:r>
      <w:r w:rsidR="00D506BA" w:rsidRPr="00D506BA">
        <w:rPr>
          <w:szCs w:val="22"/>
        </w:rPr>
        <w:t xml:space="preserve">í fjölpakkningum með </w:t>
      </w:r>
      <w:r w:rsidR="00D506BA">
        <w:rPr>
          <w:szCs w:val="22"/>
        </w:rPr>
        <w:t xml:space="preserve">98 sem samanstanda af </w:t>
      </w:r>
      <w:r w:rsidR="00244ABB">
        <w:rPr>
          <w:szCs w:val="22"/>
        </w:rPr>
        <w:t>2 </w:t>
      </w:r>
      <w:r w:rsidR="00D506BA" w:rsidRPr="00D506BA">
        <w:rPr>
          <w:szCs w:val="22"/>
        </w:rPr>
        <w:t>öskjum</w:t>
      </w:r>
      <w:r w:rsidR="00D506BA">
        <w:rPr>
          <w:szCs w:val="22"/>
        </w:rPr>
        <w:t xml:space="preserve">, hver með </w:t>
      </w:r>
      <w:r w:rsidR="00244ABB">
        <w:rPr>
          <w:szCs w:val="22"/>
        </w:rPr>
        <w:t>49 </w:t>
      </w:r>
      <w:r w:rsidRPr="00C77F70">
        <w:rPr>
          <w:szCs w:val="22"/>
        </w:rPr>
        <w:t>hylkjum, í rifgötuðum þynnupakkningum sem innihalda 7 x 1, 28 x 1, 30 x 1 hylki og í glösum sem innihalda 30, 100, 250</w:t>
      </w:r>
      <w:r w:rsidR="00362513">
        <w:rPr>
          <w:szCs w:val="22"/>
        </w:rPr>
        <w:t>,</w:t>
      </w:r>
      <w:r w:rsidRPr="00C77F70">
        <w:rPr>
          <w:szCs w:val="22"/>
        </w:rPr>
        <w:t xml:space="preserve"> 500 hylki</w:t>
      </w:r>
      <w:r w:rsidR="00B37B26">
        <w:rPr>
          <w:szCs w:val="22"/>
        </w:rPr>
        <w:t xml:space="preserve"> og þurrkefni</w:t>
      </w:r>
      <w:r w:rsidRPr="00C77F70">
        <w:rPr>
          <w:szCs w:val="22"/>
        </w:rPr>
        <w:t>.</w:t>
      </w:r>
      <w:r w:rsidR="00B37B26">
        <w:rPr>
          <w:szCs w:val="22"/>
        </w:rPr>
        <w:t xml:space="preserve"> Ekki má borða þurrkefnið.</w:t>
      </w:r>
    </w:p>
    <w:p w14:paraId="0B369F09" w14:textId="79D23C94" w:rsidR="00463221" w:rsidRPr="00C77F70" w:rsidRDefault="00463221" w:rsidP="00C77F70">
      <w:pPr>
        <w:rPr>
          <w:szCs w:val="22"/>
        </w:rPr>
      </w:pPr>
      <w:r w:rsidRPr="00C77F70">
        <w:rPr>
          <w:szCs w:val="22"/>
        </w:rPr>
        <w:t xml:space="preserve">Duloxetine </w:t>
      </w:r>
      <w:r w:rsidR="00EF203F">
        <w:rPr>
          <w:szCs w:val="22"/>
        </w:rPr>
        <w:t>Viatris</w:t>
      </w:r>
      <w:r w:rsidRPr="00C77F70">
        <w:rPr>
          <w:szCs w:val="22"/>
        </w:rPr>
        <w:t xml:space="preserve"> 60</w:t>
      </w:r>
      <w:r w:rsidR="00904C7C">
        <w:rPr>
          <w:szCs w:val="22"/>
        </w:rPr>
        <w:t> mg</w:t>
      </w:r>
      <w:r w:rsidRPr="00C77F70">
        <w:rPr>
          <w:szCs w:val="22"/>
        </w:rPr>
        <w:t xml:space="preserve"> fæst í þynnupakkningum með </w:t>
      </w:r>
      <w:r w:rsidR="00BC05C9">
        <w:rPr>
          <w:szCs w:val="22"/>
        </w:rPr>
        <w:t xml:space="preserve">14, </w:t>
      </w:r>
      <w:r w:rsidRPr="00C77F70">
        <w:rPr>
          <w:szCs w:val="22"/>
        </w:rPr>
        <w:t>28</w:t>
      </w:r>
      <w:r w:rsidR="00362513">
        <w:rPr>
          <w:szCs w:val="22"/>
        </w:rPr>
        <w:t xml:space="preserve">, </w:t>
      </w:r>
      <w:r w:rsidR="00C125C2">
        <w:rPr>
          <w:szCs w:val="22"/>
        </w:rPr>
        <w:t xml:space="preserve">49, </w:t>
      </w:r>
      <w:r w:rsidR="00362513">
        <w:rPr>
          <w:szCs w:val="22"/>
        </w:rPr>
        <w:t>84</w:t>
      </w:r>
      <w:r w:rsidR="00D506BA">
        <w:rPr>
          <w:szCs w:val="22"/>
        </w:rPr>
        <w:t xml:space="preserve">, </w:t>
      </w:r>
      <w:r w:rsidRPr="00C77F70">
        <w:rPr>
          <w:szCs w:val="22"/>
        </w:rPr>
        <w:t>98</w:t>
      </w:r>
      <w:r w:rsidR="00D506BA" w:rsidRPr="00D506BA">
        <w:rPr>
          <w:szCs w:val="22"/>
        </w:rPr>
        <w:t xml:space="preserve"> og í fjölpakkningum með </w:t>
      </w:r>
      <w:r w:rsidR="007F6777">
        <w:rPr>
          <w:szCs w:val="22"/>
        </w:rPr>
        <w:t xml:space="preserve">98 sem samanstanda af </w:t>
      </w:r>
      <w:r w:rsidR="00244ABB">
        <w:rPr>
          <w:szCs w:val="22"/>
        </w:rPr>
        <w:t>2 </w:t>
      </w:r>
      <w:r w:rsidR="00D506BA" w:rsidRPr="00D506BA">
        <w:rPr>
          <w:szCs w:val="22"/>
        </w:rPr>
        <w:t>öskj</w:t>
      </w:r>
      <w:r w:rsidR="00D506BA">
        <w:rPr>
          <w:szCs w:val="22"/>
        </w:rPr>
        <w:t xml:space="preserve">um, hver með </w:t>
      </w:r>
      <w:r w:rsidR="00244ABB">
        <w:rPr>
          <w:szCs w:val="22"/>
        </w:rPr>
        <w:t>49 </w:t>
      </w:r>
      <w:r w:rsidRPr="00C77F70">
        <w:rPr>
          <w:szCs w:val="22"/>
        </w:rPr>
        <w:t>hylkjum, í rifgötuðum þynnupakkningum sem innihalda 28 x 1, 30 x 1 eða 100 x 1 hylki og í glösum sem innihalda 30, 100, 250 eða 500 hylki</w:t>
      </w:r>
      <w:r w:rsidR="00B37B26">
        <w:rPr>
          <w:szCs w:val="22"/>
        </w:rPr>
        <w:t xml:space="preserve"> og þurrkefni</w:t>
      </w:r>
      <w:r w:rsidR="00B37B26" w:rsidRPr="00C77F70">
        <w:rPr>
          <w:szCs w:val="22"/>
        </w:rPr>
        <w:t>.</w:t>
      </w:r>
      <w:r w:rsidR="00B37B26">
        <w:rPr>
          <w:szCs w:val="22"/>
        </w:rPr>
        <w:t xml:space="preserve"> Ekki má borða þurrkefnið</w:t>
      </w:r>
      <w:r w:rsidRPr="00C77F70">
        <w:rPr>
          <w:szCs w:val="22"/>
        </w:rPr>
        <w:t>.</w:t>
      </w:r>
    </w:p>
    <w:p w14:paraId="497FE5D9" w14:textId="77777777" w:rsidR="0001730A" w:rsidRPr="00C77F70" w:rsidRDefault="0001730A" w:rsidP="00C77F70">
      <w:pPr>
        <w:rPr>
          <w:szCs w:val="22"/>
          <w:u w:val="single"/>
        </w:rPr>
      </w:pPr>
    </w:p>
    <w:p w14:paraId="4AA19DE8" w14:textId="77777777" w:rsidR="0001730A" w:rsidRPr="00C77F70" w:rsidRDefault="0001730A" w:rsidP="00C77F70">
      <w:pPr>
        <w:autoSpaceDE w:val="0"/>
        <w:autoSpaceDN w:val="0"/>
        <w:adjustRightInd w:val="0"/>
        <w:rPr>
          <w:szCs w:val="22"/>
        </w:rPr>
      </w:pPr>
      <w:r w:rsidRPr="00C77F70">
        <w:rPr>
          <w:szCs w:val="22"/>
        </w:rPr>
        <w:t>Ekki er víst að allar pakkningastærðir séu markaðssettar.</w:t>
      </w:r>
    </w:p>
    <w:p w14:paraId="3533B296" w14:textId="77777777" w:rsidR="0001730A" w:rsidRPr="00C77F70" w:rsidRDefault="0001730A" w:rsidP="00C77F70">
      <w:pPr>
        <w:rPr>
          <w:szCs w:val="22"/>
        </w:rPr>
      </w:pPr>
    </w:p>
    <w:p w14:paraId="1B56EE26" w14:textId="77777777" w:rsidR="009B23B1" w:rsidRPr="00281092" w:rsidRDefault="0001730A" w:rsidP="00C77F70">
      <w:pPr>
        <w:rPr>
          <w:b/>
          <w:szCs w:val="22"/>
        </w:rPr>
      </w:pPr>
      <w:r w:rsidRPr="00281092">
        <w:rPr>
          <w:b/>
          <w:bCs/>
          <w:szCs w:val="22"/>
        </w:rPr>
        <w:t>Markaðsleyfishafi</w:t>
      </w:r>
    </w:p>
    <w:p w14:paraId="70FAF07C" w14:textId="3E01A77B" w:rsidR="006369E1" w:rsidRPr="0091723B" w:rsidRDefault="00742CC2" w:rsidP="00DC56FA">
      <w:pPr>
        <w:rPr>
          <w:szCs w:val="22"/>
        </w:rPr>
      </w:pPr>
      <w:r>
        <w:rPr>
          <w:szCs w:val="22"/>
          <w:lang w:eastAsia="en-GB"/>
        </w:rPr>
        <w:t>Viatris</w:t>
      </w:r>
      <w:r w:rsidR="00DC56FA" w:rsidRPr="00DC56FA">
        <w:rPr>
          <w:szCs w:val="22"/>
          <w:lang w:eastAsia="en-GB"/>
        </w:rPr>
        <w:t xml:space="preserve"> Limited</w:t>
      </w:r>
      <w:r w:rsidR="00DC56FA">
        <w:rPr>
          <w:szCs w:val="22"/>
          <w:lang w:eastAsia="en-GB"/>
        </w:rPr>
        <w:t xml:space="preserve">, </w:t>
      </w:r>
      <w:r w:rsidR="00DC56FA" w:rsidRPr="00DC56FA">
        <w:rPr>
          <w:szCs w:val="22"/>
          <w:lang w:eastAsia="en-GB"/>
        </w:rPr>
        <w:t>Damastown Industrial Park, Mulhuddart, Dublin 15, DUBLIN</w:t>
      </w:r>
      <w:r w:rsidR="00DC56FA">
        <w:rPr>
          <w:szCs w:val="22"/>
          <w:lang w:eastAsia="en-GB"/>
        </w:rPr>
        <w:t xml:space="preserve">, </w:t>
      </w:r>
      <w:r w:rsidR="00DC56FA" w:rsidRPr="00DC56FA">
        <w:rPr>
          <w:szCs w:val="22"/>
          <w:lang w:eastAsia="en-GB"/>
        </w:rPr>
        <w:t>Írland</w:t>
      </w:r>
    </w:p>
    <w:p w14:paraId="65E8A63A" w14:textId="77777777" w:rsidR="006369E1" w:rsidRPr="00C77F70" w:rsidRDefault="006369E1" w:rsidP="00C77F70">
      <w:pPr>
        <w:rPr>
          <w:szCs w:val="22"/>
        </w:rPr>
      </w:pPr>
    </w:p>
    <w:p w14:paraId="293DEF8A" w14:textId="77777777" w:rsidR="009B23B1" w:rsidRPr="00F84ACD" w:rsidRDefault="0001730A" w:rsidP="00C77F70">
      <w:pPr>
        <w:rPr>
          <w:b/>
          <w:szCs w:val="22"/>
        </w:rPr>
      </w:pPr>
      <w:r w:rsidRPr="00F84ACD">
        <w:rPr>
          <w:b/>
          <w:bCs/>
          <w:szCs w:val="22"/>
        </w:rPr>
        <w:t>Framleið</w:t>
      </w:r>
      <w:r w:rsidR="006369E1" w:rsidRPr="00F84ACD">
        <w:rPr>
          <w:b/>
          <w:bCs/>
          <w:szCs w:val="22"/>
        </w:rPr>
        <w:t>endur</w:t>
      </w:r>
    </w:p>
    <w:p w14:paraId="481B4D43" w14:textId="0EDFB144" w:rsidR="006369E1" w:rsidRPr="00C77F70" w:rsidDel="00C75CC6" w:rsidRDefault="006369E1" w:rsidP="00C77F70">
      <w:pPr>
        <w:rPr>
          <w:del w:id="12" w:author="Viatris" w:date="2025-09-29T09:19:00Z"/>
          <w:szCs w:val="22"/>
        </w:rPr>
      </w:pPr>
      <w:del w:id="13" w:author="Viatris" w:date="2025-09-29T09:19:00Z">
        <w:r w:rsidRPr="00C77F70" w:rsidDel="00C75CC6">
          <w:rPr>
            <w:szCs w:val="22"/>
          </w:rPr>
          <w:delText>McDermott Laboratories Limited t/a Gerard Laboratories</w:delText>
        </w:r>
        <w:r w:rsidR="00F257D7" w:rsidDel="00C75CC6">
          <w:rPr>
            <w:szCs w:val="22"/>
          </w:rPr>
          <w:delText xml:space="preserve"> t/a Mylan Dublin</w:delText>
        </w:r>
        <w:r w:rsidRPr="00C77F70" w:rsidDel="00C75CC6">
          <w:rPr>
            <w:szCs w:val="22"/>
          </w:rPr>
          <w:delText>, Unit 35/36 Baldoyle Industrial Estate, Grange Road, Dublin 13, Írland</w:delText>
        </w:r>
      </w:del>
    </w:p>
    <w:p w14:paraId="5A6FCBCB" w14:textId="77777777" w:rsidR="006369E1" w:rsidRPr="00C77F70" w:rsidRDefault="006369E1" w:rsidP="00C77F70">
      <w:pPr>
        <w:rPr>
          <w:szCs w:val="22"/>
        </w:rPr>
      </w:pPr>
    </w:p>
    <w:p w14:paraId="0DEA1D64" w14:textId="77777777" w:rsidR="006369E1" w:rsidRPr="00C77F70" w:rsidRDefault="006369E1" w:rsidP="00C77F70">
      <w:pPr>
        <w:rPr>
          <w:szCs w:val="22"/>
        </w:rPr>
      </w:pPr>
      <w:r w:rsidRPr="00C75CC6">
        <w:rPr>
          <w:szCs w:val="22"/>
          <w:rPrChange w:id="14" w:author="Viatris" w:date="2025-09-29T09:19:00Z">
            <w:rPr>
              <w:szCs w:val="22"/>
              <w:highlight w:val="lightGray"/>
            </w:rPr>
          </w:rPrChange>
        </w:rPr>
        <w:t>Mylan Hungary Kft., Mylan utca 1, Komárom 2900, Ungverjaland</w:t>
      </w:r>
    </w:p>
    <w:p w14:paraId="6976355B" w14:textId="77777777" w:rsidR="006369E1" w:rsidRPr="00C77F70" w:rsidRDefault="006369E1" w:rsidP="00C77F70">
      <w:pPr>
        <w:rPr>
          <w:szCs w:val="22"/>
        </w:rPr>
      </w:pPr>
    </w:p>
    <w:p w14:paraId="76E9CE74" w14:textId="77777777" w:rsidR="006369E1" w:rsidRPr="00C77F70" w:rsidRDefault="00485931" w:rsidP="00485931">
      <w:pPr>
        <w:rPr>
          <w:szCs w:val="22"/>
        </w:rPr>
      </w:pPr>
      <w:r w:rsidRPr="00485931">
        <w:rPr>
          <w:szCs w:val="22"/>
          <w:highlight w:val="lightGray"/>
        </w:rPr>
        <w:t>Mylan Germany GmbH</w:t>
      </w:r>
      <w:r>
        <w:rPr>
          <w:szCs w:val="22"/>
          <w:highlight w:val="lightGray"/>
        </w:rPr>
        <w:t xml:space="preserve">, </w:t>
      </w:r>
      <w:r w:rsidRPr="00485931">
        <w:rPr>
          <w:szCs w:val="22"/>
          <w:highlight w:val="lightGray"/>
        </w:rPr>
        <w:t>Zweigniederlassung Bad Homburg v. d. Hoehe, Benzstrasse 1</w:t>
      </w:r>
      <w:r>
        <w:rPr>
          <w:szCs w:val="22"/>
          <w:highlight w:val="lightGray"/>
        </w:rPr>
        <w:t xml:space="preserve">, </w:t>
      </w:r>
      <w:r w:rsidRPr="00485931">
        <w:rPr>
          <w:szCs w:val="22"/>
          <w:highlight w:val="lightGray"/>
        </w:rPr>
        <w:t>Bad Homburg v. d. Hoehe</w:t>
      </w:r>
      <w:r>
        <w:rPr>
          <w:szCs w:val="22"/>
          <w:highlight w:val="lightGray"/>
        </w:rPr>
        <w:t xml:space="preserve">, </w:t>
      </w:r>
      <w:r w:rsidRPr="00485931">
        <w:rPr>
          <w:szCs w:val="22"/>
          <w:highlight w:val="lightGray"/>
        </w:rPr>
        <w:t>Hessen, 61352,</w:t>
      </w:r>
      <w:r>
        <w:rPr>
          <w:szCs w:val="22"/>
          <w:highlight w:val="lightGray"/>
        </w:rPr>
        <w:t xml:space="preserve"> </w:t>
      </w:r>
      <w:r w:rsidRPr="00485931">
        <w:rPr>
          <w:szCs w:val="22"/>
          <w:highlight w:val="lightGray"/>
        </w:rPr>
        <w:t>Þýskaland</w:t>
      </w:r>
    </w:p>
    <w:p w14:paraId="02A235A6" w14:textId="77777777" w:rsidR="0001730A" w:rsidRPr="00C77F70" w:rsidRDefault="0001730A" w:rsidP="00C77F70">
      <w:pPr>
        <w:rPr>
          <w:szCs w:val="22"/>
        </w:rPr>
      </w:pPr>
    </w:p>
    <w:p w14:paraId="23F0DE60" w14:textId="77777777" w:rsidR="0001730A" w:rsidRPr="00C77F70" w:rsidRDefault="00412B3D" w:rsidP="00C77F70">
      <w:pPr>
        <w:rPr>
          <w:szCs w:val="22"/>
        </w:rPr>
      </w:pPr>
      <w:r w:rsidRPr="00C77F70">
        <w:rPr>
          <w:szCs w:val="22"/>
        </w:rPr>
        <w:t>H</w:t>
      </w:r>
      <w:r w:rsidR="0001730A" w:rsidRPr="00C77F70">
        <w:rPr>
          <w:szCs w:val="22"/>
        </w:rPr>
        <w:t>afið samband við fulltrúa markaðsleyfishafa á hverjum stað</w:t>
      </w:r>
      <w:r w:rsidRPr="00C77F70">
        <w:rPr>
          <w:szCs w:val="22"/>
        </w:rPr>
        <w:t xml:space="preserve"> ef óskað er upplýsinga um lyfið</w:t>
      </w:r>
      <w:r w:rsidR="000835AA" w:rsidRPr="00C77F70">
        <w:rPr>
          <w:szCs w:val="22"/>
        </w:rPr>
        <w:t>:</w:t>
      </w:r>
    </w:p>
    <w:p w14:paraId="6A8FBDC6" w14:textId="77777777" w:rsidR="0079753E" w:rsidRDefault="0079753E" w:rsidP="00C77F70">
      <w:pPr>
        <w:rPr>
          <w:b/>
          <w:bCs/>
          <w:szCs w:val="22"/>
        </w:rPr>
      </w:pPr>
    </w:p>
    <w:p w14:paraId="27704EEA" w14:textId="77777777" w:rsidR="0079753E" w:rsidRPr="00285F90" w:rsidRDefault="0079753E" w:rsidP="0079753E">
      <w:pPr>
        <w:keepNext/>
        <w:keepLines/>
        <w:numPr>
          <w:ilvl w:val="12"/>
          <w:numId w:val="0"/>
        </w:numPr>
        <w:ind w:right="-2"/>
        <w:outlineLvl w:val="0"/>
        <w:rPr>
          <w:noProof/>
        </w:rPr>
      </w:pPr>
    </w:p>
    <w:tbl>
      <w:tblPr>
        <w:tblW w:w="0" w:type="auto"/>
        <w:tblLook w:val="04A0" w:firstRow="1" w:lastRow="0" w:firstColumn="1" w:lastColumn="0" w:noHBand="0" w:noVBand="1"/>
      </w:tblPr>
      <w:tblGrid>
        <w:gridCol w:w="4261"/>
        <w:gridCol w:w="4352"/>
      </w:tblGrid>
      <w:tr w:rsidR="0079753E" w:rsidRPr="00CF6384" w14:paraId="1636CAD2" w14:textId="77777777" w:rsidTr="00E123F0">
        <w:trPr>
          <w:cantSplit/>
        </w:trPr>
        <w:tc>
          <w:tcPr>
            <w:tcW w:w="4261" w:type="dxa"/>
          </w:tcPr>
          <w:p w14:paraId="1A9035C3" w14:textId="77777777" w:rsidR="0079753E" w:rsidRPr="001235E4" w:rsidRDefault="0079753E" w:rsidP="00E123F0">
            <w:pPr>
              <w:pStyle w:val="MGGTextLeft"/>
              <w:keepNext/>
              <w:keepLines/>
              <w:tabs>
                <w:tab w:val="left" w:pos="567"/>
              </w:tabs>
              <w:spacing w:line="276" w:lineRule="auto"/>
              <w:rPr>
                <w:b/>
                <w:bCs/>
                <w:sz w:val="22"/>
                <w:szCs w:val="22"/>
                <w:lang w:val="fr-CA"/>
              </w:rPr>
            </w:pPr>
            <w:proofErr w:type="spellStart"/>
            <w:r w:rsidRPr="001235E4">
              <w:rPr>
                <w:b/>
                <w:bCs/>
                <w:sz w:val="22"/>
                <w:szCs w:val="22"/>
                <w:lang w:val="fr-CA"/>
              </w:rPr>
              <w:t>België</w:t>
            </w:r>
            <w:proofErr w:type="spellEnd"/>
            <w:r w:rsidRPr="001235E4">
              <w:rPr>
                <w:b/>
                <w:bCs/>
                <w:sz w:val="22"/>
                <w:szCs w:val="22"/>
                <w:lang w:val="fr-CA"/>
              </w:rPr>
              <w:t>/Belgique/</w:t>
            </w:r>
            <w:proofErr w:type="spellStart"/>
            <w:r w:rsidRPr="001235E4">
              <w:rPr>
                <w:b/>
                <w:bCs/>
                <w:sz w:val="22"/>
                <w:szCs w:val="22"/>
                <w:lang w:val="fr-CA"/>
              </w:rPr>
              <w:t>Belgien</w:t>
            </w:r>
            <w:proofErr w:type="spellEnd"/>
          </w:p>
          <w:p w14:paraId="296B29A5" w14:textId="37672798" w:rsidR="0079753E" w:rsidRPr="001235E4" w:rsidRDefault="00F42BBD" w:rsidP="00E123F0">
            <w:pPr>
              <w:pStyle w:val="MGGTextLeft"/>
              <w:keepNext/>
              <w:keepLines/>
              <w:tabs>
                <w:tab w:val="left" w:pos="567"/>
              </w:tabs>
              <w:spacing w:line="276" w:lineRule="auto"/>
              <w:rPr>
                <w:b/>
                <w:bCs/>
                <w:sz w:val="22"/>
                <w:szCs w:val="22"/>
                <w:lang w:val="fr-CA"/>
              </w:rPr>
            </w:pPr>
            <w:r w:rsidRPr="001235E4">
              <w:rPr>
                <w:sz w:val="22"/>
                <w:szCs w:val="22"/>
                <w:lang w:val="fr-CA"/>
              </w:rPr>
              <w:t>Viatris</w:t>
            </w:r>
          </w:p>
          <w:p w14:paraId="0F297470" w14:textId="77777777" w:rsidR="0079753E" w:rsidRPr="001235E4" w:rsidRDefault="0079753E" w:rsidP="00E123F0">
            <w:pPr>
              <w:pStyle w:val="MGGTextLeft"/>
              <w:keepNext/>
              <w:keepLines/>
              <w:tabs>
                <w:tab w:val="left" w:pos="567"/>
              </w:tabs>
              <w:spacing w:line="276" w:lineRule="auto"/>
              <w:rPr>
                <w:sz w:val="22"/>
                <w:szCs w:val="22"/>
                <w:lang w:val="fr-CA"/>
              </w:rPr>
            </w:pPr>
            <w:r w:rsidRPr="001235E4">
              <w:rPr>
                <w:sz w:val="22"/>
                <w:szCs w:val="22"/>
                <w:lang w:val="fr-CA"/>
              </w:rPr>
              <w:t xml:space="preserve">Tél/Tel: + 32 </w:t>
            </w:r>
            <w:r w:rsidR="004B4687" w:rsidRPr="001235E4">
              <w:rPr>
                <w:sz w:val="22"/>
                <w:szCs w:val="22"/>
                <w:lang w:val="fr-CA"/>
              </w:rPr>
              <w:t>(</w:t>
            </w:r>
            <w:r w:rsidRPr="001235E4">
              <w:rPr>
                <w:sz w:val="22"/>
                <w:szCs w:val="22"/>
                <w:lang w:val="fr-CA"/>
              </w:rPr>
              <w:t>0</w:t>
            </w:r>
            <w:r w:rsidR="004B4687" w:rsidRPr="001235E4">
              <w:rPr>
                <w:sz w:val="22"/>
                <w:szCs w:val="22"/>
                <w:lang w:val="fr-CA"/>
              </w:rPr>
              <w:t>)</w:t>
            </w:r>
            <w:r w:rsidRPr="001235E4">
              <w:rPr>
                <w:sz w:val="22"/>
                <w:szCs w:val="22"/>
                <w:lang w:val="fr-CA"/>
              </w:rPr>
              <w:t>2 658 61 00</w:t>
            </w:r>
          </w:p>
          <w:p w14:paraId="4464A9D4" w14:textId="77777777" w:rsidR="0079753E" w:rsidRPr="001235E4" w:rsidRDefault="0079753E" w:rsidP="00E123F0">
            <w:pPr>
              <w:pStyle w:val="MGGTextLeft"/>
              <w:keepNext/>
              <w:keepLines/>
              <w:tabs>
                <w:tab w:val="left" w:pos="567"/>
              </w:tabs>
              <w:spacing w:line="276" w:lineRule="auto"/>
              <w:rPr>
                <w:sz w:val="22"/>
                <w:szCs w:val="22"/>
                <w:lang w:val="fr-CA"/>
              </w:rPr>
            </w:pPr>
          </w:p>
        </w:tc>
        <w:tc>
          <w:tcPr>
            <w:tcW w:w="4352" w:type="dxa"/>
          </w:tcPr>
          <w:p w14:paraId="64D40C3F" w14:textId="77777777" w:rsidR="0079753E" w:rsidRPr="00C771A7" w:rsidRDefault="0079753E" w:rsidP="00E123F0">
            <w:pPr>
              <w:pStyle w:val="MGGTextLeft"/>
              <w:keepNext/>
              <w:keepLines/>
              <w:tabs>
                <w:tab w:val="left" w:pos="567"/>
              </w:tabs>
              <w:spacing w:line="276" w:lineRule="auto"/>
              <w:rPr>
                <w:b/>
                <w:bCs/>
                <w:sz w:val="22"/>
                <w:szCs w:val="22"/>
              </w:rPr>
            </w:pPr>
            <w:proofErr w:type="spellStart"/>
            <w:r w:rsidRPr="00C771A7">
              <w:rPr>
                <w:b/>
                <w:bCs/>
                <w:sz w:val="22"/>
                <w:szCs w:val="22"/>
              </w:rPr>
              <w:t>Lietuva</w:t>
            </w:r>
            <w:proofErr w:type="spellEnd"/>
          </w:p>
          <w:p w14:paraId="35E6ABBF" w14:textId="55EECB29" w:rsidR="00AB572C" w:rsidRDefault="00F42BBD" w:rsidP="00C83305">
            <w:pPr>
              <w:pStyle w:val="MGGTextLeft"/>
              <w:keepNext/>
              <w:keepLines/>
              <w:tabs>
                <w:tab w:val="left" w:pos="567"/>
              </w:tabs>
              <w:spacing w:line="276" w:lineRule="auto"/>
              <w:rPr>
                <w:sz w:val="22"/>
                <w:szCs w:val="22"/>
              </w:rPr>
            </w:pPr>
            <w:r>
              <w:rPr>
                <w:color w:val="000000"/>
                <w:sz w:val="22"/>
                <w:szCs w:val="22"/>
                <w:shd w:val="clear" w:color="auto" w:fill="FFFFFF"/>
              </w:rPr>
              <w:t xml:space="preserve">Viatris </w:t>
            </w:r>
            <w:r w:rsidR="00AB572C" w:rsidRPr="00AB572C">
              <w:rPr>
                <w:color w:val="000000"/>
                <w:sz w:val="22"/>
                <w:szCs w:val="22"/>
                <w:shd w:val="clear" w:color="auto" w:fill="FFFFFF"/>
              </w:rPr>
              <w:t>UAB </w:t>
            </w:r>
          </w:p>
          <w:p w14:paraId="6D579693" w14:textId="27F6C75D" w:rsidR="00C83305" w:rsidRDefault="00C83305" w:rsidP="00C83305">
            <w:pPr>
              <w:pStyle w:val="MGGTextLeft"/>
              <w:keepNext/>
              <w:keepLines/>
              <w:tabs>
                <w:tab w:val="left" w:pos="567"/>
              </w:tabs>
              <w:spacing w:line="276" w:lineRule="auto"/>
              <w:rPr>
                <w:sz w:val="22"/>
                <w:szCs w:val="22"/>
              </w:rPr>
            </w:pPr>
            <w:r w:rsidRPr="00CF5B2A">
              <w:rPr>
                <w:sz w:val="22"/>
                <w:szCs w:val="22"/>
              </w:rPr>
              <w:t>Tel: +370 5 205 1288</w:t>
            </w:r>
          </w:p>
          <w:p w14:paraId="54387D96" w14:textId="77777777" w:rsidR="0079753E" w:rsidRPr="00C771A7" w:rsidRDefault="0079753E" w:rsidP="00E123F0">
            <w:pPr>
              <w:pStyle w:val="MGGTextLeft"/>
              <w:keepNext/>
              <w:keepLines/>
              <w:tabs>
                <w:tab w:val="left" w:pos="567"/>
              </w:tabs>
              <w:spacing w:line="276" w:lineRule="auto"/>
              <w:rPr>
                <w:sz w:val="22"/>
                <w:szCs w:val="22"/>
              </w:rPr>
            </w:pPr>
          </w:p>
        </w:tc>
      </w:tr>
      <w:tr w:rsidR="0079753E" w:rsidRPr="00CF6384" w14:paraId="2C6136CF" w14:textId="77777777" w:rsidTr="00E123F0">
        <w:trPr>
          <w:cantSplit/>
        </w:trPr>
        <w:tc>
          <w:tcPr>
            <w:tcW w:w="4261" w:type="dxa"/>
          </w:tcPr>
          <w:p w14:paraId="4F0FA046" w14:textId="77777777" w:rsidR="0079753E" w:rsidRPr="00285F90" w:rsidRDefault="0079753E" w:rsidP="00E123F0">
            <w:pPr>
              <w:pStyle w:val="MGGTextLeft"/>
              <w:tabs>
                <w:tab w:val="left" w:pos="567"/>
              </w:tabs>
              <w:spacing w:line="276" w:lineRule="auto"/>
              <w:rPr>
                <w:b/>
                <w:bCs/>
                <w:sz w:val="22"/>
                <w:szCs w:val="22"/>
              </w:rPr>
            </w:pPr>
            <w:proofErr w:type="spellStart"/>
            <w:r w:rsidRPr="00285F90">
              <w:rPr>
                <w:b/>
                <w:bCs/>
                <w:sz w:val="22"/>
                <w:szCs w:val="22"/>
              </w:rPr>
              <w:t>България</w:t>
            </w:r>
            <w:proofErr w:type="spellEnd"/>
          </w:p>
          <w:p w14:paraId="258469EF" w14:textId="77777777" w:rsidR="003B7F8A" w:rsidRPr="006410CA" w:rsidRDefault="003B7F8A" w:rsidP="003B7F8A">
            <w:pPr>
              <w:pStyle w:val="MGGTextLeft"/>
              <w:tabs>
                <w:tab w:val="left" w:pos="567"/>
              </w:tabs>
              <w:rPr>
                <w:sz w:val="22"/>
                <w:szCs w:val="22"/>
                <w:lang w:val="bg-BG"/>
              </w:rPr>
            </w:pPr>
            <w:r w:rsidRPr="006410CA">
              <w:rPr>
                <w:sz w:val="22"/>
                <w:szCs w:val="22"/>
                <w:lang w:val="bg-BG"/>
              </w:rPr>
              <w:t>Майлан ЕООД</w:t>
            </w:r>
          </w:p>
          <w:p w14:paraId="63E0BAC2" w14:textId="77777777" w:rsidR="0079753E" w:rsidRPr="00CF6384" w:rsidRDefault="003B7F8A" w:rsidP="00E123F0">
            <w:pPr>
              <w:pStyle w:val="MGGTextLeft"/>
              <w:tabs>
                <w:tab w:val="left" w:pos="567"/>
              </w:tabs>
              <w:spacing w:line="276" w:lineRule="auto"/>
              <w:rPr>
                <w:sz w:val="22"/>
                <w:szCs w:val="22"/>
              </w:rPr>
            </w:pPr>
            <w:r w:rsidRPr="003B7F8A">
              <w:rPr>
                <w:sz w:val="22"/>
                <w:szCs w:val="22"/>
                <w:lang w:val="is-IS"/>
              </w:rPr>
              <w:t>Тел: +359 2 44 55 400</w:t>
            </w:r>
          </w:p>
          <w:p w14:paraId="3F698283" w14:textId="77777777" w:rsidR="0079753E" w:rsidRPr="00CF6384" w:rsidRDefault="0079753E" w:rsidP="00E123F0">
            <w:pPr>
              <w:pStyle w:val="MGGTextLeft"/>
              <w:tabs>
                <w:tab w:val="left" w:pos="567"/>
              </w:tabs>
              <w:spacing w:line="276" w:lineRule="auto"/>
              <w:rPr>
                <w:sz w:val="22"/>
                <w:szCs w:val="22"/>
              </w:rPr>
            </w:pPr>
          </w:p>
        </w:tc>
        <w:tc>
          <w:tcPr>
            <w:tcW w:w="4352" w:type="dxa"/>
          </w:tcPr>
          <w:p w14:paraId="4DC0B3DB" w14:textId="77777777" w:rsidR="0079753E" w:rsidRPr="00C771A7" w:rsidRDefault="0079753E" w:rsidP="00E123F0">
            <w:pPr>
              <w:pStyle w:val="MGGTextLeft"/>
              <w:tabs>
                <w:tab w:val="left" w:pos="567"/>
              </w:tabs>
              <w:spacing w:line="276" w:lineRule="auto"/>
              <w:rPr>
                <w:b/>
                <w:bCs/>
                <w:sz w:val="22"/>
                <w:szCs w:val="22"/>
                <w:lang w:val="pt-PT"/>
              </w:rPr>
            </w:pPr>
            <w:r w:rsidRPr="00C771A7">
              <w:rPr>
                <w:b/>
                <w:bCs/>
                <w:sz w:val="22"/>
                <w:szCs w:val="22"/>
                <w:lang w:val="pt-PT"/>
              </w:rPr>
              <w:t>Luxembourg/Luxemburg</w:t>
            </w:r>
          </w:p>
          <w:p w14:paraId="74C0B159" w14:textId="44F4BE8F" w:rsidR="0079753E" w:rsidRPr="00C771A7" w:rsidRDefault="00F42BBD" w:rsidP="00E123F0">
            <w:pPr>
              <w:pStyle w:val="MGGTextLeft"/>
              <w:tabs>
                <w:tab w:val="left" w:pos="567"/>
              </w:tabs>
              <w:spacing w:line="276" w:lineRule="auto"/>
              <w:rPr>
                <w:sz w:val="22"/>
                <w:szCs w:val="22"/>
                <w:lang w:val="pt-PT"/>
              </w:rPr>
            </w:pPr>
            <w:r>
              <w:rPr>
                <w:noProof/>
                <w:sz w:val="22"/>
                <w:szCs w:val="22"/>
                <w:lang w:val="pt-PT"/>
              </w:rPr>
              <w:t>Viatris</w:t>
            </w:r>
          </w:p>
          <w:p w14:paraId="1F60868A" w14:textId="77777777" w:rsidR="0079753E" w:rsidRPr="00C771A7" w:rsidRDefault="00F42BBD" w:rsidP="00E123F0">
            <w:pPr>
              <w:pStyle w:val="MGGTextLeft"/>
              <w:tabs>
                <w:tab w:val="left" w:pos="567"/>
              </w:tabs>
              <w:spacing w:line="276" w:lineRule="auto"/>
              <w:rPr>
                <w:sz w:val="22"/>
                <w:szCs w:val="22"/>
                <w:lang w:val="pt-PT"/>
              </w:rPr>
            </w:pPr>
            <w:r>
              <w:rPr>
                <w:noProof/>
                <w:sz w:val="22"/>
                <w:szCs w:val="22"/>
                <w:lang w:val="pt-PT"/>
              </w:rPr>
              <w:t>Tél/</w:t>
            </w:r>
            <w:r w:rsidR="0079753E" w:rsidRPr="00C771A7">
              <w:rPr>
                <w:noProof/>
                <w:sz w:val="22"/>
                <w:szCs w:val="22"/>
                <w:lang w:val="pt-PT"/>
              </w:rPr>
              <w:t xml:space="preserve">Tel: + 32 </w:t>
            </w:r>
            <w:r w:rsidR="004B4687">
              <w:rPr>
                <w:noProof/>
                <w:sz w:val="22"/>
                <w:szCs w:val="22"/>
                <w:lang w:val="pt-PT"/>
              </w:rPr>
              <w:t>(0)</w:t>
            </w:r>
            <w:r w:rsidR="0079753E" w:rsidRPr="00C771A7">
              <w:rPr>
                <w:noProof/>
                <w:sz w:val="22"/>
                <w:szCs w:val="22"/>
                <w:lang w:val="pt-PT"/>
              </w:rPr>
              <w:t xml:space="preserve">2 658 61 </w:t>
            </w:r>
            <w:r w:rsidR="007B6B04" w:rsidRPr="00C771A7">
              <w:rPr>
                <w:noProof/>
                <w:sz w:val="22"/>
                <w:szCs w:val="22"/>
                <w:lang w:val="pt-PT"/>
              </w:rPr>
              <w:t>00</w:t>
            </w:r>
          </w:p>
          <w:p w14:paraId="5516227D" w14:textId="77777777" w:rsidR="0079753E" w:rsidRPr="00285F90" w:rsidRDefault="0079753E" w:rsidP="00E123F0">
            <w:pPr>
              <w:pStyle w:val="MGGTextLeft"/>
              <w:tabs>
                <w:tab w:val="left" w:pos="567"/>
              </w:tabs>
              <w:spacing w:line="276" w:lineRule="auto"/>
              <w:rPr>
                <w:sz w:val="22"/>
                <w:szCs w:val="22"/>
              </w:rPr>
            </w:pPr>
            <w:r w:rsidRPr="00285F90">
              <w:rPr>
                <w:sz w:val="22"/>
                <w:szCs w:val="22"/>
              </w:rPr>
              <w:t>(</w:t>
            </w:r>
            <w:r w:rsidRPr="00CF6384">
              <w:rPr>
                <w:noProof/>
                <w:sz w:val="22"/>
                <w:szCs w:val="22"/>
              </w:rPr>
              <w:t>Belgique/</w:t>
            </w:r>
            <w:proofErr w:type="spellStart"/>
            <w:r w:rsidRPr="00CF6384">
              <w:rPr>
                <w:noProof/>
                <w:sz w:val="22"/>
                <w:szCs w:val="22"/>
              </w:rPr>
              <w:t>Belgien</w:t>
            </w:r>
            <w:proofErr w:type="spellEnd"/>
            <w:r w:rsidRPr="00285F90">
              <w:rPr>
                <w:sz w:val="22"/>
                <w:szCs w:val="22"/>
              </w:rPr>
              <w:t>)</w:t>
            </w:r>
          </w:p>
          <w:p w14:paraId="4D3604C1" w14:textId="77777777" w:rsidR="0079753E" w:rsidRPr="00CF6384" w:rsidRDefault="0079753E" w:rsidP="00E123F0">
            <w:pPr>
              <w:pStyle w:val="MGGTextLeft"/>
              <w:tabs>
                <w:tab w:val="left" w:pos="567"/>
              </w:tabs>
              <w:spacing w:line="276" w:lineRule="auto"/>
              <w:rPr>
                <w:sz w:val="22"/>
                <w:szCs w:val="22"/>
              </w:rPr>
            </w:pPr>
          </w:p>
        </w:tc>
      </w:tr>
      <w:tr w:rsidR="0079753E" w:rsidRPr="00CF6384" w14:paraId="7A6CF4D9" w14:textId="77777777" w:rsidTr="00E123F0">
        <w:trPr>
          <w:cantSplit/>
        </w:trPr>
        <w:tc>
          <w:tcPr>
            <w:tcW w:w="4261" w:type="dxa"/>
          </w:tcPr>
          <w:p w14:paraId="28805CBF" w14:textId="77777777" w:rsidR="0079753E" w:rsidRPr="00AD3B08" w:rsidRDefault="0079753E" w:rsidP="00E123F0">
            <w:pPr>
              <w:pStyle w:val="MGGTextLeft"/>
              <w:tabs>
                <w:tab w:val="left" w:pos="567"/>
              </w:tabs>
              <w:spacing w:line="276" w:lineRule="auto"/>
              <w:rPr>
                <w:b/>
                <w:bCs/>
                <w:sz w:val="22"/>
                <w:szCs w:val="22"/>
                <w:lang w:val="is-IS"/>
              </w:rPr>
            </w:pPr>
            <w:r w:rsidRPr="00AD3B08">
              <w:rPr>
                <w:b/>
                <w:sz w:val="22"/>
                <w:szCs w:val="22"/>
                <w:lang w:val="is-IS"/>
              </w:rPr>
              <w:lastRenderedPageBreak/>
              <w:t>Č</w:t>
            </w:r>
            <w:r w:rsidRPr="00AD3B08">
              <w:rPr>
                <w:b/>
                <w:bCs/>
                <w:sz w:val="22"/>
                <w:szCs w:val="22"/>
                <w:lang w:val="is-IS"/>
              </w:rPr>
              <w:t>eská republika</w:t>
            </w:r>
          </w:p>
          <w:p w14:paraId="5F72D20B" w14:textId="77777777" w:rsidR="0079753E" w:rsidRPr="00AD3B08" w:rsidRDefault="00EF7254" w:rsidP="00E123F0">
            <w:pPr>
              <w:pStyle w:val="MGGTextLeft"/>
              <w:tabs>
                <w:tab w:val="left" w:pos="567"/>
              </w:tabs>
              <w:spacing w:line="276" w:lineRule="auto"/>
              <w:rPr>
                <w:sz w:val="22"/>
                <w:szCs w:val="22"/>
                <w:lang w:val="is-IS"/>
              </w:rPr>
            </w:pPr>
            <w:r>
              <w:rPr>
                <w:sz w:val="22"/>
                <w:szCs w:val="22"/>
                <w:lang w:val="is-IS"/>
              </w:rPr>
              <w:t>Viatris</w:t>
            </w:r>
            <w:r w:rsidR="00CB406E">
              <w:rPr>
                <w:sz w:val="22"/>
                <w:szCs w:val="22"/>
                <w:lang w:val="is-IS"/>
              </w:rPr>
              <w:t xml:space="preserve"> CZ </w:t>
            </w:r>
            <w:r w:rsidR="0079753E" w:rsidRPr="00AD3B08">
              <w:rPr>
                <w:sz w:val="22"/>
                <w:szCs w:val="22"/>
                <w:lang w:val="is-IS"/>
              </w:rPr>
              <w:t>s.r.o.</w:t>
            </w:r>
          </w:p>
          <w:p w14:paraId="52F0D4D9" w14:textId="77777777" w:rsidR="0079753E" w:rsidRPr="00285F90" w:rsidRDefault="0079753E" w:rsidP="00E123F0">
            <w:pPr>
              <w:pStyle w:val="MGGTextLeft"/>
              <w:tabs>
                <w:tab w:val="left" w:pos="567"/>
              </w:tabs>
              <w:spacing w:line="276" w:lineRule="auto"/>
              <w:rPr>
                <w:sz w:val="22"/>
                <w:szCs w:val="22"/>
              </w:rPr>
            </w:pPr>
            <w:r w:rsidRPr="00CF6384">
              <w:rPr>
                <w:sz w:val="22"/>
                <w:szCs w:val="22"/>
              </w:rPr>
              <w:t xml:space="preserve">Tel: </w:t>
            </w:r>
            <w:r w:rsidR="00C83305" w:rsidRPr="00651731">
              <w:rPr>
                <w:sz w:val="22"/>
                <w:szCs w:val="22"/>
                <w:lang w:val="cs-CZ"/>
              </w:rPr>
              <w:t>+420 222 004 400</w:t>
            </w:r>
          </w:p>
          <w:p w14:paraId="7C227566" w14:textId="77777777" w:rsidR="0079753E" w:rsidRPr="00CF6384" w:rsidRDefault="0079753E" w:rsidP="00E123F0">
            <w:pPr>
              <w:pStyle w:val="MGGTextLeft"/>
              <w:tabs>
                <w:tab w:val="left" w:pos="567"/>
              </w:tabs>
              <w:spacing w:line="276" w:lineRule="auto"/>
              <w:rPr>
                <w:sz w:val="22"/>
                <w:szCs w:val="22"/>
              </w:rPr>
            </w:pPr>
          </w:p>
        </w:tc>
        <w:tc>
          <w:tcPr>
            <w:tcW w:w="4352" w:type="dxa"/>
            <w:hideMark/>
          </w:tcPr>
          <w:p w14:paraId="50FED1D3" w14:textId="77777777" w:rsidR="0079753E" w:rsidRPr="00285F90" w:rsidRDefault="0079753E" w:rsidP="00E123F0">
            <w:pPr>
              <w:pStyle w:val="MGGTextLeft"/>
              <w:tabs>
                <w:tab w:val="left" w:pos="567"/>
              </w:tabs>
              <w:spacing w:line="276" w:lineRule="auto"/>
              <w:rPr>
                <w:b/>
                <w:bCs/>
                <w:sz w:val="22"/>
                <w:szCs w:val="22"/>
              </w:rPr>
            </w:pPr>
            <w:proofErr w:type="spellStart"/>
            <w:r w:rsidRPr="00285F90">
              <w:rPr>
                <w:b/>
                <w:bCs/>
                <w:sz w:val="22"/>
                <w:szCs w:val="22"/>
              </w:rPr>
              <w:t>Magyarország</w:t>
            </w:r>
            <w:proofErr w:type="spellEnd"/>
          </w:p>
          <w:p w14:paraId="5AC46A96" w14:textId="77777777" w:rsidR="007B6B04" w:rsidRPr="00787EB5" w:rsidRDefault="00EF7254" w:rsidP="007B6B04">
            <w:pPr>
              <w:pStyle w:val="MGGTextLeft"/>
              <w:tabs>
                <w:tab w:val="left" w:pos="567"/>
              </w:tabs>
              <w:spacing w:line="276" w:lineRule="auto"/>
              <w:rPr>
                <w:sz w:val="22"/>
                <w:szCs w:val="22"/>
              </w:rPr>
            </w:pPr>
            <w:r>
              <w:rPr>
                <w:noProof/>
                <w:sz w:val="22"/>
                <w:szCs w:val="22"/>
              </w:rPr>
              <w:t>Viatris Healthcare</w:t>
            </w:r>
            <w:r w:rsidR="007B6B04" w:rsidRPr="00787EB5">
              <w:rPr>
                <w:noProof/>
                <w:sz w:val="22"/>
                <w:szCs w:val="22"/>
              </w:rPr>
              <w:t xml:space="preserve"> Kft</w:t>
            </w:r>
            <w:r>
              <w:rPr>
                <w:noProof/>
                <w:sz w:val="22"/>
                <w:szCs w:val="22"/>
              </w:rPr>
              <w:t>.</w:t>
            </w:r>
          </w:p>
          <w:p w14:paraId="3C39DBA7" w14:textId="77777777" w:rsidR="00A743B9" w:rsidRPr="00787EB5" w:rsidRDefault="0079753E" w:rsidP="00A743B9">
            <w:pPr>
              <w:pStyle w:val="MGGTextLeft"/>
              <w:tabs>
                <w:tab w:val="left" w:pos="567"/>
              </w:tabs>
              <w:spacing w:line="276" w:lineRule="auto"/>
              <w:rPr>
                <w:sz w:val="22"/>
                <w:szCs w:val="22"/>
              </w:rPr>
            </w:pPr>
            <w:r w:rsidRPr="00285F90">
              <w:rPr>
                <w:noProof/>
                <w:sz w:val="22"/>
                <w:szCs w:val="22"/>
              </w:rPr>
              <w:t>Tel</w:t>
            </w:r>
            <w:r w:rsidR="00177775">
              <w:rPr>
                <w:noProof/>
                <w:sz w:val="22"/>
                <w:szCs w:val="22"/>
              </w:rPr>
              <w:t>.</w:t>
            </w:r>
            <w:r w:rsidRPr="00285F90">
              <w:rPr>
                <w:noProof/>
                <w:sz w:val="22"/>
                <w:szCs w:val="22"/>
              </w:rPr>
              <w:t xml:space="preserve">: </w:t>
            </w:r>
            <w:r w:rsidRPr="00285F90">
              <w:rPr>
                <w:color w:val="000000"/>
                <w:sz w:val="22"/>
                <w:szCs w:val="22"/>
                <w:lang w:eastAsia="hu-HU"/>
              </w:rPr>
              <w:t>+ 36 1 </w:t>
            </w:r>
            <w:r w:rsidR="00A743B9" w:rsidRPr="00787EB5">
              <w:rPr>
                <w:color w:val="000000"/>
                <w:sz w:val="22"/>
                <w:szCs w:val="22"/>
                <w:lang w:eastAsia="hu-HU"/>
              </w:rPr>
              <w:t>465</w:t>
            </w:r>
            <w:r w:rsidR="00A743B9">
              <w:rPr>
                <w:color w:val="000000"/>
                <w:sz w:val="22"/>
                <w:szCs w:val="22"/>
                <w:lang w:eastAsia="hu-HU"/>
              </w:rPr>
              <w:t> </w:t>
            </w:r>
            <w:r w:rsidR="00A743B9" w:rsidRPr="00787EB5">
              <w:rPr>
                <w:color w:val="000000"/>
                <w:sz w:val="22"/>
                <w:szCs w:val="22"/>
                <w:lang w:eastAsia="hu-HU"/>
              </w:rPr>
              <w:t>2100</w:t>
            </w:r>
          </w:p>
          <w:p w14:paraId="12AC635F" w14:textId="77777777" w:rsidR="0079753E" w:rsidRPr="00CF6384" w:rsidRDefault="0079753E" w:rsidP="00E123F0">
            <w:pPr>
              <w:pStyle w:val="MGGTextLeft"/>
              <w:tabs>
                <w:tab w:val="left" w:pos="567"/>
              </w:tabs>
              <w:spacing w:line="276" w:lineRule="auto"/>
              <w:rPr>
                <w:sz w:val="22"/>
                <w:szCs w:val="22"/>
              </w:rPr>
            </w:pPr>
          </w:p>
        </w:tc>
      </w:tr>
      <w:tr w:rsidR="0079753E" w:rsidRPr="00CF6384" w14:paraId="59E5A27E" w14:textId="77777777" w:rsidTr="00E123F0">
        <w:trPr>
          <w:cantSplit/>
        </w:trPr>
        <w:tc>
          <w:tcPr>
            <w:tcW w:w="4261" w:type="dxa"/>
          </w:tcPr>
          <w:p w14:paraId="40FA11A8" w14:textId="77777777" w:rsidR="0079753E" w:rsidRPr="00AD3B08" w:rsidRDefault="0079753E" w:rsidP="00E123F0">
            <w:pPr>
              <w:pStyle w:val="MGGTextLeft"/>
              <w:tabs>
                <w:tab w:val="left" w:pos="567"/>
              </w:tabs>
              <w:spacing w:line="276" w:lineRule="auto"/>
              <w:rPr>
                <w:b/>
                <w:bCs/>
                <w:sz w:val="22"/>
                <w:szCs w:val="22"/>
                <w:lang w:val="sv-SE"/>
              </w:rPr>
            </w:pPr>
            <w:r w:rsidRPr="00AD3B08">
              <w:rPr>
                <w:b/>
                <w:bCs/>
                <w:sz w:val="22"/>
                <w:szCs w:val="22"/>
                <w:lang w:val="sv-SE"/>
              </w:rPr>
              <w:t>Danmark</w:t>
            </w:r>
          </w:p>
          <w:p w14:paraId="5484385D" w14:textId="77777777" w:rsidR="00293906" w:rsidRDefault="00CB208C" w:rsidP="00E123F0">
            <w:pPr>
              <w:pStyle w:val="MGGTextLeft"/>
              <w:tabs>
                <w:tab w:val="left" w:pos="567"/>
              </w:tabs>
              <w:spacing w:line="276" w:lineRule="auto"/>
              <w:rPr>
                <w:sz w:val="22"/>
                <w:lang w:val="en-US"/>
              </w:rPr>
            </w:pPr>
            <w:r>
              <w:rPr>
                <w:sz w:val="22"/>
                <w:lang w:val="en-US"/>
              </w:rPr>
              <w:t>Viatris</w:t>
            </w:r>
            <w:r w:rsidR="00293906">
              <w:rPr>
                <w:sz w:val="22"/>
                <w:lang w:val="en-US"/>
              </w:rPr>
              <w:t xml:space="preserve"> </w:t>
            </w:r>
            <w:proofErr w:type="spellStart"/>
            <w:r w:rsidR="00293906">
              <w:rPr>
                <w:sz w:val="22"/>
                <w:lang w:val="en-US"/>
              </w:rPr>
              <w:t>ApS</w:t>
            </w:r>
            <w:proofErr w:type="spellEnd"/>
          </w:p>
          <w:p w14:paraId="6F733BEC" w14:textId="77777777" w:rsidR="003E03E0" w:rsidRPr="00AD3B08" w:rsidRDefault="00293906" w:rsidP="007A54A6">
            <w:pPr>
              <w:pStyle w:val="MGGTextLeft"/>
              <w:tabs>
                <w:tab w:val="left" w:pos="567"/>
              </w:tabs>
              <w:spacing w:line="276" w:lineRule="auto"/>
              <w:rPr>
                <w:sz w:val="22"/>
                <w:szCs w:val="22"/>
                <w:lang w:val="sv-SE"/>
              </w:rPr>
            </w:pPr>
            <w:proofErr w:type="spellStart"/>
            <w:r>
              <w:rPr>
                <w:sz w:val="22"/>
                <w:lang w:val="en-US"/>
              </w:rPr>
              <w:t>T</w:t>
            </w:r>
            <w:r w:rsidR="00CB208C">
              <w:rPr>
                <w:sz w:val="22"/>
                <w:lang w:val="en-US"/>
              </w:rPr>
              <w:t>lf</w:t>
            </w:r>
            <w:proofErr w:type="spellEnd"/>
            <w:r>
              <w:rPr>
                <w:sz w:val="22"/>
                <w:lang w:val="en-US"/>
              </w:rPr>
              <w:t>: +45 28 11 69 32</w:t>
            </w:r>
          </w:p>
        </w:tc>
        <w:tc>
          <w:tcPr>
            <w:tcW w:w="4352" w:type="dxa"/>
          </w:tcPr>
          <w:p w14:paraId="32CEBB68" w14:textId="77777777" w:rsidR="0079753E" w:rsidRPr="001235E4" w:rsidRDefault="0079753E" w:rsidP="00E123F0">
            <w:pPr>
              <w:pStyle w:val="MGGTextLeft"/>
              <w:tabs>
                <w:tab w:val="left" w:pos="567"/>
              </w:tabs>
              <w:spacing w:line="276" w:lineRule="auto"/>
              <w:rPr>
                <w:b/>
                <w:bCs/>
                <w:sz w:val="22"/>
                <w:szCs w:val="22"/>
                <w:lang w:val="fi-FI"/>
              </w:rPr>
            </w:pPr>
            <w:r w:rsidRPr="001235E4">
              <w:rPr>
                <w:b/>
                <w:bCs/>
                <w:sz w:val="22"/>
                <w:szCs w:val="22"/>
                <w:lang w:val="fi-FI"/>
              </w:rPr>
              <w:t>Malta</w:t>
            </w:r>
          </w:p>
          <w:p w14:paraId="3FF84332" w14:textId="77777777" w:rsidR="00C83305" w:rsidRDefault="00C83305" w:rsidP="00C83305">
            <w:pPr>
              <w:pStyle w:val="NormalWeb"/>
              <w:rPr>
                <w:sz w:val="22"/>
                <w:szCs w:val="22"/>
              </w:rPr>
            </w:pPr>
            <w:r>
              <w:rPr>
                <w:sz w:val="22"/>
                <w:szCs w:val="22"/>
              </w:rPr>
              <w:t>V.J. Salomone Pharma Ltd.</w:t>
            </w:r>
          </w:p>
          <w:p w14:paraId="3236BAC5" w14:textId="77777777" w:rsidR="00C83305" w:rsidRDefault="00C83305" w:rsidP="00C83305">
            <w:pPr>
              <w:pStyle w:val="NormalWeb"/>
              <w:rPr>
                <w:sz w:val="22"/>
                <w:szCs w:val="22"/>
              </w:rPr>
            </w:pPr>
            <w:r>
              <w:rPr>
                <w:sz w:val="22"/>
                <w:szCs w:val="22"/>
              </w:rPr>
              <w:t>Tel: + 356 21 22 01 74</w:t>
            </w:r>
          </w:p>
          <w:p w14:paraId="78A7D6BA" w14:textId="77777777" w:rsidR="0079753E" w:rsidRPr="00CF6384" w:rsidRDefault="0079753E" w:rsidP="00E123F0">
            <w:pPr>
              <w:pStyle w:val="MGGTextLeft"/>
              <w:tabs>
                <w:tab w:val="left" w:pos="567"/>
              </w:tabs>
              <w:spacing w:line="276" w:lineRule="auto"/>
              <w:rPr>
                <w:sz w:val="22"/>
                <w:szCs w:val="22"/>
              </w:rPr>
            </w:pPr>
          </w:p>
        </w:tc>
      </w:tr>
      <w:tr w:rsidR="00B86192" w:rsidRPr="00CF6384" w14:paraId="1EBD0BE8" w14:textId="77777777" w:rsidTr="00E123F0">
        <w:trPr>
          <w:cantSplit/>
        </w:trPr>
        <w:tc>
          <w:tcPr>
            <w:tcW w:w="4261" w:type="dxa"/>
          </w:tcPr>
          <w:p w14:paraId="59979E9A" w14:textId="77777777" w:rsidR="00B86192" w:rsidRPr="001235E4" w:rsidRDefault="00B86192" w:rsidP="00B86192">
            <w:pPr>
              <w:pStyle w:val="MGGTextLeft"/>
              <w:tabs>
                <w:tab w:val="left" w:pos="567"/>
              </w:tabs>
              <w:spacing w:line="276" w:lineRule="auto"/>
              <w:rPr>
                <w:b/>
                <w:bCs/>
                <w:sz w:val="22"/>
                <w:szCs w:val="22"/>
                <w:lang w:val="de-DE"/>
              </w:rPr>
            </w:pPr>
            <w:r w:rsidRPr="001235E4">
              <w:rPr>
                <w:b/>
                <w:bCs/>
                <w:sz w:val="22"/>
                <w:szCs w:val="22"/>
                <w:lang w:val="de-DE"/>
              </w:rPr>
              <w:t>Deutschland</w:t>
            </w:r>
          </w:p>
          <w:p w14:paraId="28AC6A31" w14:textId="77777777" w:rsidR="00B86192" w:rsidRPr="001235E4" w:rsidRDefault="001C5BDA" w:rsidP="00B86192">
            <w:pPr>
              <w:pStyle w:val="MGGTextLeft"/>
              <w:tabs>
                <w:tab w:val="left" w:pos="567"/>
              </w:tabs>
              <w:spacing w:line="276" w:lineRule="auto"/>
              <w:rPr>
                <w:sz w:val="22"/>
                <w:szCs w:val="22"/>
                <w:lang w:val="de-DE"/>
              </w:rPr>
            </w:pPr>
            <w:r w:rsidRPr="001235E4">
              <w:rPr>
                <w:sz w:val="22"/>
                <w:szCs w:val="22"/>
                <w:lang w:val="de-DE"/>
              </w:rPr>
              <w:t xml:space="preserve">Viatris </w:t>
            </w:r>
            <w:r w:rsidR="00B86192" w:rsidRPr="001235E4">
              <w:rPr>
                <w:sz w:val="22"/>
                <w:szCs w:val="22"/>
                <w:lang w:val="de-DE"/>
              </w:rPr>
              <w:t>Healthcare GmbH</w:t>
            </w:r>
          </w:p>
          <w:p w14:paraId="79729105" w14:textId="77777777" w:rsidR="00B86192" w:rsidRPr="001235E4" w:rsidRDefault="00B86192" w:rsidP="00B86192">
            <w:pPr>
              <w:pStyle w:val="MGGTextLeft"/>
              <w:tabs>
                <w:tab w:val="left" w:pos="567"/>
              </w:tabs>
              <w:spacing w:line="276" w:lineRule="auto"/>
              <w:rPr>
                <w:sz w:val="22"/>
                <w:szCs w:val="22"/>
                <w:lang w:val="de-DE"/>
              </w:rPr>
            </w:pPr>
            <w:r w:rsidRPr="001235E4">
              <w:rPr>
                <w:sz w:val="22"/>
                <w:szCs w:val="22"/>
                <w:lang w:val="de-DE"/>
              </w:rPr>
              <w:t>Tel: +49 800 0700 800</w:t>
            </w:r>
          </w:p>
          <w:p w14:paraId="3B326800" w14:textId="77777777" w:rsidR="00B86192" w:rsidRPr="001235E4" w:rsidRDefault="00B86192" w:rsidP="00B86192">
            <w:pPr>
              <w:pStyle w:val="MGGTextLeft"/>
              <w:tabs>
                <w:tab w:val="left" w:pos="567"/>
              </w:tabs>
              <w:spacing w:line="276" w:lineRule="auto"/>
              <w:rPr>
                <w:sz w:val="22"/>
                <w:szCs w:val="22"/>
                <w:lang w:val="de-DE"/>
              </w:rPr>
            </w:pPr>
          </w:p>
        </w:tc>
        <w:tc>
          <w:tcPr>
            <w:tcW w:w="4352" w:type="dxa"/>
            <w:hideMark/>
          </w:tcPr>
          <w:p w14:paraId="17CC9328" w14:textId="77777777" w:rsidR="00B86192" w:rsidRPr="00285F90" w:rsidRDefault="00B86192" w:rsidP="00B86192">
            <w:pPr>
              <w:pStyle w:val="MGGTextLeft"/>
              <w:tabs>
                <w:tab w:val="left" w:pos="567"/>
              </w:tabs>
              <w:spacing w:line="276" w:lineRule="auto"/>
              <w:rPr>
                <w:b/>
                <w:bCs/>
                <w:sz w:val="22"/>
                <w:szCs w:val="22"/>
              </w:rPr>
            </w:pPr>
            <w:r w:rsidRPr="00285F90">
              <w:rPr>
                <w:b/>
                <w:bCs/>
                <w:sz w:val="22"/>
                <w:szCs w:val="22"/>
              </w:rPr>
              <w:t>Nederland</w:t>
            </w:r>
          </w:p>
          <w:p w14:paraId="1E362021" w14:textId="77777777" w:rsidR="00B86192" w:rsidRPr="00285F90" w:rsidRDefault="00B86192" w:rsidP="00B86192">
            <w:pPr>
              <w:pStyle w:val="MGGTextLeft"/>
              <w:tabs>
                <w:tab w:val="left" w:pos="567"/>
              </w:tabs>
              <w:spacing w:line="276" w:lineRule="auto"/>
              <w:rPr>
                <w:sz w:val="22"/>
                <w:szCs w:val="22"/>
              </w:rPr>
            </w:pPr>
            <w:r w:rsidRPr="00CF6384">
              <w:rPr>
                <w:sz w:val="22"/>
                <w:szCs w:val="22"/>
              </w:rPr>
              <w:t>Mylan B</w:t>
            </w:r>
            <w:r w:rsidRPr="00285F90">
              <w:rPr>
                <w:sz w:val="22"/>
                <w:szCs w:val="22"/>
              </w:rPr>
              <w:t>V</w:t>
            </w:r>
          </w:p>
          <w:p w14:paraId="1D7B471D" w14:textId="77777777" w:rsidR="00B86192" w:rsidRDefault="00B86192" w:rsidP="00B86192">
            <w:pPr>
              <w:pStyle w:val="MGGTextLeft"/>
              <w:tabs>
                <w:tab w:val="left" w:pos="567"/>
              </w:tabs>
              <w:spacing w:line="276" w:lineRule="auto"/>
              <w:rPr>
                <w:noProof/>
                <w:sz w:val="22"/>
                <w:szCs w:val="22"/>
              </w:rPr>
            </w:pPr>
            <w:r w:rsidRPr="00285F90">
              <w:rPr>
                <w:noProof/>
                <w:sz w:val="22"/>
                <w:szCs w:val="22"/>
              </w:rPr>
              <w:t xml:space="preserve">Tel: </w:t>
            </w:r>
            <w:r w:rsidRPr="00A02254">
              <w:rPr>
                <w:noProof/>
                <w:sz w:val="22"/>
                <w:szCs w:val="22"/>
              </w:rPr>
              <w:t>+31 (0)20 426 3300</w:t>
            </w:r>
          </w:p>
          <w:p w14:paraId="1D63F50F" w14:textId="77777777" w:rsidR="00B86192" w:rsidRPr="00CF6384" w:rsidRDefault="00B86192" w:rsidP="00B86192">
            <w:pPr>
              <w:pStyle w:val="MGGTextLeft"/>
              <w:tabs>
                <w:tab w:val="left" w:pos="567"/>
              </w:tabs>
              <w:spacing w:line="276" w:lineRule="auto"/>
              <w:rPr>
                <w:sz w:val="22"/>
                <w:szCs w:val="22"/>
              </w:rPr>
            </w:pPr>
          </w:p>
        </w:tc>
      </w:tr>
      <w:tr w:rsidR="00B86192" w:rsidRPr="00CF6384" w14:paraId="65E4BF9A" w14:textId="77777777" w:rsidTr="00E123F0">
        <w:trPr>
          <w:cantSplit/>
        </w:trPr>
        <w:tc>
          <w:tcPr>
            <w:tcW w:w="4261" w:type="dxa"/>
          </w:tcPr>
          <w:p w14:paraId="557E7362" w14:textId="77777777" w:rsidR="00B86192" w:rsidRPr="00C771A7" w:rsidRDefault="00B86192" w:rsidP="00B86192">
            <w:pPr>
              <w:pStyle w:val="MGGTextLeft"/>
              <w:tabs>
                <w:tab w:val="left" w:pos="567"/>
              </w:tabs>
              <w:spacing w:line="276" w:lineRule="auto"/>
              <w:rPr>
                <w:b/>
                <w:bCs/>
                <w:sz w:val="22"/>
                <w:szCs w:val="22"/>
                <w:lang w:val="is-IS"/>
              </w:rPr>
            </w:pPr>
            <w:r w:rsidRPr="00C771A7">
              <w:rPr>
                <w:b/>
                <w:bCs/>
                <w:sz w:val="22"/>
                <w:szCs w:val="22"/>
                <w:lang w:val="is-IS"/>
              </w:rPr>
              <w:t>Eesti</w:t>
            </w:r>
          </w:p>
          <w:p w14:paraId="6F1D67F7" w14:textId="3C3D2FFB" w:rsidR="00B86192" w:rsidRPr="00CF5B2A" w:rsidRDefault="00862FE2" w:rsidP="00B86192">
            <w:pPr>
              <w:pStyle w:val="MGGTextLeft"/>
              <w:tabs>
                <w:tab w:val="left" w:pos="567"/>
              </w:tabs>
              <w:rPr>
                <w:sz w:val="22"/>
                <w:szCs w:val="22"/>
              </w:rPr>
            </w:pPr>
            <w:r>
              <w:rPr>
                <w:sz w:val="22"/>
                <w:szCs w:val="22"/>
              </w:rPr>
              <w:t>Viatris OÜ</w:t>
            </w:r>
          </w:p>
          <w:p w14:paraId="562A681D" w14:textId="77777777" w:rsidR="00B86192" w:rsidRDefault="00B86192" w:rsidP="00B86192">
            <w:pPr>
              <w:pStyle w:val="MGGTextLeft"/>
              <w:tabs>
                <w:tab w:val="left" w:pos="567"/>
              </w:tabs>
              <w:spacing w:line="276" w:lineRule="auto"/>
              <w:rPr>
                <w:sz w:val="22"/>
                <w:szCs w:val="22"/>
              </w:rPr>
            </w:pPr>
            <w:r w:rsidRPr="00CF5B2A">
              <w:rPr>
                <w:sz w:val="22"/>
                <w:szCs w:val="22"/>
              </w:rPr>
              <w:t>Tel: +372 6363 052</w:t>
            </w:r>
          </w:p>
          <w:p w14:paraId="33E90444" w14:textId="77777777" w:rsidR="00B86192" w:rsidRPr="00C771A7" w:rsidRDefault="00B86192" w:rsidP="00B86192">
            <w:pPr>
              <w:pStyle w:val="MGGTextLeft"/>
              <w:tabs>
                <w:tab w:val="left" w:pos="567"/>
              </w:tabs>
              <w:spacing w:line="276" w:lineRule="auto"/>
              <w:rPr>
                <w:sz w:val="22"/>
                <w:szCs w:val="22"/>
                <w:lang w:val="is-IS"/>
              </w:rPr>
            </w:pPr>
          </w:p>
        </w:tc>
        <w:tc>
          <w:tcPr>
            <w:tcW w:w="4352" w:type="dxa"/>
          </w:tcPr>
          <w:p w14:paraId="0D55757B" w14:textId="77777777" w:rsidR="00B86192" w:rsidRPr="00AD3B08" w:rsidRDefault="00B86192" w:rsidP="00B86192">
            <w:pPr>
              <w:pStyle w:val="MGGTextLeft"/>
              <w:tabs>
                <w:tab w:val="left" w:pos="567"/>
              </w:tabs>
              <w:spacing w:line="276" w:lineRule="auto"/>
              <w:rPr>
                <w:b/>
                <w:bCs/>
                <w:sz w:val="22"/>
                <w:szCs w:val="22"/>
                <w:lang w:val="sv-SE"/>
              </w:rPr>
            </w:pPr>
            <w:r w:rsidRPr="00AD3B08">
              <w:rPr>
                <w:b/>
                <w:bCs/>
                <w:sz w:val="22"/>
                <w:szCs w:val="22"/>
                <w:lang w:val="sv-SE"/>
              </w:rPr>
              <w:t>Norge</w:t>
            </w:r>
          </w:p>
          <w:p w14:paraId="22889BD2" w14:textId="77777777" w:rsidR="00B86192" w:rsidRPr="00D079D5" w:rsidRDefault="001C5BDA" w:rsidP="00B86192">
            <w:pPr>
              <w:pStyle w:val="MGGTextLeft"/>
              <w:rPr>
                <w:sz w:val="22"/>
                <w:lang w:val="en-US"/>
              </w:rPr>
            </w:pPr>
            <w:r>
              <w:rPr>
                <w:sz w:val="22"/>
                <w:lang w:val="en-US"/>
              </w:rPr>
              <w:t>Viatris</w:t>
            </w:r>
            <w:r w:rsidR="00B86192" w:rsidRPr="00D079D5">
              <w:rPr>
                <w:sz w:val="22"/>
                <w:lang w:val="en-US"/>
              </w:rPr>
              <w:t xml:space="preserve"> AS</w:t>
            </w:r>
          </w:p>
          <w:p w14:paraId="6DCE7A3D" w14:textId="77777777" w:rsidR="00B86192" w:rsidRPr="00D079D5" w:rsidRDefault="001C5BDA" w:rsidP="00B86192">
            <w:pPr>
              <w:pStyle w:val="MGGTextLeft"/>
              <w:rPr>
                <w:sz w:val="22"/>
                <w:lang w:val="en-US"/>
              </w:rPr>
            </w:pPr>
            <w:proofErr w:type="spellStart"/>
            <w:r w:rsidRPr="0068683C">
              <w:rPr>
                <w:sz w:val="22"/>
                <w:lang w:val="en-US"/>
              </w:rPr>
              <w:t>Tlf</w:t>
            </w:r>
            <w:proofErr w:type="spellEnd"/>
            <w:r w:rsidR="00B86192" w:rsidRPr="00D079D5">
              <w:rPr>
                <w:sz w:val="22"/>
                <w:lang w:val="en-US"/>
              </w:rPr>
              <w:t>: + 47 66 75 33 00</w:t>
            </w:r>
          </w:p>
          <w:p w14:paraId="253463C8" w14:textId="77777777" w:rsidR="00B86192" w:rsidRPr="00AD3B08" w:rsidRDefault="00B86192" w:rsidP="00B86192">
            <w:pPr>
              <w:pStyle w:val="MGGTextLeft"/>
              <w:tabs>
                <w:tab w:val="left" w:pos="567"/>
              </w:tabs>
              <w:spacing w:line="276" w:lineRule="auto"/>
              <w:rPr>
                <w:sz w:val="22"/>
                <w:szCs w:val="22"/>
                <w:lang w:val="sv-SE"/>
              </w:rPr>
            </w:pPr>
          </w:p>
        </w:tc>
      </w:tr>
      <w:tr w:rsidR="00B86192" w:rsidRPr="00CF6384" w14:paraId="57D7B0EF" w14:textId="77777777" w:rsidTr="00E123F0">
        <w:trPr>
          <w:cantSplit/>
        </w:trPr>
        <w:tc>
          <w:tcPr>
            <w:tcW w:w="4261" w:type="dxa"/>
          </w:tcPr>
          <w:p w14:paraId="13976FE2" w14:textId="77777777" w:rsidR="00B86192" w:rsidRPr="00C771A7" w:rsidRDefault="00B86192" w:rsidP="00B86192">
            <w:pPr>
              <w:pStyle w:val="MGGTextLeft"/>
              <w:tabs>
                <w:tab w:val="left" w:pos="567"/>
              </w:tabs>
              <w:spacing w:line="276" w:lineRule="auto"/>
              <w:rPr>
                <w:sz w:val="22"/>
                <w:szCs w:val="22"/>
                <w:lang w:val="is-IS"/>
              </w:rPr>
            </w:pPr>
            <w:proofErr w:type="spellStart"/>
            <w:r w:rsidRPr="00285F90">
              <w:rPr>
                <w:b/>
                <w:bCs/>
                <w:sz w:val="22"/>
                <w:szCs w:val="22"/>
              </w:rPr>
              <w:t>Ελλάδ</w:t>
            </w:r>
            <w:proofErr w:type="spellEnd"/>
            <w:r w:rsidRPr="00285F90">
              <w:rPr>
                <w:b/>
                <w:bCs/>
                <w:sz w:val="22"/>
                <w:szCs w:val="22"/>
              </w:rPr>
              <w:t>α</w:t>
            </w:r>
            <w:r w:rsidRPr="00C771A7">
              <w:rPr>
                <w:b/>
                <w:bCs/>
                <w:sz w:val="22"/>
                <w:szCs w:val="22"/>
                <w:lang w:val="is-IS"/>
              </w:rPr>
              <w:t xml:space="preserve"> </w:t>
            </w:r>
          </w:p>
          <w:p w14:paraId="33ABEB06" w14:textId="77777777" w:rsidR="00B86192" w:rsidRPr="00C771A7" w:rsidRDefault="00EF7254" w:rsidP="00B86192">
            <w:pPr>
              <w:pStyle w:val="MGGTextLeft"/>
              <w:tabs>
                <w:tab w:val="left" w:pos="567"/>
              </w:tabs>
              <w:spacing w:line="276" w:lineRule="auto"/>
              <w:rPr>
                <w:sz w:val="22"/>
                <w:szCs w:val="22"/>
                <w:lang w:val="is-IS"/>
              </w:rPr>
            </w:pPr>
            <w:r>
              <w:rPr>
                <w:sz w:val="22"/>
                <w:szCs w:val="22"/>
                <w:lang w:val="is-IS"/>
              </w:rPr>
              <w:t>Viatris</w:t>
            </w:r>
            <w:r w:rsidR="00B86192" w:rsidRPr="00C771A7">
              <w:rPr>
                <w:sz w:val="22"/>
                <w:szCs w:val="22"/>
                <w:lang w:val="is-IS"/>
              </w:rPr>
              <w:t xml:space="preserve"> Hellas </w:t>
            </w:r>
            <w:r w:rsidRPr="001235E4">
              <w:rPr>
                <w:sz w:val="22"/>
                <w:szCs w:val="22"/>
                <w:lang w:val="is-IS"/>
              </w:rPr>
              <w:t>Ltd</w:t>
            </w:r>
            <w:r w:rsidR="00B86192" w:rsidRPr="00C771A7">
              <w:rPr>
                <w:sz w:val="22"/>
                <w:szCs w:val="22"/>
                <w:lang w:val="is-IS"/>
              </w:rPr>
              <w:t xml:space="preserve"> </w:t>
            </w:r>
          </w:p>
          <w:p w14:paraId="65640850" w14:textId="77777777" w:rsidR="00B86192" w:rsidRPr="00C771A7" w:rsidRDefault="00B86192" w:rsidP="00B86192">
            <w:pPr>
              <w:pStyle w:val="MGGTextLeft"/>
              <w:tabs>
                <w:tab w:val="left" w:pos="567"/>
              </w:tabs>
              <w:spacing w:line="276" w:lineRule="auto"/>
              <w:rPr>
                <w:sz w:val="22"/>
                <w:szCs w:val="22"/>
                <w:lang w:val="is-IS"/>
              </w:rPr>
            </w:pPr>
            <w:proofErr w:type="spellStart"/>
            <w:r w:rsidRPr="00285F90">
              <w:rPr>
                <w:sz w:val="22"/>
                <w:szCs w:val="22"/>
              </w:rPr>
              <w:t>Τηλ</w:t>
            </w:r>
            <w:proofErr w:type="spellEnd"/>
            <w:r w:rsidRPr="00C771A7">
              <w:rPr>
                <w:sz w:val="22"/>
                <w:szCs w:val="22"/>
                <w:lang w:val="is-IS"/>
              </w:rPr>
              <w:t>: +30 210</w:t>
            </w:r>
            <w:r w:rsidR="00EF7254">
              <w:rPr>
                <w:sz w:val="22"/>
                <w:szCs w:val="22"/>
                <w:lang w:val="is-IS"/>
              </w:rPr>
              <w:t>0</w:t>
            </w:r>
            <w:r w:rsidRPr="00C771A7">
              <w:rPr>
                <w:sz w:val="22"/>
                <w:szCs w:val="22"/>
                <w:lang w:val="is-IS"/>
              </w:rPr>
              <w:t xml:space="preserve"> </w:t>
            </w:r>
            <w:r w:rsidR="00EF7254">
              <w:rPr>
                <w:sz w:val="22"/>
                <w:szCs w:val="22"/>
                <w:lang w:val="is-IS"/>
              </w:rPr>
              <w:t>100 002</w:t>
            </w:r>
          </w:p>
          <w:p w14:paraId="499FDBAC" w14:textId="77777777" w:rsidR="00B86192" w:rsidRPr="00C771A7" w:rsidRDefault="00B86192" w:rsidP="00B86192">
            <w:pPr>
              <w:pStyle w:val="MGGTextLeft"/>
              <w:tabs>
                <w:tab w:val="left" w:pos="567"/>
              </w:tabs>
              <w:spacing w:line="276" w:lineRule="auto"/>
              <w:rPr>
                <w:sz w:val="22"/>
                <w:szCs w:val="22"/>
                <w:lang w:val="is-IS"/>
              </w:rPr>
            </w:pPr>
          </w:p>
        </w:tc>
        <w:tc>
          <w:tcPr>
            <w:tcW w:w="4352" w:type="dxa"/>
          </w:tcPr>
          <w:p w14:paraId="14BB43EF" w14:textId="77777777" w:rsidR="00B86192" w:rsidRPr="001235E4" w:rsidRDefault="00B86192" w:rsidP="00B86192">
            <w:pPr>
              <w:pStyle w:val="MGGTextLeft"/>
              <w:tabs>
                <w:tab w:val="left" w:pos="567"/>
              </w:tabs>
              <w:spacing w:line="276" w:lineRule="auto"/>
              <w:rPr>
                <w:b/>
                <w:bCs/>
                <w:sz w:val="22"/>
                <w:szCs w:val="22"/>
                <w:lang w:val="de-DE"/>
              </w:rPr>
            </w:pPr>
            <w:r w:rsidRPr="001235E4">
              <w:rPr>
                <w:b/>
                <w:bCs/>
                <w:sz w:val="22"/>
                <w:szCs w:val="22"/>
                <w:lang w:val="de-DE"/>
              </w:rPr>
              <w:t>Österreich</w:t>
            </w:r>
          </w:p>
          <w:p w14:paraId="6F29D142" w14:textId="12669783" w:rsidR="00B86192" w:rsidRPr="001235E4" w:rsidRDefault="00862FE2" w:rsidP="00B86192">
            <w:pPr>
              <w:pStyle w:val="MGGTextLeft"/>
              <w:tabs>
                <w:tab w:val="left" w:pos="567"/>
              </w:tabs>
              <w:spacing w:line="276" w:lineRule="auto"/>
              <w:rPr>
                <w:sz w:val="22"/>
                <w:szCs w:val="22"/>
                <w:lang w:val="de-DE"/>
              </w:rPr>
            </w:pPr>
            <w:r w:rsidRPr="001235E4">
              <w:rPr>
                <w:noProof/>
                <w:sz w:val="22"/>
                <w:szCs w:val="22"/>
                <w:lang w:val="de-DE"/>
              </w:rPr>
              <w:t xml:space="preserve">Viatris Austria </w:t>
            </w:r>
            <w:r w:rsidR="00B86192" w:rsidRPr="001235E4">
              <w:rPr>
                <w:noProof/>
                <w:sz w:val="22"/>
                <w:szCs w:val="22"/>
                <w:lang w:val="de-DE"/>
              </w:rPr>
              <w:t>GmbH</w:t>
            </w:r>
          </w:p>
          <w:p w14:paraId="324DBBFA" w14:textId="04CF4294" w:rsidR="00B86192" w:rsidRPr="001235E4" w:rsidRDefault="00B86192" w:rsidP="00B86192">
            <w:pPr>
              <w:pStyle w:val="MGGTextLeft"/>
              <w:tabs>
                <w:tab w:val="left" w:pos="567"/>
              </w:tabs>
              <w:spacing w:line="276" w:lineRule="auto"/>
              <w:rPr>
                <w:sz w:val="22"/>
                <w:szCs w:val="22"/>
                <w:lang w:val="de-DE"/>
              </w:rPr>
            </w:pPr>
            <w:r w:rsidRPr="001235E4">
              <w:rPr>
                <w:noProof/>
                <w:sz w:val="22"/>
                <w:szCs w:val="22"/>
                <w:lang w:val="de-DE"/>
              </w:rPr>
              <w:t xml:space="preserve">Tel.: +43 1 </w:t>
            </w:r>
            <w:r w:rsidR="00862FE2" w:rsidRPr="001235E4">
              <w:rPr>
                <w:noProof/>
                <w:sz w:val="22"/>
                <w:szCs w:val="22"/>
                <w:lang w:val="de-DE"/>
              </w:rPr>
              <w:t>86390</w:t>
            </w:r>
          </w:p>
          <w:p w14:paraId="6B3127FB" w14:textId="77777777" w:rsidR="00B86192" w:rsidRPr="001235E4" w:rsidRDefault="00B86192" w:rsidP="00B86192">
            <w:pPr>
              <w:pStyle w:val="MGGTextLeft"/>
              <w:tabs>
                <w:tab w:val="left" w:pos="567"/>
              </w:tabs>
              <w:spacing w:line="276" w:lineRule="auto"/>
              <w:rPr>
                <w:sz w:val="22"/>
                <w:szCs w:val="22"/>
                <w:lang w:val="de-DE"/>
              </w:rPr>
            </w:pPr>
          </w:p>
        </w:tc>
      </w:tr>
      <w:tr w:rsidR="00B86192" w:rsidRPr="00CF6384" w14:paraId="7BF3BFCE" w14:textId="77777777" w:rsidTr="00E123F0">
        <w:trPr>
          <w:cantSplit/>
        </w:trPr>
        <w:tc>
          <w:tcPr>
            <w:tcW w:w="4261" w:type="dxa"/>
          </w:tcPr>
          <w:p w14:paraId="08AB9845" w14:textId="77777777" w:rsidR="00B86192" w:rsidRPr="00C771A7" w:rsidRDefault="00B86192" w:rsidP="00B86192">
            <w:pPr>
              <w:pStyle w:val="MGGTextLeft"/>
              <w:tabs>
                <w:tab w:val="left" w:pos="567"/>
              </w:tabs>
              <w:spacing w:line="276" w:lineRule="auto"/>
              <w:rPr>
                <w:b/>
                <w:bCs/>
                <w:sz w:val="22"/>
                <w:szCs w:val="22"/>
                <w:lang w:val="es-ES"/>
              </w:rPr>
            </w:pPr>
            <w:r w:rsidRPr="00C771A7">
              <w:rPr>
                <w:b/>
                <w:bCs/>
                <w:sz w:val="22"/>
                <w:szCs w:val="22"/>
                <w:lang w:val="es-ES"/>
              </w:rPr>
              <w:t>España</w:t>
            </w:r>
          </w:p>
          <w:p w14:paraId="39FD4192" w14:textId="1E39CDE8" w:rsidR="00B86192" w:rsidRPr="00C771A7" w:rsidRDefault="001C5BDA" w:rsidP="00B86192">
            <w:pPr>
              <w:pStyle w:val="MGGTextLeft"/>
              <w:tabs>
                <w:tab w:val="left" w:pos="567"/>
              </w:tabs>
              <w:spacing w:line="276" w:lineRule="auto"/>
              <w:rPr>
                <w:sz w:val="22"/>
                <w:szCs w:val="22"/>
                <w:lang w:val="es-ES"/>
              </w:rPr>
            </w:pPr>
            <w:r>
              <w:rPr>
                <w:sz w:val="22"/>
                <w:szCs w:val="22"/>
                <w:lang w:val="es-ES"/>
              </w:rPr>
              <w:t>Viatris</w:t>
            </w:r>
            <w:r w:rsidRPr="00C771A7">
              <w:rPr>
                <w:sz w:val="22"/>
                <w:szCs w:val="22"/>
                <w:lang w:val="es-ES"/>
              </w:rPr>
              <w:t xml:space="preserve"> </w:t>
            </w:r>
            <w:r w:rsidR="00B86192" w:rsidRPr="00C771A7">
              <w:rPr>
                <w:sz w:val="22"/>
                <w:szCs w:val="22"/>
                <w:lang w:val="es-ES"/>
              </w:rPr>
              <w:t>Pharmaceuticals, S.L</w:t>
            </w:r>
            <w:r>
              <w:rPr>
                <w:sz w:val="22"/>
                <w:szCs w:val="22"/>
                <w:lang w:val="es-ES"/>
              </w:rPr>
              <w:t>.</w:t>
            </w:r>
          </w:p>
          <w:p w14:paraId="43C941D9" w14:textId="77777777" w:rsidR="00B86192" w:rsidRPr="00C771A7" w:rsidRDefault="00B86192" w:rsidP="00B86192">
            <w:pPr>
              <w:pStyle w:val="MGGTextLeft"/>
              <w:tabs>
                <w:tab w:val="left" w:pos="567"/>
              </w:tabs>
              <w:spacing w:line="276" w:lineRule="auto"/>
              <w:rPr>
                <w:sz w:val="22"/>
                <w:szCs w:val="22"/>
                <w:lang w:val="es-ES"/>
              </w:rPr>
            </w:pPr>
            <w:r w:rsidRPr="00C771A7">
              <w:rPr>
                <w:noProof/>
                <w:sz w:val="22"/>
                <w:szCs w:val="22"/>
                <w:lang w:val="es-ES"/>
              </w:rPr>
              <w:t xml:space="preserve">Tel: </w:t>
            </w:r>
            <w:r w:rsidRPr="00C771A7">
              <w:rPr>
                <w:color w:val="000000"/>
                <w:sz w:val="22"/>
                <w:szCs w:val="22"/>
                <w:lang w:val="es-ES"/>
              </w:rPr>
              <w:t xml:space="preserve">+ 34 </w:t>
            </w:r>
            <w:r w:rsidRPr="004E391D">
              <w:rPr>
                <w:color w:val="000000"/>
                <w:sz w:val="22"/>
                <w:szCs w:val="22"/>
                <w:lang w:val="is-IS"/>
              </w:rPr>
              <w:t>900 102 712</w:t>
            </w:r>
          </w:p>
          <w:p w14:paraId="1AF00A6F" w14:textId="77777777" w:rsidR="00B86192" w:rsidRPr="00C771A7" w:rsidRDefault="00B86192" w:rsidP="00B86192">
            <w:pPr>
              <w:pStyle w:val="MGGTextLeft"/>
              <w:tabs>
                <w:tab w:val="left" w:pos="567"/>
              </w:tabs>
              <w:spacing w:line="276" w:lineRule="auto"/>
              <w:rPr>
                <w:sz w:val="22"/>
                <w:szCs w:val="22"/>
                <w:lang w:val="es-ES"/>
              </w:rPr>
            </w:pPr>
          </w:p>
        </w:tc>
        <w:tc>
          <w:tcPr>
            <w:tcW w:w="4352" w:type="dxa"/>
          </w:tcPr>
          <w:p w14:paraId="05CD0DAF" w14:textId="77777777" w:rsidR="00B86192" w:rsidRPr="00B51D7A" w:rsidRDefault="00B86192" w:rsidP="00B86192">
            <w:pPr>
              <w:pStyle w:val="MGGTextLeft"/>
              <w:tabs>
                <w:tab w:val="left" w:pos="567"/>
              </w:tabs>
              <w:spacing w:line="276" w:lineRule="auto"/>
              <w:rPr>
                <w:sz w:val="22"/>
                <w:szCs w:val="22"/>
                <w:lang w:val="en-US"/>
              </w:rPr>
            </w:pPr>
            <w:r w:rsidRPr="00B51D7A">
              <w:rPr>
                <w:b/>
                <w:bCs/>
                <w:sz w:val="22"/>
                <w:szCs w:val="22"/>
                <w:lang w:val="en-US"/>
              </w:rPr>
              <w:t>Polska</w:t>
            </w:r>
          </w:p>
          <w:p w14:paraId="26929F62" w14:textId="2A9D0238" w:rsidR="00B86192" w:rsidRPr="00B51D7A" w:rsidRDefault="00862FE2" w:rsidP="00B86192">
            <w:pPr>
              <w:pStyle w:val="MGGTextLeft"/>
              <w:tabs>
                <w:tab w:val="left" w:pos="567"/>
              </w:tabs>
              <w:spacing w:line="276" w:lineRule="auto"/>
              <w:rPr>
                <w:sz w:val="22"/>
                <w:szCs w:val="22"/>
                <w:lang w:val="en-US"/>
              </w:rPr>
            </w:pPr>
            <w:r w:rsidRPr="00B51D7A">
              <w:rPr>
                <w:sz w:val="22"/>
                <w:szCs w:val="22"/>
                <w:lang w:val="en-US"/>
              </w:rPr>
              <w:t xml:space="preserve">Viatris </w:t>
            </w:r>
            <w:r w:rsidR="00B86192" w:rsidRPr="00B51D7A">
              <w:rPr>
                <w:sz w:val="22"/>
                <w:szCs w:val="22"/>
                <w:lang w:val="en-US"/>
              </w:rPr>
              <w:t>Healthcare Sp. z</w:t>
            </w:r>
            <w:r w:rsidR="00762164" w:rsidRPr="00B51D7A">
              <w:rPr>
                <w:sz w:val="22"/>
                <w:szCs w:val="22"/>
                <w:lang w:val="en-US"/>
              </w:rPr>
              <w:t xml:space="preserve"> </w:t>
            </w:r>
            <w:proofErr w:type="spellStart"/>
            <w:r w:rsidR="00B86192" w:rsidRPr="00B51D7A">
              <w:rPr>
                <w:sz w:val="22"/>
                <w:szCs w:val="22"/>
                <w:lang w:val="en-US"/>
              </w:rPr>
              <w:t>o.o.</w:t>
            </w:r>
            <w:proofErr w:type="spellEnd"/>
          </w:p>
          <w:p w14:paraId="61F93DE7" w14:textId="7CCEFB35" w:rsidR="00B86192" w:rsidRPr="00285F90" w:rsidRDefault="00B86192" w:rsidP="00B86192">
            <w:pPr>
              <w:pStyle w:val="MGGTextLeft"/>
              <w:tabs>
                <w:tab w:val="left" w:pos="567"/>
              </w:tabs>
              <w:spacing w:line="276" w:lineRule="auto"/>
              <w:rPr>
                <w:sz w:val="22"/>
                <w:szCs w:val="22"/>
              </w:rPr>
            </w:pPr>
            <w:r w:rsidRPr="00285F90">
              <w:rPr>
                <w:bCs/>
                <w:iCs/>
                <w:noProof/>
                <w:sz w:val="22"/>
                <w:szCs w:val="22"/>
              </w:rPr>
              <w:t>Tel</w:t>
            </w:r>
            <w:r w:rsidR="00E93FB8">
              <w:rPr>
                <w:bCs/>
                <w:iCs/>
                <w:noProof/>
                <w:sz w:val="22"/>
                <w:szCs w:val="22"/>
              </w:rPr>
              <w:t>.</w:t>
            </w:r>
            <w:r w:rsidRPr="00285F90">
              <w:rPr>
                <w:bCs/>
                <w:iCs/>
                <w:noProof/>
                <w:sz w:val="22"/>
                <w:szCs w:val="22"/>
              </w:rPr>
              <w:t>: + 48 22 546 64 00</w:t>
            </w:r>
          </w:p>
          <w:p w14:paraId="31C8B5D0" w14:textId="77777777" w:rsidR="00B86192" w:rsidRPr="00CF6384" w:rsidRDefault="00B86192" w:rsidP="00B86192">
            <w:pPr>
              <w:pStyle w:val="MGGTextLeft"/>
              <w:tabs>
                <w:tab w:val="left" w:pos="567"/>
              </w:tabs>
              <w:spacing w:line="276" w:lineRule="auto"/>
              <w:rPr>
                <w:sz w:val="22"/>
                <w:szCs w:val="22"/>
              </w:rPr>
            </w:pPr>
          </w:p>
        </w:tc>
      </w:tr>
      <w:tr w:rsidR="00B86192" w:rsidRPr="00CF6384" w14:paraId="7DD24458" w14:textId="77777777" w:rsidTr="00E123F0">
        <w:trPr>
          <w:cantSplit/>
        </w:trPr>
        <w:tc>
          <w:tcPr>
            <w:tcW w:w="4261" w:type="dxa"/>
          </w:tcPr>
          <w:p w14:paraId="51123A78" w14:textId="77777777" w:rsidR="00B86192" w:rsidRPr="00285F90" w:rsidRDefault="00B86192" w:rsidP="00B86192">
            <w:pPr>
              <w:pStyle w:val="MGGTextLeft"/>
              <w:tabs>
                <w:tab w:val="left" w:pos="567"/>
              </w:tabs>
              <w:spacing w:line="276" w:lineRule="auto"/>
              <w:rPr>
                <w:b/>
                <w:bCs/>
                <w:sz w:val="22"/>
                <w:szCs w:val="22"/>
              </w:rPr>
            </w:pPr>
            <w:r w:rsidRPr="00285F90">
              <w:rPr>
                <w:b/>
                <w:bCs/>
                <w:sz w:val="22"/>
                <w:szCs w:val="22"/>
              </w:rPr>
              <w:t>France</w:t>
            </w:r>
          </w:p>
          <w:p w14:paraId="4359F884" w14:textId="77777777" w:rsidR="00B86192" w:rsidRPr="00285F90" w:rsidRDefault="001C5BDA" w:rsidP="00B86192">
            <w:pPr>
              <w:pStyle w:val="MGGTextLeft"/>
              <w:tabs>
                <w:tab w:val="left" w:pos="567"/>
              </w:tabs>
              <w:spacing w:line="276" w:lineRule="auto"/>
              <w:rPr>
                <w:sz w:val="22"/>
                <w:szCs w:val="22"/>
              </w:rPr>
            </w:pPr>
            <w:r w:rsidRPr="00D85741">
              <w:rPr>
                <w:sz w:val="22"/>
                <w:szCs w:val="22"/>
              </w:rPr>
              <w:t>Viatris Santé</w:t>
            </w:r>
          </w:p>
          <w:p w14:paraId="6D9FC182" w14:textId="77777777" w:rsidR="00B86192" w:rsidRPr="00285F90" w:rsidRDefault="00B86192" w:rsidP="00B86192">
            <w:pPr>
              <w:pStyle w:val="MGGTextLeft"/>
              <w:tabs>
                <w:tab w:val="left" w:pos="567"/>
              </w:tabs>
              <w:spacing w:line="276" w:lineRule="auto"/>
              <w:rPr>
                <w:sz w:val="22"/>
                <w:szCs w:val="22"/>
              </w:rPr>
            </w:pPr>
            <w:r w:rsidRPr="00CF6384">
              <w:rPr>
                <w:noProof/>
                <w:sz w:val="22"/>
                <w:szCs w:val="22"/>
              </w:rPr>
              <w:t>T</w:t>
            </w:r>
            <w:proofErr w:type="spellStart"/>
            <w:r w:rsidR="001C5BDA" w:rsidRPr="00D85741">
              <w:rPr>
                <w:sz w:val="22"/>
                <w:szCs w:val="22"/>
              </w:rPr>
              <w:t>é</w:t>
            </w:r>
            <w:r w:rsidRPr="00CF6384">
              <w:rPr>
                <w:noProof/>
                <w:sz w:val="22"/>
                <w:szCs w:val="22"/>
              </w:rPr>
              <w:t>l</w:t>
            </w:r>
            <w:proofErr w:type="spellEnd"/>
            <w:r w:rsidRPr="00CF6384">
              <w:rPr>
                <w:noProof/>
                <w:sz w:val="22"/>
                <w:szCs w:val="22"/>
              </w:rPr>
              <w:t xml:space="preserve">: + 33 </w:t>
            </w:r>
            <w:r w:rsidRPr="004E391D">
              <w:rPr>
                <w:bCs/>
                <w:noProof/>
                <w:sz w:val="22"/>
                <w:szCs w:val="22"/>
                <w:lang w:val="en-US"/>
              </w:rPr>
              <w:t>4 37 25 75 00</w:t>
            </w:r>
          </w:p>
          <w:p w14:paraId="24CF8519" w14:textId="77777777" w:rsidR="00B86192" w:rsidRPr="00CF6384" w:rsidRDefault="00B86192" w:rsidP="00B86192">
            <w:pPr>
              <w:pStyle w:val="MGGTextLeft"/>
              <w:tabs>
                <w:tab w:val="left" w:pos="567"/>
              </w:tabs>
              <w:spacing w:line="276" w:lineRule="auto"/>
              <w:rPr>
                <w:sz w:val="22"/>
                <w:szCs w:val="22"/>
              </w:rPr>
            </w:pPr>
          </w:p>
        </w:tc>
        <w:tc>
          <w:tcPr>
            <w:tcW w:w="4352" w:type="dxa"/>
          </w:tcPr>
          <w:p w14:paraId="4831E713" w14:textId="77777777" w:rsidR="00B86192" w:rsidRPr="00285F90" w:rsidRDefault="00B86192" w:rsidP="00B86192">
            <w:pPr>
              <w:pStyle w:val="MGGTextLeft"/>
              <w:tabs>
                <w:tab w:val="left" w:pos="567"/>
              </w:tabs>
              <w:spacing w:line="276" w:lineRule="auto"/>
              <w:rPr>
                <w:b/>
                <w:bCs/>
                <w:sz w:val="22"/>
                <w:szCs w:val="22"/>
              </w:rPr>
            </w:pPr>
            <w:r w:rsidRPr="00285F90">
              <w:rPr>
                <w:b/>
                <w:bCs/>
                <w:sz w:val="22"/>
                <w:szCs w:val="22"/>
              </w:rPr>
              <w:t>Portugal</w:t>
            </w:r>
          </w:p>
          <w:p w14:paraId="3D7A9952" w14:textId="77777777" w:rsidR="00B86192" w:rsidRPr="00CF6384" w:rsidRDefault="00B86192" w:rsidP="00B86192">
            <w:pPr>
              <w:pStyle w:val="MGGTextLeft"/>
              <w:tabs>
                <w:tab w:val="left" w:pos="567"/>
              </w:tabs>
              <w:spacing w:line="276" w:lineRule="auto"/>
              <w:rPr>
                <w:sz w:val="22"/>
                <w:szCs w:val="22"/>
                <w:highlight w:val="yellow"/>
              </w:rPr>
            </w:pPr>
            <w:r w:rsidRPr="00285F90">
              <w:rPr>
                <w:sz w:val="22"/>
                <w:szCs w:val="22"/>
              </w:rPr>
              <w:t xml:space="preserve">Mylan, </w:t>
            </w:r>
            <w:proofErr w:type="spellStart"/>
            <w:r w:rsidRPr="00285F90">
              <w:rPr>
                <w:sz w:val="22"/>
                <w:szCs w:val="22"/>
              </w:rPr>
              <w:t>Lda</w:t>
            </w:r>
            <w:proofErr w:type="spellEnd"/>
            <w:r w:rsidRPr="00285F90">
              <w:rPr>
                <w:sz w:val="22"/>
                <w:szCs w:val="22"/>
              </w:rPr>
              <w:t>.</w:t>
            </w:r>
          </w:p>
          <w:p w14:paraId="2358BB54" w14:textId="77777777" w:rsidR="00B86192" w:rsidRPr="00285F90" w:rsidRDefault="00B86192" w:rsidP="00B86192">
            <w:pPr>
              <w:pStyle w:val="MGGTextLeft"/>
              <w:tabs>
                <w:tab w:val="left" w:pos="567"/>
              </w:tabs>
              <w:spacing w:line="276" w:lineRule="auto"/>
              <w:rPr>
                <w:sz w:val="22"/>
                <w:szCs w:val="22"/>
              </w:rPr>
            </w:pPr>
            <w:r w:rsidRPr="00285F90">
              <w:rPr>
                <w:noProof/>
                <w:sz w:val="22"/>
                <w:szCs w:val="22"/>
              </w:rPr>
              <w:t>Tel: + 351 214</w:t>
            </w:r>
            <w:r w:rsidR="00EF7254">
              <w:rPr>
                <w:noProof/>
                <w:sz w:val="22"/>
                <w:szCs w:val="22"/>
              </w:rPr>
              <w:t xml:space="preserve"> </w:t>
            </w:r>
            <w:r w:rsidRPr="00285F90">
              <w:rPr>
                <w:noProof/>
                <w:sz w:val="22"/>
                <w:szCs w:val="22"/>
              </w:rPr>
              <w:t>127</w:t>
            </w:r>
            <w:r w:rsidR="00EF7254">
              <w:rPr>
                <w:noProof/>
                <w:sz w:val="22"/>
                <w:szCs w:val="22"/>
              </w:rPr>
              <w:t xml:space="preserve"> </w:t>
            </w:r>
            <w:r w:rsidRPr="00285F90">
              <w:rPr>
                <w:noProof/>
                <w:sz w:val="22"/>
                <w:szCs w:val="22"/>
              </w:rPr>
              <w:t>2</w:t>
            </w:r>
            <w:r w:rsidR="00EF7254">
              <w:rPr>
                <w:noProof/>
                <w:sz w:val="22"/>
                <w:szCs w:val="22"/>
              </w:rPr>
              <w:t>00</w:t>
            </w:r>
          </w:p>
          <w:p w14:paraId="1E174582" w14:textId="77777777" w:rsidR="00B86192" w:rsidRPr="00CF6384" w:rsidRDefault="00B86192" w:rsidP="00B86192">
            <w:pPr>
              <w:pStyle w:val="MGGTextLeft"/>
              <w:tabs>
                <w:tab w:val="left" w:pos="567"/>
              </w:tabs>
              <w:spacing w:line="276" w:lineRule="auto"/>
              <w:rPr>
                <w:sz w:val="22"/>
                <w:szCs w:val="22"/>
              </w:rPr>
            </w:pPr>
          </w:p>
        </w:tc>
      </w:tr>
      <w:tr w:rsidR="00B86192" w:rsidRPr="00CF6384" w14:paraId="3A91D50B" w14:textId="77777777" w:rsidTr="00E123F0">
        <w:trPr>
          <w:cantSplit/>
        </w:trPr>
        <w:tc>
          <w:tcPr>
            <w:tcW w:w="4261" w:type="dxa"/>
            <w:hideMark/>
          </w:tcPr>
          <w:p w14:paraId="0694E60C" w14:textId="77777777" w:rsidR="00B86192" w:rsidRPr="00AD3B08" w:rsidRDefault="00B86192" w:rsidP="00B86192">
            <w:pPr>
              <w:pStyle w:val="MGGTextLeft"/>
              <w:tabs>
                <w:tab w:val="left" w:pos="567"/>
              </w:tabs>
              <w:spacing w:line="276" w:lineRule="auto"/>
              <w:rPr>
                <w:b/>
                <w:bCs/>
                <w:sz w:val="22"/>
                <w:szCs w:val="22"/>
                <w:lang w:val="sv-SE"/>
              </w:rPr>
            </w:pPr>
            <w:r w:rsidRPr="00AD3B08">
              <w:rPr>
                <w:b/>
                <w:bCs/>
                <w:sz w:val="22"/>
                <w:szCs w:val="22"/>
                <w:lang w:val="sv-SE"/>
              </w:rPr>
              <w:t>Hrvatska</w:t>
            </w:r>
          </w:p>
          <w:p w14:paraId="194A1A6D" w14:textId="77777777" w:rsidR="00B86192" w:rsidRPr="00787EB5" w:rsidRDefault="00EF7254" w:rsidP="00B86192">
            <w:pPr>
              <w:pStyle w:val="MGGTextLeft"/>
              <w:tabs>
                <w:tab w:val="left" w:pos="567"/>
              </w:tabs>
              <w:spacing w:line="276" w:lineRule="auto"/>
              <w:rPr>
                <w:bCs/>
                <w:sz w:val="22"/>
                <w:szCs w:val="22"/>
                <w:lang w:val="sv-SE"/>
              </w:rPr>
            </w:pPr>
            <w:r>
              <w:rPr>
                <w:bCs/>
                <w:sz w:val="22"/>
                <w:szCs w:val="22"/>
                <w:lang w:val="sv-SE"/>
              </w:rPr>
              <w:t>Viatris</w:t>
            </w:r>
            <w:r w:rsidR="00B86192" w:rsidRPr="00787EB5">
              <w:rPr>
                <w:bCs/>
                <w:sz w:val="22"/>
                <w:szCs w:val="22"/>
                <w:lang w:val="sv-SE"/>
              </w:rPr>
              <w:t xml:space="preserve"> </w:t>
            </w:r>
            <w:r w:rsidR="00B86192" w:rsidRPr="00EB2012">
              <w:rPr>
                <w:sz w:val="22"/>
                <w:lang w:val="is-IS"/>
              </w:rPr>
              <w:t>Hrvatska</w:t>
            </w:r>
            <w:r w:rsidR="00B86192" w:rsidRPr="00787EB5">
              <w:rPr>
                <w:bCs/>
                <w:sz w:val="22"/>
                <w:szCs w:val="22"/>
                <w:lang w:val="sv-SE"/>
              </w:rPr>
              <w:t xml:space="preserve"> d.o.o.</w:t>
            </w:r>
          </w:p>
          <w:p w14:paraId="4AE486B0" w14:textId="77777777" w:rsidR="00B86192" w:rsidRPr="00787EB5" w:rsidRDefault="00B86192" w:rsidP="00B86192">
            <w:pPr>
              <w:pStyle w:val="MGGTextLeft"/>
              <w:tabs>
                <w:tab w:val="left" w:pos="567"/>
              </w:tabs>
              <w:spacing w:line="276" w:lineRule="auto"/>
              <w:rPr>
                <w:bCs/>
                <w:sz w:val="22"/>
                <w:szCs w:val="22"/>
              </w:rPr>
            </w:pPr>
            <w:r w:rsidRPr="00787EB5">
              <w:rPr>
                <w:bCs/>
                <w:sz w:val="22"/>
                <w:szCs w:val="22"/>
              </w:rPr>
              <w:t>Tel: +385</w:t>
            </w:r>
            <w:r>
              <w:rPr>
                <w:bCs/>
                <w:sz w:val="22"/>
                <w:szCs w:val="22"/>
              </w:rPr>
              <w:t> </w:t>
            </w:r>
            <w:r w:rsidRPr="00787EB5">
              <w:rPr>
                <w:bCs/>
                <w:sz w:val="22"/>
                <w:szCs w:val="22"/>
              </w:rPr>
              <w:t>1</w:t>
            </w:r>
            <w:r>
              <w:rPr>
                <w:bCs/>
                <w:sz w:val="22"/>
                <w:szCs w:val="22"/>
              </w:rPr>
              <w:t> </w:t>
            </w:r>
            <w:r w:rsidRPr="00787EB5">
              <w:rPr>
                <w:bCs/>
                <w:sz w:val="22"/>
                <w:szCs w:val="22"/>
              </w:rPr>
              <w:t>23</w:t>
            </w:r>
            <w:r>
              <w:rPr>
                <w:bCs/>
                <w:sz w:val="22"/>
                <w:szCs w:val="22"/>
              </w:rPr>
              <w:t> </w:t>
            </w:r>
            <w:r w:rsidRPr="00787EB5">
              <w:rPr>
                <w:bCs/>
                <w:sz w:val="22"/>
                <w:szCs w:val="22"/>
              </w:rPr>
              <w:t>50</w:t>
            </w:r>
            <w:r>
              <w:rPr>
                <w:bCs/>
                <w:sz w:val="22"/>
                <w:szCs w:val="22"/>
              </w:rPr>
              <w:t> </w:t>
            </w:r>
            <w:r w:rsidRPr="00787EB5">
              <w:rPr>
                <w:bCs/>
                <w:sz w:val="22"/>
                <w:szCs w:val="22"/>
              </w:rPr>
              <w:t>599</w:t>
            </w:r>
          </w:p>
          <w:p w14:paraId="3C0FE587" w14:textId="77777777" w:rsidR="00B86192" w:rsidRPr="00CF6384" w:rsidRDefault="00B86192" w:rsidP="00B86192">
            <w:pPr>
              <w:pStyle w:val="MGGTextLeft"/>
              <w:tabs>
                <w:tab w:val="left" w:pos="567"/>
              </w:tabs>
              <w:spacing w:line="276" w:lineRule="auto"/>
              <w:rPr>
                <w:sz w:val="22"/>
                <w:szCs w:val="22"/>
              </w:rPr>
            </w:pPr>
          </w:p>
        </w:tc>
        <w:tc>
          <w:tcPr>
            <w:tcW w:w="4352" w:type="dxa"/>
          </w:tcPr>
          <w:p w14:paraId="48E552D8" w14:textId="77777777" w:rsidR="00B86192" w:rsidRPr="00285F90" w:rsidRDefault="00B86192" w:rsidP="00B86192">
            <w:pPr>
              <w:pStyle w:val="MGGTextLeft"/>
              <w:tabs>
                <w:tab w:val="left" w:pos="567"/>
              </w:tabs>
              <w:spacing w:line="276" w:lineRule="auto"/>
              <w:rPr>
                <w:b/>
                <w:bCs/>
                <w:sz w:val="22"/>
                <w:szCs w:val="22"/>
              </w:rPr>
            </w:pPr>
            <w:proofErr w:type="spellStart"/>
            <w:r w:rsidRPr="00285F90">
              <w:rPr>
                <w:b/>
                <w:bCs/>
                <w:sz w:val="22"/>
                <w:szCs w:val="22"/>
              </w:rPr>
              <w:t>România</w:t>
            </w:r>
            <w:proofErr w:type="spellEnd"/>
          </w:p>
          <w:p w14:paraId="20A80A67" w14:textId="77777777" w:rsidR="00B86192" w:rsidRPr="00285F90" w:rsidRDefault="00B86192" w:rsidP="00B86192">
            <w:pPr>
              <w:pStyle w:val="MGGTextLeft"/>
              <w:tabs>
                <w:tab w:val="left" w:pos="567"/>
              </w:tabs>
              <w:spacing w:line="276" w:lineRule="auto"/>
              <w:rPr>
                <w:noProof/>
                <w:sz w:val="22"/>
                <w:szCs w:val="22"/>
              </w:rPr>
            </w:pPr>
            <w:r>
              <w:rPr>
                <w:noProof/>
                <w:sz w:val="22"/>
                <w:szCs w:val="22"/>
              </w:rPr>
              <w:t xml:space="preserve">BGP Products </w:t>
            </w:r>
            <w:r w:rsidRPr="00CF6384">
              <w:rPr>
                <w:noProof/>
                <w:sz w:val="22"/>
                <w:szCs w:val="22"/>
              </w:rPr>
              <w:t>SRL</w:t>
            </w:r>
          </w:p>
          <w:p w14:paraId="69A3D467" w14:textId="646AD603" w:rsidR="00B86192" w:rsidRPr="00285F90" w:rsidRDefault="00B86192" w:rsidP="00B86192">
            <w:pPr>
              <w:pStyle w:val="MGGTextLeft"/>
              <w:tabs>
                <w:tab w:val="left" w:pos="567"/>
              </w:tabs>
              <w:spacing w:line="276" w:lineRule="auto"/>
              <w:rPr>
                <w:sz w:val="22"/>
                <w:szCs w:val="22"/>
              </w:rPr>
            </w:pPr>
            <w:r w:rsidRPr="00CF6384">
              <w:rPr>
                <w:noProof/>
                <w:sz w:val="22"/>
                <w:szCs w:val="22"/>
              </w:rPr>
              <w:t xml:space="preserve">Tel: + </w:t>
            </w:r>
            <w:r>
              <w:rPr>
                <w:noProof/>
                <w:sz w:val="22"/>
                <w:szCs w:val="22"/>
              </w:rPr>
              <w:t xml:space="preserve"> </w:t>
            </w:r>
            <w:r w:rsidRPr="00CF6384">
              <w:rPr>
                <w:noProof/>
                <w:sz w:val="22"/>
                <w:szCs w:val="22"/>
              </w:rPr>
              <w:t>4</w:t>
            </w:r>
            <w:r w:rsidR="00862FE2">
              <w:rPr>
                <w:noProof/>
                <w:sz w:val="22"/>
                <w:szCs w:val="22"/>
              </w:rPr>
              <w:t xml:space="preserve"> </w:t>
            </w:r>
            <w:r w:rsidRPr="00CF6384">
              <w:rPr>
                <w:noProof/>
                <w:sz w:val="22"/>
                <w:szCs w:val="22"/>
              </w:rPr>
              <w:t>0</w:t>
            </w:r>
            <w:r>
              <w:rPr>
                <w:noProof/>
                <w:sz w:val="22"/>
                <w:szCs w:val="22"/>
              </w:rPr>
              <w:t>372 579 000</w:t>
            </w:r>
          </w:p>
          <w:p w14:paraId="4D185C18" w14:textId="77777777" w:rsidR="00B86192" w:rsidRPr="00CF6384" w:rsidRDefault="00B86192" w:rsidP="00B86192">
            <w:pPr>
              <w:pStyle w:val="MGGTextLeft"/>
              <w:tabs>
                <w:tab w:val="left" w:pos="567"/>
              </w:tabs>
              <w:spacing w:line="276" w:lineRule="auto"/>
              <w:rPr>
                <w:sz w:val="22"/>
                <w:szCs w:val="22"/>
              </w:rPr>
            </w:pPr>
          </w:p>
        </w:tc>
      </w:tr>
      <w:tr w:rsidR="00B86192" w:rsidRPr="00CF6384" w14:paraId="6BDA57FE" w14:textId="77777777" w:rsidTr="00E123F0">
        <w:trPr>
          <w:cantSplit/>
        </w:trPr>
        <w:tc>
          <w:tcPr>
            <w:tcW w:w="4261" w:type="dxa"/>
            <w:hideMark/>
          </w:tcPr>
          <w:p w14:paraId="07A6D60D" w14:textId="77777777" w:rsidR="00B86192" w:rsidRPr="00285F90" w:rsidRDefault="00B86192" w:rsidP="00B86192">
            <w:pPr>
              <w:pStyle w:val="MGGTextLeft"/>
              <w:tabs>
                <w:tab w:val="left" w:pos="567"/>
              </w:tabs>
              <w:spacing w:line="276" w:lineRule="auto"/>
              <w:rPr>
                <w:b/>
                <w:bCs/>
                <w:sz w:val="22"/>
                <w:szCs w:val="22"/>
              </w:rPr>
            </w:pPr>
            <w:r w:rsidRPr="00285F90">
              <w:rPr>
                <w:b/>
                <w:bCs/>
                <w:sz w:val="22"/>
                <w:szCs w:val="22"/>
              </w:rPr>
              <w:t>Ireland</w:t>
            </w:r>
          </w:p>
          <w:p w14:paraId="266E560A" w14:textId="17A05191" w:rsidR="00B86192" w:rsidRPr="00D70E8E" w:rsidRDefault="00742CC2" w:rsidP="00B86192">
            <w:pPr>
              <w:rPr>
                <w:szCs w:val="22"/>
                <w:lang w:val="en-GB" w:eastAsia="en-GB"/>
              </w:rPr>
            </w:pPr>
            <w:r>
              <w:rPr>
                <w:szCs w:val="22"/>
                <w:lang w:val="en-GB" w:eastAsia="en-GB"/>
              </w:rPr>
              <w:t xml:space="preserve">Viatris </w:t>
            </w:r>
            <w:r w:rsidR="00B86192">
              <w:rPr>
                <w:szCs w:val="22"/>
                <w:lang w:val="en-GB" w:eastAsia="en-GB"/>
              </w:rPr>
              <w:t>Limited</w:t>
            </w:r>
          </w:p>
          <w:p w14:paraId="71E782A4" w14:textId="77777777" w:rsidR="00B86192" w:rsidRPr="00D70E8E" w:rsidRDefault="00B86192" w:rsidP="00B86192">
            <w:pPr>
              <w:rPr>
                <w:szCs w:val="22"/>
                <w:lang w:val="en-GB" w:eastAsia="en-GB"/>
              </w:rPr>
            </w:pPr>
            <w:r w:rsidRPr="00D70E8E">
              <w:rPr>
                <w:szCs w:val="22"/>
                <w:lang w:val="en-GB" w:eastAsia="en-GB"/>
              </w:rPr>
              <w:t xml:space="preserve">Tel: </w:t>
            </w:r>
            <w:r w:rsidR="00CB208C" w:rsidRPr="00CB208C">
              <w:rPr>
                <w:szCs w:val="22"/>
                <w:lang w:val="en-GB" w:eastAsia="en-GB"/>
              </w:rPr>
              <w:t>+353 1 8711600</w:t>
            </w:r>
          </w:p>
          <w:p w14:paraId="598BB295" w14:textId="77777777" w:rsidR="00B86192" w:rsidRPr="00CF6384" w:rsidRDefault="00B86192" w:rsidP="00B86192">
            <w:pPr>
              <w:pStyle w:val="MGGTextLeft"/>
              <w:tabs>
                <w:tab w:val="left" w:pos="567"/>
              </w:tabs>
              <w:spacing w:line="276" w:lineRule="auto"/>
              <w:rPr>
                <w:sz w:val="22"/>
                <w:szCs w:val="22"/>
              </w:rPr>
            </w:pPr>
          </w:p>
        </w:tc>
        <w:tc>
          <w:tcPr>
            <w:tcW w:w="4352" w:type="dxa"/>
          </w:tcPr>
          <w:p w14:paraId="5F4ED246" w14:textId="77777777" w:rsidR="00B86192" w:rsidRPr="001235E4" w:rsidRDefault="00B86192" w:rsidP="00B86192">
            <w:pPr>
              <w:pStyle w:val="MGGTextLeft"/>
              <w:tabs>
                <w:tab w:val="left" w:pos="567"/>
              </w:tabs>
              <w:spacing w:line="276" w:lineRule="auto"/>
              <w:rPr>
                <w:b/>
                <w:bCs/>
                <w:sz w:val="22"/>
                <w:szCs w:val="22"/>
                <w:lang w:val="it-IT"/>
              </w:rPr>
            </w:pPr>
            <w:r w:rsidRPr="001235E4">
              <w:rPr>
                <w:b/>
                <w:bCs/>
                <w:sz w:val="22"/>
                <w:szCs w:val="22"/>
                <w:lang w:val="it-IT"/>
              </w:rPr>
              <w:t>Slovenija</w:t>
            </w:r>
          </w:p>
          <w:p w14:paraId="6DE5A098" w14:textId="77777777" w:rsidR="00B86192" w:rsidRPr="001235E4" w:rsidRDefault="00EF7254" w:rsidP="00B86192">
            <w:pPr>
              <w:pStyle w:val="MGGTextLeft"/>
              <w:tabs>
                <w:tab w:val="left" w:pos="567"/>
              </w:tabs>
              <w:rPr>
                <w:sz w:val="22"/>
                <w:szCs w:val="22"/>
                <w:lang w:val="it-IT"/>
              </w:rPr>
            </w:pPr>
            <w:r w:rsidRPr="001235E4">
              <w:rPr>
                <w:sz w:val="22"/>
                <w:szCs w:val="22"/>
                <w:lang w:val="it-IT"/>
              </w:rPr>
              <w:t>Viatris</w:t>
            </w:r>
            <w:r w:rsidR="00B86192" w:rsidRPr="001235E4">
              <w:rPr>
                <w:sz w:val="22"/>
                <w:szCs w:val="22"/>
                <w:lang w:val="it-IT"/>
              </w:rPr>
              <w:t xml:space="preserve"> d.o.o.</w:t>
            </w:r>
          </w:p>
          <w:p w14:paraId="1D4EC6E8" w14:textId="77777777" w:rsidR="00B86192" w:rsidRPr="00E65FED" w:rsidRDefault="00B86192" w:rsidP="00B86192">
            <w:pPr>
              <w:pStyle w:val="MGGTextLeft"/>
              <w:tabs>
                <w:tab w:val="left" w:pos="567"/>
              </w:tabs>
              <w:spacing w:line="276" w:lineRule="auto"/>
              <w:rPr>
                <w:sz w:val="20"/>
                <w:szCs w:val="22"/>
              </w:rPr>
            </w:pPr>
            <w:r w:rsidRPr="00E65FED">
              <w:rPr>
                <w:sz w:val="22"/>
              </w:rPr>
              <w:t xml:space="preserve">Tel: </w:t>
            </w:r>
            <w:r w:rsidRPr="00D079D5">
              <w:rPr>
                <w:sz w:val="22"/>
              </w:rPr>
              <w:t>+ 386 1 23 63 180</w:t>
            </w:r>
          </w:p>
          <w:p w14:paraId="7231641B" w14:textId="77777777" w:rsidR="00B86192" w:rsidRPr="00CF6384" w:rsidRDefault="00B86192" w:rsidP="00B86192">
            <w:pPr>
              <w:pStyle w:val="MGGTextLeft"/>
              <w:tabs>
                <w:tab w:val="left" w:pos="567"/>
              </w:tabs>
              <w:spacing w:line="276" w:lineRule="auto"/>
              <w:rPr>
                <w:sz w:val="22"/>
                <w:szCs w:val="22"/>
              </w:rPr>
            </w:pPr>
          </w:p>
        </w:tc>
      </w:tr>
      <w:tr w:rsidR="00B86192" w:rsidRPr="00904D99" w14:paraId="26405BC5" w14:textId="77777777" w:rsidTr="00E123F0">
        <w:trPr>
          <w:cantSplit/>
        </w:trPr>
        <w:tc>
          <w:tcPr>
            <w:tcW w:w="4261" w:type="dxa"/>
          </w:tcPr>
          <w:p w14:paraId="326E929A" w14:textId="77777777" w:rsidR="00B86192" w:rsidRPr="00904D99" w:rsidRDefault="00B86192" w:rsidP="00B86192">
            <w:pPr>
              <w:pStyle w:val="MGGTextLeft"/>
              <w:tabs>
                <w:tab w:val="left" w:pos="567"/>
              </w:tabs>
              <w:spacing w:line="276" w:lineRule="auto"/>
              <w:rPr>
                <w:b/>
                <w:bCs/>
                <w:sz w:val="22"/>
                <w:szCs w:val="22"/>
              </w:rPr>
            </w:pPr>
            <w:proofErr w:type="spellStart"/>
            <w:r w:rsidRPr="00904D99">
              <w:rPr>
                <w:b/>
                <w:bCs/>
                <w:sz w:val="22"/>
                <w:szCs w:val="22"/>
              </w:rPr>
              <w:t>Ísland</w:t>
            </w:r>
            <w:proofErr w:type="spellEnd"/>
          </w:p>
          <w:p w14:paraId="56FAE401" w14:textId="77777777" w:rsidR="00293906" w:rsidRDefault="00293906" w:rsidP="00B86192">
            <w:pPr>
              <w:pStyle w:val="MGGTextLeft"/>
              <w:tabs>
                <w:tab w:val="left" w:pos="567"/>
              </w:tabs>
              <w:rPr>
                <w:sz w:val="22"/>
              </w:rPr>
            </w:pPr>
            <w:r>
              <w:rPr>
                <w:sz w:val="22"/>
              </w:rPr>
              <w:t>Icepharma hf.</w:t>
            </w:r>
          </w:p>
          <w:p w14:paraId="7209CDD5" w14:textId="77777777" w:rsidR="003E03E0" w:rsidRDefault="00CB208C" w:rsidP="003E03E0">
            <w:pPr>
              <w:pStyle w:val="MGGTextLeft"/>
              <w:tabs>
                <w:tab w:val="left" w:pos="567"/>
              </w:tabs>
              <w:spacing w:line="276" w:lineRule="auto"/>
              <w:rPr>
                <w:sz w:val="22"/>
              </w:rPr>
            </w:pPr>
            <w:proofErr w:type="spellStart"/>
            <w:r w:rsidRPr="009955E3">
              <w:rPr>
                <w:sz w:val="22"/>
              </w:rPr>
              <w:t>Sím</w:t>
            </w:r>
            <w:r w:rsidR="001C5BDA">
              <w:rPr>
                <w:sz w:val="22"/>
              </w:rPr>
              <w:t>i</w:t>
            </w:r>
            <w:proofErr w:type="spellEnd"/>
            <w:r w:rsidR="00293906">
              <w:rPr>
                <w:sz w:val="22"/>
              </w:rPr>
              <w:t>: +354 540 8000</w:t>
            </w:r>
          </w:p>
          <w:p w14:paraId="7D2A4B8D" w14:textId="77777777" w:rsidR="001A4218" w:rsidRPr="00904D99" w:rsidRDefault="001A4218" w:rsidP="003E03E0">
            <w:pPr>
              <w:pStyle w:val="MGGTextLeft"/>
              <w:tabs>
                <w:tab w:val="left" w:pos="567"/>
              </w:tabs>
              <w:spacing w:line="276" w:lineRule="auto"/>
              <w:rPr>
                <w:sz w:val="22"/>
                <w:szCs w:val="22"/>
              </w:rPr>
            </w:pPr>
          </w:p>
        </w:tc>
        <w:tc>
          <w:tcPr>
            <w:tcW w:w="4352" w:type="dxa"/>
            <w:hideMark/>
          </w:tcPr>
          <w:p w14:paraId="5AA16512" w14:textId="77777777" w:rsidR="00B86192" w:rsidRPr="00AD3B08" w:rsidRDefault="00B86192" w:rsidP="00B86192">
            <w:pPr>
              <w:pStyle w:val="MGGTextLeft"/>
              <w:tabs>
                <w:tab w:val="left" w:pos="567"/>
              </w:tabs>
              <w:spacing w:line="276" w:lineRule="auto"/>
              <w:rPr>
                <w:b/>
                <w:bCs/>
                <w:sz w:val="22"/>
                <w:szCs w:val="22"/>
                <w:lang w:val="sv-SE"/>
              </w:rPr>
            </w:pPr>
            <w:r w:rsidRPr="00AD3B08">
              <w:rPr>
                <w:b/>
                <w:bCs/>
                <w:sz w:val="22"/>
                <w:szCs w:val="22"/>
                <w:lang w:val="sv-SE"/>
              </w:rPr>
              <w:t>Slovenská republika</w:t>
            </w:r>
          </w:p>
          <w:p w14:paraId="7CAF3F53" w14:textId="77777777" w:rsidR="00B86192" w:rsidRPr="00AD3B08" w:rsidRDefault="001C5BDA" w:rsidP="00B86192">
            <w:pPr>
              <w:pStyle w:val="MGGTextLeft"/>
              <w:tabs>
                <w:tab w:val="left" w:pos="567"/>
              </w:tabs>
              <w:spacing w:line="276" w:lineRule="auto"/>
              <w:rPr>
                <w:sz w:val="22"/>
                <w:szCs w:val="22"/>
                <w:lang w:val="sv-SE"/>
              </w:rPr>
            </w:pPr>
            <w:r w:rsidRPr="001235E4">
              <w:rPr>
                <w:sz w:val="22"/>
                <w:szCs w:val="22"/>
                <w:lang w:val="sv-SE"/>
              </w:rPr>
              <w:t xml:space="preserve">Viatris Slovakia </w:t>
            </w:r>
            <w:r w:rsidR="00B86192" w:rsidRPr="00AD3B08">
              <w:rPr>
                <w:sz w:val="22"/>
                <w:szCs w:val="22"/>
                <w:lang w:val="sv-SE"/>
              </w:rPr>
              <w:t>s.r.o.</w:t>
            </w:r>
          </w:p>
          <w:p w14:paraId="6A1D408C" w14:textId="77777777" w:rsidR="00B86192" w:rsidRDefault="00B86192" w:rsidP="00B86192">
            <w:pPr>
              <w:pStyle w:val="MGGTextLeft"/>
              <w:tabs>
                <w:tab w:val="left" w:pos="567"/>
              </w:tabs>
              <w:spacing w:line="276" w:lineRule="auto"/>
              <w:rPr>
                <w:noProof/>
                <w:sz w:val="22"/>
                <w:szCs w:val="22"/>
              </w:rPr>
            </w:pPr>
            <w:r w:rsidRPr="003E099C">
              <w:rPr>
                <w:noProof/>
                <w:sz w:val="22"/>
                <w:szCs w:val="22"/>
              </w:rPr>
              <w:t xml:space="preserve">Tel: </w:t>
            </w:r>
            <w:r w:rsidRPr="00FE39F1">
              <w:rPr>
                <w:noProof/>
                <w:sz w:val="22"/>
                <w:szCs w:val="22"/>
                <w:lang w:val="sk-SK"/>
              </w:rPr>
              <w:t>+421 2 32 199 100</w:t>
            </w:r>
          </w:p>
          <w:p w14:paraId="7F421C30" w14:textId="77777777" w:rsidR="00B86192" w:rsidRPr="00904D99" w:rsidRDefault="00B86192" w:rsidP="00B86192">
            <w:pPr>
              <w:pStyle w:val="MGGTextLeft"/>
              <w:tabs>
                <w:tab w:val="left" w:pos="567"/>
              </w:tabs>
              <w:spacing w:line="276" w:lineRule="auto"/>
              <w:rPr>
                <w:sz w:val="22"/>
                <w:szCs w:val="22"/>
              </w:rPr>
            </w:pPr>
          </w:p>
        </w:tc>
      </w:tr>
      <w:tr w:rsidR="00B86192" w:rsidRPr="00904D99" w14:paraId="08744178" w14:textId="77777777" w:rsidTr="00E123F0">
        <w:trPr>
          <w:cantSplit/>
        </w:trPr>
        <w:tc>
          <w:tcPr>
            <w:tcW w:w="4261" w:type="dxa"/>
          </w:tcPr>
          <w:p w14:paraId="0E0D51A3" w14:textId="77777777" w:rsidR="00B86192" w:rsidRPr="00C771A7" w:rsidRDefault="00B86192" w:rsidP="00B86192">
            <w:pPr>
              <w:pStyle w:val="MGGTextLeft"/>
              <w:tabs>
                <w:tab w:val="left" w:pos="567"/>
              </w:tabs>
              <w:spacing w:line="276" w:lineRule="auto"/>
              <w:rPr>
                <w:b/>
                <w:bCs/>
                <w:sz w:val="22"/>
                <w:szCs w:val="22"/>
                <w:lang w:val="es-ES"/>
              </w:rPr>
            </w:pPr>
            <w:r w:rsidRPr="00C771A7">
              <w:rPr>
                <w:b/>
                <w:bCs/>
                <w:sz w:val="22"/>
                <w:szCs w:val="22"/>
                <w:lang w:val="es-ES"/>
              </w:rPr>
              <w:t>Italia</w:t>
            </w:r>
          </w:p>
          <w:p w14:paraId="30018F1E" w14:textId="71A12FB7" w:rsidR="00B86192" w:rsidRPr="00C771A7" w:rsidRDefault="00862FE2" w:rsidP="00B86192">
            <w:pPr>
              <w:pStyle w:val="MGGTextLeft"/>
              <w:tabs>
                <w:tab w:val="left" w:pos="567"/>
              </w:tabs>
              <w:spacing w:line="276" w:lineRule="auto"/>
              <w:rPr>
                <w:sz w:val="22"/>
                <w:szCs w:val="22"/>
                <w:lang w:val="es-ES"/>
              </w:rPr>
            </w:pPr>
            <w:r>
              <w:rPr>
                <w:sz w:val="22"/>
                <w:szCs w:val="22"/>
                <w:lang w:val="es-ES"/>
              </w:rPr>
              <w:t>Viatris</w:t>
            </w:r>
            <w:r w:rsidRPr="00C771A7">
              <w:rPr>
                <w:sz w:val="22"/>
                <w:szCs w:val="22"/>
                <w:lang w:val="es-ES"/>
              </w:rPr>
              <w:t xml:space="preserve"> </w:t>
            </w:r>
            <w:r w:rsidR="00CB406E">
              <w:rPr>
                <w:sz w:val="22"/>
                <w:szCs w:val="22"/>
                <w:lang w:val="es-ES"/>
              </w:rPr>
              <w:t xml:space="preserve">Italia </w:t>
            </w:r>
            <w:r w:rsidR="00B86192" w:rsidRPr="00C771A7">
              <w:rPr>
                <w:sz w:val="22"/>
                <w:szCs w:val="22"/>
                <w:lang w:val="es-ES"/>
              </w:rPr>
              <w:t>S.</w:t>
            </w:r>
            <w:r w:rsidR="00CB406E">
              <w:rPr>
                <w:sz w:val="22"/>
                <w:szCs w:val="22"/>
                <w:lang w:val="es-ES"/>
              </w:rPr>
              <w:t>r.l</w:t>
            </w:r>
          </w:p>
          <w:p w14:paraId="46DC2E84" w14:textId="77777777" w:rsidR="00B86192" w:rsidRPr="00C771A7" w:rsidRDefault="00B86192" w:rsidP="00B86192">
            <w:pPr>
              <w:pStyle w:val="MGGTextLeft"/>
              <w:tabs>
                <w:tab w:val="left" w:pos="567"/>
              </w:tabs>
              <w:spacing w:line="276" w:lineRule="auto"/>
              <w:rPr>
                <w:sz w:val="22"/>
                <w:szCs w:val="22"/>
                <w:lang w:val="es-ES"/>
              </w:rPr>
            </w:pPr>
            <w:r w:rsidRPr="00C771A7">
              <w:rPr>
                <w:sz w:val="22"/>
                <w:szCs w:val="22"/>
                <w:lang w:val="es-ES"/>
              </w:rPr>
              <w:t>Tel: + 39 02 612 46923</w:t>
            </w:r>
          </w:p>
          <w:p w14:paraId="07F155C6" w14:textId="77777777" w:rsidR="00B86192" w:rsidRPr="00C771A7" w:rsidRDefault="00B86192" w:rsidP="00B86192">
            <w:pPr>
              <w:pStyle w:val="MGGTextLeft"/>
              <w:tabs>
                <w:tab w:val="left" w:pos="567"/>
              </w:tabs>
              <w:spacing w:line="276" w:lineRule="auto"/>
              <w:rPr>
                <w:sz w:val="22"/>
                <w:szCs w:val="22"/>
                <w:lang w:val="es-ES"/>
              </w:rPr>
            </w:pPr>
          </w:p>
        </w:tc>
        <w:tc>
          <w:tcPr>
            <w:tcW w:w="4352" w:type="dxa"/>
          </w:tcPr>
          <w:p w14:paraId="50743BE9" w14:textId="77777777" w:rsidR="00B86192" w:rsidRPr="00941404" w:rsidRDefault="00B86192" w:rsidP="00B86192">
            <w:pPr>
              <w:pStyle w:val="MGGTextLeft"/>
              <w:tabs>
                <w:tab w:val="left" w:pos="567"/>
              </w:tabs>
              <w:spacing w:line="276" w:lineRule="auto"/>
              <w:rPr>
                <w:b/>
                <w:bCs/>
                <w:sz w:val="22"/>
                <w:szCs w:val="22"/>
                <w:lang w:val="es-ES"/>
              </w:rPr>
            </w:pPr>
            <w:proofErr w:type="spellStart"/>
            <w:r w:rsidRPr="00941404">
              <w:rPr>
                <w:b/>
                <w:bCs/>
                <w:sz w:val="22"/>
                <w:szCs w:val="22"/>
                <w:lang w:val="es-ES"/>
              </w:rPr>
              <w:t>Suomi</w:t>
            </w:r>
            <w:proofErr w:type="spellEnd"/>
            <w:r w:rsidRPr="00941404">
              <w:rPr>
                <w:b/>
                <w:bCs/>
                <w:sz w:val="22"/>
                <w:szCs w:val="22"/>
                <w:lang w:val="es-ES"/>
              </w:rPr>
              <w:t>/Finland</w:t>
            </w:r>
          </w:p>
          <w:p w14:paraId="162B2F37" w14:textId="77777777" w:rsidR="00B86192" w:rsidRPr="00AF40F6" w:rsidRDefault="001C5BDA" w:rsidP="00B86192">
            <w:pPr>
              <w:autoSpaceDE w:val="0"/>
              <w:autoSpaceDN w:val="0"/>
              <w:adjustRightInd w:val="0"/>
              <w:rPr>
                <w:b/>
                <w:szCs w:val="22"/>
                <w:lang w:eastAsia="sv-SE"/>
              </w:rPr>
            </w:pPr>
            <w:r w:rsidRPr="00AF40F6">
              <w:rPr>
                <w:rStyle w:val="Strong"/>
                <w:b w:val="0"/>
                <w:bCs w:val="0"/>
                <w:szCs w:val="22"/>
                <w:bdr w:val="none" w:sz="0" w:space="0" w:color="auto" w:frame="1"/>
                <w:shd w:val="clear" w:color="auto" w:fill="FFFFFF"/>
              </w:rPr>
              <w:t>Viatris Oy</w:t>
            </w:r>
          </w:p>
          <w:p w14:paraId="11BF1518" w14:textId="77777777" w:rsidR="00B86192" w:rsidRPr="00507EB5" w:rsidRDefault="00B86192" w:rsidP="00B86192">
            <w:pPr>
              <w:tabs>
                <w:tab w:val="left" w:pos="-720"/>
                <w:tab w:val="left" w:pos="567"/>
                <w:tab w:val="left" w:pos="4536"/>
              </w:tabs>
              <w:suppressAutoHyphens/>
              <w:rPr>
                <w:noProof/>
                <w:szCs w:val="22"/>
              </w:rPr>
            </w:pPr>
            <w:r w:rsidRPr="00507EB5">
              <w:rPr>
                <w:szCs w:val="22"/>
                <w:lang w:eastAsia="sv-SE"/>
              </w:rPr>
              <w:t xml:space="preserve">Puh/Tel: </w:t>
            </w:r>
            <w:r w:rsidRPr="00941404">
              <w:rPr>
                <w:bCs/>
                <w:szCs w:val="22"/>
                <w:bdr w:val="none" w:sz="0" w:space="0" w:color="auto" w:frame="1"/>
                <w:shd w:val="clear" w:color="auto" w:fill="FFFFFF"/>
                <w:lang w:val="es-ES"/>
              </w:rPr>
              <w:t>+358 20 720 9555</w:t>
            </w:r>
          </w:p>
          <w:p w14:paraId="6A98F177" w14:textId="77777777" w:rsidR="00B86192" w:rsidRPr="00941404" w:rsidRDefault="00B86192" w:rsidP="00B86192">
            <w:pPr>
              <w:pStyle w:val="MGGTextLeft"/>
              <w:tabs>
                <w:tab w:val="left" w:pos="567"/>
              </w:tabs>
              <w:spacing w:line="276" w:lineRule="auto"/>
              <w:rPr>
                <w:sz w:val="22"/>
                <w:szCs w:val="22"/>
                <w:lang w:val="es-ES"/>
              </w:rPr>
            </w:pPr>
          </w:p>
        </w:tc>
      </w:tr>
      <w:tr w:rsidR="00B86192" w:rsidRPr="00904D99" w14:paraId="501CDED4" w14:textId="77777777" w:rsidTr="00E123F0">
        <w:trPr>
          <w:cantSplit/>
        </w:trPr>
        <w:tc>
          <w:tcPr>
            <w:tcW w:w="4261" w:type="dxa"/>
          </w:tcPr>
          <w:p w14:paraId="6F0046E6" w14:textId="77777777" w:rsidR="00B86192" w:rsidRPr="00E03949" w:rsidRDefault="00B86192" w:rsidP="00B86192">
            <w:pPr>
              <w:pStyle w:val="MGGTextLeft"/>
              <w:tabs>
                <w:tab w:val="left" w:pos="567"/>
              </w:tabs>
              <w:spacing w:line="276" w:lineRule="auto"/>
              <w:rPr>
                <w:b/>
                <w:bCs/>
                <w:sz w:val="22"/>
                <w:szCs w:val="22"/>
                <w:lang w:val="is-IS"/>
              </w:rPr>
            </w:pPr>
            <w:proofErr w:type="spellStart"/>
            <w:r w:rsidRPr="00904D99">
              <w:rPr>
                <w:b/>
                <w:bCs/>
                <w:sz w:val="22"/>
                <w:szCs w:val="22"/>
              </w:rPr>
              <w:t>Κύ</w:t>
            </w:r>
            <w:proofErr w:type="spellEnd"/>
            <w:r w:rsidRPr="00904D99">
              <w:rPr>
                <w:b/>
                <w:bCs/>
                <w:sz w:val="22"/>
                <w:szCs w:val="22"/>
              </w:rPr>
              <w:t>προς</w:t>
            </w:r>
          </w:p>
          <w:p w14:paraId="78ACC922" w14:textId="0446C0F6" w:rsidR="00B86192" w:rsidDel="00C75CC6" w:rsidRDefault="00C75CC6" w:rsidP="00B86192">
            <w:pPr>
              <w:pStyle w:val="MGGTextLeft"/>
              <w:tabs>
                <w:tab w:val="left" w:pos="567"/>
              </w:tabs>
              <w:spacing w:line="276" w:lineRule="auto"/>
              <w:rPr>
                <w:del w:id="15" w:author="Viatris" w:date="2025-09-29T09:19:00Z"/>
                <w:sz w:val="22"/>
                <w:szCs w:val="22"/>
                <w:lang w:val="is-IS"/>
              </w:rPr>
            </w:pPr>
            <w:ins w:id="16" w:author="Viatris" w:date="2025-09-29T09:19:00Z">
              <w:r w:rsidRPr="00C75CC6">
                <w:rPr>
                  <w:sz w:val="22"/>
                  <w:szCs w:val="22"/>
                  <w:lang w:val="is-IS"/>
                </w:rPr>
                <w:t xml:space="preserve">CPO Pharmaceuticals Limited </w:t>
              </w:r>
            </w:ins>
            <w:del w:id="17" w:author="Viatris" w:date="2025-09-29T09:19:00Z">
              <w:r w:rsidR="00862FE2" w:rsidDel="00C75CC6">
                <w:rPr>
                  <w:sz w:val="22"/>
                  <w:szCs w:val="22"/>
                  <w:lang w:val="is-IS"/>
                </w:rPr>
                <w:delText xml:space="preserve">GPA Pharmaceuticals </w:delText>
              </w:r>
              <w:r w:rsidR="00B86192" w:rsidRPr="00E03949" w:rsidDel="00C75CC6">
                <w:rPr>
                  <w:sz w:val="22"/>
                  <w:szCs w:val="22"/>
                  <w:lang w:val="is-IS"/>
                </w:rPr>
                <w:delText>Ltd</w:delText>
              </w:r>
            </w:del>
          </w:p>
          <w:p w14:paraId="14059A36" w14:textId="77777777" w:rsidR="00C75CC6" w:rsidRPr="00E03949" w:rsidRDefault="00C75CC6" w:rsidP="00B86192">
            <w:pPr>
              <w:pStyle w:val="MGGTextLeft"/>
              <w:tabs>
                <w:tab w:val="left" w:pos="567"/>
              </w:tabs>
              <w:rPr>
                <w:ins w:id="18" w:author="Viatris" w:date="2025-09-29T09:19:00Z"/>
                <w:sz w:val="22"/>
                <w:szCs w:val="22"/>
                <w:lang w:val="is-IS"/>
              </w:rPr>
            </w:pPr>
          </w:p>
          <w:p w14:paraId="17AD06A1" w14:textId="497AFB01" w:rsidR="00B86192" w:rsidRPr="00E03949" w:rsidRDefault="00B86192" w:rsidP="00B86192">
            <w:pPr>
              <w:pStyle w:val="MGGTextLeft"/>
              <w:tabs>
                <w:tab w:val="left" w:pos="567"/>
              </w:tabs>
              <w:spacing w:line="276" w:lineRule="auto"/>
              <w:rPr>
                <w:sz w:val="22"/>
                <w:szCs w:val="22"/>
                <w:lang w:val="is-IS"/>
              </w:rPr>
            </w:pPr>
            <w:proofErr w:type="spellStart"/>
            <w:r w:rsidRPr="00285F90">
              <w:rPr>
                <w:sz w:val="22"/>
                <w:szCs w:val="22"/>
              </w:rPr>
              <w:t>Τηλ</w:t>
            </w:r>
            <w:proofErr w:type="spellEnd"/>
            <w:r w:rsidRPr="00E03949">
              <w:rPr>
                <w:sz w:val="22"/>
                <w:szCs w:val="22"/>
                <w:lang w:val="is-IS"/>
              </w:rPr>
              <w:t xml:space="preserve">: + 357 </w:t>
            </w:r>
            <w:r w:rsidR="00862FE2">
              <w:rPr>
                <w:sz w:val="22"/>
                <w:szCs w:val="22"/>
                <w:lang w:val="is-IS"/>
              </w:rPr>
              <w:t>22863100</w:t>
            </w:r>
          </w:p>
          <w:p w14:paraId="63E409E8" w14:textId="77777777" w:rsidR="00B86192" w:rsidRPr="00E03949" w:rsidRDefault="00B86192" w:rsidP="00B86192">
            <w:pPr>
              <w:pStyle w:val="MGGTextLeft"/>
              <w:tabs>
                <w:tab w:val="left" w:pos="567"/>
              </w:tabs>
              <w:spacing w:line="276" w:lineRule="auto"/>
              <w:rPr>
                <w:sz w:val="22"/>
                <w:szCs w:val="22"/>
                <w:lang w:val="is-IS"/>
              </w:rPr>
            </w:pPr>
          </w:p>
        </w:tc>
        <w:tc>
          <w:tcPr>
            <w:tcW w:w="4352" w:type="dxa"/>
          </w:tcPr>
          <w:p w14:paraId="3E5CE4B2" w14:textId="77777777" w:rsidR="00B86192" w:rsidRPr="00904D99" w:rsidRDefault="00B86192" w:rsidP="00B86192">
            <w:pPr>
              <w:pStyle w:val="MGGTextLeft"/>
              <w:tabs>
                <w:tab w:val="left" w:pos="567"/>
              </w:tabs>
              <w:spacing w:line="276" w:lineRule="auto"/>
              <w:rPr>
                <w:b/>
                <w:bCs/>
                <w:sz w:val="22"/>
                <w:szCs w:val="22"/>
              </w:rPr>
            </w:pPr>
            <w:r w:rsidRPr="00904D99">
              <w:rPr>
                <w:b/>
                <w:bCs/>
                <w:sz w:val="22"/>
                <w:szCs w:val="22"/>
              </w:rPr>
              <w:t>Sverige</w:t>
            </w:r>
          </w:p>
          <w:p w14:paraId="0CBE4B39" w14:textId="77777777" w:rsidR="00B86192" w:rsidRPr="00904D99" w:rsidRDefault="001C5BDA" w:rsidP="00B86192">
            <w:pPr>
              <w:pStyle w:val="MGGTextLeft"/>
              <w:tabs>
                <w:tab w:val="left" w:pos="567"/>
              </w:tabs>
              <w:spacing w:line="276" w:lineRule="auto"/>
              <w:rPr>
                <w:sz w:val="22"/>
                <w:szCs w:val="22"/>
              </w:rPr>
            </w:pPr>
            <w:r>
              <w:rPr>
                <w:sz w:val="22"/>
                <w:szCs w:val="22"/>
              </w:rPr>
              <w:t>Viatris</w:t>
            </w:r>
            <w:r w:rsidRPr="00904D99">
              <w:rPr>
                <w:sz w:val="22"/>
                <w:szCs w:val="22"/>
              </w:rPr>
              <w:t xml:space="preserve"> </w:t>
            </w:r>
            <w:r w:rsidR="00B86192" w:rsidRPr="00904D99">
              <w:rPr>
                <w:sz w:val="22"/>
                <w:szCs w:val="22"/>
              </w:rPr>
              <w:t xml:space="preserve">AB </w:t>
            </w:r>
          </w:p>
          <w:p w14:paraId="7B5872EA" w14:textId="77777777" w:rsidR="00B86192" w:rsidRPr="00904D99" w:rsidRDefault="00B86192" w:rsidP="00B86192">
            <w:pPr>
              <w:pStyle w:val="MGGTextLeft"/>
              <w:tabs>
                <w:tab w:val="left" w:pos="567"/>
              </w:tabs>
              <w:spacing w:line="276" w:lineRule="auto"/>
              <w:rPr>
                <w:sz w:val="22"/>
                <w:szCs w:val="22"/>
              </w:rPr>
            </w:pPr>
            <w:r w:rsidRPr="00904D99">
              <w:rPr>
                <w:sz w:val="22"/>
                <w:szCs w:val="22"/>
              </w:rPr>
              <w:t xml:space="preserve">Tel: + 46 </w:t>
            </w:r>
            <w:r w:rsidR="001C5BDA">
              <w:rPr>
                <w:sz w:val="22"/>
                <w:szCs w:val="22"/>
              </w:rPr>
              <w:t>(0)</w:t>
            </w:r>
            <w:r w:rsidR="001C5BDA" w:rsidRPr="0068683C">
              <w:rPr>
                <w:sz w:val="22"/>
                <w:szCs w:val="22"/>
              </w:rPr>
              <w:t>8 630 19 00</w:t>
            </w:r>
          </w:p>
          <w:p w14:paraId="0B3D7778" w14:textId="77777777" w:rsidR="00B86192" w:rsidRPr="00904D99" w:rsidRDefault="00B86192" w:rsidP="00B86192">
            <w:pPr>
              <w:pStyle w:val="MGGTextLeft"/>
              <w:tabs>
                <w:tab w:val="left" w:pos="567"/>
              </w:tabs>
              <w:spacing w:line="276" w:lineRule="auto"/>
              <w:rPr>
                <w:sz w:val="22"/>
                <w:szCs w:val="22"/>
              </w:rPr>
            </w:pPr>
          </w:p>
        </w:tc>
      </w:tr>
      <w:tr w:rsidR="00B86192" w:rsidRPr="00904D99" w14:paraId="4474ED1B" w14:textId="77777777" w:rsidTr="00672F58">
        <w:trPr>
          <w:cantSplit/>
        </w:trPr>
        <w:tc>
          <w:tcPr>
            <w:tcW w:w="4261" w:type="dxa"/>
          </w:tcPr>
          <w:p w14:paraId="7E9D599B" w14:textId="77777777" w:rsidR="00B86192" w:rsidRPr="00904D99" w:rsidRDefault="00B86192" w:rsidP="00B86192">
            <w:pPr>
              <w:pStyle w:val="MGGTextLeft"/>
              <w:tabs>
                <w:tab w:val="left" w:pos="567"/>
              </w:tabs>
              <w:spacing w:line="276" w:lineRule="auto"/>
              <w:rPr>
                <w:b/>
                <w:bCs/>
                <w:sz w:val="22"/>
                <w:szCs w:val="22"/>
              </w:rPr>
            </w:pPr>
            <w:proofErr w:type="spellStart"/>
            <w:r w:rsidRPr="00904D99">
              <w:rPr>
                <w:b/>
                <w:bCs/>
                <w:sz w:val="22"/>
                <w:szCs w:val="22"/>
              </w:rPr>
              <w:lastRenderedPageBreak/>
              <w:t>Latvija</w:t>
            </w:r>
            <w:proofErr w:type="spellEnd"/>
          </w:p>
          <w:p w14:paraId="75839367" w14:textId="0DFC3AD2" w:rsidR="00B86192" w:rsidRPr="00247EA2" w:rsidRDefault="00862FE2" w:rsidP="00B86192">
            <w:pPr>
              <w:pStyle w:val="NormalWeb"/>
              <w:rPr>
                <w:sz w:val="22"/>
                <w:lang w:val="en-US"/>
              </w:rPr>
            </w:pPr>
            <w:r>
              <w:rPr>
                <w:sz w:val="22"/>
                <w:lang w:val="en-US"/>
              </w:rPr>
              <w:t xml:space="preserve">Viatris </w:t>
            </w:r>
            <w:r w:rsidR="00B86192" w:rsidRPr="00247EA2">
              <w:rPr>
                <w:sz w:val="22"/>
                <w:lang w:val="en-US"/>
              </w:rPr>
              <w:t>SIA</w:t>
            </w:r>
          </w:p>
          <w:p w14:paraId="53BADF9C" w14:textId="77777777" w:rsidR="00B86192" w:rsidRDefault="00B86192" w:rsidP="00B86192">
            <w:pPr>
              <w:pStyle w:val="NormalWeb"/>
              <w:rPr>
                <w:sz w:val="22"/>
                <w:szCs w:val="22"/>
              </w:rPr>
            </w:pPr>
            <w:r>
              <w:rPr>
                <w:sz w:val="22"/>
                <w:szCs w:val="22"/>
              </w:rPr>
              <w:t xml:space="preserve">Tel: + </w:t>
            </w:r>
            <w:r>
              <w:rPr>
                <w:sz w:val="22"/>
                <w:szCs w:val="22"/>
                <w:lang w:val="lv-LV"/>
              </w:rPr>
              <w:t>371 676 055 80</w:t>
            </w:r>
          </w:p>
          <w:p w14:paraId="432153FD" w14:textId="77777777" w:rsidR="00B86192" w:rsidRPr="00904D99" w:rsidRDefault="00B86192" w:rsidP="00B86192">
            <w:pPr>
              <w:pStyle w:val="MGGTextLeft"/>
              <w:tabs>
                <w:tab w:val="left" w:pos="567"/>
              </w:tabs>
              <w:spacing w:line="276" w:lineRule="auto"/>
              <w:rPr>
                <w:sz w:val="22"/>
                <w:szCs w:val="22"/>
              </w:rPr>
            </w:pPr>
          </w:p>
        </w:tc>
        <w:tc>
          <w:tcPr>
            <w:tcW w:w="4352" w:type="dxa"/>
          </w:tcPr>
          <w:p w14:paraId="4C967E37" w14:textId="77777777" w:rsidR="00B86192" w:rsidRPr="00904D99" w:rsidRDefault="00B86192" w:rsidP="00B86192">
            <w:pPr>
              <w:pStyle w:val="MGGTextLeft"/>
              <w:tabs>
                <w:tab w:val="left" w:pos="567"/>
              </w:tabs>
              <w:spacing w:line="276" w:lineRule="auto"/>
              <w:rPr>
                <w:sz w:val="22"/>
                <w:szCs w:val="22"/>
              </w:rPr>
            </w:pPr>
          </w:p>
        </w:tc>
      </w:tr>
    </w:tbl>
    <w:p w14:paraId="54B8F894" w14:textId="77777777" w:rsidR="0079753E" w:rsidRDefault="0079753E" w:rsidP="00C77F70">
      <w:pPr>
        <w:rPr>
          <w:b/>
          <w:bCs/>
          <w:szCs w:val="22"/>
        </w:rPr>
      </w:pPr>
    </w:p>
    <w:p w14:paraId="57252273" w14:textId="77777777" w:rsidR="0001730A" w:rsidRPr="00C77F70" w:rsidRDefault="0001730A" w:rsidP="00C77F70">
      <w:pPr>
        <w:rPr>
          <w:b/>
          <w:bCs/>
          <w:szCs w:val="22"/>
        </w:rPr>
      </w:pPr>
      <w:r w:rsidRPr="00C77F70">
        <w:rPr>
          <w:b/>
          <w:bCs/>
          <w:szCs w:val="22"/>
        </w:rPr>
        <w:t xml:space="preserve">Þessi fylgiseðill var síðast </w:t>
      </w:r>
      <w:r w:rsidR="00484141" w:rsidRPr="00C77F70">
        <w:rPr>
          <w:b/>
          <w:bCs/>
          <w:szCs w:val="22"/>
        </w:rPr>
        <w:t>uppfærður</w:t>
      </w:r>
      <w:r w:rsidR="00F677AF" w:rsidRPr="00C77F70">
        <w:rPr>
          <w:b/>
          <w:bCs/>
          <w:szCs w:val="22"/>
        </w:rPr>
        <w:t xml:space="preserve"> í </w:t>
      </w:r>
    </w:p>
    <w:p w14:paraId="46A78A11" w14:textId="77777777" w:rsidR="0001730A" w:rsidRPr="00C77F70" w:rsidRDefault="0001730A" w:rsidP="00C77F70">
      <w:pPr>
        <w:rPr>
          <w:b/>
          <w:bCs/>
          <w:szCs w:val="22"/>
        </w:rPr>
      </w:pPr>
    </w:p>
    <w:p w14:paraId="2468846C" w14:textId="55BE267C" w:rsidR="0023756C" w:rsidRPr="00C77F70" w:rsidRDefault="0023756C" w:rsidP="00C77F70">
      <w:pPr>
        <w:rPr>
          <w:noProof/>
          <w:szCs w:val="22"/>
        </w:rPr>
      </w:pPr>
      <w:r w:rsidRPr="00C77F70">
        <w:rPr>
          <w:noProof/>
          <w:szCs w:val="22"/>
        </w:rPr>
        <w:t xml:space="preserve">Ítarlegar upplýsingar um lyfið eru birtar á </w:t>
      </w:r>
      <w:r w:rsidR="000835AA" w:rsidRPr="00C77F70">
        <w:rPr>
          <w:noProof/>
          <w:szCs w:val="22"/>
        </w:rPr>
        <w:t xml:space="preserve">vef </w:t>
      </w:r>
      <w:r w:rsidRPr="00C77F70">
        <w:rPr>
          <w:noProof/>
          <w:szCs w:val="22"/>
        </w:rPr>
        <w:t xml:space="preserve">Lyfjastofnunar Evrópu </w:t>
      </w:r>
      <w:hyperlink r:id="rId13" w:history="1">
        <w:r w:rsidR="00CE4966" w:rsidRPr="00A82B64">
          <w:rPr>
            <w:rStyle w:val="Hyperlink"/>
            <w:noProof/>
            <w:szCs w:val="22"/>
          </w:rPr>
          <w:t>http://www.ema.europa.eu</w:t>
        </w:r>
      </w:hyperlink>
      <w:r w:rsidRPr="00C77F70">
        <w:rPr>
          <w:noProof/>
          <w:szCs w:val="22"/>
        </w:rPr>
        <w:t>.</w:t>
      </w:r>
    </w:p>
    <w:p w14:paraId="58ACD955" w14:textId="77777777" w:rsidR="00CE4966" w:rsidRPr="00C77F70" w:rsidRDefault="00CE4966" w:rsidP="00C77F70">
      <w:pPr>
        <w:rPr>
          <w:bCs/>
          <w:noProof/>
          <w:szCs w:val="22"/>
        </w:rPr>
      </w:pPr>
    </w:p>
    <w:sectPr w:rsidR="00CE4966" w:rsidRPr="00C77F70" w:rsidSect="00360697">
      <w:headerReference w:type="even" r:id="rId14"/>
      <w:headerReference w:type="default" r:id="rId15"/>
      <w:footerReference w:type="even" r:id="rId16"/>
      <w:footerReference w:type="default" r:id="rId17"/>
      <w:headerReference w:type="first" r:id="rId18"/>
      <w:footerReference w:type="first" r:id="rId19"/>
      <w:pgSz w:w="11906" w:h="16838" w:code="9"/>
      <w:pgMar w:top="1134" w:right="1418" w:bottom="1134" w:left="1418"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6F190" w14:textId="77777777" w:rsidR="002F2E5B" w:rsidRDefault="002F2E5B">
      <w:r>
        <w:separator/>
      </w:r>
    </w:p>
  </w:endnote>
  <w:endnote w:type="continuationSeparator" w:id="0">
    <w:p w14:paraId="2758DEFE" w14:textId="77777777" w:rsidR="002F2E5B" w:rsidRDefault="002F2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AFE03" w14:textId="77777777" w:rsidR="004B68D9" w:rsidRDefault="004B68D9">
    <w:pPr>
      <w:framePr w:wrap="around" w:vAnchor="text" w:hAnchor="margin" w:xAlign="center" w:y="1"/>
    </w:pPr>
    <w:r>
      <w:fldChar w:fldCharType="begin"/>
    </w:r>
    <w:r>
      <w:instrText xml:space="preserve">PAGE  </w:instrText>
    </w:r>
    <w:r>
      <w:fldChar w:fldCharType="separate"/>
    </w:r>
    <w:r>
      <w:rPr>
        <w:noProof/>
      </w:rPr>
      <w:t>1</w:t>
    </w:r>
    <w:r>
      <w:fldChar w:fldCharType="end"/>
    </w:r>
  </w:p>
  <w:p w14:paraId="66FFAF8D" w14:textId="77777777" w:rsidR="004B68D9" w:rsidRDefault="004B68D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CA1FA" w14:textId="77777777" w:rsidR="004B68D9" w:rsidRDefault="004B68D9">
    <w:pPr>
      <w:framePr w:wrap="around" w:vAnchor="text" w:hAnchor="margin" w:xAlign="center" w:y="1"/>
      <w:rPr>
        <w:sz w:val="20"/>
      </w:rPr>
    </w:pPr>
    <w:r>
      <w:rPr>
        <w:sz w:val="20"/>
      </w:rPr>
      <w:fldChar w:fldCharType="begin"/>
    </w:r>
    <w:r>
      <w:rPr>
        <w:sz w:val="20"/>
      </w:rPr>
      <w:instrText xml:space="preserve">PAGE  </w:instrText>
    </w:r>
    <w:r>
      <w:rPr>
        <w:sz w:val="20"/>
      </w:rPr>
      <w:fldChar w:fldCharType="separate"/>
    </w:r>
    <w:r>
      <w:rPr>
        <w:noProof/>
        <w:sz w:val="20"/>
      </w:rPr>
      <w:t>58</w:t>
    </w:r>
    <w:r>
      <w:rPr>
        <w:sz w:val="20"/>
      </w:rPr>
      <w:fldChar w:fldCharType="end"/>
    </w:r>
  </w:p>
  <w:p w14:paraId="31FEB7C8" w14:textId="77777777" w:rsidR="004B68D9" w:rsidRDefault="004B68D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3F48A" w14:textId="77777777" w:rsidR="00E4313E" w:rsidRDefault="00E431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862DC" w14:textId="77777777" w:rsidR="002F2E5B" w:rsidRDefault="002F2E5B">
      <w:r>
        <w:separator/>
      </w:r>
    </w:p>
  </w:footnote>
  <w:footnote w:type="continuationSeparator" w:id="0">
    <w:p w14:paraId="3F727A87" w14:textId="77777777" w:rsidR="002F2E5B" w:rsidRDefault="002F2E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8B2B3" w14:textId="77777777" w:rsidR="00E4313E" w:rsidRDefault="00E431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9B5DB" w14:textId="77777777" w:rsidR="00E4313E" w:rsidRDefault="00E431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08FBE" w14:textId="77777777" w:rsidR="00E4313E" w:rsidRDefault="00E431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5D2B9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DC26DA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4D669D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C60AB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58ED4B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34497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18443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7CA50C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C664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4C1F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A01760"/>
    <w:multiLevelType w:val="hybridMultilevel"/>
    <w:tmpl w:val="6DD60BEE"/>
    <w:lvl w:ilvl="0" w:tplc="040F0019">
      <w:start w:val="1"/>
      <w:numFmt w:val="lowerLetter"/>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2" w15:restartNumberingAfterBreak="0">
    <w:nsid w:val="09801D16"/>
    <w:multiLevelType w:val="hybridMultilevel"/>
    <w:tmpl w:val="32E6F9E4"/>
    <w:lvl w:ilvl="0" w:tplc="2638A8C0">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AD41CE8"/>
    <w:multiLevelType w:val="hybridMultilevel"/>
    <w:tmpl w:val="23943B6C"/>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C345999"/>
    <w:multiLevelType w:val="hybridMultilevel"/>
    <w:tmpl w:val="F04677B6"/>
    <w:lvl w:ilvl="0" w:tplc="040F0019">
      <w:start w:val="1"/>
      <w:numFmt w:val="lowerLetter"/>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5" w15:restartNumberingAfterBreak="0">
    <w:nsid w:val="0EF33780"/>
    <w:multiLevelType w:val="singleLevel"/>
    <w:tmpl w:val="C37C291A"/>
    <w:lvl w:ilvl="0">
      <w:numFmt w:val="bullet"/>
      <w:lvlText w:val="-"/>
      <w:lvlJc w:val="left"/>
      <w:pPr>
        <w:tabs>
          <w:tab w:val="num" w:pos="360"/>
        </w:tabs>
        <w:ind w:left="360" w:hanging="360"/>
      </w:pPr>
      <w:rPr>
        <w:rFonts w:hint="default"/>
      </w:rPr>
    </w:lvl>
  </w:abstractNum>
  <w:abstractNum w:abstractNumId="16" w15:restartNumberingAfterBreak="0">
    <w:nsid w:val="107C1460"/>
    <w:multiLevelType w:val="hybridMultilevel"/>
    <w:tmpl w:val="A8600098"/>
    <w:lvl w:ilvl="0" w:tplc="040F0001">
      <w:start w:val="1"/>
      <w:numFmt w:val="bullet"/>
      <w:lvlText w:val=""/>
      <w:lvlJc w:val="left"/>
      <w:pPr>
        <w:ind w:left="360" w:hanging="360"/>
      </w:pPr>
      <w:rPr>
        <w:rFonts w:ascii="Symbol" w:hAnsi="Symbol" w:hint="default"/>
      </w:rPr>
    </w:lvl>
    <w:lvl w:ilvl="1" w:tplc="040F0003" w:tentative="1">
      <w:start w:val="1"/>
      <w:numFmt w:val="bullet"/>
      <w:lvlText w:val="o"/>
      <w:lvlJc w:val="left"/>
      <w:pPr>
        <w:ind w:left="1080" w:hanging="360"/>
      </w:pPr>
      <w:rPr>
        <w:rFonts w:ascii="Courier New" w:hAnsi="Courier New" w:cs="Courier New" w:hint="default"/>
      </w:rPr>
    </w:lvl>
    <w:lvl w:ilvl="2" w:tplc="040F0005" w:tentative="1">
      <w:start w:val="1"/>
      <w:numFmt w:val="bullet"/>
      <w:lvlText w:val=""/>
      <w:lvlJc w:val="left"/>
      <w:pPr>
        <w:ind w:left="1800" w:hanging="360"/>
      </w:pPr>
      <w:rPr>
        <w:rFonts w:ascii="Wingdings" w:hAnsi="Wingdings" w:hint="default"/>
      </w:rPr>
    </w:lvl>
    <w:lvl w:ilvl="3" w:tplc="040F0001" w:tentative="1">
      <w:start w:val="1"/>
      <w:numFmt w:val="bullet"/>
      <w:lvlText w:val=""/>
      <w:lvlJc w:val="left"/>
      <w:pPr>
        <w:ind w:left="2520" w:hanging="360"/>
      </w:pPr>
      <w:rPr>
        <w:rFonts w:ascii="Symbol" w:hAnsi="Symbol" w:hint="default"/>
      </w:rPr>
    </w:lvl>
    <w:lvl w:ilvl="4" w:tplc="040F0003" w:tentative="1">
      <w:start w:val="1"/>
      <w:numFmt w:val="bullet"/>
      <w:lvlText w:val="o"/>
      <w:lvlJc w:val="left"/>
      <w:pPr>
        <w:ind w:left="3240" w:hanging="360"/>
      </w:pPr>
      <w:rPr>
        <w:rFonts w:ascii="Courier New" w:hAnsi="Courier New" w:cs="Courier New" w:hint="default"/>
      </w:rPr>
    </w:lvl>
    <w:lvl w:ilvl="5" w:tplc="040F0005" w:tentative="1">
      <w:start w:val="1"/>
      <w:numFmt w:val="bullet"/>
      <w:lvlText w:val=""/>
      <w:lvlJc w:val="left"/>
      <w:pPr>
        <w:ind w:left="3960" w:hanging="360"/>
      </w:pPr>
      <w:rPr>
        <w:rFonts w:ascii="Wingdings" w:hAnsi="Wingdings" w:hint="default"/>
      </w:rPr>
    </w:lvl>
    <w:lvl w:ilvl="6" w:tplc="040F0001" w:tentative="1">
      <w:start w:val="1"/>
      <w:numFmt w:val="bullet"/>
      <w:lvlText w:val=""/>
      <w:lvlJc w:val="left"/>
      <w:pPr>
        <w:ind w:left="4680" w:hanging="360"/>
      </w:pPr>
      <w:rPr>
        <w:rFonts w:ascii="Symbol" w:hAnsi="Symbol" w:hint="default"/>
      </w:rPr>
    </w:lvl>
    <w:lvl w:ilvl="7" w:tplc="040F0003" w:tentative="1">
      <w:start w:val="1"/>
      <w:numFmt w:val="bullet"/>
      <w:lvlText w:val="o"/>
      <w:lvlJc w:val="left"/>
      <w:pPr>
        <w:ind w:left="5400" w:hanging="360"/>
      </w:pPr>
      <w:rPr>
        <w:rFonts w:ascii="Courier New" w:hAnsi="Courier New" w:cs="Courier New" w:hint="default"/>
      </w:rPr>
    </w:lvl>
    <w:lvl w:ilvl="8" w:tplc="040F0005" w:tentative="1">
      <w:start w:val="1"/>
      <w:numFmt w:val="bullet"/>
      <w:lvlText w:val=""/>
      <w:lvlJc w:val="left"/>
      <w:pPr>
        <w:ind w:left="6120" w:hanging="360"/>
      </w:pPr>
      <w:rPr>
        <w:rFonts w:ascii="Wingdings" w:hAnsi="Wingdings" w:hint="default"/>
      </w:rPr>
    </w:lvl>
  </w:abstractNum>
  <w:abstractNum w:abstractNumId="17" w15:restartNumberingAfterBreak="0">
    <w:nsid w:val="19ED5653"/>
    <w:multiLevelType w:val="hybridMultilevel"/>
    <w:tmpl w:val="103C2472"/>
    <w:lvl w:ilvl="0" w:tplc="D3001D0A">
      <w:start w:val="1"/>
      <w:numFmt w:val="bullet"/>
      <w:lvlText w:val=""/>
      <w:lvlJc w:val="left"/>
      <w:pPr>
        <w:tabs>
          <w:tab w:val="num" w:pos="1440"/>
        </w:tabs>
        <w:ind w:left="1440" w:hanging="360"/>
      </w:pPr>
      <w:rPr>
        <w:rFonts w:ascii="Symbol" w:hAnsi="Symbol" w:hint="default"/>
        <w:color w:val="auto"/>
      </w:rPr>
    </w:lvl>
    <w:lvl w:ilvl="1" w:tplc="040F0003" w:tentative="1">
      <w:start w:val="1"/>
      <w:numFmt w:val="bullet"/>
      <w:lvlText w:val="o"/>
      <w:lvlJc w:val="left"/>
      <w:pPr>
        <w:tabs>
          <w:tab w:val="num" w:pos="2160"/>
        </w:tabs>
        <w:ind w:left="2160" w:hanging="360"/>
      </w:pPr>
      <w:rPr>
        <w:rFonts w:ascii="Courier New" w:hAnsi="Courier New" w:cs="Courier New" w:hint="default"/>
      </w:rPr>
    </w:lvl>
    <w:lvl w:ilvl="2" w:tplc="040F0005" w:tentative="1">
      <w:start w:val="1"/>
      <w:numFmt w:val="bullet"/>
      <w:lvlText w:val=""/>
      <w:lvlJc w:val="left"/>
      <w:pPr>
        <w:tabs>
          <w:tab w:val="num" w:pos="2880"/>
        </w:tabs>
        <w:ind w:left="2880" w:hanging="360"/>
      </w:pPr>
      <w:rPr>
        <w:rFonts w:ascii="Wingdings" w:hAnsi="Wingdings" w:hint="default"/>
      </w:rPr>
    </w:lvl>
    <w:lvl w:ilvl="3" w:tplc="040F0001" w:tentative="1">
      <w:start w:val="1"/>
      <w:numFmt w:val="bullet"/>
      <w:lvlText w:val=""/>
      <w:lvlJc w:val="left"/>
      <w:pPr>
        <w:tabs>
          <w:tab w:val="num" w:pos="3600"/>
        </w:tabs>
        <w:ind w:left="3600" w:hanging="360"/>
      </w:pPr>
      <w:rPr>
        <w:rFonts w:ascii="Symbol" w:hAnsi="Symbol" w:hint="default"/>
      </w:rPr>
    </w:lvl>
    <w:lvl w:ilvl="4" w:tplc="040F0003" w:tentative="1">
      <w:start w:val="1"/>
      <w:numFmt w:val="bullet"/>
      <w:lvlText w:val="o"/>
      <w:lvlJc w:val="left"/>
      <w:pPr>
        <w:tabs>
          <w:tab w:val="num" w:pos="4320"/>
        </w:tabs>
        <w:ind w:left="4320" w:hanging="360"/>
      </w:pPr>
      <w:rPr>
        <w:rFonts w:ascii="Courier New" w:hAnsi="Courier New" w:cs="Courier New" w:hint="default"/>
      </w:rPr>
    </w:lvl>
    <w:lvl w:ilvl="5" w:tplc="040F0005" w:tentative="1">
      <w:start w:val="1"/>
      <w:numFmt w:val="bullet"/>
      <w:lvlText w:val=""/>
      <w:lvlJc w:val="left"/>
      <w:pPr>
        <w:tabs>
          <w:tab w:val="num" w:pos="5040"/>
        </w:tabs>
        <w:ind w:left="5040" w:hanging="360"/>
      </w:pPr>
      <w:rPr>
        <w:rFonts w:ascii="Wingdings" w:hAnsi="Wingdings" w:hint="default"/>
      </w:rPr>
    </w:lvl>
    <w:lvl w:ilvl="6" w:tplc="040F0001" w:tentative="1">
      <w:start w:val="1"/>
      <w:numFmt w:val="bullet"/>
      <w:lvlText w:val=""/>
      <w:lvlJc w:val="left"/>
      <w:pPr>
        <w:tabs>
          <w:tab w:val="num" w:pos="5760"/>
        </w:tabs>
        <w:ind w:left="5760" w:hanging="360"/>
      </w:pPr>
      <w:rPr>
        <w:rFonts w:ascii="Symbol" w:hAnsi="Symbol" w:hint="default"/>
      </w:rPr>
    </w:lvl>
    <w:lvl w:ilvl="7" w:tplc="040F0003" w:tentative="1">
      <w:start w:val="1"/>
      <w:numFmt w:val="bullet"/>
      <w:lvlText w:val="o"/>
      <w:lvlJc w:val="left"/>
      <w:pPr>
        <w:tabs>
          <w:tab w:val="num" w:pos="6480"/>
        </w:tabs>
        <w:ind w:left="6480" w:hanging="360"/>
      </w:pPr>
      <w:rPr>
        <w:rFonts w:ascii="Courier New" w:hAnsi="Courier New" w:cs="Courier New" w:hint="default"/>
      </w:rPr>
    </w:lvl>
    <w:lvl w:ilvl="8" w:tplc="040F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1D6A28D5"/>
    <w:multiLevelType w:val="hybridMultilevel"/>
    <w:tmpl w:val="6262CF8E"/>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9"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20" w15:restartNumberingAfterBreak="0">
    <w:nsid w:val="20A76607"/>
    <w:multiLevelType w:val="hybridMultilevel"/>
    <w:tmpl w:val="DDC42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22F2E67"/>
    <w:multiLevelType w:val="hybridMultilevel"/>
    <w:tmpl w:val="D5F4B46C"/>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2"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2E332151"/>
    <w:multiLevelType w:val="hybridMultilevel"/>
    <w:tmpl w:val="BAEA1B6C"/>
    <w:lvl w:ilvl="0" w:tplc="D3001D0A">
      <w:start w:val="1"/>
      <w:numFmt w:val="bullet"/>
      <w:lvlText w:val=""/>
      <w:lvlJc w:val="left"/>
      <w:pPr>
        <w:tabs>
          <w:tab w:val="num" w:pos="720"/>
        </w:tabs>
        <w:ind w:left="720" w:hanging="360"/>
      </w:pPr>
      <w:rPr>
        <w:rFonts w:ascii="Symbol" w:hAnsi="Symbol" w:hint="default"/>
        <w:color w:val="auto"/>
      </w:rPr>
    </w:lvl>
    <w:lvl w:ilvl="1" w:tplc="040F0003" w:tentative="1">
      <w:start w:val="1"/>
      <w:numFmt w:val="bullet"/>
      <w:lvlText w:val="o"/>
      <w:lvlJc w:val="left"/>
      <w:pPr>
        <w:tabs>
          <w:tab w:val="num" w:pos="1440"/>
        </w:tabs>
        <w:ind w:left="1440" w:hanging="360"/>
      </w:pPr>
      <w:rPr>
        <w:rFonts w:ascii="Courier New" w:hAnsi="Courier New" w:cs="Courier New" w:hint="default"/>
      </w:rPr>
    </w:lvl>
    <w:lvl w:ilvl="2" w:tplc="040F0005" w:tentative="1">
      <w:start w:val="1"/>
      <w:numFmt w:val="bullet"/>
      <w:lvlText w:val=""/>
      <w:lvlJc w:val="left"/>
      <w:pPr>
        <w:tabs>
          <w:tab w:val="num" w:pos="2160"/>
        </w:tabs>
        <w:ind w:left="2160" w:hanging="360"/>
      </w:pPr>
      <w:rPr>
        <w:rFonts w:ascii="Wingdings" w:hAnsi="Wingdings" w:hint="default"/>
      </w:rPr>
    </w:lvl>
    <w:lvl w:ilvl="3" w:tplc="040F0001" w:tentative="1">
      <w:start w:val="1"/>
      <w:numFmt w:val="bullet"/>
      <w:lvlText w:val=""/>
      <w:lvlJc w:val="left"/>
      <w:pPr>
        <w:tabs>
          <w:tab w:val="num" w:pos="2880"/>
        </w:tabs>
        <w:ind w:left="2880" w:hanging="360"/>
      </w:pPr>
      <w:rPr>
        <w:rFonts w:ascii="Symbol" w:hAnsi="Symbol" w:hint="default"/>
      </w:rPr>
    </w:lvl>
    <w:lvl w:ilvl="4" w:tplc="040F0003" w:tentative="1">
      <w:start w:val="1"/>
      <w:numFmt w:val="bullet"/>
      <w:lvlText w:val="o"/>
      <w:lvlJc w:val="left"/>
      <w:pPr>
        <w:tabs>
          <w:tab w:val="num" w:pos="3600"/>
        </w:tabs>
        <w:ind w:left="3600" w:hanging="360"/>
      </w:pPr>
      <w:rPr>
        <w:rFonts w:ascii="Courier New" w:hAnsi="Courier New" w:cs="Courier New" w:hint="default"/>
      </w:rPr>
    </w:lvl>
    <w:lvl w:ilvl="5" w:tplc="040F0005" w:tentative="1">
      <w:start w:val="1"/>
      <w:numFmt w:val="bullet"/>
      <w:lvlText w:val=""/>
      <w:lvlJc w:val="left"/>
      <w:pPr>
        <w:tabs>
          <w:tab w:val="num" w:pos="4320"/>
        </w:tabs>
        <w:ind w:left="4320" w:hanging="360"/>
      </w:pPr>
      <w:rPr>
        <w:rFonts w:ascii="Wingdings" w:hAnsi="Wingdings" w:hint="default"/>
      </w:rPr>
    </w:lvl>
    <w:lvl w:ilvl="6" w:tplc="040F0001" w:tentative="1">
      <w:start w:val="1"/>
      <w:numFmt w:val="bullet"/>
      <w:lvlText w:val=""/>
      <w:lvlJc w:val="left"/>
      <w:pPr>
        <w:tabs>
          <w:tab w:val="num" w:pos="5040"/>
        </w:tabs>
        <w:ind w:left="5040" w:hanging="360"/>
      </w:pPr>
      <w:rPr>
        <w:rFonts w:ascii="Symbol" w:hAnsi="Symbol" w:hint="default"/>
      </w:rPr>
    </w:lvl>
    <w:lvl w:ilvl="7" w:tplc="040F0003" w:tentative="1">
      <w:start w:val="1"/>
      <w:numFmt w:val="bullet"/>
      <w:lvlText w:val="o"/>
      <w:lvlJc w:val="left"/>
      <w:pPr>
        <w:tabs>
          <w:tab w:val="num" w:pos="5760"/>
        </w:tabs>
        <w:ind w:left="5760" w:hanging="360"/>
      </w:pPr>
      <w:rPr>
        <w:rFonts w:ascii="Courier New" w:hAnsi="Courier New" w:cs="Courier New" w:hint="default"/>
      </w:rPr>
    </w:lvl>
    <w:lvl w:ilvl="8" w:tplc="040F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5704855"/>
    <w:multiLevelType w:val="hybridMultilevel"/>
    <w:tmpl w:val="65AE37EA"/>
    <w:lvl w:ilvl="0" w:tplc="D3001D0A">
      <w:start w:val="1"/>
      <w:numFmt w:val="bullet"/>
      <w:lvlText w:val=""/>
      <w:lvlJc w:val="left"/>
      <w:pPr>
        <w:tabs>
          <w:tab w:val="num" w:pos="720"/>
        </w:tabs>
        <w:ind w:left="720" w:hanging="360"/>
      </w:pPr>
      <w:rPr>
        <w:rFonts w:ascii="Symbol" w:hAnsi="Symbol" w:hint="default"/>
        <w:color w:val="auto"/>
      </w:rPr>
    </w:lvl>
    <w:lvl w:ilvl="1" w:tplc="040F0003" w:tentative="1">
      <w:start w:val="1"/>
      <w:numFmt w:val="bullet"/>
      <w:lvlText w:val="o"/>
      <w:lvlJc w:val="left"/>
      <w:pPr>
        <w:tabs>
          <w:tab w:val="num" w:pos="1440"/>
        </w:tabs>
        <w:ind w:left="1440" w:hanging="360"/>
      </w:pPr>
      <w:rPr>
        <w:rFonts w:ascii="Courier New" w:hAnsi="Courier New" w:cs="Courier New" w:hint="default"/>
      </w:rPr>
    </w:lvl>
    <w:lvl w:ilvl="2" w:tplc="040F0005" w:tentative="1">
      <w:start w:val="1"/>
      <w:numFmt w:val="bullet"/>
      <w:lvlText w:val=""/>
      <w:lvlJc w:val="left"/>
      <w:pPr>
        <w:tabs>
          <w:tab w:val="num" w:pos="2160"/>
        </w:tabs>
        <w:ind w:left="2160" w:hanging="360"/>
      </w:pPr>
      <w:rPr>
        <w:rFonts w:ascii="Wingdings" w:hAnsi="Wingdings" w:hint="default"/>
      </w:rPr>
    </w:lvl>
    <w:lvl w:ilvl="3" w:tplc="040F0001" w:tentative="1">
      <w:start w:val="1"/>
      <w:numFmt w:val="bullet"/>
      <w:lvlText w:val=""/>
      <w:lvlJc w:val="left"/>
      <w:pPr>
        <w:tabs>
          <w:tab w:val="num" w:pos="2880"/>
        </w:tabs>
        <w:ind w:left="2880" w:hanging="360"/>
      </w:pPr>
      <w:rPr>
        <w:rFonts w:ascii="Symbol" w:hAnsi="Symbol" w:hint="default"/>
      </w:rPr>
    </w:lvl>
    <w:lvl w:ilvl="4" w:tplc="040F0003" w:tentative="1">
      <w:start w:val="1"/>
      <w:numFmt w:val="bullet"/>
      <w:lvlText w:val="o"/>
      <w:lvlJc w:val="left"/>
      <w:pPr>
        <w:tabs>
          <w:tab w:val="num" w:pos="3600"/>
        </w:tabs>
        <w:ind w:left="3600" w:hanging="360"/>
      </w:pPr>
      <w:rPr>
        <w:rFonts w:ascii="Courier New" w:hAnsi="Courier New" w:cs="Courier New" w:hint="default"/>
      </w:rPr>
    </w:lvl>
    <w:lvl w:ilvl="5" w:tplc="040F0005" w:tentative="1">
      <w:start w:val="1"/>
      <w:numFmt w:val="bullet"/>
      <w:lvlText w:val=""/>
      <w:lvlJc w:val="left"/>
      <w:pPr>
        <w:tabs>
          <w:tab w:val="num" w:pos="4320"/>
        </w:tabs>
        <w:ind w:left="4320" w:hanging="360"/>
      </w:pPr>
      <w:rPr>
        <w:rFonts w:ascii="Wingdings" w:hAnsi="Wingdings" w:hint="default"/>
      </w:rPr>
    </w:lvl>
    <w:lvl w:ilvl="6" w:tplc="040F0001" w:tentative="1">
      <w:start w:val="1"/>
      <w:numFmt w:val="bullet"/>
      <w:lvlText w:val=""/>
      <w:lvlJc w:val="left"/>
      <w:pPr>
        <w:tabs>
          <w:tab w:val="num" w:pos="5040"/>
        </w:tabs>
        <w:ind w:left="5040" w:hanging="360"/>
      </w:pPr>
      <w:rPr>
        <w:rFonts w:ascii="Symbol" w:hAnsi="Symbol" w:hint="default"/>
      </w:rPr>
    </w:lvl>
    <w:lvl w:ilvl="7" w:tplc="040F0003" w:tentative="1">
      <w:start w:val="1"/>
      <w:numFmt w:val="bullet"/>
      <w:lvlText w:val="o"/>
      <w:lvlJc w:val="left"/>
      <w:pPr>
        <w:tabs>
          <w:tab w:val="num" w:pos="5760"/>
        </w:tabs>
        <w:ind w:left="5760" w:hanging="360"/>
      </w:pPr>
      <w:rPr>
        <w:rFonts w:ascii="Courier New" w:hAnsi="Courier New" w:cs="Courier New" w:hint="default"/>
      </w:rPr>
    </w:lvl>
    <w:lvl w:ilvl="8" w:tplc="040F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6C13775"/>
    <w:multiLevelType w:val="hybridMultilevel"/>
    <w:tmpl w:val="6230238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C195CB7"/>
    <w:multiLevelType w:val="hybridMultilevel"/>
    <w:tmpl w:val="4464077A"/>
    <w:lvl w:ilvl="0" w:tplc="D3001D0A">
      <w:start w:val="1"/>
      <w:numFmt w:val="bullet"/>
      <w:lvlText w:val=""/>
      <w:lvlJc w:val="left"/>
      <w:pPr>
        <w:tabs>
          <w:tab w:val="num" w:pos="720"/>
        </w:tabs>
        <w:ind w:left="720" w:hanging="360"/>
      </w:pPr>
      <w:rPr>
        <w:rFonts w:ascii="Symbol" w:hAnsi="Symbol" w:hint="default"/>
        <w:color w:val="auto"/>
      </w:rPr>
    </w:lvl>
    <w:lvl w:ilvl="1" w:tplc="040F0003" w:tentative="1">
      <w:start w:val="1"/>
      <w:numFmt w:val="bullet"/>
      <w:lvlText w:val="o"/>
      <w:lvlJc w:val="left"/>
      <w:pPr>
        <w:tabs>
          <w:tab w:val="num" w:pos="1440"/>
        </w:tabs>
        <w:ind w:left="1440" w:hanging="360"/>
      </w:pPr>
      <w:rPr>
        <w:rFonts w:ascii="Courier New" w:hAnsi="Courier New" w:cs="Courier New" w:hint="default"/>
      </w:rPr>
    </w:lvl>
    <w:lvl w:ilvl="2" w:tplc="040F0005" w:tentative="1">
      <w:start w:val="1"/>
      <w:numFmt w:val="bullet"/>
      <w:lvlText w:val=""/>
      <w:lvlJc w:val="left"/>
      <w:pPr>
        <w:tabs>
          <w:tab w:val="num" w:pos="2160"/>
        </w:tabs>
        <w:ind w:left="2160" w:hanging="360"/>
      </w:pPr>
      <w:rPr>
        <w:rFonts w:ascii="Wingdings" w:hAnsi="Wingdings" w:hint="default"/>
      </w:rPr>
    </w:lvl>
    <w:lvl w:ilvl="3" w:tplc="040F0001" w:tentative="1">
      <w:start w:val="1"/>
      <w:numFmt w:val="bullet"/>
      <w:lvlText w:val=""/>
      <w:lvlJc w:val="left"/>
      <w:pPr>
        <w:tabs>
          <w:tab w:val="num" w:pos="2880"/>
        </w:tabs>
        <w:ind w:left="2880" w:hanging="360"/>
      </w:pPr>
      <w:rPr>
        <w:rFonts w:ascii="Symbol" w:hAnsi="Symbol" w:hint="default"/>
      </w:rPr>
    </w:lvl>
    <w:lvl w:ilvl="4" w:tplc="040F0003" w:tentative="1">
      <w:start w:val="1"/>
      <w:numFmt w:val="bullet"/>
      <w:lvlText w:val="o"/>
      <w:lvlJc w:val="left"/>
      <w:pPr>
        <w:tabs>
          <w:tab w:val="num" w:pos="3600"/>
        </w:tabs>
        <w:ind w:left="3600" w:hanging="360"/>
      </w:pPr>
      <w:rPr>
        <w:rFonts w:ascii="Courier New" w:hAnsi="Courier New" w:cs="Courier New" w:hint="default"/>
      </w:rPr>
    </w:lvl>
    <w:lvl w:ilvl="5" w:tplc="040F0005" w:tentative="1">
      <w:start w:val="1"/>
      <w:numFmt w:val="bullet"/>
      <w:lvlText w:val=""/>
      <w:lvlJc w:val="left"/>
      <w:pPr>
        <w:tabs>
          <w:tab w:val="num" w:pos="4320"/>
        </w:tabs>
        <w:ind w:left="4320" w:hanging="360"/>
      </w:pPr>
      <w:rPr>
        <w:rFonts w:ascii="Wingdings" w:hAnsi="Wingdings" w:hint="default"/>
      </w:rPr>
    </w:lvl>
    <w:lvl w:ilvl="6" w:tplc="040F0001" w:tentative="1">
      <w:start w:val="1"/>
      <w:numFmt w:val="bullet"/>
      <w:lvlText w:val=""/>
      <w:lvlJc w:val="left"/>
      <w:pPr>
        <w:tabs>
          <w:tab w:val="num" w:pos="5040"/>
        </w:tabs>
        <w:ind w:left="5040" w:hanging="360"/>
      </w:pPr>
      <w:rPr>
        <w:rFonts w:ascii="Symbol" w:hAnsi="Symbol" w:hint="default"/>
      </w:rPr>
    </w:lvl>
    <w:lvl w:ilvl="7" w:tplc="040F0003" w:tentative="1">
      <w:start w:val="1"/>
      <w:numFmt w:val="bullet"/>
      <w:lvlText w:val="o"/>
      <w:lvlJc w:val="left"/>
      <w:pPr>
        <w:tabs>
          <w:tab w:val="num" w:pos="5760"/>
        </w:tabs>
        <w:ind w:left="5760" w:hanging="360"/>
      </w:pPr>
      <w:rPr>
        <w:rFonts w:ascii="Courier New" w:hAnsi="Courier New" w:cs="Courier New" w:hint="default"/>
      </w:rPr>
    </w:lvl>
    <w:lvl w:ilvl="8" w:tplc="040F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E904E05"/>
    <w:multiLevelType w:val="hybridMultilevel"/>
    <w:tmpl w:val="9522E088"/>
    <w:lvl w:ilvl="0" w:tplc="40D80E92">
      <w:start w:val="1"/>
      <w:numFmt w:val="bullet"/>
      <w:lvlText w:val=""/>
      <w:lvlJc w:val="left"/>
      <w:pPr>
        <w:ind w:left="720" w:hanging="360"/>
      </w:pPr>
      <w:rPr>
        <w:rFonts w:ascii="Symbol" w:hAnsi="Symbol" w:hint="default"/>
      </w:rPr>
    </w:lvl>
    <w:lvl w:ilvl="1" w:tplc="5E16CC58" w:tentative="1">
      <w:start w:val="1"/>
      <w:numFmt w:val="bullet"/>
      <w:lvlText w:val="o"/>
      <w:lvlJc w:val="left"/>
      <w:pPr>
        <w:ind w:left="1440" w:hanging="360"/>
      </w:pPr>
      <w:rPr>
        <w:rFonts w:ascii="Courier New" w:hAnsi="Courier New" w:cs="Courier New" w:hint="default"/>
      </w:rPr>
    </w:lvl>
    <w:lvl w:ilvl="2" w:tplc="C0562D42" w:tentative="1">
      <w:start w:val="1"/>
      <w:numFmt w:val="bullet"/>
      <w:lvlText w:val=""/>
      <w:lvlJc w:val="left"/>
      <w:pPr>
        <w:ind w:left="2160" w:hanging="360"/>
      </w:pPr>
      <w:rPr>
        <w:rFonts w:ascii="Wingdings" w:hAnsi="Wingdings" w:hint="default"/>
      </w:rPr>
    </w:lvl>
    <w:lvl w:ilvl="3" w:tplc="A6488B44" w:tentative="1">
      <w:start w:val="1"/>
      <w:numFmt w:val="bullet"/>
      <w:lvlText w:val=""/>
      <w:lvlJc w:val="left"/>
      <w:pPr>
        <w:ind w:left="2880" w:hanging="360"/>
      </w:pPr>
      <w:rPr>
        <w:rFonts w:ascii="Symbol" w:hAnsi="Symbol" w:hint="default"/>
      </w:rPr>
    </w:lvl>
    <w:lvl w:ilvl="4" w:tplc="2E142044" w:tentative="1">
      <w:start w:val="1"/>
      <w:numFmt w:val="bullet"/>
      <w:lvlText w:val="o"/>
      <w:lvlJc w:val="left"/>
      <w:pPr>
        <w:ind w:left="3600" w:hanging="360"/>
      </w:pPr>
      <w:rPr>
        <w:rFonts w:ascii="Courier New" w:hAnsi="Courier New" w:cs="Courier New" w:hint="default"/>
      </w:rPr>
    </w:lvl>
    <w:lvl w:ilvl="5" w:tplc="492CABBA" w:tentative="1">
      <w:start w:val="1"/>
      <w:numFmt w:val="bullet"/>
      <w:lvlText w:val=""/>
      <w:lvlJc w:val="left"/>
      <w:pPr>
        <w:ind w:left="4320" w:hanging="360"/>
      </w:pPr>
      <w:rPr>
        <w:rFonts w:ascii="Wingdings" w:hAnsi="Wingdings" w:hint="default"/>
      </w:rPr>
    </w:lvl>
    <w:lvl w:ilvl="6" w:tplc="B44A054E" w:tentative="1">
      <w:start w:val="1"/>
      <w:numFmt w:val="bullet"/>
      <w:lvlText w:val=""/>
      <w:lvlJc w:val="left"/>
      <w:pPr>
        <w:ind w:left="5040" w:hanging="360"/>
      </w:pPr>
      <w:rPr>
        <w:rFonts w:ascii="Symbol" w:hAnsi="Symbol" w:hint="default"/>
      </w:rPr>
    </w:lvl>
    <w:lvl w:ilvl="7" w:tplc="EDB6DFF8" w:tentative="1">
      <w:start w:val="1"/>
      <w:numFmt w:val="bullet"/>
      <w:lvlText w:val="o"/>
      <w:lvlJc w:val="left"/>
      <w:pPr>
        <w:ind w:left="5760" w:hanging="360"/>
      </w:pPr>
      <w:rPr>
        <w:rFonts w:ascii="Courier New" w:hAnsi="Courier New" w:cs="Courier New" w:hint="default"/>
      </w:rPr>
    </w:lvl>
    <w:lvl w:ilvl="8" w:tplc="C8364AA6" w:tentative="1">
      <w:start w:val="1"/>
      <w:numFmt w:val="bullet"/>
      <w:lvlText w:val=""/>
      <w:lvlJc w:val="left"/>
      <w:pPr>
        <w:ind w:left="6480" w:hanging="360"/>
      </w:pPr>
      <w:rPr>
        <w:rFonts w:ascii="Wingdings" w:hAnsi="Wingdings" w:hint="default"/>
      </w:rPr>
    </w:lvl>
  </w:abstractNum>
  <w:abstractNum w:abstractNumId="28" w15:restartNumberingAfterBreak="0">
    <w:nsid w:val="3EB30C09"/>
    <w:multiLevelType w:val="hybridMultilevel"/>
    <w:tmpl w:val="007A8F2E"/>
    <w:lvl w:ilvl="0" w:tplc="040F0019">
      <w:start w:val="1"/>
      <w:numFmt w:val="lowerLetter"/>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9" w15:restartNumberingAfterBreak="0">
    <w:nsid w:val="42F0411C"/>
    <w:multiLevelType w:val="hybridMultilevel"/>
    <w:tmpl w:val="F258C950"/>
    <w:lvl w:ilvl="0" w:tplc="D3001D0A">
      <w:start w:val="1"/>
      <w:numFmt w:val="bullet"/>
      <w:lvlText w:val=""/>
      <w:lvlJc w:val="left"/>
      <w:pPr>
        <w:tabs>
          <w:tab w:val="num" w:pos="720"/>
        </w:tabs>
        <w:ind w:left="720" w:hanging="360"/>
      </w:pPr>
      <w:rPr>
        <w:rFonts w:ascii="Symbol" w:hAnsi="Symbol" w:hint="default"/>
        <w:color w:val="auto"/>
      </w:rPr>
    </w:lvl>
    <w:lvl w:ilvl="1" w:tplc="040F0003" w:tentative="1">
      <w:start w:val="1"/>
      <w:numFmt w:val="bullet"/>
      <w:lvlText w:val="o"/>
      <w:lvlJc w:val="left"/>
      <w:pPr>
        <w:tabs>
          <w:tab w:val="num" w:pos="1440"/>
        </w:tabs>
        <w:ind w:left="1440" w:hanging="360"/>
      </w:pPr>
      <w:rPr>
        <w:rFonts w:ascii="Courier New" w:hAnsi="Courier New" w:cs="Courier New" w:hint="default"/>
      </w:rPr>
    </w:lvl>
    <w:lvl w:ilvl="2" w:tplc="040F0005" w:tentative="1">
      <w:start w:val="1"/>
      <w:numFmt w:val="bullet"/>
      <w:lvlText w:val=""/>
      <w:lvlJc w:val="left"/>
      <w:pPr>
        <w:tabs>
          <w:tab w:val="num" w:pos="2160"/>
        </w:tabs>
        <w:ind w:left="2160" w:hanging="360"/>
      </w:pPr>
      <w:rPr>
        <w:rFonts w:ascii="Wingdings" w:hAnsi="Wingdings" w:hint="default"/>
      </w:rPr>
    </w:lvl>
    <w:lvl w:ilvl="3" w:tplc="040F0001" w:tentative="1">
      <w:start w:val="1"/>
      <w:numFmt w:val="bullet"/>
      <w:lvlText w:val=""/>
      <w:lvlJc w:val="left"/>
      <w:pPr>
        <w:tabs>
          <w:tab w:val="num" w:pos="2880"/>
        </w:tabs>
        <w:ind w:left="2880" w:hanging="360"/>
      </w:pPr>
      <w:rPr>
        <w:rFonts w:ascii="Symbol" w:hAnsi="Symbol" w:hint="default"/>
      </w:rPr>
    </w:lvl>
    <w:lvl w:ilvl="4" w:tplc="040F0003" w:tentative="1">
      <w:start w:val="1"/>
      <w:numFmt w:val="bullet"/>
      <w:lvlText w:val="o"/>
      <w:lvlJc w:val="left"/>
      <w:pPr>
        <w:tabs>
          <w:tab w:val="num" w:pos="3600"/>
        </w:tabs>
        <w:ind w:left="3600" w:hanging="360"/>
      </w:pPr>
      <w:rPr>
        <w:rFonts w:ascii="Courier New" w:hAnsi="Courier New" w:cs="Courier New" w:hint="default"/>
      </w:rPr>
    </w:lvl>
    <w:lvl w:ilvl="5" w:tplc="040F0005" w:tentative="1">
      <w:start w:val="1"/>
      <w:numFmt w:val="bullet"/>
      <w:lvlText w:val=""/>
      <w:lvlJc w:val="left"/>
      <w:pPr>
        <w:tabs>
          <w:tab w:val="num" w:pos="4320"/>
        </w:tabs>
        <w:ind w:left="4320" w:hanging="360"/>
      </w:pPr>
      <w:rPr>
        <w:rFonts w:ascii="Wingdings" w:hAnsi="Wingdings" w:hint="default"/>
      </w:rPr>
    </w:lvl>
    <w:lvl w:ilvl="6" w:tplc="040F0001" w:tentative="1">
      <w:start w:val="1"/>
      <w:numFmt w:val="bullet"/>
      <w:lvlText w:val=""/>
      <w:lvlJc w:val="left"/>
      <w:pPr>
        <w:tabs>
          <w:tab w:val="num" w:pos="5040"/>
        </w:tabs>
        <w:ind w:left="5040" w:hanging="360"/>
      </w:pPr>
      <w:rPr>
        <w:rFonts w:ascii="Symbol" w:hAnsi="Symbol" w:hint="default"/>
      </w:rPr>
    </w:lvl>
    <w:lvl w:ilvl="7" w:tplc="040F0003" w:tentative="1">
      <w:start w:val="1"/>
      <w:numFmt w:val="bullet"/>
      <w:lvlText w:val="o"/>
      <w:lvlJc w:val="left"/>
      <w:pPr>
        <w:tabs>
          <w:tab w:val="num" w:pos="5760"/>
        </w:tabs>
        <w:ind w:left="5760" w:hanging="360"/>
      </w:pPr>
      <w:rPr>
        <w:rFonts w:ascii="Courier New" w:hAnsi="Courier New" w:cs="Courier New" w:hint="default"/>
      </w:rPr>
    </w:lvl>
    <w:lvl w:ilvl="8" w:tplc="040F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46238C3"/>
    <w:multiLevelType w:val="hybridMultilevel"/>
    <w:tmpl w:val="8FDED234"/>
    <w:lvl w:ilvl="0" w:tplc="A7B41C64">
      <w:start w:val="1"/>
      <w:numFmt w:val="bullet"/>
      <w:lvlRestart w:val="0"/>
      <w:lvlText w:val=""/>
      <w:lvlJc w:val="left"/>
      <w:pPr>
        <w:tabs>
          <w:tab w:val="num" w:pos="993"/>
        </w:tabs>
        <w:ind w:left="993" w:hanging="567"/>
      </w:pPr>
      <w:rPr>
        <w:rFonts w:ascii="Symbol" w:hAnsi="Symbol" w:hint="default"/>
      </w:rPr>
    </w:lvl>
    <w:lvl w:ilvl="1" w:tplc="45820F98">
      <w:start w:val="1"/>
      <w:numFmt w:val="bullet"/>
      <w:lvlRestart w:val="0"/>
      <w:lvlText w:val=""/>
      <w:lvlJc w:val="left"/>
      <w:pPr>
        <w:tabs>
          <w:tab w:val="num" w:pos="2073"/>
        </w:tabs>
        <w:ind w:left="2073" w:hanging="567"/>
      </w:pPr>
      <w:rPr>
        <w:rFonts w:ascii="Symbol" w:hAnsi="Symbol"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31" w15:restartNumberingAfterBreak="0">
    <w:nsid w:val="452C685E"/>
    <w:multiLevelType w:val="hybridMultilevel"/>
    <w:tmpl w:val="64C8DD74"/>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2" w15:restartNumberingAfterBreak="0">
    <w:nsid w:val="48ED0037"/>
    <w:multiLevelType w:val="hybridMultilevel"/>
    <w:tmpl w:val="F2204720"/>
    <w:lvl w:ilvl="0" w:tplc="040F0019">
      <w:start w:val="1"/>
      <w:numFmt w:val="lowerLetter"/>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33"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34" w15:restartNumberingAfterBreak="0">
    <w:nsid w:val="4A92053E"/>
    <w:multiLevelType w:val="hybridMultilevel"/>
    <w:tmpl w:val="854AF7A2"/>
    <w:lvl w:ilvl="0" w:tplc="D3001D0A">
      <w:start w:val="1"/>
      <w:numFmt w:val="bullet"/>
      <w:lvlText w:val=""/>
      <w:lvlJc w:val="left"/>
      <w:pPr>
        <w:ind w:left="720" w:hanging="360"/>
      </w:pPr>
      <w:rPr>
        <w:rFonts w:ascii="Symbol" w:hAnsi="Symbol" w:hint="default"/>
        <w:color w:val="auto"/>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5" w15:restartNumberingAfterBreak="0">
    <w:nsid w:val="4ECA64BC"/>
    <w:multiLevelType w:val="hybridMultilevel"/>
    <w:tmpl w:val="D57CB5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34C457D"/>
    <w:multiLevelType w:val="hybridMultilevel"/>
    <w:tmpl w:val="053E7686"/>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7" w15:restartNumberingAfterBreak="0">
    <w:nsid w:val="54CF6265"/>
    <w:multiLevelType w:val="hybridMultilevel"/>
    <w:tmpl w:val="2DE885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F">
      <w:start w:val="1"/>
      <w:numFmt w:val="decimal"/>
      <w:lvlText w:val="%3."/>
      <w:lvlJc w:val="left"/>
      <w:pPr>
        <w:tabs>
          <w:tab w:val="num" w:pos="2160"/>
        </w:tabs>
        <w:ind w:left="2160" w:hanging="360"/>
      </w:p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39" w15:restartNumberingAfterBreak="0">
    <w:nsid w:val="63FF0649"/>
    <w:multiLevelType w:val="hybridMultilevel"/>
    <w:tmpl w:val="869C8A54"/>
    <w:lvl w:ilvl="0" w:tplc="3F66A730">
      <w:start w:val="1"/>
      <w:numFmt w:val="bullet"/>
      <w:lvlText w:val="-"/>
      <w:lvlJc w:val="left"/>
      <w:pPr>
        <w:ind w:left="360" w:hanging="360"/>
      </w:pPr>
    </w:lvl>
    <w:lvl w:ilvl="1" w:tplc="677C90D8">
      <w:start w:val="1"/>
      <w:numFmt w:val="bullet"/>
      <w:lvlText w:val="o"/>
      <w:lvlJc w:val="left"/>
      <w:pPr>
        <w:ind w:left="1080" w:hanging="360"/>
      </w:pPr>
      <w:rPr>
        <w:rFonts w:ascii="Courier New" w:hAnsi="Courier New" w:cs="Courier New" w:hint="default"/>
      </w:rPr>
    </w:lvl>
    <w:lvl w:ilvl="2" w:tplc="4A421884" w:tentative="1">
      <w:start w:val="1"/>
      <w:numFmt w:val="bullet"/>
      <w:lvlText w:val=""/>
      <w:lvlJc w:val="left"/>
      <w:pPr>
        <w:ind w:left="1800" w:hanging="360"/>
      </w:pPr>
      <w:rPr>
        <w:rFonts w:ascii="Wingdings" w:hAnsi="Wingdings" w:hint="default"/>
      </w:rPr>
    </w:lvl>
    <w:lvl w:ilvl="3" w:tplc="E94CC20E" w:tentative="1">
      <w:start w:val="1"/>
      <w:numFmt w:val="bullet"/>
      <w:lvlText w:val=""/>
      <w:lvlJc w:val="left"/>
      <w:pPr>
        <w:ind w:left="2520" w:hanging="360"/>
      </w:pPr>
      <w:rPr>
        <w:rFonts w:ascii="Symbol" w:hAnsi="Symbol" w:hint="default"/>
      </w:rPr>
    </w:lvl>
    <w:lvl w:ilvl="4" w:tplc="0AC69D54" w:tentative="1">
      <w:start w:val="1"/>
      <w:numFmt w:val="bullet"/>
      <w:lvlText w:val="o"/>
      <w:lvlJc w:val="left"/>
      <w:pPr>
        <w:ind w:left="3240" w:hanging="360"/>
      </w:pPr>
      <w:rPr>
        <w:rFonts w:ascii="Courier New" w:hAnsi="Courier New" w:cs="Courier New" w:hint="default"/>
      </w:rPr>
    </w:lvl>
    <w:lvl w:ilvl="5" w:tplc="13FE587A" w:tentative="1">
      <w:start w:val="1"/>
      <w:numFmt w:val="bullet"/>
      <w:lvlText w:val=""/>
      <w:lvlJc w:val="left"/>
      <w:pPr>
        <w:ind w:left="3960" w:hanging="360"/>
      </w:pPr>
      <w:rPr>
        <w:rFonts w:ascii="Wingdings" w:hAnsi="Wingdings" w:hint="default"/>
      </w:rPr>
    </w:lvl>
    <w:lvl w:ilvl="6" w:tplc="A05A3108" w:tentative="1">
      <w:start w:val="1"/>
      <w:numFmt w:val="bullet"/>
      <w:lvlText w:val=""/>
      <w:lvlJc w:val="left"/>
      <w:pPr>
        <w:ind w:left="4680" w:hanging="360"/>
      </w:pPr>
      <w:rPr>
        <w:rFonts w:ascii="Symbol" w:hAnsi="Symbol" w:hint="default"/>
      </w:rPr>
    </w:lvl>
    <w:lvl w:ilvl="7" w:tplc="888E5308" w:tentative="1">
      <w:start w:val="1"/>
      <w:numFmt w:val="bullet"/>
      <w:lvlText w:val="o"/>
      <w:lvlJc w:val="left"/>
      <w:pPr>
        <w:ind w:left="5400" w:hanging="360"/>
      </w:pPr>
      <w:rPr>
        <w:rFonts w:ascii="Courier New" w:hAnsi="Courier New" w:cs="Courier New" w:hint="default"/>
      </w:rPr>
    </w:lvl>
    <w:lvl w:ilvl="8" w:tplc="DF86A76E" w:tentative="1">
      <w:start w:val="1"/>
      <w:numFmt w:val="bullet"/>
      <w:lvlText w:val=""/>
      <w:lvlJc w:val="left"/>
      <w:pPr>
        <w:ind w:left="6120" w:hanging="360"/>
      </w:pPr>
      <w:rPr>
        <w:rFonts w:ascii="Wingdings" w:hAnsi="Wingdings" w:hint="default"/>
      </w:rPr>
    </w:lvl>
  </w:abstractNum>
  <w:abstractNum w:abstractNumId="40"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41"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42"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43" w15:restartNumberingAfterBreak="0">
    <w:nsid w:val="6EBD152B"/>
    <w:multiLevelType w:val="hybridMultilevel"/>
    <w:tmpl w:val="6BAE5BA0"/>
    <w:lvl w:ilvl="0" w:tplc="D3001D0A">
      <w:start w:val="1"/>
      <w:numFmt w:val="bullet"/>
      <w:lvlText w:val=""/>
      <w:lvlJc w:val="left"/>
      <w:pPr>
        <w:ind w:left="720" w:hanging="360"/>
      </w:pPr>
      <w:rPr>
        <w:rFonts w:ascii="Symbol" w:hAnsi="Symbol" w:hint="default"/>
        <w:color w:val="auto"/>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44" w15:restartNumberingAfterBreak="0">
    <w:nsid w:val="7B2C07FF"/>
    <w:multiLevelType w:val="hybridMultilevel"/>
    <w:tmpl w:val="2FC88DB6"/>
    <w:lvl w:ilvl="0" w:tplc="9CEA33D8">
      <w:numFmt w:val="bullet"/>
      <w:lvlText w:val="•"/>
      <w:lvlJc w:val="left"/>
      <w:pPr>
        <w:tabs>
          <w:tab w:val="num" w:pos="720"/>
        </w:tabs>
        <w:ind w:left="720" w:hanging="360"/>
      </w:pPr>
      <w:rPr>
        <w:rFonts w:ascii="Times New Roman" w:eastAsiaTheme="minorHAnsi" w:hAnsi="Times New Roman" w:cs="Times New Roman" w:hint="default"/>
        <w:b w:val="0"/>
        <w:color w:val="auto"/>
      </w:rPr>
    </w:lvl>
    <w:lvl w:ilvl="1" w:tplc="040F0003" w:tentative="1">
      <w:start w:val="1"/>
      <w:numFmt w:val="bullet"/>
      <w:lvlText w:val="o"/>
      <w:lvlJc w:val="left"/>
      <w:pPr>
        <w:tabs>
          <w:tab w:val="num" w:pos="1440"/>
        </w:tabs>
        <w:ind w:left="1440" w:hanging="360"/>
      </w:pPr>
      <w:rPr>
        <w:rFonts w:ascii="Courier New" w:hAnsi="Courier New" w:cs="Courier New" w:hint="default"/>
      </w:rPr>
    </w:lvl>
    <w:lvl w:ilvl="2" w:tplc="040F0005" w:tentative="1">
      <w:start w:val="1"/>
      <w:numFmt w:val="bullet"/>
      <w:lvlText w:val=""/>
      <w:lvlJc w:val="left"/>
      <w:pPr>
        <w:tabs>
          <w:tab w:val="num" w:pos="2160"/>
        </w:tabs>
        <w:ind w:left="2160" w:hanging="360"/>
      </w:pPr>
      <w:rPr>
        <w:rFonts w:ascii="Wingdings" w:hAnsi="Wingdings" w:hint="default"/>
      </w:rPr>
    </w:lvl>
    <w:lvl w:ilvl="3" w:tplc="040F0001" w:tentative="1">
      <w:start w:val="1"/>
      <w:numFmt w:val="bullet"/>
      <w:lvlText w:val=""/>
      <w:lvlJc w:val="left"/>
      <w:pPr>
        <w:tabs>
          <w:tab w:val="num" w:pos="2880"/>
        </w:tabs>
        <w:ind w:left="2880" w:hanging="360"/>
      </w:pPr>
      <w:rPr>
        <w:rFonts w:ascii="Symbol" w:hAnsi="Symbol" w:hint="default"/>
      </w:rPr>
    </w:lvl>
    <w:lvl w:ilvl="4" w:tplc="040F0003" w:tentative="1">
      <w:start w:val="1"/>
      <w:numFmt w:val="bullet"/>
      <w:lvlText w:val="o"/>
      <w:lvlJc w:val="left"/>
      <w:pPr>
        <w:tabs>
          <w:tab w:val="num" w:pos="3600"/>
        </w:tabs>
        <w:ind w:left="3600" w:hanging="360"/>
      </w:pPr>
      <w:rPr>
        <w:rFonts w:ascii="Courier New" w:hAnsi="Courier New" w:cs="Courier New" w:hint="default"/>
      </w:rPr>
    </w:lvl>
    <w:lvl w:ilvl="5" w:tplc="040F0005" w:tentative="1">
      <w:start w:val="1"/>
      <w:numFmt w:val="bullet"/>
      <w:lvlText w:val=""/>
      <w:lvlJc w:val="left"/>
      <w:pPr>
        <w:tabs>
          <w:tab w:val="num" w:pos="4320"/>
        </w:tabs>
        <w:ind w:left="4320" w:hanging="360"/>
      </w:pPr>
      <w:rPr>
        <w:rFonts w:ascii="Wingdings" w:hAnsi="Wingdings" w:hint="default"/>
      </w:rPr>
    </w:lvl>
    <w:lvl w:ilvl="6" w:tplc="040F0001" w:tentative="1">
      <w:start w:val="1"/>
      <w:numFmt w:val="bullet"/>
      <w:lvlText w:val=""/>
      <w:lvlJc w:val="left"/>
      <w:pPr>
        <w:tabs>
          <w:tab w:val="num" w:pos="5040"/>
        </w:tabs>
        <w:ind w:left="5040" w:hanging="360"/>
      </w:pPr>
      <w:rPr>
        <w:rFonts w:ascii="Symbol" w:hAnsi="Symbol" w:hint="default"/>
      </w:rPr>
    </w:lvl>
    <w:lvl w:ilvl="7" w:tplc="040F0003" w:tentative="1">
      <w:start w:val="1"/>
      <w:numFmt w:val="bullet"/>
      <w:lvlText w:val="o"/>
      <w:lvlJc w:val="left"/>
      <w:pPr>
        <w:tabs>
          <w:tab w:val="num" w:pos="5760"/>
        </w:tabs>
        <w:ind w:left="5760" w:hanging="360"/>
      </w:pPr>
      <w:rPr>
        <w:rFonts w:ascii="Courier New" w:hAnsi="Courier New" w:cs="Courier New" w:hint="default"/>
      </w:rPr>
    </w:lvl>
    <w:lvl w:ilvl="8" w:tplc="040F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3B3587"/>
    <w:multiLevelType w:val="hybridMultilevel"/>
    <w:tmpl w:val="805A93D2"/>
    <w:lvl w:ilvl="0" w:tplc="D3001D0A">
      <w:start w:val="1"/>
      <w:numFmt w:val="bullet"/>
      <w:lvlText w:val=""/>
      <w:lvlJc w:val="left"/>
      <w:pPr>
        <w:tabs>
          <w:tab w:val="num" w:pos="720"/>
        </w:tabs>
        <w:ind w:left="720" w:hanging="360"/>
      </w:pPr>
      <w:rPr>
        <w:rFonts w:ascii="Symbol" w:hAnsi="Symbol" w:hint="default"/>
        <w:color w:val="auto"/>
      </w:rPr>
    </w:lvl>
    <w:lvl w:ilvl="1" w:tplc="040F0003" w:tentative="1">
      <w:start w:val="1"/>
      <w:numFmt w:val="bullet"/>
      <w:lvlText w:val="o"/>
      <w:lvlJc w:val="left"/>
      <w:pPr>
        <w:tabs>
          <w:tab w:val="num" w:pos="1440"/>
        </w:tabs>
        <w:ind w:left="1440" w:hanging="360"/>
      </w:pPr>
      <w:rPr>
        <w:rFonts w:ascii="Courier New" w:hAnsi="Courier New" w:cs="Courier New" w:hint="default"/>
      </w:rPr>
    </w:lvl>
    <w:lvl w:ilvl="2" w:tplc="040F0005" w:tentative="1">
      <w:start w:val="1"/>
      <w:numFmt w:val="bullet"/>
      <w:lvlText w:val=""/>
      <w:lvlJc w:val="left"/>
      <w:pPr>
        <w:tabs>
          <w:tab w:val="num" w:pos="2160"/>
        </w:tabs>
        <w:ind w:left="2160" w:hanging="360"/>
      </w:pPr>
      <w:rPr>
        <w:rFonts w:ascii="Wingdings" w:hAnsi="Wingdings" w:hint="default"/>
      </w:rPr>
    </w:lvl>
    <w:lvl w:ilvl="3" w:tplc="040F0001" w:tentative="1">
      <w:start w:val="1"/>
      <w:numFmt w:val="bullet"/>
      <w:lvlText w:val=""/>
      <w:lvlJc w:val="left"/>
      <w:pPr>
        <w:tabs>
          <w:tab w:val="num" w:pos="2880"/>
        </w:tabs>
        <w:ind w:left="2880" w:hanging="360"/>
      </w:pPr>
      <w:rPr>
        <w:rFonts w:ascii="Symbol" w:hAnsi="Symbol" w:hint="default"/>
      </w:rPr>
    </w:lvl>
    <w:lvl w:ilvl="4" w:tplc="040F0003" w:tentative="1">
      <w:start w:val="1"/>
      <w:numFmt w:val="bullet"/>
      <w:lvlText w:val="o"/>
      <w:lvlJc w:val="left"/>
      <w:pPr>
        <w:tabs>
          <w:tab w:val="num" w:pos="3600"/>
        </w:tabs>
        <w:ind w:left="3600" w:hanging="360"/>
      </w:pPr>
      <w:rPr>
        <w:rFonts w:ascii="Courier New" w:hAnsi="Courier New" w:cs="Courier New" w:hint="default"/>
      </w:rPr>
    </w:lvl>
    <w:lvl w:ilvl="5" w:tplc="040F0005" w:tentative="1">
      <w:start w:val="1"/>
      <w:numFmt w:val="bullet"/>
      <w:lvlText w:val=""/>
      <w:lvlJc w:val="left"/>
      <w:pPr>
        <w:tabs>
          <w:tab w:val="num" w:pos="4320"/>
        </w:tabs>
        <w:ind w:left="4320" w:hanging="360"/>
      </w:pPr>
      <w:rPr>
        <w:rFonts w:ascii="Wingdings" w:hAnsi="Wingdings" w:hint="default"/>
      </w:rPr>
    </w:lvl>
    <w:lvl w:ilvl="6" w:tplc="040F0001" w:tentative="1">
      <w:start w:val="1"/>
      <w:numFmt w:val="bullet"/>
      <w:lvlText w:val=""/>
      <w:lvlJc w:val="left"/>
      <w:pPr>
        <w:tabs>
          <w:tab w:val="num" w:pos="5040"/>
        </w:tabs>
        <w:ind w:left="5040" w:hanging="360"/>
      </w:pPr>
      <w:rPr>
        <w:rFonts w:ascii="Symbol" w:hAnsi="Symbol" w:hint="default"/>
      </w:rPr>
    </w:lvl>
    <w:lvl w:ilvl="7" w:tplc="040F0003" w:tentative="1">
      <w:start w:val="1"/>
      <w:numFmt w:val="bullet"/>
      <w:lvlText w:val="o"/>
      <w:lvlJc w:val="left"/>
      <w:pPr>
        <w:tabs>
          <w:tab w:val="num" w:pos="5760"/>
        </w:tabs>
        <w:ind w:left="5760" w:hanging="360"/>
      </w:pPr>
      <w:rPr>
        <w:rFonts w:ascii="Courier New" w:hAnsi="Courier New" w:cs="Courier New" w:hint="default"/>
      </w:rPr>
    </w:lvl>
    <w:lvl w:ilvl="8" w:tplc="040F0005" w:tentative="1">
      <w:start w:val="1"/>
      <w:numFmt w:val="bullet"/>
      <w:lvlText w:val=""/>
      <w:lvlJc w:val="left"/>
      <w:pPr>
        <w:tabs>
          <w:tab w:val="num" w:pos="6480"/>
        </w:tabs>
        <w:ind w:left="6480" w:hanging="360"/>
      </w:pPr>
      <w:rPr>
        <w:rFonts w:ascii="Wingdings" w:hAnsi="Wingdings" w:hint="default"/>
      </w:rPr>
    </w:lvl>
  </w:abstractNum>
  <w:num w:numId="1" w16cid:durableId="1333995307">
    <w:abstractNumId w:val="10"/>
    <w:lvlOverride w:ilvl="0">
      <w:lvl w:ilvl="0">
        <w:start w:val="1"/>
        <w:numFmt w:val="bullet"/>
        <w:lvlText w:val="-"/>
        <w:legacy w:legacy="1" w:legacySpace="0" w:legacyIndent="360"/>
        <w:lvlJc w:val="left"/>
        <w:pPr>
          <w:ind w:left="360" w:hanging="360"/>
        </w:pPr>
      </w:lvl>
    </w:lvlOverride>
  </w:num>
  <w:num w:numId="2" w16cid:durableId="77818394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626550397">
    <w:abstractNumId w:val="42"/>
  </w:num>
  <w:num w:numId="4" w16cid:durableId="2074693574">
    <w:abstractNumId w:val="41"/>
  </w:num>
  <w:num w:numId="5" w16cid:durableId="769011261">
    <w:abstractNumId w:val="22"/>
  </w:num>
  <w:num w:numId="6" w16cid:durableId="248583667">
    <w:abstractNumId w:val="38"/>
  </w:num>
  <w:num w:numId="7" w16cid:durableId="1395274806">
    <w:abstractNumId w:val="33"/>
  </w:num>
  <w:num w:numId="8" w16cid:durableId="1719932258">
    <w:abstractNumId w:val="19"/>
  </w:num>
  <w:num w:numId="9" w16cid:durableId="559025562">
    <w:abstractNumId w:val="40"/>
  </w:num>
  <w:num w:numId="10" w16cid:durableId="1933783107">
    <w:abstractNumId w:val="15"/>
  </w:num>
  <w:num w:numId="11" w16cid:durableId="169494346">
    <w:abstractNumId w:val="37"/>
  </w:num>
  <w:num w:numId="12" w16cid:durableId="1721054042">
    <w:abstractNumId w:val="13"/>
  </w:num>
  <w:num w:numId="13" w16cid:durableId="550657869">
    <w:abstractNumId w:val="17"/>
  </w:num>
  <w:num w:numId="14" w16cid:durableId="1526820797">
    <w:abstractNumId w:val="29"/>
  </w:num>
  <w:num w:numId="15" w16cid:durableId="1764958593">
    <w:abstractNumId w:val="44"/>
  </w:num>
  <w:num w:numId="16" w16cid:durableId="226309152">
    <w:abstractNumId w:val="24"/>
  </w:num>
  <w:num w:numId="17" w16cid:durableId="1579317375">
    <w:abstractNumId w:val="26"/>
  </w:num>
  <w:num w:numId="18" w16cid:durableId="1386953357">
    <w:abstractNumId w:val="23"/>
  </w:num>
  <w:num w:numId="19" w16cid:durableId="1890071391">
    <w:abstractNumId w:val="45"/>
  </w:num>
  <w:num w:numId="20" w16cid:durableId="273750679">
    <w:abstractNumId w:val="20"/>
  </w:num>
  <w:num w:numId="21" w16cid:durableId="46416104">
    <w:abstractNumId w:val="36"/>
  </w:num>
  <w:num w:numId="22" w16cid:durableId="1120685007">
    <w:abstractNumId w:val="16"/>
  </w:num>
  <w:num w:numId="23" w16cid:durableId="1200170189">
    <w:abstractNumId w:val="18"/>
  </w:num>
  <w:num w:numId="24" w16cid:durableId="879828258">
    <w:abstractNumId w:val="31"/>
  </w:num>
  <w:num w:numId="25" w16cid:durableId="185751434">
    <w:abstractNumId w:val="9"/>
  </w:num>
  <w:num w:numId="26" w16cid:durableId="499659801">
    <w:abstractNumId w:val="7"/>
  </w:num>
  <w:num w:numId="27" w16cid:durableId="976646936">
    <w:abstractNumId w:val="6"/>
  </w:num>
  <w:num w:numId="28" w16cid:durableId="1789354230">
    <w:abstractNumId w:val="5"/>
  </w:num>
  <w:num w:numId="29" w16cid:durableId="1782190324">
    <w:abstractNumId w:val="4"/>
  </w:num>
  <w:num w:numId="30" w16cid:durableId="1880240933">
    <w:abstractNumId w:val="8"/>
  </w:num>
  <w:num w:numId="31" w16cid:durableId="1290938658">
    <w:abstractNumId w:val="3"/>
  </w:num>
  <w:num w:numId="32" w16cid:durableId="150412823">
    <w:abstractNumId w:val="2"/>
  </w:num>
  <w:num w:numId="33" w16cid:durableId="1802769857">
    <w:abstractNumId w:val="1"/>
  </w:num>
  <w:num w:numId="34" w16cid:durableId="842627401">
    <w:abstractNumId w:val="0"/>
  </w:num>
  <w:num w:numId="35" w16cid:durableId="805896667">
    <w:abstractNumId w:val="21"/>
  </w:num>
  <w:num w:numId="36" w16cid:durableId="367337446">
    <w:abstractNumId w:val="28"/>
  </w:num>
  <w:num w:numId="37" w16cid:durableId="956374202">
    <w:abstractNumId w:val="11"/>
  </w:num>
  <w:num w:numId="38" w16cid:durableId="2077319094">
    <w:abstractNumId w:val="32"/>
  </w:num>
  <w:num w:numId="39" w16cid:durableId="1924147053">
    <w:abstractNumId w:val="14"/>
  </w:num>
  <w:num w:numId="40" w16cid:durableId="961155354">
    <w:abstractNumId w:val="43"/>
  </w:num>
  <w:num w:numId="41" w16cid:durableId="963274517">
    <w:abstractNumId w:val="34"/>
  </w:num>
  <w:num w:numId="42" w16cid:durableId="2001889130">
    <w:abstractNumId w:val="30"/>
  </w:num>
  <w:num w:numId="43" w16cid:durableId="715079589">
    <w:abstractNumId w:val="12"/>
  </w:num>
  <w:num w:numId="44" w16cid:durableId="409348126">
    <w:abstractNumId w:val="25"/>
  </w:num>
  <w:num w:numId="45" w16cid:durableId="480776484">
    <w:abstractNumId w:val="35"/>
  </w:num>
  <w:num w:numId="46" w16cid:durableId="1104611876">
    <w:abstractNumId w:val="27"/>
  </w:num>
  <w:num w:numId="47" w16cid:durableId="1631545205">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atris">
    <w15:presenceInfo w15:providerId="None" w15:userId="Viatr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trackRevisions/>
  <w:defaultTabStop w:val="562"/>
  <w:hyphenationZone w:val="425"/>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9C0"/>
    <w:rsid w:val="00001C0D"/>
    <w:rsid w:val="000024B9"/>
    <w:rsid w:val="00007164"/>
    <w:rsid w:val="00012C8C"/>
    <w:rsid w:val="000143AA"/>
    <w:rsid w:val="00015918"/>
    <w:rsid w:val="00015DB4"/>
    <w:rsid w:val="0001730A"/>
    <w:rsid w:val="000304B8"/>
    <w:rsid w:val="0003167F"/>
    <w:rsid w:val="0003207C"/>
    <w:rsid w:val="00032851"/>
    <w:rsid w:val="000348DD"/>
    <w:rsid w:val="00041496"/>
    <w:rsid w:val="000437F6"/>
    <w:rsid w:val="000441D2"/>
    <w:rsid w:val="0004592D"/>
    <w:rsid w:val="00046C5F"/>
    <w:rsid w:val="0005247C"/>
    <w:rsid w:val="000531D7"/>
    <w:rsid w:val="00057173"/>
    <w:rsid w:val="00060CAF"/>
    <w:rsid w:val="000625F8"/>
    <w:rsid w:val="00063B3E"/>
    <w:rsid w:val="000642A4"/>
    <w:rsid w:val="00065C10"/>
    <w:rsid w:val="00070753"/>
    <w:rsid w:val="00070842"/>
    <w:rsid w:val="00071215"/>
    <w:rsid w:val="000738ED"/>
    <w:rsid w:val="000778A2"/>
    <w:rsid w:val="00080A7B"/>
    <w:rsid w:val="000835AA"/>
    <w:rsid w:val="00084FAF"/>
    <w:rsid w:val="0009130D"/>
    <w:rsid w:val="00096B79"/>
    <w:rsid w:val="000A37D4"/>
    <w:rsid w:val="000A5E35"/>
    <w:rsid w:val="000A5F82"/>
    <w:rsid w:val="000A6616"/>
    <w:rsid w:val="000A75B9"/>
    <w:rsid w:val="000B0477"/>
    <w:rsid w:val="000B125B"/>
    <w:rsid w:val="000C05AA"/>
    <w:rsid w:val="000C08C9"/>
    <w:rsid w:val="000C2B18"/>
    <w:rsid w:val="000C3D4B"/>
    <w:rsid w:val="000C5B99"/>
    <w:rsid w:val="000C734E"/>
    <w:rsid w:val="000D1CAC"/>
    <w:rsid w:val="000D2B9C"/>
    <w:rsid w:val="000D77E6"/>
    <w:rsid w:val="000D79CD"/>
    <w:rsid w:val="000D7DD1"/>
    <w:rsid w:val="000E1202"/>
    <w:rsid w:val="000E6CBE"/>
    <w:rsid w:val="000F0291"/>
    <w:rsid w:val="000F0D07"/>
    <w:rsid w:val="000F15B2"/>
    <w:rsid w:val="000F1DE1"/>
    <w:rsid w:val="000F242C"/>
    <w:rsid w:val="000F4AE8"/>
    <w:rsid w:val="000F7394"/>
    <w:rsid w:val="00103D71"/>
    <w:rsid w:val="00105E47"/>
    <w:rsid w:val="00110DBE"/>
    <w:rsid w:val="00110FFA"/>
    <w:rsid w:val="001161DD"/>
    <w:rsid w:val="00116ADC"/>
    <w:rsid w:val="001175EE"/>
    <w:rsid w:val="001175F8"/>
    <w:rsid w:val="0012254C"/>
    <w:rsid w:val="00122CF3"/>
    <w:rsid w:val="001235E4"/>
    <w:rsid w:val="0012797B"/>
    <w:rsid w:val="001309C5"/>
    <w:rsid w:val="00131447"/>
    <w:rsid w:val="0013235B"/>
    <w:rsid w:val="001335ED"/>
    <w:rsid w:val="001445DD"/>
    <w:rsid w:val="0014533C"/>
    <w:rsid w:val="00155533"/>
    <w:rsid w:val="00155580"/>
    <w:rsid w:val="00156AB3"/>
    <w:rsid w:val="001619D5"/>
    <w:rsid w:val="001639B1"/>
    <w:rsid w:val="00171100"/>
    <w:rsid w:val="00171F5D"/>
    <w:rsid w:val="0017372C"/>
    <w:rsid w:val="00173853"/>
    <w:rsid w:val="00176348"/>
    <w:rsid w:val="00176B7C"/>
    <w:rsid w:val="00177775"/>
    <w:rsid w:val="001805B8"/>
    <w:rsid w:val="00180754"/>
    <w:rsid w:val="001827F6"/>
    <w:rsid w:val="00182C86"/>
    <w:rsid w:val="001A1CB7"/>
    <w:rsid w:val="001A1F48"/>
    <w:rsid w:val="001A21CC"/>
    <w:rsid w:val="001A36D5"/>
    <w:rsid w:val="001A4218"/>
    <w:rsid w:val="001B0031"/>
    <w:rsid w:val="001B2925"/>
    <w:rsid w:val="001B3B7B"/>
    <w:rsid w:val="001B3D43"/>
    <w:rsid w:val="001B76C4"/>
    <w:rsid w:val="001C0AF8"/>
    <w:rsid w:val="001C530D"/>
    <w:rsid w:val="001C5BDA"/>
    <w:rsid w:val="001C6223"/>
    <w:rsid w:val="001C684F"/>
    <w:rsid w:val="001C737C"/>
    <w:rsid w:val="001D0706"/>
    <w:rsid w:val="001D29D3"/>
    <w:rsid w:val="001D69FB"/>
    <w:rsid w:val="001E41D6"/>
    <w:rsid w:val="001E5D73"/>
    <w:rsid w:val="001E7A86"/>
    <w:rsid w:val="001F100A"/>
    <w:rsid w:val="001F6022"/>
    <w:rsid w:val="001F622F"/>
    <w:rsid w:val="002029B3"/>
    <w:rsid w:val="002029FD"/>
    <w:rsid w:val="0020306A"/>
    <w:rsid w:val="00203C37"/>
    <w:rsid w:val="00205270"/>
    <w:rsid w:val="00205CCC"/>
    <w:rsid w:val="00207312"/>
    <w:rsid w:val="00211593"/>
    <w:rsid w:val="00213FB4"/>
    <w:rsid w:val="00217150"/>
    <w:rsid w:val="002207E7"/>
    <w:rsid w:val="00220DD9"/>
    <w:rsid w:val="00222CBB"/>
    <w:rsid w:val="0022547F"/>
    <w:rsid w:val="0022755D"/>
    <w:rsid w:val="00232C5A"/>
    <w:rsid w:val="00235227"/>
    <w:rsid w:val="002368BD"/>
    <w:rsid w:val="0023756C"/>
    <w:rsid w:val="00237863"/>
    <w:rsid w:val="00241DA4"/>
    <w:rsid w:val="0024350A"/>
    <w:rsid w:val="00243DE8"/>
    <w:rsid w:val="00244ABB"/>
    <w:rsid w:val="00245B12"/>
    <w:rsid w:val="00251B74"/>
    <w:rsid w:val="00252186"/>
    <w:rsid w:val="00253E05"/>
    <w:rsid w:val="00265083"/>
    <w:rsid w:val="002652B6"/>
    <w:rsid w:val="00270421"/>
    <w:rsid w:val="00272F0F"/>
    <w:rsid w:val="002749EE"/>
    <w:rsid w:val="00275039"/>
    <w:rsid w:val="00277F5A"/>
    <w:rsid w:val="00281092"/>
    <w:rsid w:val="00283384"/>
    <w:rsid w:val="00293906"/>
    <w:rsid w:val="002A1235"/>
    <w:rsid w:val="002A70AC"/>
    <w:rsid w:val="002B17C4"/>
    <w:rsid w:val="002B2F5E"/>
    <w:rsid w:val="002B34C0"/>
    <w:rsid w:val="002B6F7D"/>
    <w:rsid w:val="002B7C07"/>
    <w:rsid w:val="002C1D62"/>
    <w:rsid w:val="002C3F3E"/>
    <w:rsid w:val="002C55B2"/>
    <w:rsid w:val="002D0145"/>
    <w:rsid w:val="002D313C"/>
    <w:rsid w:val="002D3C4B"/>
    <w:rsid w:val="002D483A"/>
    <w:rsid w:val="002D550C"/>
    <w:rsid w:val="002D5BA3"/>
    <w:rsid w:val="002E1127"/>
    <w:rsid w:val="002E33AB"/>
    <w:rsid w:val="002F0D18"/>
    <w:rsid w:val="002F1D71"/>
    <w:rsid w:val="002F1E7D"/>
    <w:rsid w:val="002F2E5B"/>
    <w:rsid w:val="002F498C"/>
    <w:rsid w:val="002F794F"/>
    <w:rsid w:val="00300548"/>
    <w:rsid w:val="0030513B"/>
    <w:rsid w:val="00307B54"/>
    <w:rsid w:val="00310172"/>
    <w:rsid w:val="0031030A"/>
    <w:rsid w:val="003167A6"/>
    <w:rsid w:val="0032052F"/>
    <w:rsid w:val="003228EB"/>
    <w:rsid w:val="003260F6"/>
    <w:rsid w:val="003278D6"/>
    <w:rsid w:val="003303FC"/>
    <w:rsid w:val="00335214"/>
    <w:rsid w:val="003369C2"/>
    <w:rsid w:val="00336C8A"/>
    <w:rsid w:val="00337A8C"/>
    <w:rsid w:val="00337D36"/>
    <w:rsid w:val="00341E07"/>
    <w:rsid w:val="00342DB3"/>
    <w:rsid w:val="003446BE"/>
    <w:rsid w:val="00344CD0"/>
    <w:rsid w:val="00345393"/>
    <w:rsid w:val="00347BEE"/>
    <w:rsid w:val="00354684"/>
    <w:rsid w:val="00354D78"/>
    <w:rsid w:val="003558A1"/>
    <w:rsid w:val="00360293"/>
    <w:rsid w:val="00360697"/>
    <w:rsid w:val="00360739"/>
    <w:rsid w:val="00361CAF"/>
    <w:rsid w:val="00362513"/>
    <w:rsid w:val="00362B16"/>
    <w:rsid w:val="003658B2"/>
    <w:rsid w:val="003741F1"/>
    <w:rsid w:val="00376342"/>
    <w:rsid w:val="00381802"/>
    <w:rsid w:val="00383290"/>
    <w:rsid w:val="0038355D"/>
    <w:rsid w:val="00384158"/>
    <w:rsid w:val="003843AB"/>
    <w:rsid w:val="003854A5"/>
    <w:rsid w:val="00385A40"/>
    <w:rsid w:val="003872DC"/>
    <w:rsid w:val="0038744A"/>
    <w:rsid w:val="0038781D"/>
    <w:rsid w:val="00393273"/>
    <w:rsid w:val="00395A5E"/>
    <w:rsid w:val="0039756C"/>
    <w:rsid w:val="003A1582"/>
    <w:rsid w:val="003A36FC"/>
    <w:rsid w:val="003A58DE"/>
    <w:rsid w:val="003B1082"/>
    <w:rsid w:val="003B7F8A"/>
    <w:rsid w:val="003C1BF7"/>
    <w:rsid w:val="003C2FA2"/>
    <w:rsid w:val="003C320A"/>
    <w:rsid w:val="003D68A8"/>
    <w:rsid w:val="003E03E0"/>
    <w:rsid w:val="003E1262"/>
    <w:rsid w:val="003E5F4C"/>
    <w:rsid w:val="003E647B"/>
    <w:rsid w:val="003F0AD5"/>
    <w:rsid w:val="003F3C4A"/>
    <w:rsid w:val="003F67CC"/>
    <w:rsid w:val="003F788B"/>
    <w:rsid w:val="0040019C"/>
    <w:rsid w:val="00407A55"/>
    <w:rsid w:val="00407C2B"/>
    <w:rsid w:val="004107BC"/>
    <w:rsid w:val="00412B3D"/>
    <w:rsid w:val="0041347B"/>
    <w:rsid w:val="0041763F"/>
    <w:rsid w:val="004179C0"/>
    <w:rsid w:val="00417BA9"/>
    <w:rsid w:val="00420AE9"/>
    <w:rsid w:val="004227E6"/>
    <w:rsid w:val="00426970"/>
    <w:rsid w:val="0043380E"/>
    <w:rsid w:val="004379EA"/>
    <w:rsid w:val="004405C6"/>
    <w:rsid w:val="00441DB0"/>
    <w:rsid w:val="00441E04"/>
    <w:rsid w:val="00441E9A"/>
    <w:rsid w:val="004438C5"/>
    <w:rsid w:val="0044424D"/>
    <w:rsid w:val="00450DF6"/>
    <w:rsid w:val="00460FF9"/>
    <w:rsid w:val="00463221"/>
    <w:rsid w:val="00472678"/>
    <w:rsid w:val="004752E7"/>
    <w:rsid w:val="004764C9"/>
    <w:rsid w:val="00484141"/>
    <w:rsid w:val="00485931"/>
    <w:rsid w:val="004864AB"/>
    <w:rsid w:val="004947BD"/>
    <w:rsid w:val="00494D27"/>
    <w:rsid w:val="00494E56"/>
    <w:rsid w:val="00496E58"/>
    <w:rsid w:val="004A2D03"/>
    <w:rsid w:val="004B03A4"/>
    <w:rsid w:val="004B0A14"/>
    <w:rsid w:val="004B4687"/>
    <w:rsid w:val="004B5977"/>
    <w:rsid w:val="004B68D9"/>
    <w:rsid w:val="004B74A6"/>
    <w:rsid w:val="004C1AE4"/>
    <w:rsid w:val="004C21CE"/>
    <w:rsid w:val="004C3E90"/>
    <w:rsid w:val="004C4CC8"/>
    <w:rsid w:val="004C4EF8"/>
    <w:rsid w:val="004D1BCF"/>
    <w:rsid w:val="004E02FB"/>
    <w:rsid w:val="004E1EAF"/>
    <w:rsid w:val="004E391D"/>
    <w:rsid w:val="004E73DB"/>
    <w:rsid w:val="004E798E"/>
    <w:rsid w:val="004E7AEC"/>
    <w:rsid w:val="004F2B89"/>
    <w:rsid w:val="004F313F"/>
    <w:rsid w:val="004F315E"/>
    <w:rsid w:val="00501FB3"/>
    <w:rsid w:val="00507294"/>
    <w:rsid w:val="00514522"/>
    <w:rsid w:val="005149FB"/>
    <w:rsid w:val="005200FA"/>
    <w:rsid w:val="00521136"/>
    <w:rsid w:val="00521A41"/>
    <w:rsid w:val="00522C9A"/>
    <w:rsid w:val="005242CC"/>
    <w:rsid w:val="00524BE0"/>
    <w:rsid w:val="00526A57"/>
    <w:rsid w:val="005275C6"/>
    <w:rsid w:val="00527FC7"/>
    <w:rsid w:val="00533DB1"/>
    <w:rsid w:val="0054098D"/>
    <w:rsid w:val="005411D7"/>
    <w:rsid w:val="00542545"/>
    <w:rsid w:val="005437C7"/>
    <w:rsid w:val="005549A5"/>
    <w:rsid w:val="005560A2"/>
    <w:rsid w:val="00556574"/>
    <w:rsid w:val="005603F5"/>
    <w:rsid w:val="00560AD1"/>
    <w:rsid w:val="005628CE"/>
    <w:rsid w:val="00562B85"/>
    <w:rsid w:val="00562D51"/>
    <w:rsid w:val="00565E47"/>
    <w:rsid w:val="00567829"/>
    <w:rsid w:val="0057266C"/>
    <w:rsid w:val="00572B0B"/>
    <w:rsid w:val="0057587D"/>
    <w:rsid w:val="00575B97"/>
    <w:rsid w:val="00575D4D"/>
    <w:rsid w:val="00576635"/>
    <w:rsid w:val="00576B06"/>
    <w:rsid w:val="005829DF"/>
    <w:rsid w:val="0058426D"/>
    <w:rsid w:val="005848AA"/>
    <w:rsid w:val="00585693"/>
    <w:rsid w:val="00586E75"/>
    <w:rsid w:val="00587EF2"/>
    <w:rsid w:val="005907AD"/>
    <w:rsid w:val="00591165"/>
    <w:rsid w:val="00591966"/>
    <w:rsid w:val="00592D21"/>
    <w:rsid w:val="00595300"/>
    <w:rsid w:val="005A19B6"/>
    <w:rsid w:val="005A1CC1"/>
    <w:rsid w:val="005A2C36"/>
    <w:rsid w:val="005A5A01"/>
    <w:rsid w:val="005A67A8"/>
    <w:rsid w:val="005A7D8C"/>
    <w:rsid w:val="005B4369"/>
    <w:rsid w:val="005B6CB2"/>
    <w:rsid w:val="005C1932"/>
    <w:rsid w:val="005C1D36"/>
    <w:rsid w:val="005C222D"/>
    <w:rsid w:val="005C38B9"/>
    <w:rsid w:val="005C4C99"/>
    <w:rsid w:val="005C50CA"/>
    <w:rsid w:val="005C5785"/>
    <w:rsid w:val="005D0947"/>
    <w:rsid w:val="005D11B0"/>
    <w:rsid w:val="005D1D15"/>
    <w:rsid w:val="005D2FA7"/>
    <w:rsid w:val="005D4185"/>
    <w:rsid w:val="005D4800"/>
    <w:rsid w:val="005D4B82"/>
    <w:rsid w:val="005D5C40"/>
    <w:rsid w:val="005E1AE9"/>
    <w:rsid w:val="005E1BBC"/>
    <w:rsid w:val="005E411B"/>
    <w:rsid w:val="005F3AD7"/>
    <w:rsid w:val="00605E6B"/>
    <w:rsid w:val="006067EA"/>
    <w:rsid w:val="0061396E"/>
    <w:rsid w:val="0062755E"/>
    <w:rsid w:val="006322FE"/>
    <w:rsid w:val="00634311"/>
    <w:rsid w:val="00634D00"/>
    <w:rsid w:val="00634E57"/>
    <w:rsid w:val="006369E1"/>
    <w:rsid w:val="006410CA"/>
    <w:rsid w:val="00642C8B"/>
    <w:rsid w:val="006438A7"/>
    <w:rsid w:val="00644DE6"/>
    <w:rsid w:val="006469BF"/>
    <w:rsid w:val="00652C30"/>
    <w:rsid w:val="00652C75"/>
    <w:rsid w:val="0065487B"/>
    <w:rsid w:val="006579E8"/>
    <w:rsid w:val="00664F22"/>
    <w:rsid w:val="0066613F"/>
    <w:rsid w:val="00667634"/>
    <w:rsid w:val="00672F58"/>
    <w:rsid w:val="0067741B"/>
    <w:rsid w:val="006819F6"/>
    <w:rsid w:val="00682281"/>
    <w:rsid w:val="00683336"/>
    <w:rsid w:val="00683475"/>
    <w:rsid w:val="0068679A"/>
    <w:rsid w:val="006873E9"/>
    <w:rsid w:val="00687D5D"/>
    <w:rsid w:val="006901FC"/>
    <w:rsid w:val="0069230C"/>
    <w:rsid w:val="006941A6"/>
    <w:rsid w:val="00694FAD"/>
    <w:rsid w:val="006953A5"/>
    <w:rsid w:val="00697D60"/>
    <w:rsid w:val="006A0299"/>
    <w:rsid w:val="006A47F0"/>
    <w:rsid w:val="006A4918"/>
    <w:rsid w:val="006A4D2C"/>
    <w:rsid w:val="006B5AE3"/>
    <w:rsid w:val="006C3DE2"/>
    <w:rsid w:val="006C4BDD"/>
    <w:rsid w:val="006C51C6"/>
    <w:rsid w:val="006C7700"/>
    <w:rsid w:val="006D4221"/>
    <w:rsid w:val="006D6EBD"/>
    <w:rsid w:val="006E0E4E"/>
    <w:rsid w:val="006E14B4"/>
    <w:rsid w:val="006E37C0"/>
    <w:rsid w:val="006E3C4C"/>
    <w:rsid w:val="006E512D"/>
    <w:rsid w:val="006E6619"/>
    <w:rsid w:val="006E67B6"/>
    <w:rsid w:val="006F0C0D"/>
    <w:rsid w:val="006F1550"/>
    <w:rsid w:val="006F5360"/>
    <w:rsid w:val="007017E3"/>
    <w:rsid w:val="0070772B"/>
    <w:rsid w:val="0071077D"/>
    <w:rsid w:val="00710C75"/>
    <w:rsid w:val="0071209C"/>
    <w:rsid w:val="007135B9"/>
    <w:rsid w:val="007150E0"/>
    <w:rsid w:val="0072111F"/>
    <w:rsid w:val="00721A54"/>
    <w:rsid w:val="00722067"/>
    <w:rsid w:val="0072223B"/>
    <w:rsid w:val="00723F03"/>
    <w:rsid w:val="00736297"/>
    <w:rsid w:val="00736D7F"/>
    <w:rsid w:val="00737079"/>
    <w:rsid w:val="00742CC2"/>
    <w:rsid w:val="0074755B"/>
    <w:rsid w:val="00750A56"/>
    <w:rsid w:val="007548D5"/>
    <w:rsid w:val="00755829"/>
    <w:rsid w:val="00756CBD"/>
    <w:rsid w:val="00760A9C"/>
    <w:rsid w:val="00762164"/>
    <w:rsid w:val="007638A1"/>
    <w:rsid w:val="0077051C"/>
    <w:rsid w:val="0077308B"/>
    <w:rsid w:val="007744A0"/>
    <w:rsid w:val="007820D3"/>
    <w:rsid w:val="0078366A"/>
    <w:rsid w:val="007840C6"/>
    <w:rsid w:val="00786DAA"/>
    <w:rsid w:val="007875A7"/>
    <w:rsid w:val="007950CD"/>
    <w:rsid w:val="007967ED"/>
    <w:rsid w:val="00796EF0"/>
    <w:rsid w:val="00797386"/>
    <w:rsid w:val="0079753E"/>
    <w:rsid w:val="007A54A6"/>
    <w:rsid w:val="007A72E5"/>
    <w:rsid w:val="007B0EA9"/>
    <w:rsid w:val="007B4919"/>
    <w:rsid w:val="007B6B04"/>
    <w:rsid w:val="007B7CF5"/>
    <w:rsid w:val="007C3048"/>
    <w:rsid w:val="007C34CD"/>
    <w:rsid w:val="007C4A11"/>
    <w:rsid w:val="007C4CB6"/>
    <w:rsid w:val="007C5B2F"/>
    <w:rsid w:val="007C6EDD"/>
    <w:rsid w:val="007C7E6B"/>
    <w:rsid w:val="007D6BB7"/>
    <w:rsid w:val="007D6C7A"/>
    <w:rsid w:val="007E0DFD"/>
    <w:rsid w:val="007E2355"/>
    <w:rsid w:val="007F028F"/>
    <w:rsid w:val="007F4F02"/>
    <w:rsid w:val="007F655C"/>
    <w:rsid w:val="007F6777"/>
    <w:rsid w:val="007F7E9B"/>
    <w:rsid w:val="00800F1C"/>
    <w:rsid w:val="0080257A"/>
    <w:rsid w:val="00802F9D"/>
    <w:rsid w:val="00803D15"/>
    <w:rsid w:val="00811426"/>
    <w:rsid w:val="00817857"/>
    <w:rsid w:val="00823156"/>
    <w:rsid w:val="00823A3D"/>
    <w:rsid w:val="0082795D"/>
    <w:rsid w:val="008314BC"/>
    <w:rsid w:val="00833FF1"/>
    <w:rsid w:val="008366BA"/>
    <w:rsid w:val="00846A6D"/>
    <w:rsid w:val="00846B3B"/>
    <w:rsid w:val="00847880"/>
    <w:rsid w:val="008479FF"/>
    <w:rsid w:val="00847DA3"/>
    <w:rsid w:val="00852DCB"/>
    <w:rsid w:val="008539F4"/>
    <w:rsid w:val="00853AD2"/>
    <w:rsid w:val="00855D00"/>
    <w:rsid w:val="0086011F"/>
    <w:rsid w:val="00862FE2"/>
    <w:rsid w:val="0086740D"/>
    <w:rsid w:val="00870294"/>
    <w:rsid w:val="0087148E"/>
    <w:rsid w:val="00871725"/>
    <w:rsid w:val="0087406E"/>
    <w:rsid w:val="008817F9"/>
    <w:rsid w:val="0088320D"/>
    <w:rsid w:val="008844AD"/>
    <w:rsid w:val="00887899"/>
    <w:rsid w:val="00893869"/>
    <w:rsid w:val="00894C79"/>
    <w:rsid w:val="00897660"/>
    <w:rsid w:val="008A0061"/>
    <w:rsid w:val="008A037B"/>
    <w:rsid w:val="008A3779"/>
    <w:rsid w:val="008A44B7"/>
    <w:rsid w:val="008A7F16"/>
    <w:rsid w:val="008B6519"/>
    <w:rsid w:val="008B6B67"/>
    <w:rsid w:val="008C2F5A"/>
    <w:rsid w:val="008C331D"/>
    <w:rsid w:val="008C5676"/>
    <w:rsid w:val="008D28C6"/>
    <w:rsid w:val="008D2BD7"/>
    <w:rsid w:val="008D6D5F"/>
    <w:rsid w:val="008D7142"/>
    <w:rsid w:val="008D7D2A"/>
    <w:rsid w:val="008E0AE4"/>
    <w:rsid w:val="008E238D"/>
    <w:rsid w:val="008E3034"/>
    <w:rsid w:val="008F1243"/>
    <w:rsid w:val="008F31B9"/>
    <w:rsid w:val="008F3F89"/>
    <w:rsid w:val="00900A0E"/>
    <w:rsid w:val="00901D90"/>
    <w:rsid w:val="0090497A"/>
    <w:rsid w:val="00904C7C"/>
    <w:rsid w:val="00910206"/>
    <w:rsid w:val="00912F11"/>
    <w:rsid w:val="00913078"/>
    <w:rsid w:val="00914DFA"/>
    <w:rsid w:val="0091723B"/>
    <w:rsid w:val="009174CB"/>
    <w:rsid w:val="00922B14"/>
    <w:rsid w:val="009240DA"/>
    <w:rsid w:val="0092563D"/>
    <w:rsid w:val="009346C5"/>
    <w:rsid w:val="00937BA2"/>
    <w:rsid w:val="00940B52"/>
    <w:rsid w:val="00941404"/>
    <w:rsid w:val="00947A8B"/>
    <w:rsid w:val="00947C53"/>
    <w:rsid w:val="00950FF6"/>
    <w:rsid w:val="0095306A"/>
    <w:rsid w:val="00954F3A"/>
    <w:rsid w:val="0095659A"/>
    <w:rsid w:val="009567FE"/>
    <w:rsid w:val="009631DE"/>
    <w:rsid w:val="00964B14"/>
    <w:rsid w:val="00970EBB"/>
    <w:rsid w:val="00971BDE"/>
    <w:rsid w:val="009747E8"/>
    <w:rsid w:val="0097661B"/>
    <w:rsid w:val="009844DF"/>
    <w:rsid w:val="00984566"/>
    <w:rsid w:val="00987821"/>
    <w:rsid w:val="009945FF"/>
    <w:rsid w:val="00997CFC"/>
    <w:rsid w:val="009A0666"/>
    <w:rsid w:val="009A67BC"/>
    <w:rsid w:val="009A7CB4"/>
    <w:rsid w:val="009B1707"/>
    <w:rsid w:val="009B23B1"/>
    <w:rsid w:val="009B3784"/>
    <w:rsid w:val="009B3AEB"/>
    <w:rsid w:val="009B48CB"/>
    <w:rsid w:val="009B6460"/>
    <w:rsid w:val="009B7433"/>
    <w:rsid w:val="009C0772"/>
    <w:rsid w:val="009C2E43"/>
    <w:rsid w:val="009C3286"/>
    <w:rsid w:val="009C4462"/>
    <w:rsid w:val="009C44F0"/>
    <w:rsid w:val="009D0ECB"/>
    <w:rsid w:val="009D16CD"/>
    <w:rsid w:val="009F06B6"/>
    <w:rsid w:val="009F1E7E"/>
    <w:rsid w:val="009F3D43"/>
    <w:rsid w:val="00A00C9F"/>
    <w:rsid w:val="00A03D41"/>
    <w:rsid w:val="00A16E02"/>
    <w:rsid w:val="00A23B9B"/>
    <w:rsid w:val="00A32AD3"/>
    <w:rsid w:val="00A33184"/>
    <w:rsid w:val="00A35EA0"/>
    <w:rsid w:val="00A375BA"/>
    <w:rsid w:val="00A4287B"/>
    <w:rsid w:val="00A42E45"/>
    <w:rsid w:val="00A430C4"/>
    <w:rsid w:val="00A43133"/>
    <w:rsid w:val="00A47251"/>
    <w:rsid w:val="00A54F85"/>
    <w:rsid w:val="00A555B1"/>
    <w:rsid w:val="00A6089B"/>
    <w:rsid w:val="00A614E7"/>
    <w:rsid w:val="00A620EB"/>
    <w:rsid w:val="00A67694"/>
    <w:rsid w:val="00A7130B"/>
    <w:rsid w:val="00A720D6"/>
    <w:rsid w:val="00A72B5B"/>
    <w:rsid w:val="00A743B9"/>
    <w:rsid w:val="00A76FB3"/>
    <w:rsid w:val="00A779D7"/>
    <w:rsid w:val="00A80F40"/>
    <w:rsid w:val="00A82B64"/>
    <w:rsid w:val="00A82CB1"/>
    <w:rsid w:val="00A9089B"/>
    <w:rsid w:val="00A91A01"/>
    <w:rsid w:val="00A921D4"/>
    <w:rsid w:val="00A95133"/>
    <w:rsid w:val="00A96D5A"/>
    <w:rsid w:val="00AA0E60"/>
    <w:rsid w:val="00AA177C"/>
    <w:rsid w:val="00AA33A0"/>
    <w:rsid w:val="00AA3F09"/>
    <w:rsid w:val="00AA4EEB"/>
    <w:rsid w:val="00AA62B5"/>
    <w:rsid w:val="00AB070B"/>
    <w:rsid w:val="00AB10B0"/>
    <w:rsid w:val="00AB2BCD"/>
    <w:rsid w:val="00AB4258"/>
    <w:rsid w:val="00AB55D0"/>
    <w:rsid w:val="00AB572C"/>
    <w:rsid w:val="00AB67EF"/>
    <w:rsid w:val="00AB69EA"/>
    <w:rsid w:val="00AC469F"/>
    <w:rsid w:val="00AC4BCA"/>
    <w:rsid w:val="00AD3B08"/>
    <w:rsid w:val="00AE6427"/>
    <w:rsid w:val="00AE7845"/>
    <w:rsid w:val="00AF11FF"/>
    <w:rsid w:val="00AF40F6"/>
    <w:rsid w:val="00AF4C30"/>
    <w:rsid w:val="00AF5BAB"/>
    <w:rsid w:val="00B00789"/>
    <w:rsid w:val="00B00F3E"/>
    <w:rsid w:val="00B02206"/>
    <w:rsid w:val="00B05A1C"/>
    <w:rsid w:val="00B07C14"/>
    <w:rsid w:val="00B13080"/>
    <w:rsid w:val="00B159C8"/>
    <w:rsid w:val="00B16751"/>
    <w:rsid w:val="00B21BF1"/>
    <w:rsid w:val="00B229D2"/>
    <w:rsid w:val="00B273B0"/>
    <w:rsid w:val="00B30D22"/>
    <w:rsid w:val="00B34B74"/>
    <w:rsid w:val="00B36CCE"/>
    <w:rsid w:val="00B37B26"/>
    <w:rsid w:val="00B4074F"/>
    <w:rsid w:val="00B40A80"/>
    <w:rsid w:val="00B47FBB"/>
    <w:rsid w:val="00B50420"/>
    <w:rsid w:val="00B51D7A"/>
    <w:rsid w:val="00B543C8"/>
    <w:rsid w:val="00B55346"/>
    <w:rsid w:val="00B61BF6"/>
    <w:rsid w:val="00B647B6"/>
    <w:rsid w:val="00B64F69"/>
    <w:rsid w:val="00B658D7"/>
    <w:rsid w:val="00B6767B"/>
    <w:rsid w:val="00B72F77"/>
    <w:rsid w:val="00B7513F"/>
    <w:rsid w:val="00B76194"/>
    <w:rsid w:val="00B76E9B"/>
    <w:rsid w:val="00B77BC9"/>
    <w:rsid w:val="00B77F36"/>
    <w:rsid w:val="00B829F1"/>
    <w:rsid w:val="00B86192"/>
    <w:rsid w:val="00B9082C"/>
    <w:rsid w:val="00B931B3"/>
    <w:rsid w:val="00BA4E45"/>
    <w:rsid w:val="00BB657D"/>
    <w:rsid w:val="00BC0537"/>
    <w:rsid w:val="00BC05C9"/>
    <w:rsid w:val="00BC4440"/>
    <w:rsid w:val="00BC76D3"/>
    <w:rsid w:val="00BC7918"/>
    <w:rsid w:val="00BC7A91"/>
    <w:rsid w:val="00BD21DE"/>
    <w:rsid w:val="00BD4D51"/>
    <w:rsid w:val="00BD51E8"/>
    <w:rsid w:val="00BD51F7"/>
    <w:rsid w:val="00BD604C"/>
    <w:rsid w:val="00BD67DE"/>
    <w:rsid w:val="00BD7234"/>
    <w:rsid w:val="00BE0986"/>
    <w:rsid w:val="00BE0A73"/>
    <w:rsid w:val="00BE6EFF"/>
    <w:rsid w:val="00BF0B86"/>
    <w:rsid w:val="00BF1E8B"/>
    <w:rsid w:val="00BF46E6"/>
    <w:rsid w:val="00BF67D1"/>
    <w:rsid w:val="00C01D35"/>
    <w:rsid w:val="00C04D0F"/>
    <w:rsid w:val="00C125C2"/>
    <w:rsid w:val="00C14151"/>
    <w:rsid w:val="00C16617"/>
    <w:rsid w:val="00C1758F"/>
    <w:rsid w:val="00C22269"/>
    <w:rsid w:val="00C26F68"/>
    <w:rsid w:val="00C33C47"/>
    <w:rsid w:val="00C33DB6"/>
    <w:rsid w:val="00C3642E"/>
    <w:rsid w:val="00C45230"/>
    <w:rsid w:val="00C57F66"/>
    <w:rsid w:val="00C66D52"/>
    <w:rsid w:val="00C71F13"/>
    <w:rsid w:val="00C73149"/>
    <w:rsid w:val="00C73FD4"/>
    <w:rsid w:val="00C75CC6"/>
    <w:rsid w:val="00C771A7"/>
    <w:rsid w:val="00C77F70"/>
    <w:rsid w:val="00C8229C"/>
    <w:rsid w:val="00C83305"/>
    <w:rsid w:val="00C86918"/>
    <w:rsid w:val="00C90A10"/>
    <w:rsid w:val="00C91901"/>
    <w:rsid w:val="00C91919"/>
    <w:rsid w:val="00C9299F"/>
    <w:rsid w:val="00C94B97"/>
    <w:rsid w:val="00C97A73"/>
    <w:rsid w:val="00C97DC3"/>
    <w:rsid w:val="00CA07EC"/>
    <w:rsid w:val="00CA09C9"/>
    <w:rsid w:val="00CA17EC"/>
    <w:rsid w:val="00CA1A74"/>
    <w:rsid w:val="00CA1CAB"/>
    <w:rsid w:val="00CB1A62"/>
    <w:rsid w:val="00CB208C"/>
    <w:rsid w:val="00CB2B00"/>
    <w:rsid w:val="00CB3898"/>
    <w:rsid w:val="00CB406E"/>
    <w:rsid w:val="00CB48C2"/>
    <w:rsid w:val="00CB6E9D"/>
    <w:rsid w:val="00CC2C92"/>
    <w:rsid w:val="00CC415B"/>
    <w:rsid w:val="00CC52AF"/>
    <w:rsid w:val="00CC5468"/>
    <w:rsid w:val="00CD35E4"/>
    <w:rsid w:val="00CD38FD"/>
    <w:rsid w:val="00CD50CE"/>
    <w:rsid w:val="00CE1C24"/>
    <w:rsid w:val="00CE2B66"/>
    <w:rsid w:val="00CE486E"/>
    <w:rsid w:val="00CE4966"/>
    <w:rsid w:val="00CE4B84"/>
    <w:rsid w:val="00CE5B44"/>
    <w:rsid w:val="00D02BC0"/>
    <w:rsid w:val="00D033A0"/>
    <w:rsid w:val="00D05843"/>
    <w:rsid w:val="00D0765F"/>
    <w:rsid w:val="00D14260"/>
    <w:rsid w:val="00D146A2"/>
    <w:rsid w:val="00D15053"/>
    <w:rsid w:val="00D15508"/>
    <w:rsid w:val="00D1777E"/>
    <w:rsid w:val="00D22F31"/>
    <w:rsid w:val="00D27727"/>
    <w:rsid w:val="00D30F29"/>
    <w:rsid w:val="00D31871"/>
    <w:rsid w:val="00D31D23"/>
    <w:rsid w:val="00D3200A"/>
    <w:rsid w:val="00D337D8"/>
    <w:rsid w:val="00D339B2"/>
    <w:rsid w:val="00D445AE"/>
    <w:rsid w:val="00D446F3"/>
    <w:rsid w:val="00D47CA7"/>
    <w:rsid w:val="00D47E63"/>
    <w:rsid w:val="00D506BA"/>
    <w:rsid w:val="00D52005"/>
    <w:rsid w:val="00D52AE4"/>
    <w:rsid w:val="00D56985"/>
    <w:rsid w:val="00D64F95"/>
    <w:rsid w:val="00D65BE4"/>
    <w:rsid w:val="00D70E8E"/>
    <w:rsid w:val="00D70F03"/>
    <w:rsid w:val="00D8523D"/>
    <w:rsid w:val="00D9175F"/>
    <w:rsid w:val="00D962EE"/>
    <w:rsid w:val="00DA2667"/>
    <w:rsid w:val="00DA32C5"/>
    <w:rsid w:val="00DB1D76"/>
    <w:rsid w:val="00DB34ED"/>
    <w:rsid w:val="00DC1AD1"/>
    <w:rsid w:val="00DC35C3"/>
    <w:rsid w:val="00DC4F36"/>
    <w:rsid w:val="00DC5490"/>
    <w:rsid w:val="00DC56FA"/>
    <w:rsid w:val="00DC6677"/>
    <w:rsid w:val="00DC6A54"/>
    <w:rsid w:val="00DC7750"/>
    <w:rsid w:val="00DD1BFC"/>
    <w:rsid w:val="00DD2570"/>
    <w:rsid w:val="00DD4796"/>
    <w:rsid w:val="00DE387E"/>
    <w:rsid w:val="00DE7233"/>
    <w:rsid w:val="00DF0A7E"/>
    <w:rsid w:val="00DF0E5F"/>
    <w:rsid w:val="00DF3F48"/>
    <w:rsid w:val="00DF409C"/>
    <w:rsid w:val="00DF7897"/>
    <w:rsid w:val="00E0103C"/>
    <w:rsid w:val="00E02609"/>
    <w:rsid w:val="00E034BD"/>
    <w:rsid w:val="00E03949"/>
    <w:rsid w:val="00E070C2"/>
    <w:rsid w:val="00E103B7"/>
    <w:rsid w:val="00E123F0"/>
    <w:rsid w:val="00E159C0"/>
    <w:rsid w:val="00E15E07"/>
    <w:rsid w:val="00E21480"/>
    <w:rsid w:val="00E2251B"/>
    <w:rsid w:val="00E26CB9"/>
    <w:rsid w:val="00E327DD"/>
    <w:rsid w:val="00E352BA"/>
    <w:rsid w:val="00E43043"/>
    <w:rsid w:val="00E4313E"/>
    <w:rsid w:val="00E50D87"/>
    <w:rsid w:val="00E52A85"/>
    <w:rsid w:val="00E54231"/>
    <w:rsid w:val="00E5595D"/>
    <w:rsid w:val="00E60D5D"/>
    <w:rsid w:val="00E667FB"/>
    <w:rsid w:val="00E70E9C"/>
    <w:rsid w:val="00E7294B"/>
    <w:rsid w:val="00E73729"/>
    <w:rsid w:val="00E7413F"/>
    <w:rsid w:val="00E80337"/>
    <w:rsid w:val="00E80442"/>
    <w:rsid w:val="00E804AA"/>
    <w:rsid w:val="00E8081A"/>
    <w:rsid w:val="00E82AC8"/>
    <w:rsid w:val="00E837DB"/>
    <w:rsid w:val="00E83B0F"/>
    <w:rsid w:val="00E84A3C"/>
    <w:rsid w:val="00E84CE5"/>
    <w:rsid w:val="00E87814"/>
    <w:rsid w:val="00E913C9"/>
    <w:rsid w:val="00E93C30"/>
    <w:rsid w:val="00E93FB8"/>
    <w:rsid w:val="00E95D58"/>
    <w:rsid w:val="00E95D7C"/>
    <w:rsid w:val="00E979FA"/>
    <w:rsid w:val="00EA23CF"/>
    <w:rsid w:val="00EA2EEE"/>
    <w:rsid w:val="00EA6F5C"/>
    <w:rsid w:val="00EB2012"/>
    <w:rsid w:val="00EB3CD6"/>
    <w:rsid w:val="00EB5DBE"/>
    <w:rsid w:val="00EC1256"/>
    <w:rsid w:val="00EC18D7"/>
    <w:rsid w:val="00EC294A"/>
    <w:rsid w:val="00EC3F62"/>
    <w:rsid w:val="00EC4B70"/>
    <w:rsid w:val="00EC4D62"/>
    <w:rsid w:val="00EC6B02"/>
    <w:rsid w:val="00EC7AE2"/>
    <w:rsid w:val="00ED1B54"/>
    <w:rsid w:val="00ED484E"/>
    <w:rsid w:val="00ED6A4B"/>
    <w:rsid w:val="00EE2193"/>
    <w:rsid w:val="00EE2413"/>
    <w:rsid w:val="00EE3918"/>
    <w:rsid w:val="00EE3D2A"/>
    <w:rsid w:val="00EE43CB"/>
    <w:rsid w:val="00EE56E5"/>
    <w:rsid w:val="00EE5776"/>
    <w:rsid w:val="00EE67C1"/>
    <w:rsid w:val="00EF1305"/>
    <w:rsid w:val="00EF203F"/>
    <w:rsid w:val="00EF424D"/>
    <w:rsid w:val="00EF7254"/>
    <w:rsid w:val="00F018C6"/>
    <w:rsid w:val="00F027CD"/>
    <w:rsid w:val="00F034FA"/>
    <w:rsid w:val="00F03674"/>
    <w:rsid w:val="00F04E14"/>
    <w:rsid w:val="00F05A41"/>
    <w:rsid w:val="00F11A0C"/>
    <w:rsid w:val="00F1268B"/>
    <w:rsid w:val="00F13D37"/>
    <w:rsid w:val="00F13F4B"/>
    <w:rsid w:val="00F15A9C"/>
    <w:rsid w:val="00F2034C"/>
    <w:rsid w:val="00F227C6"/>
    <w:rsid w:val="00F24726"/>
    <w:rsid w:val="00F257D7"/>
    <w:rsid w:val="00F25DC3"/>
    <w:rsid w:val="00F3045E"/>
    <w:rsid w:val="00F3211E"/>
    <w:rsid w:val="00F4089B"/>
    <w:rsid w:val="00F40EF6"/>
    <w:rsid w:val="00F42BBD"/>
    <w:rsid w:val="00F44572"/>
    <w:rsid w:val="00F45749"/>
    <w:rsid w:val="00F45A92"/>
    <w:rsid w:val="00F460A3"/>
    <w:rsid w:val="00F52DBF"/>
    <w:rsid w:val="00F54814"/>
    <w:rsid w:val="00F552B1"/>
    <w:rsid w:val="00F56723"/>
    <w:rsid w:val="00F6531A"/>
    <w:rsid w:val="00F677AF"/>
    <w:rsid w:val="00F700FA"/>
    <w:rsid w:val="00F84ACD"/>
    <w:rsid w:val="00F85199"/>
    <w:rsid w:val="00F8587F"/>
    <w:rsid w:val="00F95F10"/>
    <w:rsid w:val="00FA3258"/>
    <w:rsid w:val="00FA5796"/>
    <w:rsid w:val="00FA58EE"/>
    <w:rsid w:val="00FB108E"/>
    <w:rsid w:val="00FB19C3"/>
    <w:rsid w:val="00FB4DE1"/>
    <w:rsid w:val="00FB55AE"/>
    <w:rsid w:val="00FB591F"/>
    <w:rsid w:val="00FB7C3B"/>
    <w:rsid w:val="00FC075F"/>
    <w:rsid w:val="00FC1481"/>
    <w:rsid w:val="00FC158E"/>
    <w:rsid w:val="00FC18B3"/>
    <w:rsid w:val="00FC3235"/>
    <w:rsid w:val="00FC3938"/>
    <w:rsid w:val="00FC4CAB"/>
    <w:rsid w:val="00FC5D4F"/>
    <w:rsid w:val="00FC5EA1"/>
    <w:rsid w:val="00FC611B"/>
    <w:rsid w:val="00FC6D86"/>
    <w:rsid w:val="00FD006D"/>
    <w:rsid w:val="00FD05BE"/>
    <w:rsid w:val="00FD11A1"/>
    <w:rsid w:val="00FD139D"/>
    <w:rsid w:val="00FD1DA7"/>
    <w:rsid w:val="00FD21A0"/>
    <w:rsid w:val="00FD7B17"/>
    <w:rsid w:val="00FE075C"/>
    <w:rsid w:val="00FE33C4"/>
    <w:rsid w:val="00FE5FDB"/>
    <w:rsid w:val="00FF2197"/>
    <w:rsid w:val="00FF2B00"/>
    <w:rsid w:val="00FF597C"/>
    <w:rsid w:val="00FF6F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9B96BF"/>
  <w15:docId w15:val="{29DE0B81-65DA-4E8C-A36F-A3CCAD3C9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F16"/>
    <w:rPr>
      <w:sz w:val="22"/>
      <w:szCs w:val="24"/>
      <w:lang w:val="is-IS"/>
    </w:rPr>
  </w:style>
  <w:style w:type="paragraph" w:styleId="Heading1">
    <w:name w:val="heading 1"/>
    <w:basedOn w:val="Normal"/>
    <w:next w:val="Normal"/>
    <w:link w:val="Heading1Char"/>
    <w:uiPriority w:val="9"/>
    <w:qFormat/>
    <w:rsid w:val="00DA2667"/>
    <w:pPr>
      <w:keepNext/>
      <w:jc w:val="center"/>
      <w:outlineLvl w:val="0"/>
    </w:pPr>
    <w:rPr>
      <w:b/>
      <w:bCs/>
      <w:kern w:val="32"/>
      <w:szCs w:val="32"/>
    </w:rPr>
  </w:style>
  <w:style w:type="paragraph" w:styleId="Heading2">
    <w:name w:val="heading 2"/>
    <w:basedOn w:val="Normal"/>
    <w:next w:val="Normal"/>
    <w:link w:val="Heading2Char"/>
    <w:uiPriority w:val="9"/>
    <w:qFormat/>
    <w:rsid w:val="00DA2667"/>
    <w:pPr>
      <w:keepNext/>
      <w:outlineLvl w:val="1"/>
    </w:pPr>
    <w:rPr>
      <w:b/>
      <w:bCs/>
      <w:iCs/>
      <w:szCs w:val="28"/>
    </w:rPr>
  </w:style>
  <w:style w:type="paragraph" w:styleId="Heading3">
    <w:name w:val="heading 3"/>
    <w:basedOn w:val="Normal"/>
    <w:next w:val="Normal"/>
    <w:link w:val="Heading3Char"/>
    <w:uiPriority w:val="9"/>
    <w:qFormat/>
    <w:rsid w:val="00360697"/>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360697"/>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qFormat/>
    <w:rsid w:val="00360697"/>
    <w:pPr>
      <w:spacing w:before="240" w:after="60"/>
      <w:outlineLvl w:val="4"/>
    </w:pPr>
    <w:rPr>
      <w:rFonts w:ascii="Calibri" w:hAnsi="Calibri"/>
      <w:b/>
      <w:bCs/>
      <w:i/>
      <w:iCs/>
      <w:sz w:val="26"/>
      <w:szCs w:val="26"/>
    </w:rPr>
  </w:style>
  <w:style w:type="paragraph" w:styleId="Heading6">
    <w:name w:val="heading 6"/>
    <w:basedOn w:val="Normal"/>
    <w:next w:val="Normal"/>
    <w:qFormat/>
    <w:rsid w:val="008A7F16"/>
    <w:pPr>
      <w:keepNext/>
      <w:tabs>
        <w:tab w:val="left" w:pos="-720"/>
        <w:tab w:val="left" w:pos="567"/>
        <w:tab w:val="left" w:pos="4536"/>
      </w:tabs>
      <w:suppressAutoHyphens/>
      <w:spacing w:line="260" w:lineRule="exact"/>
      <w:outlineLvl w:val="5"/>
    </w:pPr>
    <w:rPr>
      <w:i/>
      <w:szCs w:val="20"/>
      <w:lang w:val="en-GB"/>
    </w:rPr>
  </w:style>
  <w:style w:type="paragraph" w:styleId="Heading7">
    <w:name w:val="heading 7"/>
    <w:basedOn w:val="Normal"/>
    <w:next w:val="Normal"/>
    <w:link w:val="Heading7Char"/>
    <w:uiPriority w:val="9"/>
    <w:qFormat/>
    <w:rsid w:val="00360697"/>
    <w:pPr>
      <w:spacing w:before="240" w:after="60"/>
      <w:outlineLvl w:val="6"/>
    </w:pPr>
    <w:rPr>
      <w:rFonts w:ascii="Calibri" w:hAnsi="Calibri"/>
      <w:sz w:val="24"/>
    </w:rPr>
  </w:style>
  <w:style w:type="paragraph" w:styleId="Heading8">
    <w:name w:val="heading 8"/>
    <w:basedOn w:val="Normal"/>
    <w:next w:val="Normal"/>
    <w:link w:val="Heading8Char"/>
    <w:uiPriority w:val="9"/>
    <w:qFormat/>
    <w:rsid w:val="00360697"/>
    <w:pPr>
      <w:spacing w:before="240" w:after="60"/>
      <w:outlineLvl w:val="7"/>
    </w:pPr>
    <w:rPr>
      <w:rFonts w:ascii="Calibri" w:hAnsi="Calibri"/>
      <w:i/>
      <w:iCs/>
      <w:sz w:val="24"/>
    </w:rPr>
  </w:style>
  <w:style w:type="paragraph" w:styleId="Heading9">
    <w:name w:val="heading 9"/>
    <w:basedOn w:val="Normal"/>
    <w:next w:val="Normal"/>
    <w:link w:val="Heading9Char"/>
    <w:uiPriority w:val="9"/>
    <w:qFormat/>
    <w:rsid w:val="00360697"/>
    <w:pPr>
      <w:spacing w:before="240" w:after="60"/>
      <w:outlineLvl w:val="8"/>
    </w:pPr>
    <w:rPr>
      <w:rFonts w:ascii="Cambria" w:hAnsi="Cambria"/>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c">
    <w:name w:val="spc"/>
    <w:rsid w:val="008A7F16"/>
    <w:pPr>
      <w:widowControl w:val="0"/>
    </w:pPr>
    <w:rPr>
      <w:sz w:val="22"/>
      <w:lang w:val="is-IS"/>
    </w:rPr>
  </w:style>
  <w:style w:type="paragraph" w:customStyle="1" w:styleId="spcFyrirsgn">
    <w:name w:val="spcFyrirsögn"/>
    <w:basedOn w:val="Normal"/>
    <w:rsid w:val="008A7F16"/>
    <w:pPr>
      <w:outlineLvl w:val="0"/>
    </w:pPr>
    <w:rPr>
      <w:szCs w:val="20"/>
    </w:rPr>
  </w:style>
  <w:style w:type="paragraph" w:customStyle="1" w:styleId="spcUndirFyrirsgn">
    <w:name w:val="spcUndirFyrirsögn"/>
    <w:basedOn w:val="spcFyrirsgn"/>
    <w:rsid w:val="008A7F16"/>
    <w:pPr>
      <w:outlineLvl w:val="1"/>
    </w:pPr>
  </w:style>
  <w:style w:type="paragraph" w:styleId="Header">
    <w:name w:val="header"/>
    <w:basedOn w:val="Normal"/>
    <w:link w:val="HeaderChar"/>
    <w:uiPriority w:val="99"/>
    <w:rsid w:val="008A7F16"/>
    <w:pPr>
      <w:tabs>
        <w:tab w:val="center" w:pos="4153"/>
        <w:tab w:val="right" w:pos="8306"/>
      </w:tabs>
    </w:pPr>
    <w:rPr>
      <w:rFonts w:ascii="Helvetica" w:hAnsi="Helvetica"/>
      <w:sz w:val="20"/>
      <w:szCs w:val="20"/>
      <w:lang w:val="en-GB"/>
    </w:rPr>
  </w:style>
  <w:style w:type="paragraph" w:styleId="Title">
    <w:name w:val="Title"/>
    <w:basedOn w:val="Normal"/>
    <w:qFormat/>
    <w:rsid w:val="008A7F16"/>
    <w:pPr>
      <w:ind w:left="567" w:hanging="567"/>
      <w:jc w:val="center"/>
      <w:outlineLvl w:val="0"/>
    </w:pPr>
    <w:rPr>
      <w:b/>
    </w:rPr>
  </w:style>
  <w:style w:type="paragraph" w:customStyle="1" w:styleId="Style1">
    <w:name w:val="Style1"/>
    <w:basedOn w:val="Normal"/>
    <w:rsid w:val="008A7F16"/>
    <w:pPr>
      <w:autoSpaceDE w:val="0"/>
      <w:autoSpaceDN w:val="0"/>
    </w:pPr>
    <w:rPr>
      <w:rFonts w:ascii="Univers (W1)" w:hAnsi="Univers (W1)"/>
      <w:szCs w:val="22"/>
      <w:lang w:val="en-US"/>
    </w:rPr>
  </w:style>
  <w:style w:type="paragraph" w:customStyle="1" w:styleId="Text">
    <w:name w:val="Text"/>
    <w:basedOn w:val="Normal"/>
    <w:rsid w:val="008A7F16"/>
    <w:pPr>
      <w:spacing w:before="14" w:after="144" w:line="300" w:lineRule="atLeast"/>
      <w:ind w:left="720" w:right="360" w:hanging="720"/>
    </w:pPr>
    <w:rPr>
      <w:noProof/>
      <w:color w:val="000000"/>
      <w:sz w:val="24"/>
      <w:szCs w:val="20"/>
      <w:lang w:val="en-GB"/>
    </w:rPr>
  </w:style>
  <w:style w:type="paragraph" w:styleId="EndnoteText">
    <w:name w:val="endnote text"/>
    <w:basedOn w:val="Normal"/>
    <w:next w:val="Normal"/>
    <w:semiHidden/>
    <w:rsid w:val="008A7F16"/>
    <w:pPr>
      <w:tabs>
        <w:tab w:val="left" w:pos="567"/>
      </w:tabs>
    </w:pPr>
    <w:rPr>
      <w:szCs w:val="20"/>
      <w:lang w:val="en-GB"/>
    </w:rPr>
  </w:style>
  <w:style w:type="paragraph" w:customStyle="1" w:styleId="mdTblEntryL">
    <w:name w:val="md_Tbl Entry/L"/>
    <w:basedOn w:val="Normal"/>
    <w:rsid w:val="008A7F16"/>
    <w:pPr>
      <w:keepNext/>
      <w:keepLines/>
      <w:spacing w:line="259" w:lineRule="atLeast"/>
    </w:pPr>
    <w:rPr>
      <w:sz w:val="20"/>
      <w:szCs w:val="20"/>
      <w:lang w:val="en-US"/>
    </w:rPr>
  </w:style>
  <w:style w:type="paragraph" w:customStyle="1" w:styleId="mdTblEntryC">
    <w:name w:val="md_Tbl Entry/C"/>
    <w:basedOn w:val="Normal"/>
    <w:rsid w:val="008A7F16"/>
    <w:pPr>
      <w:keepNext/>
      <w:keepLines/>
      <w:spacing w:line="259" w:lineRule="atLeast"/>
      <w:jc w:val="center"/>
    </w:pPr>
    <w:rPr>
      <w:sz w:val="20"/>
      <w:szCs w:val="20"/>
      <w:lang w:val="en-US"/>
    </w:rPr>
  </w:style>
  <w:style w:type="paragraph" w:customStyle="1" w:styleId="TblFootnote">
    <w:name w:val="Tbl Footnote"/>
    <w:basedOn w:val="Normal"/>
    <w:next w:val="Normal"/>
    <w:rsid w:val="008A7F16"/>
    <w:pPr>
      <w:keepNext/>
      <w:keepLines/>
      <w:tabs>
        <w:tab w:val="left" w:pos="259"/>
      </w:tabs>
      <w:spacing w:line="259" w:lineRule="atLeast"/>
      <w:ind w:left="259" w:hanging="259"/>
    </w:pPr>
    <w:rPr>
      <w:sz w:val="20"/>
      <w:szCs w:val="20"/>
      <w:lang w:val="en-US"/>
    </w:rPr>
  </w:style>
  <w:style w:type="paragraph" w:styleId="BalloonText">
    <w:name w:val="Balloon Text"/>
    <w:basedOn w:val="Normal"/>
    <w:semiHidden/>
    <w:rsid w:val="008A7F16"/>
    <w:rPr>
      <w:rFonts w:ascii="Tahoma" w:hAnsi="Tahoma" w:cs="Tahoma"/>
      <w:sz w:val="16"/>
      <w:szCs w:val="16"/>
    </w:rPr>
  </w:style>
  <w:style w:type="character" w:styleId="Hyperlink">
    <w:name w:val="Hyperlink"/>
    <w:rsid w:val="008A7F16"/>
    <w:rPr>
      <w:color w:val="0000FF"/>
      <w:u w:val="single"/>
    </w:rPr>
  </w:style>
  <w:style w:type="paragraph" w:styleId="Footer">
    <w:name w:val="footer"/>
    <w:basedOn w:val="Normal"/>
    <w:semiHidden/>
    <w:rsid w:val="008A7F16"/>
    <w:pPr>
      <w:tabs>
        <w:tab w:val="center" w:pos="4153"/>
        <w:tab w:val="right" w:pos="8306"/>
      </w:tabs>
    </w:pPr>
  </w:style>
  <w:style w:type="paragraph" w:customStyle="1" w:styleId="TitleA">
    <w:name w:val="Title A"/>
    <w:basedOn w:val="Normal"/>
    <w:qFormat/>
    <w:rsid w:val="000F242C"/>
    <w:pPr>
      <w:jc w:val="center"/>
    </w:pPr>
    <w:rPr>
      <w:b/>
      <w:noProof/>
    </w:rPr>
  </w:style>
  <w:style w:type="paragraph" w:customStyle="1" w:styleId="TitleB">
    <w:name w:val="Title B"/>
    <w:basedOn w:val="Normal"/>
    <w:qFormat/>
    <w:rsid w:val="000F242C"/>
    <w:pPr>
      <w:ind w:left="1800" w:hanging="720"/>
    </w:pPr>
    <w:rPr>
      <w:b/>
    </w:rPr>
  </w:style>
  <w:style w:type="paragraph" w:styleId="Revision">
    <w:name w:val="Revision"/>
    <w:hidden/>
    <w:uiPriority w:val="99"/>
    <w:semiHidden/>
    <w:rsid w:val="00EE43CB"/>
    <w:rPr>
      <w:sz w:val="22"/>
      <w:szCs w:val="24"/>
      <w:lang w:val="is-IS"/>
    </w:rPr>
  </w:style>
  <w:style w:type="character" w:styleId="LineNumber">
    <w:name w:val="line number"/>
    <w:basedOn w:val="DefaultParagraphFont"/>
    <w:uiPriority w:val="99"/>
    <w:semiHidden/>
    <w:unhideWhenUsed/>
    <w:rsid w:val="00360697"/>
  </w:style>
  <w:style w:type="paragraph" w:styleId="Bibliography">
    <w:name w:val="Bibliography"/>
    <w:basedOn w:val="Normal"/>
    <w:next w:val="Normal"/>
    <w:uiPriority w:val="37"/>
    <w:semiHidden/>
    <w:unhideWhenUsed/>
    <w:rsid w:val="00360697"/>
  </w:style>
  <w:style w:type="paragraph" w:styleId="BlockText">
    <w:name w:val="Block Text"/>
    <w:basedOn w:val="Normal"/>
    <w:uiPriority w:val="99"/>
    <w:semiHidden/>
    <w:unhideWhenUsed/>
    <w:rsid w:val="00360697"/>
    <w:pPr>
      <w:spacing w:after="120"/>
      <w:ind w:left="1440" w:right="1440"/>
    </w:pPr>
  </w:style>
  <w:style w:type="paragraph" w:styleId="BodyText">
    <w:name w:val="Body Text"/>
    <w:basedOn w:val="Normal"/>
    <w:link w:val="BodyTextChar"/>
    <w:uiPriority w:val="99"/>
    <w:semiHidden/>
    <w:unhideWhenUsed/>
    <w:rsid w:val="00360697"/>
    <w:pPr>
      <w:spacing w:after="120"/>
    </w:pPr>
  </w:style>
  <w:style w:type="character" w:customStyle="1" w:styleId="BodyTextChar">
    <w:name w:val="Body Text Char"/>
    <w:link w:val="BodyText"/>
    <w:uiPriority w:val="99"/>
    <w:semiHidden/>
    <w:rsid w:val="00360697"/>
    <w:rPr>
      <w:sz w:val="22"/>
      <w:szCs w:val="24"/>
      <w:lang w:eastAsia="en-US"/>
    </w:rPr>
  </w:style>
  <w:style w:type="paragraph" w:styleId="BodyText2">
    <w:name w:val="Body Text 2"/>
    <w:basedOn w:val="Normal"/>
    <w:link w:val="BodyText2Char"/>
    <w:uiPriority w:val="99"/>
    <w:semiHidden/>
    <w:unhideWhenUsed/>
    <w:rsid w:val="00360697"/>
    <w:pPr>
      <w:spacing w:after="120" w:line="480" w:lineRule="auto"/>
    </w:pPr>
  </w:style>
  <w:style w:type="character" w:customStyle="1" w:styleId="BodyText2Char">
    <w:name w:val="Body Text 2 Char"/>
    <w:link w:val="BodyText2"/>
    <w:uiPriority w:val="99"/>
    <w:semiHidden/>
    <w:rsid w:val="00360697"/>
    <w:rPr>
      <w:sz w:val="22"/>
      <w:szCs w:val="24"/>
      <w:lang w:eastAsia="en-US"/>
    </w:rPr>
  </w:style>
  <w:style w:type="paragraph" w:styleId="BodyText3">
    <w:name w:val="Body Text 3"/>
    <w:basedOn w:val="Normal"/>
    <w:link w:val="BodyText3Char"/>
    <w:uiPriority w:val="99"/>
    <w:semiHidden/>
    <w:unhideWhenUsed/>
    <w:rsid w:val="00360697"/>
    <w:pPr>
      <w:spacing w:after="120"/>
    </w:pPr>
    <w:rPr>
      <w:sz w:val="16"/>
      <w:szCs w:val="16"/>
    </w:rPr>
  </w:style>
  <w:style w:type="character" w:customStyle="1" w:styleId="BodyText3Char">
    <w:name w:val="Body Text 3 Char"/>
    <w:link w:val="BodyText3"/>
    <w:uiPriority w:val="99"/>
    <w:semiHidden/>
    <w:rsid w:val="00360697"/>
    <w:rPr>
      <w:sz w:val="16"/>
      <w:szCs w:val="16"/>
      <w:lang w:eastAsia="en-US"/>
    </w:rPr>
  </w:style>
  <w:style w:type="paragraph" w:styleId="BodyTextFirstIndent">
    <w:name w:val="Body Text First Indent"/>
    <w:basedOn w:val="BodyText"/>
    <w:link w:val="BodyTextFirstIndentChar"/>
    <w:uiPriority w:val="99"/>
    <w:semiHidden/>
    <w:unhideWhenUsed/>
    <w:rsid w:val="00360697"/>
    <w:pPr>
      <w:ind w:firstLine="210"/>
    </w:pPr>
  </w:style>
  <w:style w:type="character" w:customStyle="1" w:styleId="BodyTextFirstIndentChar">
    <w:name w:val="Body Text First Indent Char"/>
    <w:link w:val="BodyTextFirstIndent"/>
    <w:uiPriority w:val="99"/>
    <w:semiHidden/>
    <w:rsid w:val="00360697"/>
    <w:rPr>
      <w:sz w:val="22"/>
      <w:szCs w:val="24"/>
      <w:lang w:eastAsia="en-US"/>
    </w:rPr>
  </w:style>
  <w:style w:type="paragraph" w:styleId="BodyTextIndent">
    <w:name w:val="Body Text Indent"/>
    <w:basedOn w:val="Normal"/>
    <w:link w:val="BodyTextIndentChar"/>
    <w:uiPriority w:val="99"/>
    <w:semiHidden/>
    <w:unhideWhenUsed/>
    <w:rsid w:val="00360697"/>
    <w:pPr>
      <w:spacing w:after="120"/>
      <w:ind w:left="283"/>
    </w:pPr>
  </w:style>
  <w:style w:type="character" w:customStyle="1" w:styleId="BodyTextIndentChar">
    <w:name w:val="Body Text Indent Char"/>
    <w:link w:val="BodyTextIndent"/>
    <w:uiPriority w:val="99"/>
    <w:semiHidden/>
    <w:rsid w:val="00360697"/>
    <w:rPr>
      <w:sz w:val="22"/>
      <w:szCs w:val="24"/>
      <w:lang w:eastAsia="en-US"/>
    </w:rPr>
  </w:style>
  <w:style w:type="paragraph" w:styleId="BodyTextFirstIndent2">
    <w:name w:val="Body Text First Indent 2"/>
    <w:basedOn w:val="BodyTextIndent"/>
    <w:link w:val="BodyTextFirstIndent2Char"/>
    <w:uiPriority w:val="99"/>
    <w:semiHidden/>
    <w:unhideWhenUsed/>
    <w:rsid w:val="00360697"/>
    <w:pPr>
      <w:ind w:firstLine="210"/>
    </w:pPr>
  </w:style>
  <w:style w:type="character" w:customStyle="1" w:styleId="BodyTextFirstIndent2Char">
    <w:name w:val="Body Text First Indent 2 Char"/>
    <w:link w:val="BodyTextFirstIndent2"/>
    <w:uiPriority w:val="99"/>
    <w:semiHidden/>
    <w:rsid w:val="00360697"/>
    <w:rPr>
      <w:sz w:val="22"/>
      <w:szCs w:val="24"/>
      <w:lang w:eastAsia="en-US"/>
    </w:rPr>
  </w:style>
  <w:style w:type="paragraph" w:styleId="BodyTextIndent2">
    <w:name w:val="Body Text Indent 2"/>
    <w:basedOn w:val="Normal"/>
    <w:link w:val="BodyTextIndent2Char"/>
    <w:uiPriority w:val="99"/>
    <w:semiHidden/>
    <w:unhideWhenUsed/>
    <w:rsid w:val="00360697"/>
    <w:pPr>
      <w:spacing w:after="120" w:line="480" w:lineRule="auto"/>
      <w:ind w:left="283"/>
    </w:pPr>
  </w:style>
  <w:style w:type="character" w:customStyle="1" w:styleId="BodyTextIndent2Char">
    <w:name w:val="Body Text Indent 2 Char"/>
    <w:link w:val="BodyTextIndent2"/>
    <w:uiPriority w:val="99"/>
    <w:semiHidden/>
    <w:rsid w:val="00360697"/>
    <w:rPr>
      <w:sz w:val="22"/>
      <w:szCs w:val="24"/>
      <w:lang w:eastAsia="en-US"/>
    </w:rPr>
  </w:style>
  <w:style w:type="paragraph" w:styleId="BodyTextIndent3">
    <w:name w:val="Body Text Indent 3"/>
    <w:basedOn w:val="Normal"/>
    <w:link w:val="BodyTextIndent3Char"/>
    <w:uiPriority w:val="99"/>
    <w:semiHidden/>
    <w:unhideWhenUsed/>
    <w:rsid w:val="00360697"/>
    <w:pPr>
      <w:spacing w:after="120"/>
      <w:ind w:left="283"/>
    </w:pPr>
    <w:rPr>
      <w:sz w:val="16"/>
      <w:szCs w:val="16"/>
    </w:rPr>
  </w:style>
  <w:style w:type="character" w:customStyle="1" w:styleId="BodyTextIndent3Char">
    <w:name w:val="Body Text Indent 3 Char"/>
    <w:link w:val="BodyTextIndent3"/>
    <w:uiPriority w:val="99"/>
    <w:semiHidden/>
    <w:rsid w:val="00360697"/>
    <w:rPr>
      <w:sz w:val="16"/>
      <w:szCs w:val="16"/>
      <w:lang w:eastAsia="en-US"/>
    </w:rPr>
  </w:style>
  <w:style w:type="paragraph" w:styleId="Caption">
    <w:name w:val="caption"/>
    <w:basedOn w:val="Normal"/>
    <w:next w:val="Normal"/>
    <w:uiPriority w:val="35"/>
    <w:qFormat/>
    <w:rsid w:val="00360697"/>
    <w:rPr>
      <w:b/>
      <w:bCs/>
      <w:sz w:val="20"/>
      <w:szCs w:val="20"/>
    </w:rPr>
  </w:style>
  <w:style w:type="paragraph" w:styleId="Closing">
    <w:name w:val="Closing"/>
    <w:basedOn w:val="Normal"/>
    <w:link w:val="ClosingChar"/>
    <w:uiPriority w:val="99"/>
    <w:semiHidden/>
    <w:unhideWhenUsed/>
    <w:rsid w:val="00360697"/>
    <w:pPr>
      <w:ind w:left="4252"/>
    </w:pPr>
  </w:style>
  <w:style w:type="character" w:customStyle="1" w:styleId="ClosingChar">
    <w:name w:val="Closing Char"/>
    <w:link w:val="Closing"/>
    <w:uiPriority w:val="99"/>
    <w:semiHidden/>
    <w:rsid w:val="00360697"/>
    <w:rPr>
      <w:sz w:val="22"/>
      <w:szCs w:val="24"/>
      <w:lang w:eastAsia="en-US"/>
    </w:rPr>
  </w:style>
  <w:style w:type="paragraph" w:styleId="CommentText">
    <w:name w:val="annotation text"/>
    <w:basedOn w:val="Normal"/>
    <w:link w:val="CommentTextChar"/>
    <w:uiPriority w:val="99"/>
    <w:unhideWhenUsed/>
    <w:rsid w:val="00360697"/>
    <w:rPr>
      <w:sz w:val="20"/>
      <w:szCs w:val="20"/>
    </w:rPr>
  </w:style>
  <w:style w:type="character" w:customStyle="1" w:styleId="CommentTextChar">
    <w:name w:val="Comment Text Char"/>
    <w:link w:val="CommentText"/>
    <w:uiPriority w:val="99"/>
    <w:rsid w:val="00360697"/>
    <w:rPr>
      <w:lang w:eastAsia="en-US"/>
    </w:rPr>
  </w:style>
  <w:style w:type="paragraph" w:styleId="CommentSubject">
    <w:name w:val="annotation subject"/>
    <w:basedOn w:val="CommentText"/>
    <w:next w:val="CommentText"/>
    <w:link w:val="CommentSubjectChar"/>
    <w:uiPriority w:val="99"/>
    <w:semiHidden/>
    <w:unhideWhenUsed/>
    <w:rsid w:val="00360697"/>
    <w:rPr>
      <w:b/>
      <w:bCs/>
    </w:rPr>
  </w:style>
  <w:style w:type="character" w:customStyle="1" w:styleId="CommentSubjectChar">
    <w:name w:val="Comment Subject Char"/>
    <w:link w:val="CommentSubject"/>
    <w:uiPriority w:val="99"/>
    <w:semiHidden/>
    <w:rsid w:val="00360697"/>
    <w:rPr>
      <w:b/>
      <w:bCs/>
      <w:lang w:eastAsia="en-US"/>
    </w:rPr>
  </w:style>
  <w:style w:type="paragraph" w:styleId="Date">
    <w:name w:val="Date"/>
    <w:basedOn w:val="Normal"/>
    <w:next w:val="Normal"/>
    <w:link w:val="DateChar"/>
    <w:uiPriority w:val="99"/>
    <w:semiHidden/>
    <w:unhideWhenUsed/>
    <w:rsid w:val="00360697"/>
  </w:style>
  <w:style w:type="character" w:customStyle="1" w:styleId="DateChar">
    <w:name w:val="Date Char"/>
    <w:link w:val="Date"/>
    <w:uiPriority w:val="99"/>
    <w:semiHidden/>
    <w:rsid w:val="00360697"/>
    <w:rPr>
      <w:sz w:val="22"/>
      <w:szCs w:val="24"/>
      <w:lang w:eastAsia="en-US"/>
    </w:rPr>
  </w:style>
  <w:style w:type="paragraph" w:styleId="DocumentMap">
    <w:name w:val="Document Map"/>
    <w:basedOn w:val="Normal"/>
    <w:link w:val="DocumentMapChar"/>
    <w:uiPriority w:val="99"/>
    <w:semiHidden/>
    <w:unhideWhenUsed/>
    <w:rsid w:val="00360697"/>
    <w:rPr>
      <w:rFonts w:ascii="Tahoma" w:hAnsi="Tahoma"/>
      <w:sz w:val="16"/>
      <w:szCs w:val="16"/>
    </w:rPr>
  </w:style>
  <w:style w:type="character" w:customStyle="1" w:styleId="DocumentMapChar">
    <w:name w:val="Document Map Char"/>
    <w:link w:val="DocumentMap"/>
    <w:uiPriority w:val="99"/>
    <w:semiHidden/>
    <w:rsid w:val="00360697"/>
    <w:rPr>
      <w:rFonts w:ascii="Tahoma" w:hAnsi="Tahoma" w:cs="Tahoma"/>
      <w:sz w:val="16"/>
      <w:szCs w:val="16"/>
      <w:lang w:eastAsia="en-US"/>
    </w:rPr>
  </w:style>
  <w:style w:type="paragraph" w:styleId="E-mailSignature">
    <w:name w:val="E-mail Signature"/>
    <w:basedOn w:val="Normal"/>
    <w:link w:val="E-mailSignatureChar"/>
    <w:uiPriority w:val="99"/>
    <w:semiHidden/>
    <w:unhideWhenUsed/>
    <w:rsid w:val="00360697"/>
  </w:style>
  <w:style w:type="character" w:customStyle="1" w:styleId="E-mailSignatureChar">
    <w:name w:val="E-mail Signature Char"/>
    <w:link w:val="E-mailSignature"/>
    <w:uiPriority w:val="99"/>
    <w:semiHidden/>
    <w:rsid w:val="00360697"/>
    <w:rPr>
      <w:sz w:val="22"/>
      <w:szCs w:val="24"/>
      <w:lang w:eastAsia="en-US"/>
    </w:rPr>
  </w:style>
  <w:style w:type="paragraph" w:styleId="EnvelopeAddress">
    <w:name w:val="envelope address"/>
    <w:basedOn w:val="Normal"/>
    <w:uiPriority w:val="99"/>
    <w:semiHidden/>
    <w:unhideWhenUsed/>
    <w:rsid w:val="00360697"/>
    <w:pPr>
      <w:framePr w:w="7920" w:h="1980" w:hRule="exact" w:hSpace="141" w:wrap="auto" w:hAnchor="page" w:xAlign="center" w:yAlign="bottom"/>
      <w:ind w:left="2880"/>
    </w:pPr>
    <w:rPr>
      <w:rFonts w:ascii="Cambria" w:hAnsi="Cambria"/>
      <w:sz w:val="24"/>
    </w:rPr>
  </w:style>
  <w:style w:type="paragraph" w:styleId="EnvelopeReturn">
    <w:name w:val="envelope return"/>
    <w:basedOn w:val="Normal"/>
    <w:uiPriority w:val="99"/>
    <w:semiHidden/>
    <w:unhideWhenUsed/>
    <w:rsid w:val="00360697"/>
    <w:rPr>
      <w:rFonts w:ascii="Cambria" w:hAnsi="Cambria"/>
      <w:sz w:val="20"/>
      <w:szCs w:val="20"/>
    </w:rPr>
  </w:style>
  <w:style w:type="paragraph" w:styleId="FootnoteText">
    <w:name w:val="footnote text"/>
    <w:basedOn w:val="Normal"/>
    <w:link w:val="FootnoteTextChar"/>
    <w:uiPriority w:val="99"/>
    <w:semiHidden/>
    <w:unhideWhenUsed/>
    <w:rsid w:val="00360697"/>
    <w:rPr>
      <w:sz w:val="20"/>
      <w:szCs w:val="20"/>
    </w:rPr>
  </w:style>
  <w:style w:type="character" w:customStyle="1" w:styleId="FootnoteTextChar">
    <w:name w:val="Footnote Text Char"/>
    <w:link w:val="FootnoteText"/>
    <w:uiPriority w:val="99"/>
    <w:semiHidden/>
    <w:rsid w:val="00360697"/>
    <w:rPr>
      <w:lang w:eastAsia="en-US"/>
    </w:rPr>
  </w:style>
  <w:style w:type="character" w:customStyle="1" w:styleId="Heading1Char">
    <w:name w:val="Heading 1 Char"/>
    <w:link w:val="Heading1"/>
    <w:uiPriority w:val="9"/>
    <w:rsid w:val="00DA2667"/>
    <w:rPr>
      <w:b/>
      <w:bCs/>
      <w:kern w:val="32"/>
      <w:sz w:val="22"/>
      <w:szCs w:val="32"/>
      <w:lang w:eastAsia="en-US"/>
    </w:rPr>
  </w:style>
  <w:style w:type="character" w:customStyle="1" w:styleId="Heading2Char">
    <w:name w:val="Heading 2 Char"/>
    <w:link w:val="Heading2"/>
    <w:uiPriority w:val="9"/>
    <w:rsid w:val="00DA2667"/>
    <w:rPr>
      <w:b/>
      <w:bCs/>
      <w:iCs/>
      <w:sz w:val="22"/>
      <w:szCs w:val="28"/>
      <w:lang w:eastAsia="en-US"/>
    </w:rPr>
  </w:style>
  <w:style w:type="character" w:customStyle="1" w:styleId="Heading3Char">
    <w:name w:val="Heading 3 Char"/>
    <w:link w:val="Heading3"/>
    <w:uiPriority w:val="9"/>
    <w:semiHidden/>
    <w:rsid w:val="00360697"/>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360697"/>
    <w:rPr>
      <w:rFonts w:ascii="Calibri" w:eastAsia="Times New Roman" w:hAnsi="Calibri" w:cs="Times New Roman"/>
      <w:b/>
      <w:bCs/>
      <w:sz w:val="28"/>
      <w:szCs w:val="28"/>
      <w:lang w:eastAsia="en-US"/>
    </w:rPr>
  </w:style>
  <w:style w:type="character" w:customStyle="1" w:styleId="Heading5Char">
    <w:name w:val="Heading 5 Char"/>
    <w:link w:val="Heading5"/>
    <w:rsid w:val="00360697"/>
    <w:rPr>
      <w:rFonts w:ascii="Calibri" w:eastAsia="Times New Roman" w:hAnsi="Calibri" w:cs="Times New Roman"/>
      <w:b/>
      <w:bCs/>
      <w:i/>
      <w:iCs/>
      <w:sz w:val="26"/>
      <w:szCs w:val="26"/>
      <w:lang w:eastAsia="en-US"/>
    </w:rPr>
  </w:style>
  <w:style w:type="character" w:customStyle="1" w:styleId="Heading7Char">
    <w:name w:val="Heading 7 Char"/>
    <w:link w:val="Heading7"/>
    <w:uiPriority w:val="9"/>
    <w:semiHidden/>
    <w:rsid w:val="00360697"/>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360697"/>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360697"/>
    <w:rPr>
      <w:rFonts w:ascii="Cambria" w:eastAsia="Times New Roman" w:hAnsi="Cambria" w:cs="Times New Roman"/>
      <w:sz w:val="22"/>
      <w:szCs w:val="22"/>
      <w:lang w:eastAsia="en-US"/>
    </w:rPr>
  </w:style>
  <w:style w:type="paragraph" w:styleId="HTMLAddress">
    <w:name w:val="HTML Address"/>
    <w:basedOn w:val="Normal"/>
    <w:link w:val="HTMLAddressChar"/>
    <w:uiPriority w:val="99"/>
    <w:semiHidden/>
    <w:unhideWhenUsed/>
    <w:rsid w:val="00360697"/>
    <w:rPr>
      <w:i/>
      <w:iCs/>
    </w:rPr>
  </w:style>
  <w:style w:type="character" w:customStyle="1" w:styleId="HTMLAddressChar">
    <w:name w:val="HTML Address Char"/>
    <w:link w:val="HTMLAddress"/>
    <w:uiPriority w:val="99"/>
    <w:semiHidden/>
    <w:rsid w:val="00360697"/>
    <w:rPr>
      <w:i/>
      <w:iCs/>
      <w:sz w:val="22"/>
      <w:szCs w:val="24"/>
      <w:lang w:eastAsia="en-US"/>
    </w:rPr>
  </w:style>
  <w:style w:type="paragraph" w:styleId="HTMLPreformatted">
    <w:name w:val="HTML Preformatted"/>
    <w:basedOn w:val="Normal"/>
    <w:link w:val="HTMLPreformattedChar"/>
    <w:uiPriority w:val="99"/>
    <w:semiHidden/>
    <w:unhideWhenUsed/>
    <w:rsid w:val="00360697"/>
    <w:rPr>
      <w:rFonts w:ascii="Courier New" w:hAnsi="Courier New"/>
      <w:sz w:val="20"/>
      <w:szCs w:val="20"/>
    </w:rPr>
  </w:style>
  <w:style w:type="character" w:customStyle="1" w:styleId="HTMLPreformattedChar">
    <w:name w:val="HTML Preformatted Char"/>
    <w:link w:val="HTMLPreformatted"/>
    <w:uiPriority w:val="99"/>
    <w:semiHidden/>
    <w:rsid w:val="00360697"/>
    <w:rPr>
      <w:rFonts w:ascii="Courier New" w:hAnsi="Courier New" w:cs="Courier New"/>
      <w:lang w:eastAsia="en-US"/>
    </w:rPr>
  </w:style>
  <w:style w:type="paragraph" w:styleId="Index1">
    <w:name w:val="index 1"/>
    <w:basedOn w:val="Normal"/>
    <w:next w:val="Normal"/>
    <w:autoRedefine/>
    <w:uiPriority w:val="99"/>
    <w:semiHidden/>
    <w:unhideWhenUsed/>
    <w:rsid w:val="00360697"/>
    <w:pPr>
      <w:ind w:left="220" w:hanging="220"/>
    </w:pPr>
  </w:style>
  <w:style w:type="paragraph" w:styleId="Index2">
    <w:name w:val="index 2"/>
    <w:basedOn w:val="Normal"/>
    <w:next w:val="Normal"/>
    <w:autoRedefine/>
    <w:uiPriority w:val="99"/>
    <w:semiHidden/>
    <w:unhideWhenUsed/>
    <w:rsid w:val="00360697"/>
    <w:pPr>
      <w:ind w:left="440" w:hanging="220"/>
    </w:pPr>
  </w:style>
  <w:style w:type="paragraph" w:styleId="Index3">
    <w:name w:val="index 3"/>
    <w:basedOn w:val="Normal"/>
    <w:next w:val="Normal"/>
    <w:autoRedefine/>
    <w:uiPriority w:val="99"/>
    <w:semiHidden/>
    <w:unhideWhenUsed/>
    <w:rsid w:val="00360697"/>
    <w:pPr>
      <w:ind w:left="660" w:hanging="220"/>
    </w:pPr>
  </w:style>
  <w:style w:type="paragraph" w:styleId="Index4">
    <w:name w:val="index 4"/>
    <w:basedOn w:val="Normal"/>
    <w:next w:val="Normal"/>
    <w:autoRedefine/>
    <w:uiPriority w:val="99"/>
    <w:semiHidden/>
    <w:unhideWhenUsed/>
    <w:rsid w:val="00360697"/>
    <w:pPr>
      <w:ind w:left="880" w:hanging="220"/>
    </w:pPr>
  </w:style>
  <w:style w:type="paragraph" w:styleId="Index5">
    <w:name w:val="index 5"/>
    <w:basedOn w:val="Normal"/>
    <w:next w:val="Normal"/>
    <w:autoRedefine/>
    <w:uiPriority w:val="99"/>
    <w:semiHidden/>
    <w:unhideWhenUsed/>
    <w:rsid w:val="00360697"/>
    <w:pPr>
      <w:ind w:left="1100" w:hanging="220"/>
    </w:pPr>
  </w:style>
  <w:style w:type="paragraph" w:styleId="Index6">
    <w:name w:val="index 6"/>
    <w:basedOn w:val="Normal"/>
    <w:next w:val="Normal"/>
    <w:autoRedefine/>
    <w:uiPriority w:val="99"/>
    <w:semiHidden/>
    <w:unhideWhenUsed/>
    <w:rsid w:val="00360697"/>
    <w:pPr>
      <w:ind w:left="1320" w:hanging="220"/>
    </w:pPr>
  </w:style>
  <w:style w:type="paragraph" w:styleId="Index7">
    <w:name w:val="index 7"/>
    <w:basedOn w:val="Normal"/>
    <w:next w:val="Normal"/>
    <w:autoRedefine/>
    <w:uiPriority w:val="99"/>
    <w:semiHidden/>
    <w:unhideWhenUsed/>
    <w:rsid w:val="00360697"/>
    <w:pPr>
      <w:ind w:left="1540" w:hanging="220"/>
    </w:pPr>
  </w:style>
  <w:style w:type="paragraph" w:styleId="Index8">
    <w:name w:val="index 8"/>
    <w:basedOn w:val="Normal"/>
    <w:next w:val="Normal"/>
    <w:autoRedefine/>
    <w:uiPriority w:val="99"/>
    <w:semiHidden/>
    <w:unhideWhenUsed/>
    <w:rsid w:val="00360697"/>
    <w:pPr>
      <w:ind w:left="1760" w:hanging="220"/>
    </w:pPr>
  </w:style>
  <w:style w:type="paragraph" w:styleId="Index9">
    <w:name w:val="index 9"/>
    <w:basedOn w:val="Normal"/>
    <w:next w:val="Normal"/>
    <w:autoRedefine/>
    <w:uiPriority w:val="99"/>
    <w:semiHidden/>
    <w:unhideWhenUsed/>
    <w:rsid w:val="00360697"/>
    <w:pPr>
      <w:ind w:left="1980" w:hanging="220"/>
    </w:pPr>
  </w:style>
  <w:style w:type="paragraph" w:styleId="IndexHeading">
    <w:name w:val="index heading"/>
    <w:basedOn w:val="Normal"/>
    <w:next w:val="Index1"/>
    <w:uiPriority w:val="99"/>
    <w:semiHidden/>
    <w:unhideWhenUsed/>
    <w:rsid w:val="00360697"/>
    <w:rPr>
      <w:rFonts w:ascii="Cambria" w:hAnsi="Cambria"/>
      <w:b/>
      <w:bCs/>
    </w:rPr>
  </w:style>
  <w:style w:type="paragraph" w:styleId="IntenseQuote">
    <w:name w:val="Intense Quote"/>
    <w:basedOn w:val="Normal"/>
    <w:next w:val="Normal"/>
    <w:link w:val="IntenseQuoteChar"/>
    <w:uiPriority w:val="30"/>
    <w:qFormat/>
    <w:rsid w:val="00360697"/>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360697"/>
    <w:rPr>
      <w:b/>
      <w:bCs/>
      <w:i/>
      <w:iCs/>
      <w:color w:val="4F81BD"/>
      <w:sz w:val="22"/>
      <w:szCs w:val="24"/>
      <w:lang w:eastAsia="en-US"/>
    </w:rPr>
  </w:style>
  <w:style w:type="paragraph" w:styleId="List">
    <w:name w:val="List"/>
    <w:basedOn w:val="Normal"/>
    <w:uiPriority w:val="99"/>
    <w:semiHidden/>
    <w:unhideWhenUsed/>
    <w:rsid w:val="00360697"/>
    <w:pPr>
      <w:ind w:left="283" w:hanging="283"/>
      <w:contextualSpacing/>
    </w:pPr>
  </w:style>
  <w:style w:type="paragraph" w:styleId="List2">
    <w:name w:val="List 2"/>
    <w:basedOn w:val="Normal"/>
    <w:uiPriority w:val="99"/>
    <w:semiHidden/>
    <w:unhideWhenUsed/>
    <w:rsid w:val="00360697"/>
    <w:pPr>
      <w:ind w:left="566" w:hanging="283"/>
      <w:contextualSpacing/>
    </w:pPr>
  </w:style>
  <w:style w:type="paragraph" w:styleId="List3">
    <w:name w:val="List 3"/>
    <w:basedOn w:val="Normal"/>
    <w:uiPriority w:val="99"/>
    <w:semiHidden/>
    <w:unhideWhenUsed/>
    <w:rsid w:val="00360697"/>
    <w:pPr>
      <w:ind w:left="849" w:hanging="283"/>
      <w:contextualSpacing/>
    </w:pPr>
  </w:style>
  <w:style w:type="paragraph" w:styleId="List4">
    <w:name w:val="List 4"/>
    <w:basedOn w:val="Normal"/>
    <w:uiPriority w:val="99"/>
    <w:semiHidden/>
    <w:unhideWhenUsed/>
    <w:rsid w:val="00360697"/>
    <w:pPr>
      <w:ind w:left="1132" w:hanging="283"/>
      <w:contextualSpacing/>
    </w:pPr>
  </w:style>
  <w:style w:type="paragraph" w:styleId="List5">
    <w:name w:val="List 5"/>
    <w:basedOn w:val="Normal"/>
    <w:uiPriority w:val="99"/>
    <w:semiHidden/>
    <w:unhideWhenUsed/>
    <w:rsid w:val="00360697"/>
    <w:pPr>
      <w:ind w:left="1415" w:hanging="283"/>
      <w:contextualSpacing/>
    </w:pPr>
  </w:style>
  <w:style w:type="paragraph" w:styleId="ListBullet">
    <w:name w:val="List Bullet"/>
    <w:basedOn w:val="Normal"/>
    <w:uiPriority w:val="99"/>
    <w:semiHidden/>
    <w:unhideWhenUsed/>
    <w:rsid w:val="00360697"/>
    <w:pPr>
      <w:numPr>
        <w:numId w:val="25"/>
      </w:numPr>
      <w:contextualSpacing/>
    </w:pPr>
  </w:style>
  <w:style w:type="paragraph" w:styleId="ListBullet2">
    <w:name w:val="List Bullet 2"/>
    <w:basedOn w:val="Normal"/>
    <w:uiPriority w:val="99"/>
    <w:semiHidden/>
    <w:unhideWhenUsed/>
    <w:rsid w:val="00360697"/>
    <w:pPr>
      <w:numPr>
        <w:numId w:val="26"/>
      </w:numPr>
      <w:contextualSpacing/>
    </w:pPr>
  </w:style>
  <w:style w:type="paragraph" w:styleId="ListBullet3">
    <w:name w:val="List Bullet 3"/>
    <w:basedOn w:val="Normal"/>
    <w:uiPriority w:val="99"/>
    <w:semiHidden/>
    <w:unhideWhenUsed/>
    <w:rsid w:val="00360697"/>
    <w:pPr>
      <w:numPr>
        <w:numId w:val="27"/>
      </w:numPr>
      <w:contextualSpacing/>
    </w:pPr>
  </w:style>
  <w:style w:type="paragraph" w:styleId="ListBullet4">
    <w:name w:val="List Bullet 4"/>
    <w:basedOn w:val="Normal"/>
    <w:uiPriority w:val="99"/>
    <w:semiHidden/>
    <w:unhideWhenUsed/>
    <w:rsid w:val="00360697"/>
    <w:pPr>
      <w:numPr>
        <w:numId w:val="28"/>
      </w:numPr>
      <w:contextualSpacing/>
    </w:pPr>
  </w:style>
  <w:style w:type="paragraph" w:styleId="ListBullet5">
    <w:name w:val="List Bullet 5"/>
    <w:basedOn w:val="Normal"/>
    <w:uiPriority w:val="99"/>
    <w:semiHidden/>
    <w:unhideWhenUsed/>
    <w:rsid w:val="00360697"/>
    <w:pPr>
      <w:numPr>
        <w:numId w:val="29"/>
      </w:numPr>
      <w:contextualSpacing/>
    </w:pPr>
  </w:style>
  <w:style w:type="paragraph" w:styleId="ListContinue">
    <w:name w:val="List Continue"/>
    <w:basedOn w:val="Normal"/>
    <w:uiPriority w:val="99"/>
    <w:semiHidden/>
    <w:unhideWhenUsed/>
    <w:rsid w:val="00360697"/>
    <w:pPr>
      <w:spacing w:after="120"/>
      <w:ind w:left="283"/>
      <w:contextualSpacing/>
    </w:pPr>
  </w:style>
  <w:style w:type="paragraph" w:styleId="ListContinue2">
    <w:name w:val="List Continue 2"/>
    <w:basedOn w:val="Normal"/>
    <w:uiPriority w:val="99"/>
    <w:semiHidden/>
    <w:unhideWhenUsed/>
    <w:rsid w:val="00360697"/>
    <w:pPr>
      <w:spacing w:after="120"/>
      <w:ind w:left="566"/>
      <w:contextualSpacing/>
    </w:pPr>
  </w:style>
  <w:style w:type="paragraph" w:styleId="ListContinue3">
    <w:name w:val="List Continue 3"/>
    <w:basedOn w:val="Normal"/>
    <w:uiPriority w:val="99"/>
    <w:semiHidden/>
    <w:unhideWhenUsed/>
    <w:rsid w:val="00360697"/>
    <w:pPr>
      <w:spacing w:after="120"/>
      <w:ind w:left="849"/>
      <w:contextualSpacing/>
    </w:pPr>
  </w:style>
  <w:style w:type="paragraph" w:styleId="ListContinue4">
    <w:name w:val="List Continue 4"/>
    <w:basedOn w:val="Normal"/>
    <w:uiPriority w:val="99"/>
    <w:semiHidden/>
    <w:unhideWhenUsed/>
    <w:rsid w:val="00360697"/>
    <w:pPr>
      <w:spacing w:after="120"/>
      <w:ind w:left="1132"/>
      <w:contextualSpacing/>
    </w:pPr>
  </w:style>
  <w:style w:type="paragraph" w:styleId="ListContinue5">
    <w:name w:val="List Continue 5"/>
    <w:basedOn w:val="Normal"/>
    <w:uiPriority w:val="99"/>
    <w:semiHidden/>
    <w:unhideWhenUsed/>
    <w:rsid w:val="00360697"/>
    <w:pPr>
      <w:spacing w:after="120"/>
      <w:ind w:left="1415"/>
      <w:contextualSpacing/>
    </w:pPr>
  </w:style>
  <w:style w:type="paragraph" w:styleId="ListNumber">
    <w:name w:val="List Number"/>
    <w:basedOn w:val="Normal"/>
    <w:uiPriority w:val="99"/>
    <w:semiHidden/>
    <w:unhideWhenUsed/>
    <w:rsid w:val="00360697"/>
    <w:pPr>
      <w:numPr>
        <w:numId w:val="30"/>
      </w:numPr>
      <w:contextualSpacing/>
    </w:pPr>
  </w:style>
  <w:style w:type="paragraph" w:styleId="ListNumber2">
    <w:name w:val="List Number 2"/>
    <w:basedOn w:val="Normal"/>
    <w:uiPriority w:val="99"/>
    <w:semiHidden/>
    <w:unhideWhenUsed/>
    <w:rsid w:val="00360697"/>
    <w:pPr>
      <w:numPr>
        <w:numId w:val="31"/>
      </w:numPr>
      <w:contextualSpacing/>
    </w:pPr>
  </w:style>
  <w:style w:type="paragraph" w:styleId="ListNumber3">
    <w:name w:val="List Number 3"/>
    <w:basedOn w:val="Normal"/>
    <w:uiPriority w:val="99"/>
    <w:semiHidden/>
    <w:unhideWhenUsed/>
    <w:rsid w:val="00360697"/>
    <w:pPr>
      <w:numPr>
        <w:numId w:val="32"/>
      </w:numPr>
      <w:contextualSpacing/>
    </w:pPr>
  </w:style>
  <w:style w:type="paragraph" w:styleId="ListNumber4">
    <w:name w:val="List Number 4"/>
    <w:basedOn w:val="Normal"/>
    <w:uiPriority w:val="99"/>
    <w:semiHidden/>
    <w:unhideWhenUsed/>
    <w:rsid w:val="00360697"/>
    <w:pPr>
      <w:numPr>
        <w:numId w:val="33"/>
      </w:numPr>
      <w:contextualSpacing/>
    </w:pPr>
  </w:style>
  <w:style w:type="paragraph" w:styleId="ListNumber5">
    <w:name w:val="List Number 5"/>
    <w:basedOn w:val="Normal"/>
    <w:uiPriority w:val="99"/>
    <w:semiHidden/>
    <w:unhideWhenUsed/>
    <w:rsid w:val="00360697"/>
    <w:pPr>
      <w:numPr>
        <w:numId w:val="34"/>
      </w:numPr>
      <w:contextualSpacing/>
    </w:pPr>
  </w:style>
  <w:style w:type="paragraph" w:styleId="ListParagraph">
    <w:name w:val="List Paragraph"/>
    <w:basedOn w:val="Normal"/>
    <w:uiPriority w:val="34"/>
    <w:qFormat/>
    <w:rsid w:val="00360697"/>
    <w:pPr>
      <w:ind w:left="708"/>
    </w:pPr>
  </w:style>
  <w:style w:type="paragraph" w:styleId="MacroText">
    <w:name w:val="macro"/>
    <w:link w:val="MacroTextChar"/>
    <w:uiPriority w:val="99"/>
    <w:semiHidden/>
    <w:unhideWhenUsed/>
    <w:rsid w:val="0036069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is-IS"/>
    </w:rPr>
  </w:style>
  <w:style w:type="character" w:customStyle="1" w:styleId="MacroTextChar">
    <w:name w:val="Macro Text Char"/>
    <w:link w:val="MacroText"/>
    <w:uiPriority w:val="99"/>
    <w:semiHidden/>
    <w:rsid w:val="00360697"/>
    <w:rPr>
      <w:rFonts w:ascii="Courier New" w:hAnsi="Courier New" w:cs="Courier New"/>
      <w:lang w:val="is-IS" w:eastAsia="en-US" w:bidi="ar-SA"/>
    </w:rPr>
  </w:style>
  <w:style w:type="paragraph" w:styleId="MessageHeader">
    <w:name w:val="Message Header"/>
    <w:basedOn w:val="Normal"/>
    <w:link w:val="MessageHeaderChar"/>
    <w:uiPriority w:val="99"/>
    <w:semiHidden/>
    <w:unhideWhenUsed/>
    <w:rsid w:val="00360697"/>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rPr>
  </w:style>
  <w:style w:type="character" w:customStyle="1" w:styleId="MessageHeaderChar">
    <w:name w:val="Message Header Char"/>
    <w:link w:val="MessageHeader"/>
    <w:uiPriority w:val="99"/>
    <w:semiHidden/>
    <w:rsid w:val="00360697"/>
    <w:rPr>
      <w:rFonts w:ascii="Cambria" w:eastAsia="Times New Roman" w:hAnsi="Cambria" w:cs="Times New Roman"/>
      <w:sz w:val="24"/>
      <w:szCs w:val="24"/>
      <w:shd w:val="pct20" w:color="auto" w:fill="auto"/>
      <w:lang w:eastAsia="en-US"/>
    </w:rPr>
  </w:style>
  <w:style w:type="paragraph" w:styleId="NoSpacing">
    <w:name w:val="No Spacing"/>
    <w:uiPriority w:val="1"/>
    <w:qFormat/>
    <w:rsid w:val="00360697"/>
    <w:rPr>
      <w:sz w:val="22"/>
      <w:szCs w:val="24"/>
      <w:lang w:val="is-IS"/>
    </w:rPr>
  </w:style>
  <w:style w:type="paragraph" w:styleId="NormalWeb">
    <w:name w:val="Normal (Web)"/>
    <w:basedOn w:val="Normal"/>
    <w:uiPriority w:val="99"/>
    <w:unhideWhenUsed/>
    <w:rsid w:val="00360697"/>
    <w:rPr>
      <w:sz w:val="24"/>
    </w:rPr>
  </w:style>
  <w:style w:type="paragraph" w:styleId="NormalIndent">
    <w:name w:val="Normal Indent"/>
    <w:basedOn w:val="Normal"/>
    <w:uiPriority w:val="99"/>
    <w:semiHidden/>
    <w:unhideWhenUsed/>
    <w:rsid w:val="00360697"/>
    <w:pPr>
      <w:ind w:left="708"/>
    </w:pPr>
  </w:style>
  <w:style w:type="paragraph" w:styleId="NoteHeading">
    <w:name w:val="Note Heading"/>
    <w:basedOn w:val="Normal"/>
    <w:next w:val="Normal"/>
    <w:link w:val="NoteHeadingChar"/>
    <w:uiPriority w:val="99"/>
    <w:semiHidden/>
    <w:unhideWhenUsed/>
    <w:rsid w:val="00360697"/>
  </w:style>
  <w:style w:type="character" w:customStyle="1" w:styleId="NoteHeadingChar">
    <w:name w:val="Note Heading Char"/>
    <w:link w:val="NoteHeading"/>
    <w:uiPriority w:val="99"/>
    <w:semiHidden/>
    <w:rsid w:val="00360697"/>
    <w:rPr>
      <w:sz w:val="22"/>
      <w:szCs w:val="24"/>
      <w:lang w:eastAsia="en-US"/>
    </w:rPr>
  </w:style>
  <w:style w:type="paragraph" w:styleId="PlainText">
    <w:name w:val="Plain Text"/>
    <w:basedOn w:val="Normal"/>
    <w:link w:val="PlainTextChar"/>
    <w:uiPriority w:val="99"/>
    <w:semiHidden/>
    <w:unhideWhenUsed/>
    <w:rsid w:val="00360697"/>
    <w:rPr>
      <w:rFonts w:ascii="Courier New" w:hAnsi="Courier New"/>
      <w:sz w:val="20"/>
      <w:szCs w:val="20"/>
    </w:rPr>
  </w:style>
  <w:style w:type="character" w:customStyle="1" w:styleId="PlainTextChar">
    <w:name w:val="Plain Text Char"/>
    <w:link w:val="PlainText"/>
    <w:uiPriority w:val="99"/>
    <w:semiHidden/>
    <w:rsid w:val="00360697"/>
    <w:rPr>
      <w:rFonts w:ascii="Courier New" w:hAnsi="Courier New" w:cs="Courier New"/>
      <w:lang w:eastAsia="en-US"/>
    </w:rPr>
  </w:style>
  <w:style w:type="paragraph" w:styleId="Quote">
    <w:name w:val="Quote"/>
    <w:basedOn w:val="Normal"/>
    <w:next w:val="Normal"/>
    <w:link w:val="QuoteChar"/>
    <w:uiPriority w:val="29"/>
    <w:qFormat/>
    <w:rsid w:val="00360697"/>
    <w:rPr>
      <w:i/>
      <w:iCs/>
      <w:color w:val="000000"/>
    </w:rPr>
  </w:style>
  <w:style w:type="character" w:customStyle="1" w:styleId="QuoteChar">
    <w:name w:val="Quote Char"/>
    <w:link w:val="Quote"/>
    <w:uiPriority w:val="29"/>
    <w:rsid w:val="00360697"/>
    <w:rPr>
      <w:i/>
      <w:iCs/>
      <w:color w:val="000000"/>
      <w:sz w:val="22"/>
      <w:szCs w:val="24"/>
      <w:lang w:eastAsia="en-US"/>
    </w:rPr>
  </w:style>
  <w:style w:type="paragraph" w:styleId="Salutation">
    <w:name w:val="Salutation"/>
    <w:basedOn w:val="Normal"/>
    <w:next w:val="Normal"/>
    <w:link w:val="SalutationChar"/>
    <w:uiPriority w:val="99"/>
    <w:semiHidden/>
    <w:unhideWhenUsed/>
    <w:rsid w:val="00360697"/>
  </w:style>
  <w:style w:type="character" w:customStyle="1" w:styleId="SalutationChar">
    <w:name w:val="Salutation Char"/>
    <w:link w:val="Salutation"/>
    <w:uiPriority w:val="99"/>
    <w:semiHidden/>
    <w:rsid w:val="00360697"/>
    <w:rPr>
      <w:sz w:val="22"/>
      <w:szCs w:val="24"/>
      <w:lang w:eastAsia="en-US"/>
    </w:rPr>
  </w:style>
  <w:style w:type="paragraph" w:styleId="Signature">
    <w:name w:val="Signature"/>
    <w:basedOn w:val="Normal"/>
    <w:link w:val="SignatureChar"/>
    <w:uiPriority w:val="99"/>
    <w:semiHidden/>
    <w:unhideWhenUsed/>
    <w:rsid w:val="00360697"/>
    <w:pPr>
      <w:ind w:left="4252"/>
    </w:pPr>
  </w:style>
  <w:style w:type="character" w:customStyle="1" w:styleId="SignatureChar">
    <w:name w:val="Signature Char"/>
    <w:link w:val="Signature"/>
    <w:uiPriority w:val="99"/>
    <w:semiHidden/>
    <w:rsid w:val="00360697"/>
    <w:rPr>
      <w:sz w:val="22"/>
      <w:szCs w:val="24"/>
      <w:lang w:eastAsia="en-US"/>
    </w:rPr>
  </w:style>
  <w:style w:type="paragraph" w:styleId="Subtitle">
    <w:name w:val="Subtitle"/>
    <w:basedOn w:val="Normal"/>
    <w:next w:val="Normal"/>
    <w:link w:val="SubtitleChar"/>
    <w:uiPriority w:val="11"/>
    <w:qFormat/>
    <w:rsid w:val="00360697"/>
    <w:pPr>
      <w:spacing w:after="60"/>
      <w:jc w:val="center"/>
      <w:outlineLvl w:val="1"/>
    </w:pPr>
    <w:rPr>
      <w:rFonts w:ascii="Cambria" w:hAnsi="Cambria"/>
      <w:sz w:val="24"/>
    </w:rPr>
  </w:style>
  <w:style w:type="character" w:customStyle="1" w:styleId="SubtitleChar">
    <w:name w:val="Subtitle Char"/>
    <w:link w:val="Subtitle"/>
    <w:uiPriority w:val="11"/>
    <w:rsid w:val="00360697"/>
    <w:rPr>
      <w:rFonts w:ascii="Cambria" w:eastAsia="Times New Roman" w:hAnsi="Cambria" w:cs="Times New Roman"/>
      <w:sz w:val="24"/>
      <w:szCs w:val="24"/>
      <w:lang w:eastAsia="en-US"/>
    </w:rPr>
  </w:style>
  <w:style w:type="paragraph" w:styleId="TableofAuthorities">
    <w:name w:val="table of authorities"/>
    <w:basedOn w:val="Normal"/>
    <w:next w:val="Normal"/>
    <w:uiPriority w:val="99"/>
    <w:semiHidden/>
    <w:unhideWhenUsed/>
    <w:rsid w:val="00360697"/>
    <w:pPr>
      <w:ind w:left="220" w:hanging="220"/>
    </w:pPr>
  </w:style>
  <w:style w:type="paragraph" w:styleId="TableofFigures">
    <w:name w:val="table of figures"/>
    <w:basedOn w:val="Normal"/>
    <w:next w:val="Normal"/>
    <w:uiPriority w:val="99"/>
    <w:semiHidden/>
    <w:unhideWhenUsed/>
    <w:rsid w:val="00360697"/>
  </w:style>
  <w:style w:type="paragraph" w:styleId="TOAHeading">
    <w:name w:val="toa heading"/>
    <w:basedOn w:val="Normal"/>
    <w:next w:val="Normal"/>
    <w:uiPriority w:val="99"/>
    <w:semiHidden/>
    <w:unhideWhenUsed/>
    <w:rsid w:val="00360697"/>
    <w:pPr>
      <w:spacing w:before="120"/>
    </w:pPr>
    <w:rPr>
      <w:rFonts w:ascii="Cambria" w:hAnsi="Cambria"/>
      <w:b/>
      <w:bCs/>
      <w:sz w:val="24"/>
    </w:rPr>
  </w:style>
  <w:style w:type="paragraph" w:styleId="TOC1">
    <w:name w:val="toc 1"/>
    <w:basedOn w:val="Normal"/>
    <w:next w:val="Normal"/>
    <w:autoRedefine/>
    <w:uiPriority w:val="39"/>
    <w:semiHidden/>
    <w:unhideWhenUsed/>
    <w:rsid w:val="00360697"/>
  </w:style>
  <w:style w:type="paragraph" w:styleId="TOC2">
    <w:name w:val="toc 2"/>
    <w:basedOn w:val="Normal"/>
    <w:next w:val="Normal"/>
    <w:autoRedefine/>
    <w:uiPriority w:val="39"/>
    <w:semiHidden/>
    <w:unhideWhenUsed/>
    <w:rsid w:val="00360697"/>
    <w:pPr>
      <w:ind w:left="220"/>
    </w:pPr>
  </w:style>
  <w:style w:type="paragraph" w:styleId="TOC3">
    <w:name w:val="toc 3"/>
    <w:basedOn w:val="Normal"/>
    <w:next w:val="Normal"/>
    <w:autoRedefine/>
    <w:uiPriority w:val="39"/>
    <w:semiHidden/>
    <w:unhideWhenUsed/>
    <w:rsid w:val="00360697"/>
    <w:pPr>
      <w:ind w:left="440"/>
    </w:pPr>
  </w:style>
  <w:style w:type="paragraph" w:styleId="TOC4">
    <w:name w:val="toc 4"/>
    <w:basedOn w:val="Normal"/>
    <w:next w:val="Normal"/>
    <w:autoRedefine/>
    <w:uiPriority w:val="39"/>
    <w:semiHidden/>
    <w:unhideWhenUsed/>
    <w:rsid w:val="00360697"/>
    <w:pPr>
      <w:ind w:left="660"/>
    </w:pPr>
  </w:style>
  <w:style w:type="paragraph" w:styleId="TOC5">
    <w:name w:val="toc 5"/>
    <w:basedOn w:val="Normal"/>
    <w:next w:val="Normal"/>
    <w:autoRedefine/>
    <w:uiPriority w:val="39"/>
    <w:semiHidden/>
    <w:unhideWhenUsed/>
    <w:rsid w:val="00360697"/>
    <w:pPr>
      <w:ind w:left="880"/>
    </w:pPr>
  </w:style>
  <w:style w:type="paragraph" w:styleId="TOC6">
    <w:name w:val="toc 6"/>
    <w:basedOn w:val="Normal"/>
    <w:next w:val="Normal"/>
    <w:autoRedefine/>
    <w:uiPriority w:val="39"/>
    <w:semiHidden/>
    <w:unhideWhenUsed/>
    <w:rsid w:val="00360697"/>
    <w:pPr>
      <w:ind w:left="1100"/>
    </w:pPr>
  </w:style>
  <w:style w:type="paragraph" w:styleId="TOC7">
    <w:name w:val="toc 7"/>
    <w:basedOn w:val="Normal"/>
    <w:next w:val="Normal"/>
    <w:autoRedefine/>
    <w:uiPriority w:val="39"/>
    <w:semiHidden/>
    <w:unhideWhenUsed/>
    <w:rsid w:val="00360697"/>
    <w:pPr>
      <w:ind w:left="1320"/>
    </w:pPr>
  </w:style>
  <w:style w:type="paragraph" w:styleId="TOC8">
    <w:name w:val="toc 8"/>
    <w:basedOn w:val="Normal"/>
    <w:next w:val="Normal"/>
    <w:autoRedefine/>
    <w:uiPriority w:val="39"/>
    <w:semiHidden/>
    <w:unhideWhenUsed/>
    <w:rsid w:val="00360697"/>
    <w:pPr>
      <w:ind w:left="1540"/>
    </w:pPr>
  </w:style>
  <w:style w:type="paragraph" w:styleId="TOC9">
    <w:name w:val="toc 9"/>
    <w:basedOn w:val="Normal"/>
    <w:next w:val="Normal"/>
    <w:autoRedefine/>
    <w:uiPriority w:val="39"/>
    <w:semiHidden/>
    <w:unhideWhenUsed/>
    <w:rsid w:val="00360697"/>
    <w:pPr>
      <w:ind w:left="1760"/>
    </w:pPr>
  </w:style>
  <w:style w:type="paragraph" w:styleId="TOCHeading">
    <w:name w:val="TOC Heading"/>
    <w:basedOn w:val="Heading1"/>
    <w:next w:val="Normal"/>
    <w:uiPriority w:val="39"/>
    <w:qFormat/>
    <w:rsid w:val="00360697"/>
    <w:pPr>
      <w:outlineLvl w:val="9"/>
    </w:pPr>
  </w:style>
  <w:style w:type="character" w:styleId="CommentReference">
    <w:name w:val="annotation reference"/>
    <w:uiPriority w:val="99"/>
    <w:unhideWhenUsed/>
    <w:rsid w:val="007D6BB7"/>
    <w:rPr>
      <w:sz w:val="16"/>
      <w:szCs w:val="16"/>
    </w:rPr>
  </w:style>
  <w:style w:type="character" w:styleId="FollowedHyperlink">
    <w:name w:val="FollowedHyperlink"/>
    <w:uiPriority w:val="99"/>
    <w:semiHidden/>
    <w:unhideWhenUsed/>
    <w:rsid w:val="002F498C"/>
    <w:rPr>
      <w:color w:val="800080"/>
      <w:u w:val="single"/>
    </w:rPr>
  </w:style>
  <w:style w:type="paragraph" w:customStyle="1" w:styleId="MGGTextLeft">
    <w:name w:val="MGG Text Left"/>
    <w:basedOn w:val="BodyText"/>
    <w:rsid w:val="006369E1"/>
    <w:pPr>
      <w:spacing w:after="0"/>
    </w:pPr>
    <w:rPr>
      <w:sz w:val="24"/>
      <w:lang w:val="en-GB"/>
    </w:rPr>
  </w:style>
  <w:style w:type="character" w:styleId="Strong">
    <w:name w:val="Strong"/>
    <w:qFormat/>
    <w:rsid w:val="006369E1"/>
    <w:rPr>
      <w:b/>
      <w:bCs/>
    </w:rPr>
  </w:style>
  <w:style w:type="character" w:customStyle="1" w:styleId="HeaderChar">
    <w:name w:val="Header Char"/>
    <w:link w:val="Header"/>
    <w:uiPriority w:val="99"/>
    <w:rsid w:val="008C5676"/>
    <w:rPr>
      <w:rFonts w:ascii="Helvetica" w:hAnsi="Helvetica"/>
      <w:lang w:val="en-GB" w:eastAsia="en-US"/>
    </w:rPr>
  </w:style>
  <w:style w:type="paragraph" w:customStyle="1" w:styleId="TabletextrowsAgency">
    <w:name w:val="Table text rows (Agency)"/>
    <w:basedOn w:val="Normal"/>
    <w:rsid w:val="008C5676"/>
    <w:pPr>
      <w:spacing w:line="280" w:lineRule="exact"/>
    </w:pPr>
    <w:rPr>
      <w:rFonts w:ascii="Verdana" w:hAnsi="Verdana" w:cs="Verdana"/>
      <w:sz w:val="18"/>
      <w:szCs w:val="18"/>
      <w:lang w:val="en-GB" w:eastAsia="zh-CN"/>
    </w:rPr>
  </w:style>
  <w:style w:type="table" w:styleId="TableGrid">
    <w:name w:val="Table Grid"/>
    <w:basedOn w:val="TableNormal"/>
    <w:uiPriority w:val="59"/>
    <w:rsid w:val="005907AD"/>
    <w:rPr>
      <w:rFonts w:ascii="Calibri" w:eastAsia="SimSu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6395">
      <w:bodyDiv w:val="1"/>
      <w:marLeft w:val="0"/>
      <w:marRight w:val="0"/>
      <w:marTop w:val="0"/>
      <w:marBottom w:val="0"/>
      <w:divBdr>
        <w:top w:val="none" w:sz="0" w:space="0" w:color="auto"/>
        <w:left w:val="none" w:sz="0" w:space="0" w:color="auto"/>
        <w:bottom w:val="none" w:sz="0" w:space="0" w:color="auto"/>
        <w:right w:val="none" w:sz="0" w:space="0" w:color="auto"/>
      </w:divBdr>
    </w:div>
    <w:div w:id="360672516">
      <w:bodyDiv w:val="1"/>
      <w:marLeft w:val="0"/>
      <w:marRight w:val="0"/>
      <w:marTop w:val="0"/>
      <w:marBottom w:val="0"/>
      <w:divBdr>
        <w:top w:val="none" w:sz="0" w:space="0" w:color="auto"/>
        <w:left w:val="none" w:sz="0" w:space="0" w:color="auto"/>
        <w:bottom w:val="none" w:sz="0" w:space="0" w:color="auto"/>
        <w:right w:val="none" w:sz="0" w:space="0" w:color="auto"/>
      </w:divBdr>
    </w:div>
    <w:div w:id="138471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ma.europa.eu/"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emea.europa.e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customXml" Target="../customXml/item6.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034c160-bfb7-45f5-8632-2eb7e0508071" xsi:nil="true"/>
    <lcf76f155ced4ddcb4097134ff3c332f xmlns="62874b74-7561-4a92-a6e7-f8370cb4455a">
      <Terms xmlns="http://schemas.microsoft.com/office/infopath/2007/PartnerControls"/>
    </lcf76f155ced4ddcb4097134ff3c332f>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EMADOC-1700519818-2533845</_dlc_DocId>
    <_dlc_DocIdUrl xmlns="a034c160-bfb7-45f5-8632-2eb7e0508071">
      <Url>https://euema.sharepoint.com/sites/CRM/_layouts/15/DocIdRedir.aspx?ID=EMADOC-1700519818-2533845</Url>
      <Description>EMADOC-1700519818-2533845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6D29FF7-D8E2-4A1E-BC4A-92F7F1631ED9}">
  <ds:schemaRefs>
    <ds:schemaRef ds:uri="http://schemas.microsoft.com/office/2006/documentManagement/types"/>
    <ds:schemaRef ds:uri="b4eb0718-8dc4-469a-b6ac-7188b7ac1ab3"/>
    <ds:schemaRef ds:uri="http://purl.org/dc/elements/1.1/"/>
    <ds:schemaRef ds:uri="http://purl.org/dc/dcmitype/"/>
    <ds:schemaRef ds:uri="http://purl.org/dc/terms/"/>
    <ds:schemaRef ds:uri="http://schemas.microsoft.com/office/infopath/2007/PartnerControls"/>
    <ds:schemaRef ds:uri="http://schemas.microsoft.com/office/2006/metadata/properties"/>
    <ds:schemaRef ds:uri="http://schemas.openxmlformats.org/package/2006/metadata/core-properties"/>
    <ds:schemaRef ds:uri="cd4ed308-6622-4912-814a-2403d2552ff5"/>
    <ds:schemaRef ds:uri="http://www.w3.org/XML/1998/namespace"/>
  </ds:schemaRefs>
</ds:datastoreItem>
</file>

<file path=customXml/itemProps2.xml><?xml version="1.0" encoding="utf-8"?>
<ds:datastoreItem xmlns:ds="http://schemas.openxmlformats.org/officeDocument/2006/customXml" ds:itemID="{3C2E84D6-2DFF-4748-9A7C-B8D5D2EC2810}">
  <ds:schemaRefs>
    <ds:schemaRef ds:uri="http://schemas.microsoft.com/sharepoint/v3/contenttype/forms"/>
  </ds:schemaRefs>
</ds:datastoreItem>
</file>

<file path=customXml/itemProps3.xml><?xml version="1.0" encoding="utf-8"?>
<ds:datastoreItem xmlns:ds="http://schemas.openxmlformats.org/officeDocument/2006/customXml" ds:itemID="{B5A1E120-FBAD-4A4A-B23E-AA7BEE3FB268}">
  <ds:schemaRefs>
    <ds:schemaRef ds:uri="http://schemas.microsoft.com/office/2006/metadata/longProperties"/>
  </ds:schemaRefs>
</ds:datastoreItem>
</file>

<file path=customXml/itemProps4.xml><?xml version="1.0" encoding="utf-8"?>
<ds:datastoreItem xmlns:ds="http://schemas.openxmlformats.org/officeDocument/2006/customXml" ds:itemID="{49C5C0B3-5CD4-42E3-B7E7-3A91818D525C}"/>
</file>

<file path=customXml/itemProps5.xml><?xml version="1.0" encoding="utf-8"?>
<ds:datastoreItem xmlns:ds="http://schemas.openxmlformats.org/officeDocument/2006/customXml" ds:itemID="{E99EA3D3-DCE6-4661-BDFC-952D5A0356D6}">
  <ds:schemaRefs>
    <ds:schemaRef ds:uri="http://schemas.openxmlformats.org/officeDocument/2006/bibliography"/>
  </ds:schemaRefs>
</ds:datastoreItem>
</file>

<file path=customXml/itemProps6.xml><?xml version="1.0" encoding="utf-8"?>
<ds:datastoreItem xmlns:ds="http://schemas.openxmlformats.org/officeDocument/2006/customXml" ds:itemID="{71FE75CD-129B-4A42-94CA-24B09ACF3831}"/>
</file>

<file path=docProps/app.xml><?xml version="1.0" encoding="utf-8"?>
<Properties xmlns="http://schemas.openxmlformats.org/officeDocument/2006/extended-properties" xmlns:vt="http://schemas.openxmlformats.org/officeDocument/2006/docPropsVTypes">
  <Template>Normal</Template>
  <TotalTime>6</TotalTime>
  <Pages>61</Pages>
  <Words>14525</Words>
  <Characters>87299</Characters>
  <Application>Microsoft Office Word</Application>
  <DocSecurity>0</DocSecurity>
  <Lines>727</Lines>
  <Paragraphs>203</Paragraphs>
  <ScaleCrop>false</ScaleCrop>
  <HeadingPairs>
    <vt:vector size="8" baseType="variant">
      <vt:variant>
        <vt:lpstr>Title</vt:lpstr>
      </vt:variant>
      <vt:variant>
        <vt:i4>1</vt:i4>
      </vt:variant>
      <vt:variant>
        <vt:lpstr>Titill</vt:lpstr>
      </vt:variant>
      <vt:variant>
        <vt:i4>1</vt:i4>
      </vt:variant>
      <vt:variant>
        <vt:lpstr>Rubrik</vt:lpstr>
      </vt:variant>
      <vt:variant>
        <vt:i4>1</vt:i4>
      </vt:variant>
      <vt:variant>
        <vt:lpstr>Název</vt:lpstr>
      </vt:variant>
      <vt:variant>
        <vt:i4>1</vt:i4>
      </vt:variant>
    </vt:vector>
  </HeadingPairs>
  <TitlesOfParts>
    <vt:vector size="4" baseType="lpstr">
      <vt:lpstr>Duloxetine Mylan, INN-duloxetine</vt:lpstr>
      <vt:lpstr>Duloxetine Mylan, INN-duloxetine</vt:lpstr>
      <vt:lpstr>Cymbalta, INN-duloxetine</vt:lpstr>
      <vt:lpstr>Cymbalta, INN-duloxetine</vt:lpstr>
    </vt:vector>
  </TitlesOfParts>
  <Company/>
  <LinksUpToDate>false</LinksUpToDate>
  <CharactersWithSpaces>101621</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3407968</vt:i4>
      </vt:variant>
      <vt:variant>
        <vt:i4>3</vt:i4>
      </vt:variant>
      <vt:variant>
        <vt:i4>0</vt:i4>
      </vt:variant>
      <vt:variant>
        <vt:i4>5</vt:i4>
      </vt:variant>
      <vt:variant>
        <vt:lpwstr>http://www.emea.europa.eu/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Duloxetine Viatris: EPAR – Product information – tracked changes</dc:title>
  <dc:subject>EPAR</dc:subject>
  <dc:creator>CHMP</dc:creator>
  <cp:keywords>Duloxetine Viatris, INN-duloxetine</cp:keywords>
  <cp:lastModifiedBy>Viatris</cp:lastModifiedBy>
  <cp:revision>10</cp:revision>
  <cp:lastPrinted>2013-05-28T06:03:00Z</cp:lastPrinted>
  <dcterms:created xsi:type="dcterms:W3CDTF">2024-10-24T08:16:00Z</dcterms:created>
  <dcterms:modified xsi:type="dcterms:W3CDTF">2025-09-29T08:19:00Z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itiSkjals">
    <vt:lpwstr>C:\Documents and Settings\sigridurj\Desktop\CYMBALTA 30 mg  - SPC-.doc</vt:lpwstr>
  </property>
  <property fmtid="{D5CDD505-2E9C-101B-9397-08002B2CF9AE}" pid="3" name="ContentTypeId">
    <vt:lpwstr>0x0101000DA6AD19014FF648A49316945EE786F90200176DED4FF78CD74995F64A0F46B59E48</vt:lpwstr>
  </property>
  <property fmtid="{D5CDD505-2E9C-101B-9397-08002B2CF9AE}" pid="4" name="Language">
    <vt:lpwstr>eng</vt:lpwstr>
  </property>
  <property fmtid="{D5CDD505-2E9C-101B-9397-08002B2CF9AE}" pid="5" name="Official EU Languages">
    <vt:lpwstr>Icelandic</vt:lpwstr>
  </property>
  <property fmtid="{D5CDD505-2E9C-101B-9397-08002B2CF9AE}" pid="6" name="Change type">
    <vt:lpwstr/>
  </property>
  <property fmtid="{D5CDD505-2E9C-101B-9397-08002B2CF9AE}" pid="7" name="MediaServiceImageTags">
    <vt:lpwstr/>
  </property>
  <property fmtid="{D5CDD505-2E9C-101B-9397-08002B2CF9AE}" pid="8" name="MSIP_Label_ed96aa77-7762-4c34-b9f0-7d6a55545bbc_Enabled">
    <vt:lpwstr>true</vt:lpwstr>
  </property>
  <property fmtid="{D5CDD505-2E9C-101B-9397-08002B2CF9AE}" pid="9" name="MSIP_Label_ed96aa77-7762-4c34-b9f0-7d6a55545bbc_SetDate">
    <vt:lpwstr>2024-08-26T11:29:26Z</vt:lpwstr>
  </property>
  <property fmtid="{D5CDD505-2E9C-101B-9397-08002B2CF9AE}" pid="10" name="MSIP_Label_ed96aa77-7762-4c34-b9f0-7d6a55545bbc_Method">
    <vt:lpwstr>Privileged</vt:lpwstr>
  </property>
  <property fmtid="{D5CDD505-2E9C-101B-9397-08002B2CF9AE}" pid="11" name="MSIP_Label_ed96aa77-7762-4c34-b9f0-7d6a55545bbc_Name">
    <vt:lpwstr>Proprietary</vt:lpwstr>
  </property>
  <property fmtid="{D5CDD505-2E9C-101B-9397-08002B2CF9AE}" pid="12" name="MSIP_Label_ed96aa77-7762-4c34-b9f0-7d6a55545bbc_SiteId">
    <vt:lpwstr>b7dcea4e-d150-4ba1-8b2a-c8b27a75525c</vt:lpwstr>
  </property>
  <property fmtid="{D5CDD505-2E9C-101B-9397-08002B2CF9AE}" pid="13" name="MSIP_Label_ed96aa77-7762-4c34-b9f0-7d6a55545bbc_ActionId">
    <vt:lpwstr>6e72718b-701c-4bae-bc88-d1d15064e70a</vt:lpwstr>
  </property>
  <property fmtid="{D5CDD505-2E9C-101B-9397-08002B2CF9AE}" pid="14" name="MSIP_Label_ed96aa77-7762-4c34-b9f0-7d6a55545bbc_ContentBits">
    <vt:lpwstr>0</vt:lpwstr>
  </property>
  <property fmtid="{D5CDD505-2E9C-101B-9397-08002B2CF9AE}" pid="15" name="_dlc_DocIdItemGuid">
    <vt:lpwstr>476b3365-7c89-472d-8914-5b9643bd68d9</vt:lpwstr>
  </property>
</Properties>
</file>