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2"/>
      </w:tblGrid>
      <w:tr w:rsidR="00C961AE" w14:paraId="0A5B5397" w14:textId="77777777" w:rsidTr="00C961AE">
        <w:tc>
          <w:tcPr>
            <w:tcW w:w="9062" w:type="dxa"/>
          </w:tcPr>
          <w:p w14:paraId="3B979069" w14:textId="77777777" w:rsidR="004A14A9" w:rsidRPr="00220238" w:rsidRDefault="004A14A9" w:rsidP="004A14A9">
            <w:pPr>
              <w:widowControl w:val="0"/>
            </w:pPr>
            <w:r w:rsidRPr="00220238">
              <w:t>Þetta skjal inniheldur samþykktar lyfjaupplýsingar fyrir</w:t>
            </w:r>
            <w:r>
              <w:rPr>
                <w:lang w:val="en-US"/>
              </w:rPr>
              <w:t xml:space="preserve"> Ebixa</w:t>
            </w:r>
            <w:r w:rsidRPr="00220238">
              <w:t xml:space="preserve">, þar sem breytingar frá fyrra ferli sem hafa áhrif á lyfjaupplýsingarnar </w:t>
            </w:r>
            <w:r>
              <w:rPr>
                <w:lang w:val="en-US"/>
              </w:rPr>
              <w:t>(</w:t>
            </w:r>
            <w:r>
              <w:rPr>
                <w:rFonts w:eastAsia="SimSun" w:cs="Verdana"/>
                <w:color w:val="000000"/>
                <w:szCs w:val="18"/>
                <w:lang w:val="en-US" w:eastAsia="en-GB"/>
              </w:rPr>
              <w:t>EMEA/H/C/000463/N/0094</w:t>
            </w:r>
            <w:r w:rsidRPr="00220238">
              <w:t>) eru auðkenndar.</w:t>
            </w:r>
          </w:p>
          <w:p w14:paraId="408BD593" w14:textId="77777777" w:rsidR="004A14A9" w:rsidRPr="001E3594" w:rsidRDefault="004A14A9" w:rsidP="004A14A9">
            <w:pPr>
              <w:widowControl w:val="0"/>
            </w:pPr>
          </w:p>
          <w:p w14:paraId="2A7CA1E3" w14:textId="4F8D428A" w:rsidR="00C961AE" w:rsidRDefault="004A14A9" w:rsidP="004A14A9">
            <w:pPr>
              <w:tabs>
                <w:tab w:val="left" w:pos="567"/>
              </w:tabs>
              <w:suppressAutoHyphens/>
              <w:rPr>
                <w:b/>
              </w:rPr>
            </w:pPr>
            <w:r w:rsidRPr="00220238">
              <w:t xml:space="preserve">Nánari upplýsingar er að finna á vefsíðu Lyfjastofnunar Evrópu: </w:t>
            </w:r>
            <w:hyperlink r:id="rId9" w:history="1">
              <w:r w:rsidRPr="00156A9B">
                <w:rPr>
                  <w:rStyle w:val="Hyperlink"/>
                </w:rPr>
                <w:t>https://www.ema.europa.eu/en/medicines/human/epar/</w:t>
              </w:r>
              <w:r w:rsidRPr="004A14A9">
                <w:rPr>
                  <w:rStyle w:val="Hyperlink"/>
                </w:rPr>
                <w:t>Ebixa</w:t>
              </w:r>
              <w:r w:rsidRPr="00156A9B">
                <w:rPr>
                  <w:rStyle w:val="Hyperlink"/>
                </w:rPr>
                <w:t xml:space="preserve"> </w:t>
              </w:r>
            </w:hyperlink>
          </w:p>
        </w:tc>
      </w:tr>
    </w:tbl>
    <w:p w14:paraId="00A36670" w14:textId="58FE8F4E" w:rsidR="004A14A9" w:rsidRDefault="004A14A9">
      <w:pPr>
        <w:tabs>
          <w:tab w:val="left" w:pos="567"/>
        </w:tabs>
        <w:suppressAutoHyphens/>
        <w:jc w:val="center"/>
        <w:rPr>
          <w:b/>
        </w:rPr>
      </w:pPr>
    </w:p>
    <w:p w14:paraId="3701BEB9" w14:textId="77777777" w:rsidR="00143CE8" w:rsidRDefault="00143CE8">
      <w:pPr>
        <w:tabs>
          <w:tab w:val="left" w:pos="567"/>
        </w:tabs>
        <w:suppressAutoHyphens/>
        <w:jc w:val="center"/>
        <w:rPr>
          <w:b/>
        </w:rPr>
      </w:pPr>
    </w:p>
    <w:p w14:paraId="179D8C6A" w14:textId="77777777" w:rsidR="00143CE8" w:rsidRDefault="00143CE8">
      <w:pPr>
        <w:tabs>
          <w:tab w:val="left" w:pos="567"/>
        </w:tabs>
        <w:jc w:val="center"/>
        <w:rPr>
          <w:b/>
        </w:rPr>
      </w:pPr>
    </w:p>
    <w:p w14:paraId="12207B0E" w14:textId="77777777" w:rsidR="00143CE8" w:rsidRDefault="00143CE8">
      <w:pPr>
        <w:tabs>
          <w:tab w:val="left" w:pos="567"/>
        </w:tabs>
        <w:jc w:val="center"/>
        <w:rPr>
          <w:b/>
        </w:rPr>
      </w:pPr>
    </w:p>
    <w:p w14:paraId="031D7E13" w14:textId="77777777" w:rsidR="00143CE8" w:rsidRDefault="00143CE8">
      <w:pPr>
        <w:tabs>
          <w:tab w:val="left" w:pos="567"/>
        </w:tabs>
        <w:jc w:val="center"/>
        <w:rPr>
          <w:b/>
        </w:rPr>
      </w:pPr>
    </w:p>
    <w:p w14:paraId="1D7A60A8" w14:textId="77777777" w:rsidR="00143CE8" w:rsidRDefault="00143CE8">
      <w:pPr>
        <w:tabs>
          <w:tab w:val="left" w:pos="567"/>
        </w:tabs>
        <w:jc w:val="center"/>
        <w:rPr>
          <w:b/>
        </w:rPr>
      </w:pPr>
    </w:p>
    <w:p w14:paraId="7ADABC46" w14:textId="77777777" w:rsidR="00143CE8" w:rsidRDefault="00143CE8">
      <w:pPr>
        <w:tabs>
          <w:tab w:val="left" w:pos="567"/>
        </w:tabs>
        <w:jc w:val="center"/>
        <w:rPr>
          <w:b/>
        </w:rPr>
      </w:pPr>
    </w:p>
    <w:p w14:paraId="3475BB36" w14:textId="77777777" w:rsidR="00143CE8" w:rsidRDefault="00143CE8">
      <w:pPr>
        <w:tabs>
          <w:tab w:val="left" w:pos="567"/>
        </w:tabs>
        <w:jc w:val="center"/>
        <w:rPr>
          <w:b/>
        </w:rPr>
      </w:pPr>
    </w:p>
    <w:p w14:paraId="239BC688" w14:textId="77777777" w:rsidR="00143CE8" w:rsidRDefault="00143CE8">
      <w:pPr>
        <w:tabs>
          <w:tab w:val="left" w:pos="567"/>
        </w:tabs>
        <w:jc w:val="center"/>
        <w:rPr>
          <w:b/>
        </w:rPr>
      </w:pPr>
    </w:p>
    <w:p w14:paraId="2A1C26ED" w14:textId="77777777" w:rsidR="00143CE8" w:rsidRDefault="00143CE8">
      <w:pPr>
        <w:tabs>
          <w:tab w:val="left" w:pos="567"/>
        </w:tabs>
        <w:jc w:val="center"/>
        <w:rPr>
          <w:b/>
        </w:rPr>
      </w:pPr>
    </w:p>
    <w:p w14:paraId="150E0B92" w14:textId="77777777" w:rsidR="00143CE8" w:rsidRDefault="00143CE8">
      <w:pPr>
        <w:tabs>
          <w:tab w:val="left" w:pos="567"/>
        </w:tabs>
        <w:jc w:val="center"/>
        <w:rPr>
          <w:b/>
        </w:rPr>
      </w:pPr>
    </w:p>
    <w:p w14:paraId="56DE9FBA" w14:textId="77777777" w:rsidR="00143CE8" w:rsidRDefault="00143CE8">
      <w:pPr>
        <w:tabs>
          <w:tab w:val="left" w:pos="567"/>
        </w:tabs>
        <w:jc w:val="center"/>
        <w:rPr>
          <w:b/>
        </w:rPr>
      </w:pPr>
    </w:p>
    <w:p w14:paraId="35A28B8C" w14:textId="77777777" w:rsidR="00143CE8" w:rsidRDefault="00143CE8">
      <w:pPr>
        <w:tabs>
          <w:tab w:val="left" w:pos="567"/>
        </w:tabs>
        <w:jc w:val="center"/>
        <w:rPr>
          <w:b/>
        </w:rPr>
      </w:pPr>
    </w:p>
    <w:p w14:paraId="37D03FB2" w14:textId="77777777" w:rsidR="00143CE8" w:rsidRDefault="00143CE8">
      <w:pPr>
        <w:tabs>
          <w:tab w:val="left" w:pos="567"/>
        </w:tabs>
        <w:jc w:val="center"/>
        <w:rPr>
          <w:b/>
        </w:rPr>
      </w:pPr>
    </w:p>
    <w:p w14:paraId="4B284E3B" w14:textId="77777777" w:rsidR="00143CE8" w:rsidRDefault="00143CE8">
      <w:pPr>
        <w:tabs>
          <w:tab w:val="left" w:pos="567"/>
        </w:tabs>
        <w:jc w:val="center"/>
        <w:rPr>
          <w:b/>
        </w:rPr>
      </w:pPr>
    </w:p>
    <w:p w14:paraId="644DFA9C" w14:textId="77777777" w:rsidR="00143CE8" w:rsidRDefault="00143CE8">
      <w:pPr>
        <w:tabs>
          <w:tab w:val="left" w:pos="567"/>
        </w:tabs>
        <w:jc w:val="center"/>
        <w:rPr>
          <w:b/>
        </w:rPr>
      </w:pPr>
    </w:p>
    <w:p w14:paraId="1E940FF6" w14:textId="77777777" w:rsidR="00143CE8" w:rsidRDefault="00143CE8">
      <w:pPr>
        <w:tabs>
          <w:tab w:val="left" w:pos="567"/>
        </w:tabs>
        <w:jc w:val="center"/>
        <w:rPr>
          <w:b/>
        </w:rPr>
      </w:pPr>
    </w:p>
    <w:p w14:paraId="31350950" w14:textId="77777777" w:rsidR="00143CE8" w:rsidRDefault="00143CE8">
      <w:pPr>
        <w:tabs>
          <w:tab w:val="left" w:pos="567"/>
        </w:tabs>
        <w:jc w:val="center"/>
        <w:rPr>
          <w:b/>
        </w:rPr>
      </w:pPr>
    </w:p>
    <w:p w14:paraId="5AB31DB3" w14:textId="77777777" w:rsidR="00143CE8" w:rsidRDefault="00143CE8">
      <w:pPr>
        <w:tabs>
          <w:tab w:val="left" w:pos="567"/>
        </w:tabs>
        <w:jc w:val="center"/>
        <w:rPr>
          <w:b/>
        </w:rPr>
      </w:pPr>
    </w:p>
    <w:p w14:paraId="24873B7D" w14:textId="77777777" w:rsidR="00143CE8" w:rsidRDefault="00143CE8">
      <w:pPr>
        <w:tabs>
          <w:tab w:val="left" w:pos="567"/>
        </w:tabs>
        <w:jc w:val="center"/>
        <w:rPr>
          <w:b/>
        </w:rPr>
      </w:pPr>
    </w:p>
    <w:p w14:paraId="7301ED9E" w14:textId="77777777" w:rsidR="00143CE8" w:rsidRDefault="00143CE8">
      <w:pPr>
        <w:tabs>
          <w:tab w:val="left" w:pos="567"/>
        </w:tabs>
        <w:jc w:val="center"/>
        <w:rPr>
          <w:b/>
        </w:rPr>
      </w:pPr>
    </w:p>
    <w:p w14:paraId="2C05C3FB" w14:textId="77777777" w:rsidR="00143CE8" w:rsidRDefault="00143CE8">
      <w:pPr>
        <w:tabs>
          <w:tab w:val="left" w:pos="567"/>
        </w:tabs>
        <w:jc w:val="center"/>
        <w:rPr>
          <w:b/>
        </w:rPr>
      </w:pPr>
    </w:p>
    <w:p w14:paraId="743C3824" w14:textId="77777777" w:rsidR="00143CE8" w:rsidRDefault="00143CE8">
      <w:pPr>
        <w:tabs>
          <w:tab w:val="left" w:pos="567"/>
        </w:tabs>
        <w:jc w:val="center"/>
        <w:rPr>
          <w:b/>
        </w:rPr>
      </w:pPr>
    </w:p>
    <w:p w14:paraId="4542B39D" w14:textId="77777777" w:rsidR="00143CE8" w:rsidRDefault="00143CE8">
      <w:pPr>
        <w:tabs>
          <w:tab w:val="left" w:pos="567"/>
        </w:tabs>
        <w:jc w:val="center"/>
        <w:rPr>
          <w:b/>
        </w:rPr>
      </w:pPr>
    </w:p>
    <w:p w14:paraId="2AF175AA" w14:textId="77777777" w:rsidR="00143CE8" w:rsidRDefault="00143CE8">
      <w:pPr>
        <w:tabs>
          <w:tab w:val="left" w:pos="567"/>
        </w:tabs>
        <w:jc w:val="center"/>
        <w:rPr>
          <w:b/>
        </w:rPr>
      </w:pPr>
      <w:r>
        <w:rPr>
          <w:b/>
        </w:rPr>
        <w:t>VIÐAUKI I</w:t>
      </w:r>
    </w:p>
    <w:p w14:paraId="0C3BB641" w14:textId="77777777" w:rsidR="00143CE8" w:rsidRDefault="00143CE8">
      <w:pPr>
        <w:tabs>
          <w:tab w:val="left" w:pos="567"/>
        </w:tabs>
        <w:rPr>
          <w:b/>
        </w:rPr>
      </w:pPr>
    </w:p>
    <w:p w14:paraId="69CB97A1" w14:textId="77777777" w:rsidR="00143CE8" w:rsidRDefault="00143CE8" w:rsidP="00EA07F8">
      <w:pPr>
        <w:pStyle w:val="TITLEA"/>
      </w:pPr>
      <w:r>
        <w:t>SAMANTEKT Á EIGINLEIKUM LYFS</w:t>
      </w:r>
    </w:p>
    <w:p w14:paraId="4284E849" w14:textId="77777777" w:rsidR="00143CE8" w:rsidRDefault="00143CE8">
      <w:pPr>
        <w:tabs>
          <w:tab w:val="left" w:pos="567"/>
        </w:tabs>
        <w:jc w:val="center"/>
        <w:rPr>
          <w:b/>
        </w:rPr>
      </w:pPr>
    </w:p>
    <w:p w14:paraId="7FD00877" w14:textId="77777777" w:rsidR="00143CE8" w:rsidRDefault="00143CE8">
      <w:pPr>
        <w:tabs>
          <w:tab w:val="left" w:pos="567"/>
        </w:tabs>
        <w:jc w:val="center"/>
        <w:rPr>
          <w:b/>
        </w:rPr>
      </w:pPr>
    </w:p>
    <w:p w14:paraId="6AE1B62A" w14:textId="77777777" w:rsidR="00143CE8" w:rsidRDefault="00143CE8">
      <w:pPr>
        <w:tabs>
          <w:tab w:val="left" w:pos="567"/>
        </w:tabs>
        <w:jc w:val="center"/>
        <w:rPr>
          <w:b/>
        </w:rPr>
      </w:pPr>
    </w:p>
    <w:p w14:paraId="701649B0" w14:textId="77777777" w:rsidR="00143CE8" w:rsidRDefault="00143CE8">
      <w:pPr>
        <w:tabs>
          <w:tab w:val="left" w:pos="567"/>
        </w:tabs>
        <w:ind w:left="567" w:hanging="567"/>
      </w:pPr>
      <w:r>
        <w:rPr>
          <w:b/>
        </w:rPr>
        <w:br w:type="page"/>
      </w:r>
      <w:r>
        <w:rPr>
          <w:b/>
        </w:rPr>
        <w:lastRenderedPageBreak/>
        <w:t>1.</w:t>
      </w:r>
      <w:r>
        <w:rPr>
          <w:b/>
        </w:rPr>
        <w:tab/>
        <w:t>HEITI LYFS</w:t>
      </w:r>
    </w:p>
    <w:p w14:paraId="2215DC73" w14:textId="77777777" w:rsidR="00143CE8" w:rsidRDefault="00143CE8">
      <w:pPr>
        <w:tabs>
          <w:tab w:val="left" w:pos="567"/>
        </w:tabs>
      </w:pPr>
    </w:p>
    <w:p w14:paraId="3BB6F6D4" w14:textId="77777777" w:rsidR="00143CE8" w:rsidRDefault="00143CE8">
      <w:pPr>
        <w:tabs>
          <w:tab w:val="left" w:pos="567"/>
        </w:tabs>
        <w:rPr>
          <w:spacing w:val="-2"/>
        </w:rPr>
      </w:pPr>
      <w:r>
        <w:t>Ebixa 10 mg filmuhúðaðar töflur</w:t>
      </w:r>
      <w:r>
        <w:rPr>
          <w:spacing w:val="-2"/>
        </w:rPr>
        <w:t>.</w:t>
      </w:r>
    </w:p>
    <w:p w14:paraId="7527EEB1" w14:textId="77777777" w:rsidR="00A45BA1" w:rsidRDefault="00A45BA1" w:rsidP="00A45BA1">
      <w:pPr>
        <w:tabs>
          <w:tab w:val="left" w:pos="567"/>
        </w:tabs>
        <w:rPr>
          <w:spacing w:val="-2"/>
        </w:rPr>
      </w:pPr>
      <w:r>
        <w:t>Ebixa 20 mg filmuhúðaðar töflur</w:t>
      </w:r>
      <w:r>
        <w:rPr>
          <w:spacing w:val="-2"/>
        </w:rPr>
        <w:t>.</w:t>
      </w:r>
    </w:p>
    <w:p w14:paraId="17FCE7AD" w14:textId="77777777" w:rsidR="00A45BA1" w:rsidRDefault="00A45BA1">
      <w:pPr>
        <w:tabs>
          <w:tab w:val="left" w:pos="567"/>
        </w:tabs>
        <w:rPr>
          <w:spacing w:val="-2"/>
        </w:rPr>
      </w:pPr>
    </w:p>
    <w:p w14:paraId="5C509690" w14:textId="77777777" w:rsidR="00143CE8" w:rsidRDefault="00143CE8">
      <w:pPr>
        <w:pStyle w:val="EndnoteText"/>
      </w:pPr>
    </w:p>
    <w:p w14:paraId="1AACED6E" w14:textId="77777777" w:rsidR="00143CE8" w:rsidRDefault="00143CE8">
      <w:pPr>
        <w:tabs>
          <w:tab w:val="left" w:pos="567"/>
        </w:tabs>
        <w:ind w:left="567" w:hanging="567"/>
      </w:pPr>
      <w:r>
        <w:rPr>
          <w:b/>
        </w:rPr>
        <w:t>2.</w:t>
      </w:r>
      <w:r>
        <w:rPr>
          <w:b/>
        </w:rPr>
        <w:tab/>
        <w:t>VIRK INNIHALDSEFNI OG STYRKLEIKAR</w:t>
      </w:r>
    </w:p>
    <w:p w14:paraId="771D43A3" w14:textId="77777777" w:rsidR="00143CE8" w:rsidRDefault="00143CE8">
      <w:pPr>
        <w:numPr>
          <w:ilvl w:val="12"/>
          <w:numId w:val="0"/>
        </w:numPr>
        <w:tabs>
          <w:tab w:val="left" w:pos="567"/>
        </w:tabs>
        <w:suppressAutoHyphens/>
        <w:rPr>
          <w:spacing w:val="-2"/>
        </w:rPr>
      </w:pPr>
    </w:p>
    <w:p w14:paraId="38B8CAA3" w14:textId="77777777" w:rsidR="00143CE8" w:rsidRDefault="00143CE8">
      <w:pPr>
        <w:numPr>
          <w:ilvl w:val="12"/>
          <w:numId w:val="0"/>
        </w:numPr>
        <w:tabs>
          <w:tab w:val="left" w:pos="567"/>
        </w:tabs>
        <w:suppressAutoHyphens/>
      </w:pPr>
      <w:r>
        <w:t>Hver filmuhúðuð tafla inniheldur 10 mg af memantínhýdróklóríði, samsvarandi 8,31 mg af memantíni.</w:t>
      </w:r>
    </w:p>
    <w:p w14:paraId="2442A3F6" w14:textId="77777777" w:rsidR="00A45BA1" w:rsidRDefault="00A45BA1">
      <w:pPr>
        <w:numPr>
          <w:ilvl w:val="12"/>
          <w:numId w:val="0"/>
        </w:numPr>
        <w:tabs>
          <w:tab w:val="left" w:pos="567"/>
        </w:tabs>
        <w:suppressAutoHyphens/>
      </w:pPr>
      <w:r>
        <w:t>Hver filmuhúðuð tafla inniheldur 20 mg af memantínhýdróklóríði, samsvarandi 16,62  mg af memantíni.</w:t>
      </w:r>
    </w:p>
    <w:p w14:paraId="2B98D88E" w14:textId="77777777" w:rsidR="00143CE8" w:rsidRDefault="00143CE8">
      <w:pPr>
        <w:numPr>
          <w:ilvl w:val="12"/>
          <w:numId w:val="0"/>
        </w:numPr>
        <w:tabs>
          <w:tab w:val="left" w:pos="567"/>
        </w:tabs>
        <w:suppressAutoHyphens/>
      </w:pPr>
    </w:p>
    <w:p w14:paraId="21B87E4E" w14:textId="77777777" w:rsidR="00143CE8" w:rsidRDefault="00143CE8">
      <w:pPr>
        <w:tabs>
          <w:tab w:val="left" w:pos="567"/>
        </w:tabs>
        <w:rPr>
          <w:spacing w:val="-2"/>
        </w:rPr>
      </w:pPr>
      <w:r>
        <w:t>Sjá lista yfir öll hjálparefni í kafla 6.1.</w:t>
      </w:r>
    </w:p>
    <w:p w14:paraId="3DD22B16" w14:textId="77777777" w:rsidR="00143CE8" w:rsidRDefault="00143CE8">
      <w:pPr>
        <w:tabs>
          <w:tab w:val="left" w:pos="567"/>
        </w:tabs>
      </w:pPr>
    </w:p>
    <w:p w14:paraId="42CBC009" w14:textId="77777777" w:rsidR="00143CE8" w:rsidRDefault="00143CE8">
      <w:pPr>
        <w:tabs>
          <w:tab w:val="left" w:pos="567"/>
        </w:tabs>
      </w:pPr>
    </w:p>
    <w:p w14:paraId="1D92F954" w14:textId="77777777" w:rsidR="00143CE8" w:rsidRDefault="00143CE8">
      <w:pPr>
        <w:tabs>
          <w:tab w:val="left" w:pos="567"/>
        </w:tabs>
        <w:ind w:left="567" w:hanging="567"/>
        <w:rPr>
          <w:caps/>
        </w:rPr>
      </w:pPr>
      <w:r>
        <w:rPr>
          <w:b/>
        </w:rPr>
        <w:t>3.</w:t>
      </w:r>
      <w:r>
        <w:rPr>
          <w:b/>
        </w:rPr>
        <w:tab/>
        <w:t>LYFJAFORM</w:t>
      </w:r>
    </w:p>
    <w:p w14:paraId="2A73E01C" w14:textId="77777777" w:rsidR="00143CE8" w:rsidRDefault="00143CE8">
      <w:pPr>
        <w:tabs>
          <w:tab w:val="left" w:pos="567"/>
        </w:tabs>
      </w:pPr>
    </w:p>
    <w:p w14:paraId="3A696EC9" w14:textId="77777777" w:rsidR="00BD3DB9" w:rsidRDefault="00BD3DB9">
      <w:pPr>
        <w:tabs>
          <w:tab w:val="left" w:pos="567"/>
        </w:tabs>
        <w:rPr>
          <w:u w:val="single"/>
        </w:rPr>
      </w:pPr>
      <w:r>
        <w:rPr>
          <w:u w:val="single"/>
        </w:rPr>
        <w:t>F</w:t>
      </w:r>
      <w:r w:rsidRPr="00D05646">
        <w:rPr>
          <w:u w:val="single"/>
        </w:rPr>
        <w:t>ilmuhúðaðar töflur</w:t>
      </w:r>
    </w:p>
    <w:p w14:paraId="79CBDBF9" w14:textId="77777777" w:rsidR="00BD3DB9" w:rsidRDefault="00BD3DB9">
      <w:pPr>
        <w:tabs>
          <w:tab w:val="left" w:pos="567"/>
        </w:tabs>
        <w:rPr>
          <w:u w:val="single"/>
        </w:rPr>
      </w:pPr>
    </w:p>
    <w:p w14:paraId="1CC2E030" w14:textId="77777777" w:rsidR="00143CE8" w:rsidRPr="00476C91" w:rsidRDefault="00A45BA1">
      <w:pPr>
        <w:tabs>
          <w:tab w:val="left" w:pos="567"/>
        </w:tabs>
        <w:rPr>
          <w:u w:val="single"/>
        </w:rPr>
      </w:pPr>
      <w:r w:rsidRPr="00476C91">
        <w:rPr>
          <w:u w:val="single"/>
        </w:rPr>
        <w:t>Ebixa 10 mg  f</w:t>
      </w:r>
      <w:r w:rsidR="00143CE8" w:rsidRPr="00476C91">
        <w:rPr>
          <w:u w:val="single"/>
        </w:rPr>
        <w:t>ilmuhúðaðar töflur.</w:t>
      </w:r>
    </w:p>
    <w:p w14:paraId="7B1F474F" w14:textId="77777777" w:rsidR="00143CE8" w:rsidRDefault="00143CE8">
      <w:pPr>
        <w:tabs>
          <w:tab w:val="left" w:pos="567"/>
        </w:tabs>
      </w:pPr>
      <w:r>
        <w:t xml:space="preserve">Fölgular </w:t>
      </w:r>
      <w:r w:rsidR="00917137">
        <w:t xml:space="preserve">til </w:t>
      </w:r>
      <w:r>
        <w:t xml:space="preserve">gular egglaga filmuhúðaðar töflur með deilistriki og „1 0“ </w:t>
      </w:r>
      <w:r w:rsidR="00917137">
        <w:t>greypt í</w:t>
      </w:r>
      <w:r>
        <w:t xml:space="preserve"> </w:t>
      </w:r>
      <w:r w:rsidR="00917137">
        <w:t xml:space="preserve">aðra </w:t>
      </w:r>
      <w:r>
        <w:t>hliðin</w:t>
      </w:r>
      <w:r w:rsidR="00917137">
        <w:t>a</w:t>
      </w:r>
      <w:r>
        <w:t xml:space="preserve"> og „M M“ </w:t>
      </w:r>
      <w:r w:rsidR="00917137">
        <w:t>í</w:t>
      </w:r>
      <w:r>
        <w:t xml:space="preserve"> hin</w:t>
      </w:r>
      <w:r w:rsidR="00917137">
        <w:t>a</w:t>
      </w:r>
      <w:r>
        <w:t>.</w:t>
      </w:r>
      <w:r w:rsidR="006F7B47">
        <w:t xml:space="preserve"> </w:t>
      </w:r>
      <w:r>
        <w:t>Hægt er að skipta töflunni í tvo jafn stóra skammta.</w:t>
      </w:r>
    </w:p>
    <w:p w14:paraId="79FF928A" w14:textId="77777777" w:rsidR="00143CE8" w:rsidRDefault="00143CE8">
      <w:pPr>
        <w:tabs>
          <w:tab w:val="left" w:pos="567"/>
        </w:tabs>
      </w:pPr>
    </w:p>
    <w:p w14:paraId="5CA5A740" w14:textId="77777777" w:rsidR="006F7B47" w:rsidRPr="00476C91" w:rsidRDefault="006F7B47">
      <w:pPr>
        <w:tabs>
          <w:tab w:val="left" w:pos="567"/>
        </w:tabs>
        <w:rPr>
          <w:u w:val="single"/>
        </w:rPr>
      </w:pPr>
      <w:r w:rsidRPr="00476C91">
        <w:rPr>
          <w:u w:val="single"/>
        </w:rPr>
        <w:t>Ebixa 2</w:t>
      </w:r>
      <w:r w:rsidR="00264923" w:rsidRPr="00476C91">
        <w:rPr>
          <w:u w:val="single"/>
        </w:rPr>
        <w:t xml:space="preserve">0 mg  </w:t>
      </w:r>
      <w:r w:rsidRPr="00476C91">
        <w:rPr>
          <w:u w:val="single"/>
        </w:rPr>
        <w:t>filmuhúðaðar töflur.</w:t>
      </w:r>
    </w:p>
    <w:p w14:paraId="5A0E2A79" w14:textId="77777777" w:rsidR="006F7B47" w:rsidRDefault="006F7B47">
      <w:pPr>
        <w:tabs>
          <w:tab w:val="left" w:pos="567"/>
        </w:tabs>
      </w:pPr>
      <w:r w:rsidRPr="006F7B47">
        <w:t xml:space="preserve">Ljósrauðar </w:t>
      </w:r>
      <w:r w:rsidR="00917137">
        <w:t>til</w:t>
      </w:r>
      <w:r w:rsidRPr="006F7B47">
        <w:t xml:space="preserve"> grá- rauðar, sporöskjulaga og aflangar filmuhúðaðar töflur með „20“</w:t>
      </w:r>
      <w:r w:rsidR="00917137">
        <w:t xml:space="preserve"> greypt</w:t>
      </w:r>
      <w:r w:rsidRPr="006F7B47">
        <w:t xml:space="preserve"> </w:t>
      </w:r>
      <w:r w:rsidR="00917137">
        <w:t>í aðra hliðina</w:t>
      </w:r>
      <w:r w:rsidRPr="006F7B47">
        <w:t xml:space="preserve"> og „</w:t>
      </w:r>
      <w:r w:rsidRPr="003F5B0F">
        <w:t>MEM“</w:t>
      </w:r>
      <w:r w:rsidR="00917137">
        <w:t xml:space="preserve"> í hina</w:t>
      </w:r>
      <w:r w:rsidRPr="006F7B47">
        <w:t>.</w:t>
      </w:r>
    </w:p>
    <w:p w14:paraId="6C805732" w14:textId="77777777" w:rsidR="006F7B47" w:rsidRDefault="006F7B47">
      <w:pPr>
        <w:tabs>
          <w:tab w:val="left" w:pos="567"/>
        </w:tabs>
      </w:pPr>
    </w:p>
    <w:p w14:paraId="129E00F1" w14:textId="77777777" w:rsidR="00143CE8" w:rsidRDefault="00143CE8">
      <w:pPr>
        <w:tabs>
          <w:tab w:val="left" w:pos="567"/>
        </w:tabs>
      </w:pPr>
    </w:p>
    <w:p w14:paraId="5296E70E" w14:textId="77777777" w:rsidR="00143CE8" w:rsidRDefault="00143CE8">
      <w:pPr>
        <w:tabs>
          <w:tab w:val="left" w:pos="567"/>
        </w:tabs>
        <w:ind w:left="567" w:hanging="567"/>
        <w:rPr>
          <w:caps/>
        </w:rPr>
      </w:pPr>
      <w:r>
        <w:rPr>
          <w:b/>
          <w:caps/>
        </w:rPr>
        <w:t>4.</w:t>
      </w:r>
      <w:r>
        <w:rPr>
          <w:b/>
          <w:caps/>
        </w:rPr>
        <w:tab/>
        <w:t>KLÍNÍSKAR UPPLÝSINGAR</w:t>
      </w:r>
    </w:p>
    <w:p w14:paraId="022AE532" w14:textId="77777777" w:rsidR="00143CE8" w:rsidRDefault="00143CE8">
      <w:pPr>
        <w:pStyle w:val="EndnoteText"/>
        <w:rPr>
          <w:szCs w:val="24"/>
        </w:rPr>
      </w:pPr>
    </w:p>
    <w:p w14:paraId="42A7723A" w14:textId="77777777" w:rsidR="00143CE8" w:rsidRDefault="00143CE8">
      <w:pPr>
        <w:tabs>
          <w:tab w:val="left" w:pos="567"/>
        </w:tabs>
        <w:ind w:left="567" w:hanging="567"/>
      </w:pPr>
      <w:r>
        <w:rPr>
          <w:b/>
        </w:rPr>
        <w:t>4.1</w:t>
      </w:r>
      <w:r>
        <w:rPr>
          <w:b/>
        </w:rPr>
        <w:tab/>
        <w:t>Ábendingar</w:t>
      </w:r>
    </w:p>
    <w:p w14:paraId="2CD5E45B" w14:textId="77777777" w:rsidR="00143CE8" w:rsidRDefault="00143CE8">
      <w:pPr>
        <w:tabs>
          <w:tab w:val="left" w:pos="567"/>
        </w:tabs>
      </w:pPr>
    </w:p>
    <w:p w14:paraId="24A633E7" w14:textId="77777777" w:rsidR="00143CE8" w:rsidRDefault="00143CE8">
      <w:pPr>
        <w:tabs>
          <w:tab w:val="left" w:pos="567"/>
        </w:tabs>
      </w:pPr>
      <w:r>
        <w:t>Meðferð fullorðinna sjúklinga sem haldnir eru miðlungs</w:t>
      </w:r>
      <w:r>
        <w:rPr>
          <w:szCs w:val="22"/>
        </w:rPr>
        <w:t xml:space="preserve"> til alvarlegum Alzheimers-sjúkdómi.</w:t>
      </w:r>
      <w:r>
        <w:t xml:space="preserve"> </w:t>
      </w:r>
    </w:p>
    <w:p w14:paraId="1721EB47" w14:textId="77777777" w:rsidR="00143CE8" w:rsidRDefault="00143CE8">
      <w:pPr>
        <w:tabs>
          <w:tab w:val="left" w:pos="567"/>
        </w:tabs>
      </w:pPr>
    </w:p>
    <w:p w14:paraId="0B4BCBC7" w14:textId="77777777" w:rsidR="00143CE8" w:rsidRDefault="00143CE8">
      <w:pPr>
        <w:tabs>
          <w:tab w:val="left" w:pos="567"/>
        </w:tabs>
        <w:ind w:left="567" w:hanging="567"/>
      </w:pPr>
      <w:r>
        <w:rPr>
          <w:b/>
        </w:rPr>
        <w:t>4.2</w:t>
      </w:r>
      <w:r>
        <w:rPr>
          <w:b/>
        </w:rPr>
        <w:tab/>
        <w:t>Skammtar og lyfjagjöf</w:t>
      </w:r>
    </w:p>
    <w:p w14:paraId="75D5419E" w14:textId="77777777" w:rsidR="00143CE8" w:rsidRDefault="00143CE8">
      <w:pPr>
        <w:tabs>
          <w:tab w:val="left" w:pos="567"/>
        </w:tabs>
      </w:pPr>
    </w:p>
    <w:p w14:paraId="114350AC" w14:textId="77777777" w:rsidR="00143CE8" w:rsidRDefault="00143CE8">
      <w:pPr>
        <w:tabs>
          <w:tab w:val="left" w:pos="567"/>
        </w:tabs>
      </w:pPr>
      <w:r>
        <w:t>Eingöngu læknir sem hefur reynslu af greiningu og meðferð Alzheimers-vitglapa skal hefja meðferð og hafa umsjón með henni.</w:t>
      </w:r>
    </w:p>
    <w:p w14:paraId="5E7A9D24" w14:textId="77777777" w:rsidR="00143CE8" w:rsidRDefault="00143CE8">
      <w:pPr>
        <w:tabs>
          <w:tab w:val="left" w:pos="567"/>
        </w:tabs>
        <w:rPr>
          <w:u w:val="single"/>
        </w:rPr>
      </w:pPr>
    </w:p>
    <w:p w14:paraId="20EB52EF" w14:textId="77777777" w:rsidR="00143CE8" w:rsidRPr="00AF2D5A" w:rsidRDefault="00143CE8">
      <w:pPr>
        <w:tabs>
          <w:tab w:val="left" w:pos="567"/>
        </w:tabs>
        <w:rPr>
          <w:u w:val="single"/>
        </w:rPr>
      </w:pPr>
      <w:r w:rsidRPr="00AF2D5A">
        <w:rPr>
          <w:u w:val="single"/>
        </w:rPr>
        <w:t>Skammtar</w:t>
      </w:r>
    </w:p>
    <w:p w14:paraId="7ED96107" w14:textId="77777777" w:rsidR="00143CE8" w:rsidRDefault="00143CE8">
      <w:pPr>
        <w:tabs>
          <w:tab w:val="left" w:pos="567"/>
        </w:tabs>
      </w:pPr>
    </w:p>
    <w:p w14:paraId="746C514F" w14:textId="77777777" w:rsidR="00143CE8" w:rsidRDefault="00143CE8">
      <w:pPr>
        <w:tabs>
          <w:tab w:val="left" w:pos="567"/>
        </w:tabs>
      </w:pPr>
      <w:r>
        <w:t xml:space="preserve">Aðeins skal hefja meðferð ef kostur er á tilsjónarmanni sem hefur reglulegt eftirlit með lyfjatöku sjúklingsins. Greiningu skal framkvæma samkvæmt núgildandi leiðbeiningum. Endurmeta skal þol fyrir memantíni og skömmtun reglulega, helst innan þriggja mánaða frá upphafi meðferðar. Eftir það á að endurmeta klínískan ávinning af memantíni og hversu vel sjúklingurinn þolir meðferðina reglulega samkvæmt gildandi klínískum leiðbeiningum. </w:t>
      </w:r>
      <w:r w:rsidRPr="000F53BE">
        <w:t>Halda má viðhaldsmeðferð áfram meðan ávinning</w:t>
      </w:r>
      <w:r>
        <w:t>ur er</w:t>
      </w:r>
      <w:r w:rsidRPr="000F53BE">
        <w:t xml:space="preserve"> af meðferðinni</w:t>
      </w:r>
      <w:r>
        <w:t xml:space="preserve"> og sjúklingurinn þolir meðferð með memantíni</w:t>
      </w:r>
      <w:r w:rsidRPr="000F53BE">
        <w:t>. Þegar vissa fyrir lækningalegum áhrifum er ekki lengur til staðar</w:t>
      </w:r>
      <w:r>
        <w:t xml:space="preserve"> eða ef sjúklingurinn þolir ekki meðferðina</w:t>
      </w:r>
      <w:r w:rsidRPr="000F53BE">
        <w:t xml:space="preserve"> ætti að íhuga að hætta </w:t>
      </w:r>
      <w:r>
        <w:t>henni</w:t>
      </w:r>
      <w:r w:rsidRPr="000F53BE">
        <w:t>.</w:t>
      </w:r>
    </w:p>
    <w:p w14:paraId="7A7848FE" w14:textId="77777777" w:rsidR="00143CE8" w:rsidRDefault="00143CE8">
      <w:pPr>
        <w:tabs>
          <w:tab w:val="left" w:pos="567"/>
        </w:tabs>
      </w:pPr>
    </w:p>
    <w:p w14:paraId="73953DDE" w14:textId="77777777" w:rsidR="00143CE8" w:rsidRDefault="00143CE8">
      <w:pPr>
        <w:tabs>
          <w:tab w:val="left" w:pos="567"/>
        </w:tabs>
      </w:pPr>
      <w:r>
        <w:rPr>
          <w:i/>
        </w:rPr>
        <w:t>Fullorðnir:</w:t>
      </w:r>
      <w:r>
        <w:t xml:space="preserve"> </w:t>
      </w:r>
    </w:p>
    <w:p w14:paraId="3F7368C2" w14:textId="77777777" w:rsidR="00143CE8" w:rsidRDefault="00143CE8">
      <w:pPr>
        <w:tabs>
          <w:tab w:val="left" w:pos="567"/>
        </w:tabs>
      </w:pPr>
    </w:p>
    <w:p w14:paraId="49869EBC" w14:textId="77777777" w:rsidR="00143CE8" w:rsidRDefault="00143CE8">
      <w:pPr>
        <w:tabs>
          <w:tab w:val="left" w:pos="567"/>
        </w:tabs>
      </w:pPr>
      <w:r w:rsidRPr="00AF2D5A">
        <w:rPr>
          <w:i/>
          <w:u w:val="single"/>
        </w:rPr>
        <w:t>Skammtatítrun</w:t>
      </w:r>
    </w:p>
    <w:p w14:paraId="4C847E58" w14:textId="77777777" w:rsidR="00143CE8" w:rsidRDefault="00143CE8">
      <w:pPr>
        <w:tabs>
          <w:tab w:val="left" w:pos="567"/>
        </w:tabs>
      </w:pPr>
      <w:r>
        <w:t xml:space="preserve">Hámarks dagsskammtur er 20 mg. Til að draga úr líkum á aukaverkunum er skammtur hækkaður um 5 mg á viku fyrstu þrjár vikurnar upp að viðhaldsskammti sem hér segir: </w:t>
      </w:r>
    </w:p>
    <w:p w14:paraId="11EFCCF7" w14:textId="77777777" w:rsidR="00143CE8" w:rsidRDefault="00143CE8">
      <w:pPr>
        <w:tabs>
          <w:tab w:val="left" w:pos="567"/>
        </w:tabs>
      </w:pPr>
    </w:p>
    <w:p w14:paraId="3796CEC9" w14:textId="77777777" w:rsidR="00476C91" w:rsidRDefault="00476C91">
      <w:pPr>
        <w:tabs>
          <w:tab w:val="left" w:pos="567"/>
        </w:tabs>
      </w:pPr>
    </w:p>
    <w:p w14:paraId="2F87D18F" w14:textId="77777777" w:rsidR="00143CE8" w:rsidRPr="00AF2D5A" w:rsidRDefault="00143CE8">
      <w:pPr>
        <w:tabs>
          <w:tab w:val="left" w:pos="567"/>
        </w:tabs>
        <w:rPr>
          <w:i/>
          <w:u w:val="single"/>
        </w:rPr>
      </w:pPr>
      <w:r w:rsidRPr="00AF2D5A">
        <w:rPr>
          <w:i/>
          <w:u w:val="single"/>
        </w:rPr>
        <w:lastRenderedPageBreak/>
        <w:t>Vika 1 (dagur 1-7)</w:t>
      </w:r>
    </w:p>
    <w:p w14:paraId="087F1AF1" w14:textId="77777777" w:rsidR="00143CE8" w:rsidRDefault="00143CE8">
      <w:pPr>
        <w:tabs>
          <w:tab w:val="left" w:pos="567"/>
        </w:tabs>
      </w:pPr>
      <w:r>
        <w:t xml:space="preserve">Sjúklingurinn skal taka hálfa 10 mg filmuhúðaða töflu (5 mg) á dag í 7 daga. </w:t>
      </w:r>
    </w:p>
    <w:p w14:paraId="0F3947AD" w14:textId="77777777" w:rsidR="00143CE8" w:rsidRDefault="00143CE8">
      <w:pPr>
        <w:tabs>
          <w:tab w:val="left" w:pos="567"/>
        </w:tabs>
      </w:pPr>
    </w:p>
    <w:p w14:paraId="237F6D33" w14:textId="77777777" w:rsidR="00143CE8" w:rsidRPr="00AF2D5A" w:rsidRDefault="00143CE8">
      <w:pPr>
        <w:tabs>
          <w:tab w:val="left" w:pos="567"/>
        </w:tabs>
        <w:rPr>
          <w:i/>
          <w:u w:val="single"/>
        </w:rPr>
      </w:pPr>
      <w:r w:rsidRPr="00AF2D5A">
        <w:rPr>
          <w:i/>
          <w:u w:val="single"/>
        </w:rPr>
        <w:t>Vika 2 (dagur 8-14):</w:t>
      </w:r>
    </w:p>
    <w:p w14:paraId="6A8CFD97" w14:textId="77777777" w:rsidR="00143CE8" w:rsidRDefault="00143CE8">
      <w:pPr>
        <w:tabs>
          <w:tab w:val="left" w:pos="567"/>
        </w:tabs>
      </w:pPr>
      <w:r>
        <w:t xml:space="preserve">Sjúklingurinn skal taka eina 10 mg filmuhúðaða töflu (10 mg) á dag í 7 daga. </w:t>
      </w:r>
    </w:p>
    <w:p w14:paraId="3DE96F4F" w14:textId="77777777" w:rsidR="00143CE8" w:rsidRDefault="00143CE8">
      <w:pPr>
        <w:tabs>
          <w:tab w:val="left" w:pos="567"/>
        </w:tabs>
      </w:pPr>
    </w:p>
    <w:p w14:paraId="3F60014A" w14:textId="77777777" w:rsidR="00143CE8" w:rsidRPr="00AF2D5A" w:rsidRDefault="00143CE8">
      <w:pPr>
        <w:tabs>
          <w:tab w:val="left" w:pos="567"/>
        </w:tabs>
        <w:rPr>
          <w:i/>
          <w:u w:val="single"/>
        </w:rPr>
      </w:pPr>
      <w:r w:rsidRPr="00AF2D5A">
        <w:rPr>
          <w:i/>
          <w:u w:val="single"/>
        </w:rPr>
        <w:t>Vika 3 (dagur 15-21)</w:t>
      </w:r>
    </w:p>
    <w:p w14:paraId="611E5AAF" w14:textId="77777777" w:rsidR="00143CE8" w:rsidRDefault="00143CE8">
      <w:pPr>
        <w:tabs>
          <w:tab w:val="left" w:pos="567"/>
        </w:tabs>
      </w:pPr>
      <w:r>
        <w:t xml:space="preserve">Sjúklingurinn skal taka eina og hálfa 10 mg filmuhúðaða töflu (15 mg) á dag í 7 daga. </w:t>
      </w:r>
    </w:p>
    <w:p w14:paraId="6489CD81" w14:textId="77777777" w:rsidR="00143CE8" w:rsidRDefault="00143CE8">
      <w:pPr>
        <w:tabs>
          <w:tab w:val="left" w:pos="567"/>
        </w:tabs>
      </w:pPr>
    </w:p>
    <w:p w14:paraId="159DB737" w14:textId="77777777" w:rsidR="00143CE8" w:rsidRPr="00AF2D5A" w:rsidRDefault="00143CE8">
      <w:pPr>
        <w:tabs>
          <w:tab w:val="left" w:pos="567"/>
        </w:tabs>
        <w:rPr>
          <w:i/>
          <w:u w:val="single"/>
        </w:rPr>
      </w:pPr>
      <w:r w:rsidRPr="00AF2D5A">
        <w:rPr>
          <w:i/>
          <w:u w:val="single"/>
        </w:rPr>
        <w:t>Frá 4. viku</w:t>
      </w:r>
    </w:p>
    <w:p w14:paraId="5E8A7B4A" w14:textId="77777777" w:rsidR="00143CE8" w:rsidRDefault="00143CE8">
      <w:pPr>
        <w:tabs>
          <w:tab w:val="left" w:pos="567"/>
        </w:tabs>
      </w:pPr>
      <w:r>
        <w:t xml:space="preserve">Sjúklingurinn skal taka tvær 10 mg filmuhúðaðar töflur (20 mg) </w:t>
      </w:r>
      <w:r w:rsidR="003D24DA">
        <w:t>eða eina 20 mg filmuhúðaða töflu</w:t>
      </w:r>
      <w:r w:rsidR="003D24DA" w:rsidRPr="003D24DA">
        <w:t xml:space="preserve"> </w:t>
      </w:r>
      <w:r>
        <w:t>á dag.</w:t>
      </w:r>
    </w:p>
    <w:p w14:paraId="01A8BC93" w14:textId="77777777" w:rsidR="00143CE8" w:rsidRDefault="00143CE8">
      <w:pPr>
        <w:tabs>
          <w:tab w:val="left" w:pos="567"/>
        </w:tabs>
      </w:pPr>
    </w:p>
    <w:p w14:paraId="4156FC17" w14:textId="77777777" w:rsidR="00143CE8" w:rsidRPr="00AF2D5A" w:rsidRDefault="00143CE8">
      <w:pPr>
        <w:tabs>
          <w:tab w:val="left" w:pos="567"/>
        </w:tabs>
        <w:rPr>
          <w:i/>
          <w:u w:val="single"/>
        </w:rPr>
      </w:pPr>
      <w:r w:rsidRPr="00AF2D5A">
        <w:rPr>
          <w:i/>
          <w:u w:val="single"/>
        </w:rPr>
        <w:t>Viðhaldsskammtur</w:t>
      </w:r>
    </w:p>
    <w:p w14:paraId="4111CA09" w14:textId="77777777" w:rsidR="00143CE8" w:rsidRDefault="00143CE8">
      <w:pPr>
        <w:tabs>
          <w:tab w:val="left" w:pos="567"/>
        </w:tabs>
      </w:pPr>
      <w:r>
        <w:t>Ráðlagður viðhaldsskammtur er 20 mg á dag.</w:t>
      </w:r>
    </w:p>
    <w:p w14:paraId="62808BBE" w14:textId="77777777" w:rsidR="00143CE8" w:rsidRDefault="00143CE8">
      <w:pPr>
        <w:tabs>
          <w:tab w:val="left" w:pos="567"/>
        </w:tabs>
        <w:rPr>
          <w:spacing w:val="-2"/>
        </w:rPr>
      </w:pPr>
    </w:p>
    <w:p w14:paraId="787DD502" w14:textId="77777777" w:rsidR="00143CE8" w:rsidRDefault="00143CE8">
      <w:pPr>
        <w:tabs>
          <w:tab w:val="left" w:pos="567"/>
        </w:tabs>
        <w:rPr>
          <w:spacing w:val="-2"/>
        </w:rPr>
      </w:pPr>
      <w:r>
        <w:rPr>
          <w:i/>
          <w:spacing w:val="-2"/>
        </w:rPr>
        <w:t>Aldraðir</w:t>
      </w:r>
      <w:r>
        <w:rPr>
          <w:spacing w:val="-2"/>
        </w:rPr>
        <w:t xml:space="preserve"> </w:t>
      </w:r>
    </w:p>
    <w:p w14:paraId="0E619787" w14:textId="77777777" w:rsidR="00143CE8" w:rsidRDefault="00143CE8">
      <w:pPr>
        <w:tabs>
          <w:tab w:val="left" w:pos="567"/>
        </w:tabs>
      </w:pPr>
      <w:r>
        <w:t xml:space="preserve">Klínískar rannsóknir benda til þess að ráðlagður skammtur fyrir sjúklinga yfir 65 ára aldri sé 20 mg á dag (tvær 10 mg filmuhúðaðar töflur </w:t>
      </w:r>
      <w:r w:rsidR="003D24DA">
        <w:t xml:space="preserve">eða eina 20 mg </w:t>
      </w:r>
      <w:r w:rsidR="003D24DA" w:rsidRPr="003F5B0F">
        <w:t>filmuhúðaða</w:t>
      </w:r>
      <w:r w:rsidR="003D24DA">
        <w:t xml:space="preserve"> töflu</w:t>
      </w:r>
      <w:r w:rsidR="003D24DA" w:rsidRPr="003D24DA">
        <w:t xml:space="preserve"> </w:t>
      </w:r>
      <w:r>
        <w:t>einu sinni á dag) eins og lýst var hér að framan.</w:t>
      </w:r>
    </w:p>
    <w:p w14:paraId="50FEDBCD" w14:textId="77777777" w:rsidR="00143CE8" w:rsidRDefault="00143CE8">
      <w:pPr>
        <w:tabs>
          <w:tab w:val="left" w:pos="567"/>
        </w:tabs>
        <w:rPr>
          <w:i/>
          <w:spacing w:val="-2"/>
        </w:rPr>
      </w:pPr>
      <w:r>
        <w:t xml:space="preserve"> </w:t>
      </w:r>
    </w:p>
    <w:p w14:paraId="5C43256E" w14:textId="77777777" w:rsidR="00143CE8" w:rsidRDefault="00143CE8">
      <w:pPr>
        <w:tabs>
          <w:tab w:val="left" w:pos="567"/>
        </w:tabs>
        <w:rPr>
          <w:i/>
        </w:rPr>
      </w:pPr>
      <w:r w:rsidRPr="00415BEC">
        <w:rPr>
          <w:i/>
        </w:rPr>
        <w:t>Skert nýrnastarfsemi</w:t>
      </w:r>
      <w:r>
        <w:rPr>
          <w:i/>
        </w:rPr>
        <w:t xml:space="preserve"> </w:t>
      </w:r>
    </w:p>
    <w:p w14:paraId="16FFE4A0" w14:textId="77777777" w:rsidR="00143CE8" w:rsidRDefault="00143CE8">
      <w:pPr>
        <w:tabs>
          <w:tab w:val="left" w:pos="567"/>
        </w:tabs>
      </w:pPr>
      <w:r>
        <w:t>Hjá sjúklingum með lítillega skerta nýrnastarfsemi (kreatínín úthreinsun 50-80 ml/mín) er ekki þörf á að breyta skammtinum. Hjá sjúklingum með miðlungs skerta nýrnastarfsemi (kreatínín úthreinsun 30 </w:t>
      </w:r>
      <w:r>
        <w:noBreakHyphen/>
        <w:t> 49 ml/mín) á dagskammturinn að vera 10 mg. Ef lyfið þolist vel eftir a.m.k. 7 daga meðferð má auka skammtinn í allt að 20 mg/dag samkvæmt venjulegu skammtaaðlögunarskema. Hjá sjúklingum með mjög skerta nýrnastarfsemi (kreatínín úthreinsun 5 </w:t>
      </w:r>
      <w:r>
        <w:noBreakHyphen/>
        <w:t> 29 ml/mín) á dagskammturinn að vera 10 mg.</w:t>
      </w:r>
    </w:p>
    <w:p w14:paraId="71F284AC" w14:textId="77777777" w:rsidR="00143CE8" w:rsidRDefault="00143CE8">
      <w:pPr>
        <w:tabs>
          <w:tab w:val="left" w:pos="567"/>
        </w:tabs>
        <w:suppressAutoHyphens/>
        <w:rPr>
          <w:spacing w:val="-2"/>
        </w:rPr>
      </w:pPr>
    </w:p>
    <w:p w14:paraId="7FD89D50" w14:textId="77777777" w:rsidR="00143CE8" w:rsidRDefault="00143CE8">
      <w:pPr>
        <w:tabs>
          <w:tab w:val="left" w:pos="567"/>
        </w:tabs>
      </w:pPr>
      <w:r w:rsidRPr="00415BEC">
        <w:rPr>
          <w:i/>
        </w:rPr>
        <w:t>Skert lifrarstarfsemi</w:t>
      </w:r>
      <w:r>
        <w:t xml:space="preserve"> </w:t>
      </w:r>
    </w:p>
    <w:p w14:paraId="3417F662" w14:textId="77777777" w:rsidR="00143CE8" w:rsidRDefault="00143CE8">
      <w:pPr>
        <w:tabs>
          <w:tab w:val="left" w:pos="567"/>
        </w:tabs>
      </w:pPr>
      <w:r>
        <w:t>Hjá sjúklingum með vægt eða miðlungs skerta lifrarstarfsemi (Child-Pugh A og Child-Pugh B) er ekki þörf á að breyta skammtinum. Engar upplýsingar liggja fyrir um notkun memantíns hjá sjúklingum með alvarlega skerta lifrarstarfsemi. Ekki er mælt með lyfjagjöf Ebixa hjá sjúklingum með alvarlega skerta lifrarstarfsemi.</w:t>
      </w:r>
    </w:p>
    <w:p w14:paraId="1653CBDF" w14:textId="77777777" w:rsidR="00143CE8" w:rsidRDefault="00143CE8" w:rsidP="00AE3351">
      <w:pPr>
        <w:tabs>
          <w:tab w:val="left" w:pos="567"/>
        </w:tabs>
        <w:rPr>
          <w:i/>
          <w:spacing w:val="-2"/>
        </w:rPr>
      </w:pPr>
    </w:p>
    <w:p w14:paraId="27C0DB51" w14:textId="77777777" w:rsidR="00143CE8" w:rsidRDefault="00143CE8" w:rsidP="00AE3351">
      <w:pPr>
        <w:tabs>
          <w:tab w:val="left" w:pos="567"/>
        </w:tabs>
        <w:rPr>
          <w:spacing w:val="-2"/>
        </w:rPr>
      </w:pPr>
      <w:r>
        <w:rPr>
          <w:i/>
          <w:spacing w:val="-2"/>
        </w:rPr>
        <w:t>Börn</w:t>
      </w:r>
      <w:r>
        <w:rPr>
          <w:spacing w:val="-2"/>
        </w:rPr>
        <w:t xml:space="preserve"> </w:t>
      </w:r>
    </w:p>
    <w:p w14:paraId="2CAA79D5" w14:textId="77777777" w:rsidR="00143CE8" w:rsidRPr="00AF2D5A" w:rsidRDefault="00143CE8" w:rsidP="00AE3351">
      <w:pPr>
        <w:tabs>
          <w:tab w:val="left" w:pos="567"/>
        </w:tabs>
        <w:rPr>
          <w:spacing w:val="-2"/>
        </w:rPr>
      </w:pPr>
      <w:r>
        <w:t>Engar upplýsingar eru fyrirliggjandi.</w:t>
      </w:r>
    </w:p>
    <w:p w14:paraId="2310BE31" w14:textId="77777777" w:rsidR="00143CE8" w:rsidRDefault="00143CE8" w:rsidP="00AE3351">
      <w:pPr>
        <w:tabs>
          <w:tab w:val="left" w:pos="567"/>
        </w:tabs>
      </w:pPr>
    </w:p>
    <w:p w14:paraId="545D2129" w14:textId="77777777" w:rsidR="00143CE8" w:rsidRPr="00AF2D5A" w:rsidRDefault="00143CE8" w:rsidP="00AE3351">
      <w:pPr>
        <w:tabs>
          <w:tab w:val="left" w:pos="567"/>
        </w:tabs>
        <w:rPr>
          <w:u w:val="single"/>
        </w:rPr>
      </w:pPr>
      <w:r w:rsidRPr="00AF2D5A">
        <w:rPr>
          <w:u w:val="single"/>
        </w:rPr>
        <w:t>Lyfjagjöf</w:t>
      </w:r>
    </w:p>
    <w:p w14:paraId="13CE070D" w14:textId="77777777" w:rsidR="00143CE8" w:rsidRDefault="00143CE8">
      <w:pPr>
        <w:tabs>
          <w:tab w:val="left" w:pos="567"/>
        </w:tabs>
      </w:pPr>
    </w:p>
    <w:p w14:paraId="61F13970" w14:textId="77777777" w:rsidR="00143CE8" w:rsidRDefault="00143CE8" w:rsidP="00AE3351">
      <w:pPr>
        <w:tabs>
          <w:tab w:val="left" w:pos="567"/>
        </w:tabs>
      </w:pPr>
      <w:r>
        <w:t>Taka skal Ebixa inn einu sinni á dag á sama tíma á hverjum degi. Taka má filmuhúðuðu töflurnar með eða án fæðu.</w:t>
      </w:r>
    </w:p>
    <w:p w14:paraId="7E3574F8" w14:textId="77777777" w:rsidR="00143CE8" w:rsidRDefault="00143CE8">
      <w:pPr>
        <w:tabs>
          <w:tab w:val="left" w:pos="567"/>
        </w:tabs>
        <w:ind w:left="567" w:hanging="567"/>
      </w:pPr>
    </w:p>
    <w:p w14:paraId="63D554E3" w14:textId="77777777" w:rsidR="00143CE8" w:rsidRDefault="00143CE8">
      <w:pPr>
        <w:tabs>
          <w:tab w:val="left" w:pos="567"/>
        </w:tabs>
        <w:ind w:left="567" w:hanging="567"/>
      </w:pPr>
      <w:r>
        <w:rPr>
          <w:b/>
        </w:rPr>
        <w:t>4.3</w:t>
      </w:r>
      <w:r>
        <w:rPr>
          <w:b/>
        </w:rPr>
        <w:tab/>
        <w:t>Frábendingar</w:t>
      </w:r>
    </w:p>
    <w:p w14:paraId="0A267FFB" w14:textId="77777777" w:rsidR="00143CE8" w:rsidRDefault="00143CE8">
      <w:pPr>
        <w:tabs>
          <w:tab w:val="left" w:pos="567"/>
        </w:tabs>
      </w:pPr>
    </w:p>
    <w:p w14:paraId="020868CD" w14:textId="77777777" w:rsidR="00143CE8" w:rsidRDefault="00143CE8">
      <w:pPr>
        <w:tabs>
          <w:tab w:val="left" w:pos="567"/>
        </w:tabs>
      </w:pPr>
      <w:r>
        <w:t>Ofnæmi fyrir virka efninu eða einhverju hjálparefnanna sem talin eru upp í kafla 6.1.</w:t>
      </w:r>
    </w:p>
    <w:p w14:paraId="17A91ED2" w14:textId="77777777" w:rsidR="00143CE8" w:rsidRDefault="00143CE8">
      <w:pPr>
        <w:tabs>
          <w:tab w:val="left" w:pos="567"/>
        </w:tabs>
      </w:pPr>
    </w:p>
    <w:p w14:paraId="4E10276C" w14:textId="77777777" w:rsidR="00143CE8" w:rsidRDefault="00143CE8">
      <w:pPr>
        <w:tabs>
          <w:tab w:val="left" w:pos="567"/>
        </w:tabs>
        <w:ind w:left="567" w:hanging="567"/>
      </w:pPr>
      <w:r>
        <w:rPr>
          <w:b/>
        </w:rPr>
        <w:t>4.4</w:t>
      </w:r>
      <w:r>
        <w:rPr>
          <w:b/>
        </w:rPr>
        <w:tab/>
        <w:t>Sérstök varnaðarorð og varúðarreglur við notkun</w:t>
      </w:r>
    </w:p>
    <w:p w14:paraId="5CC52F80" w14:textId="77777777" w:rsidR="00143CE8" w:rsidRDefault="00143CE8">
      <w:pPr>
        <w:numPr>
          <w:ilvl w:val="12"/>
          <w:numId w:val="0"/>
        </w:numPr>
        <w:tabs>
          <w:tab w:val="left" w:pos="567"/>
        </w:tabs>
        <w:suppressAutoHyphens/>
      </w:pPr>
    </w:p>
    <w:p w14:paraId="13BC3677" w14:textId="77777777" w:rsidR="00143CE8" w:rsidRDefault="00143CE8">
      <w:pPr>
        <w:numPr>
          <w:ilvl w:val="12"/>
          <w:numId w:val="0"/>
        </w:numPr>
        <w:tabs>
          <w:tab w:val="left" w:pos="567"/>
        </w:tabs>
        <w:suppressAutoHyphens/>
        <w:rPr>
          <w:szCs w:val="20"/>
        </w:rPr>
      </w:pPr>
      <w:r>
        <w:rPr>
          <w:szCs w:val="20"/>
        </w:rPr>
        <w:t>Mælt er með að sérstök varúð sé viðhöfð þegar í hlut eiga sjúklingar með flogaveiki, fyrri sögu um rykkjakrampa eða sjúklingar sem eru í aukinni hættu á að fá flogaveiki.</w:t>
      </w:r>
    </w:p>
    <w:p w14:paraId="36823B76" w14:textId="77777777" w:rsidR="00143CE8" w:rsidRDefault="00143CE8">
      <w:pPr>
        <w:numPr>
          <w:ilvl w:val="12"/>
          <w:numId w:val="0"/>
        </w:numPr>
        <w:tabs>
          <w:tab w:val="left" w:pos="567"/>
        </w:tabs>
        <w:suppressAutoHyphens/>
      </w:pPr>
    </w:p>
    <w:p w14:paraId="3D2FFB9A" w14:textId="77777777" w:rsidR="00143CE8" w:rsidRDefault="00143CE8">
      <w:pPr>
        <w:tabs>
          <w:tab w:val="left" w:pos="567"/>
        </w:tabs>
      </w:pPr>
      <w:r>
        <w:t>Rétt er að forðast samhliða notkun N-metýl-D-aspartats (NMDA) blokka á borð við amantadín, ketamín eða dextrómetorfan. Þessi efni verka á sömu viðtaka og memantín og því geta aukaverkanir (einkum tengdar miðtaugakerfi) verið tíðari eða sterkari (sjá einnig kafla 4.5).</w:t>
      </w:r>
    </w:p>
    <w:p w14:paraId="74D425B3" w14:textId="77777777" w:rsidR="00143CE8" w:rsidRDefault="00143CE8">
      <w:pPr>
        <w:tabs>
          <w:tab w:val="left" w:pos="567"/>
        </w:tabs>
        <w:rPr>
          <w:spacing w:val="-2"/>
        </w:rPr>
      </w:pPr>
    </w:p>
    <w:p w14:paraId="09B72D4E" w14:textId="77777777" w:rsidR="00143CE8" w:rsidRDefault="00143CE8">
      <w:pPr>
        <w:tabs>
          <w:tab w:val="left" w:pos="567"/>
        </w:tabs>
      </w:pPr>
      <w:r>
        <w:lastRenderedPageBreak/>
        <w:t xml:space="preserve">Sumir þættir sem geta hækkað sýrustig í þvagi (sjá kafla 5.2 „Brotthvarf“ geta krafist strangs eftirlits með sjúklingi. Meðal slíkra þátta eru gagngerar breytingar á mataræði, til dæmis úr kjötfæði í jurtafæði, eða inntaka hárra skammta sýrubindandi lyfja. Einnig getur sýrustig í þvagi hækkað vegna nýrnapíplublóðsýringar eða alvarlegra þvagfærasýkinga af völdum </w:t>
      </w:r>
      <w:r>
        <w:rPr>
          <w:i/>
        </w:rPr>
        <w:t xml:space="preserve">Proteus </w:t>
      </w:r>
      <w:r>
        <w:rPr>
          <w:iCs/>
        </w:rPr>
        <w:t>baktería</w:t>
      </w:r>
      <w:r>
        <w:t xml:space="preserve">. </w:t>
      </w:r>
    </w:p>
    <w:p w14:paraId="5351C4C1" w14:textId="77777777" w:rsidR="00143CE8" w:rsidRDefault="00143CE8">
      <w:pPr>
        <w:tabs>
          <w:tab w:val="left" w:pos="567"/>
        </w:tabs>
        <w:suppressAutoHyphens/>
        <w:rPr>
          <w:spacing w:val="-2"/>
        </w:rPr>
      </w:pPr>
    </w:p>
    <w:p w14:paraId="02F5FB88" w14:textId="77777777" w:rsidR="00143CE8" w:rsidRDefault="00143CE8">
      <w:pPr>
        <w:tabs>
          <w:tab w:val="left" w:pos="567"/>
        </w:tabs>
      </w:pPr>
      <w:r>
        <w:t>Við flestar klínískar rannsóknir voru sjúklingar sem nýlega höfðu fengið hjartaáfall, ómeðhöndlaða blóðríkishjartabilun (NYHA-III-IV) eða óheftan, háan blóðþrýsting útilokaðir. Þar af leiðandi liggja litlar upplýsingar fyrir og þarf að fylgjast vel með sjúklingum sem hafa orðið fyrir ofangreindu.</w:t>
      </w:r>
    </w:p>
    <w:p w14:paraId="2B5499C1" w14:textId="256B5701" w:rsidR="004B3277" w:rsidRDefault="004B3277">
      <w:pPr>
        <w:tabs>
          <w:tab w:val="left" w:pos="567"/>
        </w:tabs>
      </w:pPr>
    </w:p>
    <w:p w14:paraId="5F1EBD3A" w14:textId="77777777" w:rsidR="001743E5" w:rsidRPr="00654AA6" w:rsidRDefault="001743E5" w:rsidP="001743E5">
      <w:pPr>
        <w:tabs>
          <w:tab w:val="left" w:pos="567"/>
        </w:tabs>
        <w:rPr>
          <w:u w:val="single"/>
        </w:rPr>
      </w:pPr>
      <w:r w:rsidRPr="00654AA6">
        <w:rPr>
          <w:u w:val="single"/>
        </w:rPr>
        <w:t>Ebixa inniheldur natríum</w:t>
      </w:r>
    </w:p>
    <w:p w14:paraId="394E32A3" w14:textId="77777777" w:rsidR="001743E5" w:rsidRDefault="001743E5" w:rsidP="001743E5">
      <w:pPr>
        <w:tabs>
          <w:tab w:val="left" w:pos="567"/>
        </w:tabs>
      </w:pPr>
    </w:p>
    <w:p w14:paraId="21F599DB" w14:textId="78D4DAD3" w:rsidR="001743E5" w:rsidRDefault="001743E5" w:rsidP="001743E5">
      <w:pPr>
        <w:tabs>
          <w:tab w:val="left" w:pos="567"/>
        </w:tabs>
      </w:pPr>
      <w:r>
        <w:t>Lyfið inniheldur minna en 1 mmól (23 mg) af natríum í hverri töflu, þ.e.a.s. er sem næst natríumlaust.</w:t>
      </w:r>
    </w:p>
    <w:p w14:paraId="7B23BF35" w14:textId="05B84BAE" w:rsidR="001743E5" w:rsidRDefault="001743E5">
      <w:pPr>
        <w:tabs>
          <w:tab w:val="left" w:pos="567"/>
        </w:tabs>
      </w:pPr>
    </w:p>
    <w:p w14:paraId="0A3BF3B5" w14:textId="77777777" w:rsidR="001743E5" w:rsidRDefault="001743E5">
      <w:pPr>
        <w:tabs>
          <w:tab w:val="left" w:pos="567"/>
        </w:tabs>
      </w:pPr>
    </w:p>
    <w:p w14:paraId="0F51A129" w14:textId="77777777" w:rsidR="00143CE8" w:rsidRDefault="00143CE8">
      <w:pPr>
        <w:tabs>
          <w:tab w:val="left" w:pos="567"/>
        </w:tabs>
        <w:ind w:left="567" w:hanging="567"/>
      </w:pPr>
      <w:r>
        <w:rPr>
          <w:b/>
        </w:rPr>
        <w:t>4.5</w:t>
      </w:r>
      <w:r>
        <w:rPr>
          <w:b/>
        </w:rPr>
        <w:tab/>
        <w:t>Milliverkanir við önnur lyf og aðrar milliverkanir</w:t>
      </w:r>
    </w:p>
    <w:p w14:paraId="49A068A0" w14:textId="77777777" w:rsidR="00143CE8" w:rsidRDefault="00143CE8">
      <w:pPr>
        <w:tabs>
          <w:tab w:val="left" w:pos="567"/>
        </w:tabs>
      </w:pPr>
    </w:p>
    <w:p w14:paraId="29DAADF3" w14:textId="77777777" w:rsidR="00143CE8" w:rsidRDefault="00143CE8">
      <w:pPr>
        <w:tabs>
          <w:tab w:val="left" w:pos="567"/>
        </w:tabs>
      </w:pPr>
      <w:r>
        <w:t>Vegna lyfjafræðilegra áhrifa memantíns og verkunarmáta kann að verða vart við eftirfarandi milliverkanir:</w:t>
      </w:r>
    </w:p>
    <w:p w14:paraId="4550055D" w14:textId="77777777" w:rsidR="00143CE8" w:rsidRDefault="00143CE8">
      <w:pPr>
        <w:tabs>
          <w:tab w:val="left" w:pos="567"/>
        </w:tabs>
      </w:pPr>
    </w:p>
    <w:p w14:paraId="29EAA291" w14:textId="77777777" w:rsidR="00143CE8" w:rsidRDefault="00143CE8">
      <w:pPr>
        <w:numPr>
          <w:ilvl w:val="0"/>
          <w:numId w:val="6"/>
        </w:numPr>
        <w:tabs>
          <w:tab w:val="left" w:pos="567"/>
        </w:tabs>
      </w:pPr>
      <w:r>
        <w:t>Verkunarmáti bendir til þess að áhrif L-dópa, dópamínvirkra efna og andkólínvirkra efna geti aukist við samtímis meðferð með NMDA-blokkum, svo sem memantíni. Draga kann úr áhrifum barbitúrsýrusambanda og sefandi lyfja. Samtímis gjöf memantíns og krampalosandi efnanna, dantrólens eða baklófens, getur breytt áhrifum þeirra og leiðrétting á skammti kann að vera nauðsynleg.</w:t>
      </w:r>
    </w:p>
    <w:p w14:paraId="296B7017" w14:textId="77777777" w:rsidR="00143CE8" w:rsidRDefault="00143CE8">
      <w:pPr>
        <w:numPr>
          <w:ilvl w:val="0"/>
          <w:numId w:val="6"/>
        </w:numPr>
        <w:tabs>
          <w:tab w:val="left" w:pos="567"/>
        </w:tabs>
      </w:pPr>
      <w:r>
        <w:t xml:space="preserve">Samtímis notkun memantíns og amantadíns ber að forðast, þar sem henni fylgir hætta á geðrofi vegna lyfjaeitrunar. Bæði efnasamböndin eru efnafræðilega skyldir NMDA-blokkar. Sama kann að eiga við um ketamín og dextrómetorfan (sjá einnig kafla 4.4). Skýrsla hefur verið birt um eitt tilvik um hugsanlega hættu af samspili memantíns og fenýtóíns. </w:t>
      </w:r>
    </w:p>
    <w:p w14:paraId="19B7ECE9" w14:textId="77777777" w:rsidR="00143CE8" w:rsidRDefault="00143CE8">
      <w:pPr>
        <w:numPr>
          <w:ilvl w:val="0"/>
          <w:numId w:val="6"/>
        </w:numPr>
        <w:tabs>
          <w:tab w:val="left" w:pos="567"/>
        </w:tabs>
      </w:pPr>
      <w:r>
        <w:t>Önnur virk efni á borð víð címetidín, ranitidín, prókaínamíð, kínidín, kínín og nikótín nýta sama katjóníska flutningskerfið um nýrun og amantadín og samvirkni þeirra við memantín gæti leitt til hættu á auknum plasmastyrk.</w:t>
      </w:r>
    </w:p>
    <w:p w14:paraId="40087638" w14:textId="77777777" w:rsidR="00143CE8" w:rsidRDefault="00143CE8">
      <w:pPr>
        <w:numPr>
          <w:ilvl w:val="0"/>
          <w:numId w:val="6"/>
        </w:numPr>
        <w:tabs>
          <w:tab w:val="left" w:pos="567"/>
        </w:tabs>
      </w:pPr>
      <w:r>
        <w:rPr>
          <w:szCs w:val="20"/>
        </w:rPr>
        <w:t>Möguleiki er á að sermisgildi hýdróklórtíazíðs (HCT) lækki þegar memantin er gefið samhliða HCT eða einhverri samsetningu með HCT.</w:t>
      </w:r>
    </w:p>
    <w:p w14:paraId="1FAC1870" w14:textId="77777777" w:rsidR="00143CE8" w:rsidRDefault="00143CE8">
      <w:pPr>
        <w:numPr>
          <w:ilvl w:val="0"/>
          <w:numId w:val="6"/>
        </w:numPr>
        <w:tabs>
          <w:tab w:val="left" w:pos="567"/>
        </w:tabs>
      </w:pPr>
      <w:r>
        <w:rPr>
          <w:szCs w:val="20"/>
        </w:rPr>
        <w:t>Einstaka tilvik af hækkun á INR gildum (international normalized ratio) hafa verið tilkynnt, eftir að lyfið kom á markað, hjá sjúklingum sem eru samtímis á warfarínmeðferð. Þó ekki hafi verið sýnt fram á orsakasamhengi þarna á milli, er mælt með því að fylgst sé náið með próthrombíntíma eða INR gildum hjá þeim sjúklingum sem eru samtímis í meðferð með blóðþynningarlyfjum til inntöku.</w:t>
      </w:r>
    </w:p>
    <w:p w14:paraId="28324F37" w14:textId="77777777" w:rsidR="00143CE8" w:rsidRDefault="00143CE8">
      <w:pPr>
        <w:rPr>
          <w:szCs w:val="20"/>
        </w:rPr>
      </w:pPr>
    </w:p>
    <w:p w14:paraId="2D15B23F" w14:textId="77777777" w:rsidR="00143CE8" w:rsidRDefault="00143CE8">
      <w:r>
        <w:rPr>
          <w:szCs w:val="20"/>
        </w:rPr>
        <w:t>Í einskammta lyfjahvarfarannsóknum hjá ungum, heilbrigðum einstaklingum komu ekki fram neinar milliverkanir sem máli skipta milli virku efnanna memantíns og glýbúríðs/metformíns eða dónepezíls.</w:t>
      </w:r>
    </w:p>
    <w:p w14:paraId="3463D661" w14:textId="77777777" w:rsidR="00143CE8" w:rsidRDefault="00143CE8">
      <w:pPr>
        <w:rPr>
          <w:szCs w:val="20"/>
        </w:rPr>
      </w:pPr>
    </w:p>
    <w:p w14:paraId="7524299E" w14:textId="77777777" w:rsidR="00143CE8" w:rsidRDefault="00143CE8">
      <w:r>
        <w:rPr>
          <w:szCs w:val="20"/>
        </w:rPr>
        <w:t>Í klínískri rannsókn á ungum, heilbrigðum einstaklingum komu ekki fram nein áhrif sem máli skipta af memantíni á lyfjahvörf galantamíns.</w:t>
      </w:r>
    </w:p>
    <w:p w14:paraId="075D7F33" w14:textId="77777777" w:rsidR="00143CE8" w:rsidRDefault="00143CE8">
      <w:pPr>
        <w:tabs>
          <w:tab w:val="left" w:pos="567"/>
        </w:tabs>
      </w:pPr>
    </w:p>
    <w:p w14:paraId="28E5711D" w14:textId="77777777" w:rsidR="00143CE8" w:rsidRDefault="00143CE8">
      <w:pPr>
        <w:tabs>
          <w:tab w:val="left" w:pos="567"/>
        </w:tabs>
      </w:pPr>
      <w:r>
        <w:t xml:space="preserve">Memantín hamlaði ekki CYP 1A2, 2A6, 2C9, 2D6, 2E1, 3A, flavín-mónó-oxýgenasa, epoxíð-hýdrólasa eða súlfateringu </w:t>
      </w:r>
      <w:r>
        <w:rPr>
          <w:i/>
        </w:rPr>
        <w:t>in vitro</w:t>
      </w:r>
      <w:r>
        <w:t>.</w:t>
      </w:r>
    </w:p>
    <w:p w14:paraId="0531381C" w14:textId="77777777" w:rsidR="00143CE8" w:rsidRDefault="00143CE8">
      <w:pPr>
        <w:tabs>
          <w:tab w:val="left" w:pos="567"/>
        </w:tabs>
      </w:pPr>
    </w:p>
    <w:p w14:paraId="4C424417" w14:textId="77777777" w:rsidR="00143CE8" w:rsidRDefault="00143CE8">
      <w:pPr>
        <w:tabs>
          <w:tab w:val="left" w:pos="567"/>
        </w:tabs>
        <w:ind w:left="567" w:hanging="567"/>
      </w:pPr>
      <w:r>
        <w:rPr>
          <w:b/>
        </w:rPr>
        <w:t>4.6</w:t>
      </w:r>
      <w:r>
        <w:rPr>
          <w:b/>
        </w:rPr>
        <w:tab/>
        <w:t>Frjósemi, meðganga og brjóstagjöf</w:t>
      </w:r>
    </w:p>
    <w:p w14:paraId="253B0FDB" w14:textId="77777777" w:rsidR="00143CE8" w:rsidRDefault="00143CE8">
      <w:pPr>
        <w:tabs>
          <w:tab w:val="left" w:pos="567"/>
        </w:tabs>
      </w:pPr>
    </w:p>
    <w:p w14:paraId="65DC14CE" w14:textId="77777777" w:rsidR="00143CE8" w:rsidRPr="00AF2D5A" w:rsidRDefault="00143CE8">
      <w:pPr>
        <w:tabs>
          <w:tab w:val="left" w:pos="567"/>
        </w:tabs>
        <w:rPr>
          <w:i/>
        </w:rPr>
      </w:pPr>
      <w:r w:rsidRPr="00AF2D5A">
        <w:rPr>
          <w:i/>
        </w:rPr>
        <w:t>Meðganga</w:t>
      </w:r>
    </w:p>
    <w:p w14:paraId="47171148" w14:textId="77777777" w:rsidR="00143CE8" w:rsidRDefault="00143CE8">
      <w:pPr>
        <w:tabs>
          <w:tab w:val="left" w:pos="567"/>
        </w:tabs>
      </w:pPr>
      <w:r>
        <w:t>Engar eða takmarkaðar upplýsingar liggja fyrir um notkum memantíns á meðgöngu. Rannsóknir á dýrum benda til þess að lyfið geti hugsanlega dregið úr vexti í legi við útsetningu sem er áþekk eða lítið eitt meiri en útsetning hjá mönnum (sjá kafla 5.3). Hugsanleg hætta sem mönnum stafar af þessu er ekki þekkt. Memantín ætti ekki að taka á meðgöngu nema augljósa nauðsyn beri til.</w:t>
      </w:r>
    </w:p>
    <w:p w14:paraId="5AFEC6F4" w14:textId="77777777" w:rsidR="00143CE8" w:rsidRDefault="00143CE8">
      <w:pPr>
        <w:tabs>
          <w:tab w:val="left" w:pos="567"/>
        </w:tabs>
        <w:rPr>
          <w:spacing w:val="-2"/>
        </w:rPr>
      </w:pPr>
    </w:p>
    <w:p w14:paraId="7B2369A3" w14:textId="77777777" w:rsidR="00143CE8" w:rsidRPr="00AF2D5A" w:rsidRDefault="00143CE8">
      <w:pPr>
        <w:tabs>
          <w:tab w:val="left" w:pos="567"/>
        </w:tabs>
        <w:rPr>
          <w:i/>
        </w:rPr>
      </w:pPr>
      <w:r>
        <w:rPr>
          <w:i/>
        </w:rPr>
        <w:t>Brjóstagjöf</w:t>
      </w:r>
    </w:p>
    <w:p w14:paraId="18987ABE" w14:textId="77777777" w:rsidR="00143CE8" w:rsidRDefault="00143CE8">
      <w:pPr>
        <w:tabs>
          <w:tab w:val="left" w:pos="567"/>
        </w:tabs>
      </w:pPr>
      <w:r>
        <w:lastRenderedPageBreak/>
        <w:t>Ekki liggur fyrir hvort memantín berst í brjóstamjólk en með tilliti til fitusækni efnisins telst það líklegt. Konur sem taka memantín ættu ekki að hafa barn á brjósti.</w:t>
      </w:r>
    </w:p>
    <w:p w14:paraId="2CA98D7D" w14:textId="77777777" w:rsidR="00143CE8" w:rsidRDefault="00143CE8">
      <w:pPr>
        <w:tabs>
          <w:tab w:val="left" w:pos="567"/>
        </w:tabs>
      </w:pPr>
    </w:p>
    <w:p w14:paraId="7FA5AC4E" w14:textId="77777777" w:rsidR="00143CE8" w:rsidRDefault="00143CE8">
      <w:pPr>
        <w:tabs>
          <w:tab w:val="left" w:pos="567"/>
        </w:tabs>
      </w:pPr>
      <w:r>
        <w:rPr>
          <w:i/>
        </w:rPr>
        <w:t>Frjósemi</w:t>
      </w:r>
    </w:p>
    <w:p w14:paraId="11D01982" w14:textId="77777777" w:rsidR="00143CE8" w:rsidRPr="007320A2" w:rsidRDefault="00143CE8">
      <w:pPr>
        <w:tabs>
          <w:tab w:val="left" w:pos="567"/>
        </w:tabs>
      </w:pPr>
      <w:r>
        <w:t>Ekki hafa komið fram neinar aukaverkanir af memantíni á frjósemi karla og kvenna.</w:t>
      </w:r>
    </w:p>
    <w:p w14:paraId="776F5CBA" w14:textId="77777777" w:rsidR="00143CE8" w:rsidRDefault="00143CE8">
      <w:pPr>
        <w:tabs>
          <w:tab w:val="left" w:pos="567"/>
        </w:tabs>
        <w:rPr>
          <w:spacing w:val="-2"/>
        </w:rPr>
      </w:pPr>
    </w:p>
    <w:p w14:paraId="064536DF" w14:textId="77777777" w:rsidR="00143CE8" w:rsidRDefault="00143CE8">
      <w:pPr>
        <w:tabs>
          <w:tab w:val="left" w:pos="567"/>
        </w:tabs>
        <w:ind w:left="567" w:hanging="567"/>
      </w:pPr>
      <w:r>
        <w:rPr>
          <w:b/>
        </w:rPr>
        <w:t>4.7</w:t>
      </w:r>
      <w:r>
        <w:rPr>
          <w:b/>
        </w:rPr>
        <w:tab/>
        <w:t>Áhrif á hæfni til aksturs og notkunar véla</w:t>
      </w:r>
    </w:p>
    <w:p w14:paraId="2856C0AF" w14:textId="77777777" w:rsidR="00143CE8" w:rsidRDefault="00143CE8">
      <w:pPr>
        <w:tabs>
          <w:tab w:val="left" w:pos="567"/>
        </w:tabs>
      </w:pPr>
    </w:p>
    <w:p w14:paraId="232AD1D8" w14:textId="77777777" w:rsidR="00143CE8" w:rsidRDefault="00143CE8">
      <w:pPr>
        <w:tabs>
          <w:tab w:val="left" w:pos="567"/>
        </w:tabs>
      </w:pPr>
      <w:r>
        <w:t xml:space="preserve">Miðlungs til alvarlegur Alzheimers-sjúkdómur skerðir yfirleitt aksturshæfni manna og dregur úr getu þeirra til að nota vélar. Auk þess hefur Ebixa </w:t>
      </w:r>
      <w:r>
        <w:rPr>
          <w:noProof/>
        </w:rPr>
        <w:t>lítil eða væg áhrif</w:t>
      </w:r>
      <w:r>
        <w:t xml:space="preserve"> </w:t>
      </w:r>
      <w:r>
        <w:rPr>
          <w:noProof/>
        </w:rPr>
        <w:t>á hæfni til aksturs eða notkunar véla</w:t>
      </w:r>
      <w:r>
        <w:t xml:space="preserve"> og skal því brýna sérstaklega fyrir sjúklingum utan stofnana að gæta varúðar.</w:t>
      </w:r>
    </w:p>
    <w:p w14:paraId="3CC0FDE5" w14:textId="77777777" w:rsidR="00143CE8" w:rsidRDefault="00143CE8">
      <w:pPr>
        <w:tabs>
          <w:tab w:val="left" w:pos="567"/>
        </w:tabs>
      </w:pPr>
    </w:p>
    <w:p w14:paraId="52D91D65" w14:textId="77777777" w:rsidR="00143CE8" w:rsidRDefault="00143CE8">
      <w:pPr>
        <w:tabs>
          <w:tab w:val="left" w:pos="567"/>
        </w:tabs>
        <w:ind w:left="567" w:hanging="567"/>
        <w:rPr>
          <w:b/>
        </w:rPr>
      </w:pPr>
      <w:r>
        <w:rPr>
          <w:b/>
        </w:rPr>
        <w:t>4.8</w:t>
      </w:r>
      <w:r>
        <w:rPr>
          <w:b/>
        </w:rPr>
        <w:tab/>
        <w:t>Aukaverkanir</w:t>
      </w:r>
    </w:p>
    <w:p w14:paraId="6E499869" w14:textId="77777777" w:rsidR="00143CE8" w:rsidRDefault="00143CE8">
      <w:pPr>
        <w:tabs>
          <w:tab w:val="left" w:pos="567"/>
        </w:tabs>
      </w:pPr>
    </w:p>
    <w:p w14:paraId="1868E37E" w14:textId="77777777" w:rsidR="00143CE8" w:rsidRPr="00AF2D5A" w:rsidRDefault="00143CE8">
      <w:pPr>
        <w:tabs>
          <w:tab w:val="left" w:pos="567"/>
        </w:tabs>
        <w:rPr>
          <w:u w:val="single"/>
        </w:rPr>
      </w:pPr>
      <w:r w:rsidRPr="00AF2D5A">
        <w:rPr>
          <w:u w:val="single"/>
        </w:rPr>
        <w:t>Samantekt öryggisupplýsinga</w:t>
      </w:r>
    </w:p>
    <w:p w14:paraId="0AEC0941" w14:textId="77777777" w:rsidR="00143CE8" w:rsidRDefault="00143CE8">
      <w:pPr>
        <w:tabs>
          <w:tab w:val="left" w:pos="567"/>
        </w:tabs>
      </w:pPr>
      <w:r>
        <w:t xml:space="preserve">Í klínískum rannsóknum á vægum til alvarlegum vitglöpum, þar sem 1784 sjúklingar voru meðhöndlaðir með Ebixa og 1595 voru meðhöndlaðir með lyfleysu, var heildartíðni aukaverkana hjá Ebixa eins og hjá þeim sem fengu lyfleysu; aukaverkanirnar voru venjulega vægar til miðlungs alvarlegar. Algengustu aukaverkanirnar sem komu oftar fram hjá Ebixa hópnum en lyfleysu hópnum, voru sundl (6,3% á móti 5,6%), höfuðverkur (5,2% á móti 3,9%), hægðatregða (4,6% á móti 2,6%), svefnhöfgi (3,4% á móti 2,2%) og háþrýstingur (4,1% á móti 2,8%). </w:t>
      </w:r>
    </w:p>
    <w:p w14:paraId="1C2BCA19" w14:textId="77777777" w:rsidR="00143CE8" w:rsidRDefault="00143CE8">
      <w:pPr>
        <w:tabs>
          <w:tab w:val="left" w:pos="567"/>
        </w:tabs>
      </w:pPr>
    </w:p>
    <w:p w14:paraId="56F4DF7F" w14:textId="77777777" w:rsidR="00143CE8" w:rsidRDefault="00143CE8">
      <w:pPr>
        <w:tabs>
          <w:tab w:val="left" w:pos="567"/>
        </w:tabs>
      </w:pPr>
      <w:r>
        <w:t>Aukaverkununum sem fram koma í töflunni hér á eftir hefur verið safnað saman úr klínískum rannsóknum með Ebixa og eftir að lyfið kom á markað. Innan tíðniflokka eru alvarlegustu aukaverkanirnar taldar upp fyrst.</w:t>
      </w:r>
    </w:p>
    <w:p w14:paraId="0B2EF0BE" w14:textId="77777777" w:rsidR="00143CE8" w:rsidRDefault="00143CE8">
      <w:pPr>
        <w:tabs>
          <w:tab w:val="left" w:pos="567"/>
        </w:tabs>
      </w:pPr>
    </w:p>
    <w:p w14:paraId="22D66831" w14:textId="77777777" w:rsidR="00143CE8" w:rsidRPr="00AF2D5A" w:rsidRDefault="00143CE8">
      <w:pPr>
        <w:tabs>
          <w:tab w:val="left" w:pos="567"/>
        </w:tabs>
        <w:rPr>
          <w:szCs w:val="20"/>
          <w:u w:val="single"/>
        </w:rPr>
      </w:pPr>
      <w:r w:rsidRPr="00AF2D5A">
        <w:rPr>
          <w:szCs w:val="20"/>
          <w:u w:val="single"/>
        </w:rPr>
        <w:t>Tafla með lista yfir aukaverkanir</w:t>
      </w:r>
    </w:p>
    <w:p w14:paraId="1667D800" w14:textId="77777777" w:rsidR="00143CE8" w:rsidRDefault="00143CE8">
      <w:pPr>
        <w:tabs>
          <w:tab w:val="left" w:pos="567"/>
        </w:tabs>
      </w:pPr>
      <w:r>
        <w:t xml:space="preserve">Aukaverkununum sem fram koma í töflunni hér á eftir hefur verið safnað saman úr klínískum rannsóknum með Ebixa og eftir að lyfið kom á markað. </w:t>
      </w:r>
    </w:p>
    <w:p w14:paraId="28D63452" w14:textId="77777777" w:rsidR="00143CE8" w:rsidRDefault="00143CE8">
      <w:pPr>
        <w:tabs>
          <w:tab w:val="left" w:pos="567"/>
        </w:tabs>
      </w:pPr>
    </w:p>
    <w:p w14:paraId="3CA1E9BB" w14:textId="77777777" w:rsidR="00143CE8" w:rsidRDefault="00143CE8">
      <w:pPr>
        <w:tabs>
          <w:tab w:val="left" w:pos="567"/>
        </w:tabs>
        <w:rPr>
          <w:szCs w:val="20"/>
        </w:rPr>
      </w:pPr>
      <w:r>
        <w:rPr>
          <w:szCs w:val="20"/>
        </w:rPr>
        <w:t>Aukaverkanir eru settar upp samkvæmt líffærakerfum og eru eftirfarandi viðmið notuð: Mjög algengar (≥ 1/10), algengar (≥1/100 til &lt; 1/10), sjaldgæfar (≥ 1/1.000 til &lt; 1/100), mjög sjaldgæfar (≥1/10.000 til &lt; 1/1.000), koma örsjaldan fyrir (&lt;1/10.000), tíðni ekki þekkt (ekki hægt að áætla fjöldann út frá fyrirliggjandi gögnum).</w:t>
      </w:r>
      <w:r w:rsidRPr="002504A7">
        <w:t xml:space="preserve"> </w:t>
      </w:r>
      <w:r>
        <w:t>Innan tíðniflokka eru alvarlegustu aukaverkanirnar taldar upp fyrst.</w:t>
      </w:r>
    </w:p>
    <w:p w14:paraId="2A9090C3" w14:textId="77777777" w:rsidR="00143CE8" w:rsidRDefault="00143CE8">
      <w:pPr>
        <w:tabs>
          <w:tab w:val="left" w:pos="567"/>
        </w:tabs>
        <w:rPr>
          <w:szCs w:val="20"/>
        </w:rPr>
      </w:pPr>
    </w:p>
    <w:tbl>
      <w:tblPr>
        <w:tblW w:w="8574" w:type="dxa"/>
        <w:tblBorders>
          <w:top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9"/>
        <w:gridCol w:w="1797"/>
        <w:gridCol w:w="3078"/>
      </w:tblGrid>
      <w:tr w:rsidR="00143CE8" w14:paraId="3602F963" w14:textId="77777777">
        <w:tc>
          <w:tcPr>
            <w:tcW w:w="3699" w:type="dxa"/>
            <w:tcBorders>
              <w:left w:val="single" w:sz="4" w:space="0" w:color="auto"/>
              <w:right w:val="nil"/>
            </w:tcBorders>
          </w:tcPr>
          <w:p w14:paraId="070E5CEA" w14:textId="77777777" w:rsidR="00143CE8" w:rsidRPr="00AF2D5A" w:rsidRDefault="00143CE8">
            <w:pPr>
              <w:tabs>
                <w:tab w:val="left" w:pos="567"/>
              </w:tabs>
              <w:rPr>
                <w:b/>
                <w:szCs w:val="20"/>
              </w:rPr>
            </w:pPr>
            <w:r w:rsidRPr="00AF2D5A">
              <w:rPr>
                <w:b/>
                <w:szCs w:val="20"/>
              </w:rPr>
              <w:t>Flokkun eftir líffærum</w:t>
            </w:r>
          </w:p>
        </w:tc>
        <w:tc>
          <w:tcPr>
            <w:tcW w:w="1797" w:type="dxa"/>
            <w:tcBorders>
              <w:left w:val="nil"/>
              <w:right w:val="nil"/>
            </w:tcBorders>
          </w:tcPr>
          <w:p w14:paraId="4D0F28D7" w14:textId="77777777" w:rsidR="00143CE8" w:rsidRPr="00AF2D5A" w:rsidRDefault="00143CE8">
            <w:pPr>
              <w:tabs>
                <w:tab w:val="left" w:pos="567"/>
              </w:tabs>
              <w:rPr>
                <w:b/>
                <w:szCs w:val="20"/>
              </w:rPr>
            </w:pPr>
            <w:r w:rsidRPr="00AF2D5A">
              <w:rPr>
                <w:b/>
                <w:szCs w:val="20"/>
              </w:rPr>
              <w:t>Tíðni</w:t>
            </w:r>
          </w:p>
        </w:tc>
        <w:tc>
          <w:tcPr>
            <w:tcW w:w="3078" w:type="dxa"/>
            <w:tcBorders>
              <w:left w:val="nil"/>
            </w:tcBorders>
          </w:tcPr>
          <w:p w14:paraId="599EA3E9" w14:textId="77777777" w:rsidR="00143CE8" w:rsidRPr="00AF2D5A" w:rsidRDefault="00143CE8">
            <w:pPr>
              <w:tabs>
                <w:tab w:val="left" w:pos="567"/>
              </w:tabs>
              <w:rPr>
                <w:b/>
                <w:szCs w:val="20"/>
              </w:rPr>
            </w:pPr>
            <w:r w:rsidRPr="00AF2D5A">
              <w:rPr>
                <w:b/>
                <w:szCs w:val="20"/>
              </w:rPr>
              <w:t>Aukaverkun</w:t>
            </w:r>
          </w:p>
        </w:tc>
      </w:tr>
      <w:tr w:rsidR="00143CE8" w14:paraId="7FDAF499" w14:textId="77777777">
        <w:tc>
          <w:tcPr>
            <w:tcW w:w="3699" w:type="dxa"/>
            <w:tcBorders>
              <w:left w:val="single" w:sz="4" w:space="0" w:color="auto"/>
              <w:right w:val="nil"/>
            </w:tcBorders>
          </w:tcPr>
          <w:p w14:paraId="2B261957" w14:textId="77777777" w:rsidR="00143CE8" w:rsidRDefault="00143CE8">
            <w:pPr>
              <w:tabs>
                <w:tab w:val="left" w:pos="567"/>
              </w:tabs>
              <w:rPr>
                <w:szCs w:val="20"/>
              </w:rPr>
            </w:pPr>
            <w:r>
              <w:rPr>
                <w:szCs w:val="20"/>
              </w:rPr>
              <w:t>Sýkingar af völdum sýkla og sníkjudýra</w:t>
            </w:r>
          </w:p>
        </w:tc>
        <w:tc>
          <w:tcPr>
            <w:tcW w:w="1797" w:type="dxa"/>
            <w:tcBorders>
              <w:left w:val="nil"/>
              <w:right w:val="nil"/>
            </w:tcBorders>
          </w:tcPr>
          <w:p w14:paraId="6FA6F84B" w14:textId="77777777" w:rsidR="00143CE8" w:rsidRDefault="00143CE8">
            <w:pPr>
              <w:tabs>
                <w:tab w:val="left" w:pos="567"/>
              </w:tabs>
              <w:rPr>
                <w:szCs w:val="20"/>
              </w:rPr>
            </w:pPr>
            <w:r>
              <w:rPr>
                <w:szCs w:val="20"/>
              </w:rPr>
              <w:t>Sjaldgæfar</w:t>
            </w:r>
          </w:p>
        </w:tc>
        <w:tc>
          <w:tcPr>
            <w:tcW w:w="3078" w:type="dxa"/>
            <w:tcBorders>
              <w:left w:val="nil"/>
            </w:tcBorders>
          </w:tcPr>
          <w:p w14:paraId="73903F57" w14:textId="77777777" w:rsidR="00143CE8" w:rsidRDefault="00143CE8">
            <w:pPr>
              <w:tabs>
                <w:tab w:val="left" w:pos="567"/>
              </w:tabs>
              <w:rPr>
                <w:szCs w:val="20"/>
              </w:rPr>
            </w:pPr>
            <w:r>
              <w:rPr>
                <w:szCs w:val="20"/>
              </w:rPr>
              <w:t>Sveppasýkingar</w:t>
            </w:r>
          </w:p>
        </w:tc>
      </w:tr>
      <w:tr w:rsidR="00143CE8" w14:paraId="23A1252A" w14:textId="77777777">
        <w:tc>
          <w:tcPr>
            <w:tcW w:w="3699" w:type="dxa"/>
            <w:tcBorders>
              <w:left w:val="single" w:sz="4" w:space="0" w:color="auto"/>
              <w:right w:val="nil"/>
            </w:tcBorders>
          </w:tcPr>
          <w:p w14:paraId="0DE68580" w14:textId="77777777" w:rsidR="00143CE8" w:rsidRDefault="00143CE8">
            <w:pPr>
              <w:tabs>
                <w:tab w:val="left" w:pos="567"/>
              </w:tabs>
              <w:rPr>
                <w:szCs w:val="20"/>
              </w:rPr>
            </w:pPr>
            <w:r>
              <w:rPr>
                <w:szCs w:val="20"/>
              </w:rPr>
              <w:t>Ónæmiskerfi</w:t>
            </w:r>
          </w:p>
        </w:tc>
        <w:tc>
          <w:tcPr>
            <w:tcW w:w="1797" w:type="dxa"/>
            <w:tcBorders>
              <w:left w:val="nil"/>
              <w:right w:val="nil"/>
            </w:tcBorders>
          </w:tcPr>
          <w:p w14:paraId="5F9C32F9" w14:textId="77777777" w:rsidR="00143CE8" w:rsidRDefault="00143CE8">
            <w:pPr>
              <w:tabs>
                <w:tab w:val="left" w:pos="567"/>
              </w:tabs>
              <w:rPr>
                <w:szCs w:val="20"/>
              </w:rPr>
            </w:pPr>
            <w:r>
              <w:rPr>
                <w:szCs w:val="20"/>
              </w:rPr>
              <w:t>Algengar</w:t>
            </w:r>
          </w:p>
        </w:tc>
        <w:tc>
          <w:tcPr>
            <w:tcW w:w="3078" w:type="dxa"/>
            <w:tcBorders>
              <w:left w:val="nil"/>
            </w:tcBorders>
          </w:tcPr>
          <w:p w14:paraId="065C727F" w14:textId="77777777" w:rsidR="00143CE8" w:rsidRDefault="00143CE8">
            <w:pPr>
              <w:tabs>
                <w:tab w:val="left" w:pos="567"/>
              </w:tabs>
              <w:rPr>
                <w:szCs w:val="20"/>
              </w:rPr>
            </w:pPr>
            <w:r>
              <w:rPr>
                <w:szCs w:val="20"/>
              </w:rPr>
              <w:t>Ofnæmi fyrir lyfinu</w:t>
            </w:r>
          </w:p>
        </w:tc>
      </w:tr>
      <w:tr w:rsidR="00143CE8" w14:paraId="6B50A043" w14:textId="77777777">
        <w:tc>
          <w:tcPr>
            <w:tcW w:w="3699" w:type="dxa"/>
            <w:tcBorders>
              <w:left w:val="single" w:sz="4" w:space="0" w:color="auto"/>
              <w:right w:val="nil"/>
            </w:tcBorders>
          </w:tcPr>
          <w:p w14:paraId="781B8A7B" w14:textId="77777777" w:rsidR="00143CE8" w:rsidRDefault="00143CE8">
            <w:pPr>
              <w:tabs>
                <w:tab w:val="left" w:pos="567"/>
              </w:tabs>
              <w:rPr>
                <w:szCs w:val="20"/>
              </w:rPr>
            </w:pPr>
            <w:r>
              <w:rPr>
                <w:szCs w:val="20"/>
              </w:rPr>
              <w:t>Geðræn vandamál</w:t>
            </w:r>
          </w:p>
          <w:p w14:paraId="539C82CC" w14:textId="77777777" w:rsidR="00143CE8" w:rsidRDefault="00143CE8">
            <w:pPr>
              <w:tabs>
                <w:tab w:val="left" w:pos="567"/>
              </w:tabs>
              <w:rPr>
                <w:szCs w:val="20"/>
              </w:rPr>
            </w:pPr>
          </w:p>
          <w:p w14:paraId="3652BE87" w14:textId="77777777" w:rsidR="00143CE8" w:rsidRDefault="00143CE8">
            <w:pPr>
              <w:tabs>
                <w:tab w:val="left" w:pos="567"/>
              </w:tabs>
              <w:rPr>
                <w:szCs w:val="20"/>
              </w:rPr>
            </w:pPr>
          </w:p>
          <w:p w14:paraId="1F640288" w14:textId="77777777" w:rsidR="00143CE8" w:rsidRDefault="00143CE8">
            <w:pPr>
              <w:tabs>
                <w:tab w:val="left" w:pos="567"/>
              </w:tabs>
              <w:rPr>
                <w:szCs w:val="20"/>
              </w:rPr>
            </w:pPr>
          </w:p>
        </w:tc>
        <w:tc>
          <w:tcPr>
            <w:tcW w:w="1797" w:type="dxa"/>
            <w:tcBorders>
              <w:left w:val="nil"/>
              <w:right w:val="nil"/>
            </w:tcBorders>
          </w:tcPr>
          <w:p w14:paraId="5AC1EBCE" w14:textId="77777777" w:rsidR="00143CE8" w:rsidRDefault="00143CE8">
            <w:pPr>
              <w:tabs>
                <w:tab w:val="left" w:pos="567"/>
              </w:tabs>
              <w:rPr>
                <w:szCs w:val="20"/>
              </w:rPr>
            </w:pPr>
            <w:r>
              <w:rPr>
                <w:szCs w:val="20"/>
              </w:rPr>
              <w:t>Algengar Sjaldgæfar</w:t>
            </w:r>
          </w:p>
          <w:p w14:paraId="5C8013DA" w14:textId="77777777" w:rsidR="00143CE8" w:rsidRDefault="00143CE8">
            <w:pPr>
              <w:tabs>
                <w:tab w:val="left" w:pos="567"/>
              </w:tabs>
              <w:rPr>
                <w:szCs w:val="20"/>
              </w:rPr>
            </w:pPr>
            <w:r>
              <w:rPr>
                <w:szCs w:val="20"/>
              </w:rPr>
              <w:t>Sjaldgæfar</w:t>
            </w:r>
          </w:p>
          <w:p w14:paraId="3886801E" w14:textId="77777777" w:rsidR="00143CE8" w:rsidRDefault="00143CE8">
            <w:pPr>
              <w:tabs>
                <w:tab w:val="left" w:pos="567"/>
              </w:tabs>
              <w:rPr>
                <w:szCs w:val="20"/>
              </w:rPr>
            </w:pPr>
            <w:r>
              <w:rPr>
                <w:szCs w:val="20"/>
              </w:rPr>
              <w:t>Tíðni ekki þekkt</w:t>
            </w:r>
          </w:p>
        </w:tc>
        <w:tc>
          <w:tcPr>
            <w:tcW w:w="3078" w:type="dxa"/>
            <w:tcBorders>
              <w:left w:val="nil"/>
            </w:tcBorders>
          </w:tcPr>
          <w:p w14:paraId="1AEDC449" w14:textId="77777777" w:rsidR="00143CE8" w:rsidRDefault="00143CE8">
            <w:pPr>
              <w:tabs>
                <w:tab w:val="left" w:pos="567"/>
              </w:tabs>
              <w:rPr>
                <w:szCs w:val="20"/>
              </w:rPr>
            </w:pPr>
            <w:r>
              <w:rPr>
                <w:szCs w:val="20"/>
              </w:rPr>
              <w:t>Svefnhöfgi</w:t>
            </w:r>
          </w:p>
          <w:p w14:paraId="2E8FDFA4" w14:textId="77777777" w:rsidR="00143CE8" w:rsidRDefault="00143CE8">
            <w:pPr>
              <w:tabs>
                <w:tab w:val="left" w:pos="567"/>
              </w:tabs>
              <w:rPr>
                <w:szCs w:val="20"/>
              </w:rPr>
            </w:pPr>
            <w:r>
              <w:rPr>
                <w:szCs w:val="20"/>
              </w:rPr>
              <w:t>Ringlun</w:t>
            </w:r>
          </w:p>
          <w:p w14:paraId="6083561E" w14:textId="77777777" w:rsidR="00143CE8" w:rsidRDefault="00143CE8">
            <w:pPr>
              <w:tabs>
                <w:tab w:val="left" w:pos="567"/>
              </w:tabs>
              <w:rPr>
                <w:szCs w:val="20"/>
              </w:rPr>
            </w:pPr>
            <w:r>
              <w:rPr>
                <w:szCs w:val="20"/>
              </w:rPr>
              <w:t>Ofskynjanir</w:t>
            </w:r>
            <w:r>
              <w:rPr>
                <w:szCs w:val="20"/>
                <w:vertAlign w:val="superscript"/>
              </w:rPr>
              <w:t>1</w:t>
            </w:r>
          </w:p>
          <w:p w14:paraId="298B97F0" w14:textId="77777777" w:rsidR="00143CE8" w:rsidRDefault="00143CE8">
            <w:pPr>
              <w:tabs>
                <w:tab w:val="left" w:pos="567"/>
              </w:tabs>
              <w:rPr>
                <w:szCs w:val="20"/>
              </w:rPr>
            </w:pPr>
            <w:r>
              <w:rPr>
                <w:szCs w:val="20"/>
              </w:rPr>
              <w:t>Geðrofseinkenni</w:t>
            </w:r>
            <w:r>
              <w:rPr>
                <w:szCs w:val="20"/>
                <w:vertAlign w:val="superscript"/>
              </w:rPr>
              <w:t>2</w:t>
            </w:r>
          </w:p>
        </w:tc>
      </w:tr>
      <w:tr w:rsidR="00143CE8" w14:paraId="5A58F156" w14:textId="77777777">
        <w:tc>
          <w:tcPr>
            <w:tcW w:w="3699" w:type="dxa"/>
            <w:tcBorders>
              <w:left w:val="single" w:sz="4" w:space="0" w:color="auto"/>
              <w:right w:val="nil"/>
            </w:tcBorders>
          </w:tcPr>
          <w:p w14:paraId="0F210E86" w14:textId="77777777" w:rsidR="00143CE8" w:rsidRDefault="00143CE8">
            <w:pPr>
              <w:tabs>
                <w:tab w:val="left" w:pos="567"/>
              </w:tabs>
              <w:rPr>
                <w:szCs w:val="20"/>
              </w:rPr>
            </w:pPr>
            <w:r>
              <w:rPr>
                <w:szCs w:val="20"/>
              </w:rPr>
              <w:t>Taugakerfi</w:t>
            </w:r>
          </w:p>
        </w:tc>
        <w:tc>
          <w:tcPr>
            <w:tcW w:w="1797" w:type="dxa"/>
            <w:tcBorders>
              <w:left w:val="nil"/>
              <w:right w:val="nil"/>
            </w:tcBorders>
          </w:tcPr>
          <w:p w14:paraId="0236D89D" w14:textId="77777777" w:rsidR="00143CE8" w:rsidRDefault="00143CE8">
            <w:pPr>
              <w:tabs>
                <w:tab w:val="left" w:pos="567"/>
              </w:tabs>
              <w:rPr>
                <w:szCs w:val="20"/>
              </w:rPr>
            </w:pPr>
            <w:r>
              <w:rPr>
                <w:szCs w:val="20"/>
              </w:rPr>
              <w:t>Algengar</w:t>
            </w:r>
          </w:p>
          <w:p w14:paraId="0D20BFC7" w14:textId="77777777" w:rsidR="00143CE8" w:rsidRDefault="00143CE8">
            <w:pPr>
              <w:tabs>
                <w:tab w:val="left" w:pos="567"/>
              </w:tabs>
              <w:rPr>
                <w:szCs w:val="20"/>
              </w:rPr>
            </w:pPr>
            <w:r>
              <w:rPr>
                <w:szCs w:val="20"/>
              </w:rPr>
              <w:t>Algengar</w:t>
            </w:r>
          </w:p>
          <w:p w14:paraId="3C69E660" w14:textId="77777777" w:rsidR="00143CE8" w:rsidRDefault="00143CE8">
            <w:pPr>
              <w:tabs>
                <w:tab w:val="left" w:pos="567"/>
              </w:tabs>
              <w:rPr>
                <w:szCs w:val="20"/>
              </w:rPr>
            </w:pPr>
            <w:r>
              <w:rPr>
                <w:szCs w:val="20"/>
              </w:rPr>
              <w:t>Sjaldgæfar</w:t>
            </w:r>
          </w:p>
          <w:p w14:paraId="45B7BA5F" w14:textId="77777777" w:rsidR="00143CE8" w:rsidRDefault="00143CE8">
            <w:pPr>
              <w:tabs>
                <w:tab w:val="left" w:pos="567"/>
              </w:tabs>
              <w:rPr>
                <w:szCs w:val="20"/>
              </w:rPr>
            </w:pPr>
            <w:r>
              <w:rPr>
                <w:szCs w:val="20"/>
              </w:rPr>
              <w:t>Koma örsjaldan fyrir</w:t>
            </w:r>
          </w:p>
        </w:tc>
        <w:tc>
          <w:tcPr>
            <w:tcW w:w="3078" w:type="dxa"/>
            <w:tcBorders>
              <w:left w:val="nil"/>
            </w:tcBorders>
          </w:tcPr>
          <w:p w14:paraId="3475A056" w14:textId="77777777" w:rsidR="00143CE8" w:rsidRDefault="00143CE8">
            <w:pPr>
              <w:tabs>
                <w:tab w:val="left" w:pos="567"/>
              </w:tabs>
              <w:rPr>
                <w:szCs w:val="20"/>
              </w:rPr>
            </w:pPr>
            <w:r>
              <w:rPr>
                <w:szCs w:val="20"/>
              </w:rPr>
              <w:t>Sundl</w:t>
            </w:r>
          </w:p>
          <w:p w14:paraId="1F94C435" w14:textId="77777777" w:rsidR="00143CE8" w:rsidRDefault="00143CE8">
            <w:pPr>
              <w:tabs>
                <w:tab w:val="left" w:pos="567"/>
              </w:tabs>
              <w:rPr>
                <w:szCs w:val="20"/>
              </w:rPr>
            </w:pPr>
            <w:r w:rsidRPr="00893EB4">
              <w:t>Jafnvægistruflanir</w:t>
            </w:r>
          </w:p>
          <w:p w14:paraId="2937EB3D" w14:textId="77777777" w:rsidR="00143CE8" w:rsidRDefault="00143CE8">
            <w:pPr>
              <w:tabs>
                <w:tab w:val="left" w:pos="567"/>
              </w:tabs>
              <w:rPr>
                <w:szCs w:val="20"/>
              </w:rPr>
            </w:pPr>
            <w:r>
              <w:rPr>
                <w:szCs w:val="20"/>
              </w:rPr>
              <w:t>Óeðlilegt göngulag</w:t>
            </w:r>
          </w:p>
          <w:p w14:paraId="61484FA9" w14:textId="77777777" w:rsidR="00143CE8" w:rsidRDefault="00143CE8">
            <w:pPr>
              <w:tabs>
                <w:tab w:val="left" w:pos="567"/>
              </w:tabs>
              <w:rPr>
                <w:szCs w:val="20"/>
              </w:rPr>
            </w:pPr>
          </w:p>
          <w:p w14:paraId="2E24F1B1" w14:textId="77777777" w:rsidR="00143CE8" w:rsidRDefault="00143CE8">
            <w:pPr>
              <w:tabs>
                <w:tab w:val="left" w:pos="567"/>
              </w:tabs>
              <w:rPr>
                <w:szCs w:val="20"/>
              </w:rPr>
            </w:pPr>
            <w:r>
              <w:rPr>
                <w:szCs w:val="20"/>
              </w:rPr>
              <w:t>Flog</w:t>
            </w:r>
          </w:p>
        </w:tc>
      </w:tr>
      <w:tr w:rsidR="00143CE8" w14:paraId="340681C1" w14:textId="77777777">
        <w:tc>
          <w:tcPr>
            <w:tcW w:w="3699" w:type="dxa"/>
            <w:tcBorders>
              <w:left w:val="single" w:sz="4" w:space="0" w:color="auto"/>
              <w:right w:val="nil"/>
            </w:tcBorders>
          </w:tcPr>
          <w:p w14:paraId="212F4883" w14:textId="77777777" w:rsidR="00143CE8" w:rsidRDefault="00143CE8">
            <w:pPr>
              <w:tabs>
                <w:tab w:val="left" w:pos="567"/>
              </w:tabs>
              <w:rPr>
                <w:szCs w:val="20"/>
              </w:rPr>
            </w:pPr>
            <w:r>
              <w:rPr>
                <w:szCs w:val="20"/>
              </w:rPr>
              <w:t>Hjarta</w:t>
            </w:r>
          </w:p>
        </w:tc>
        <w:tc>
          <w:tcPr>
            <w:tcW w:w="1797" w:type="dxa"/>
            <w:tcBorders>
              <w:left w:val="nil"/>
              <w:right w:val="nil"/>
            </w:tcBorders>
          </w:tcPr>
          <w:p w14:paraId="2DFD7C05" w14:textId="77777777" w:rsidR="00143CE8" w:rsidRDefault="00143CE8">
            <w:pPr>
              <w:tabs>
                <w:tab w:val="left" w:pos="567"/>
              </w:tabs>
              <w:rPr>
                <w:szCs w:val="20"/>
              </w:rPr>
            </w:pPr>
            <w:r>
              <w:rPr>
                <w:szCs w:val="20"/>
              </w:rPr>
              <w:t>Sjaldgæfar</w:t>
            </w:r>
          </w:p>
        </w:tc>
        <w:tc>
          <w:tcPr>
            <w:tcW w:w="3078" w:type="dxa"/>
            <w:tcBorders>
              <w:left w:val="nil"/>
            </w:tcBorders>
          </w:tcPr>
          <w:p w14:paraId="708B88A8" w14:textId="77777777" w:rsidR="00143CE8" w:rsidRDefault="00143CE8">
            <w:pPr>
              <w:tabs>
                <w:tab w:val="left" w:pos="567"/>
              </w:tabs>
              <w:rPr>
                <w:szCs w:val="20"/>
              </w:rPr>
            </w:pPr>
            <w:r>
              <w:rPr>
                <w:szCs w:val="20"/>
              </w:rPr>
              <w:t>Hjartabilun</w:t>
            </w:r>
          </w:p>
        </w:tc>
      </w:tr>
      <w:tr w:rsidR="00143CE8" w14:paraId="3FD01655" w14:textId="77777777">
        <w:tc>
          <w:tcPr>
            <w:tcW w:w="3699" w:type="dxa"/>
            <w:tcBorders>
              <w:left w:val="single" w:sz="4" w:space="0" w:color="auto"/>
              <w:right w:val="nil"/>
            </w:tcBorders>
          </w:tcPr>
          <w:p w14:paraId="78AC922A" w14:textId="77777777" w:rsidR="00143CE8" w:rsidRDefault="00143CE8">
            <w:pPr>
              <w:tabs>
                <w:tab w:val="left" w:pos="567"/>
              </w:tabs>
              <w:rPr>
                <w:szCs w:val="20"/>
              </w:rPr>
            </w:pPr>
            <w:r>
              <w:rPr>
                <w:szCs w:val="20"/>
              </w:rPr>
              <w:t>Æðar</w:t>
            </w:r>
          </w:p>
        </w:tc>
        <w:tc>
          <w:tcPr>
            <w:tcW w:w="1797" w:type="dxa"/>
            <w:tcBorders>
              <w:left w:val="nil"/>
              <w:right w:val="nil"/>
            </w:tcBorders>
          </w:tcPr>
          <w:p w14:paraId="0F705949" w14:textId="77777777" w:rsidR="00143CE8" w:rsidRDefault="00143CE8">
            <w:pPr>
              <w:tabs>
                <w:tab w:val="left" w:pos="567"/>
              </w:tabs>
              <w:rPr>
                <w:szCs w:val="20"/>
              </w:rPr>
            </w:pPr>
            <w:r>
              <w:rPr>
                <w:szCs w:val="20"/>
              </w:rPr>
              <w:t>Algengar</w:t>
            </w:r>
          </w:p>
          <w:p w14:paraId="641DFB17" w14:textId="77777777" w:rsidR="00143CE8" w:rsidRDefault="00143CE8">
            <w:pPr>
              <w:tabs>
                <w:tab w:val="left" w:pos="567"/>
              </w:tabs>
              <w:rPr>
                <w:szCs w:val="20"/>
              </w:rPr>
            </w:pPr>
            <w:r>
              <w:rPr>
                <w:szCs w:val="20"/>
              </w:rPr>
              <w:t>Sjaldgæfar</w:t>
            </w:r>
          </w:p>
        </w:tc>
        <w:tc>
          <w:tcPr>
            <w:tcW w:w="3078" w:type="dxa"/>
            <w:tcBorders>
              <w:left w:val="nil"/>
            </w:tcBorders>
          </w:tcPr>
          <w:p w14:paraId="6D369CAF" w14:textId="77777777" w:rsidR="00143CE8" w:rsidRDefault="00143CE8">
            <w:pPr>
              <w:tabs>
                <w:tab w:val="left" w:pos="567"/>
              </w:tabs>
              <w:rPr>
                <w:szCs w:val="20"/>
              </w:rPr>
            </w:pPr>
            <w:r>
              <w:rPr>
                <w:szCs w:val="20"/>
              </w:rPr>
              <w:t>Háþrýstingur</w:t>
            </w:r>
          </w:p>
          <w:p w14:paraId="6325E507" w14:textId="77777777" w:rsidR="00143CE8" w:rsidRDefault="00143CE8">
            <w:pPr>
              <w:tabs>
                <w:tab w:val="left" w:pos="567"/>
              </w:tabs>
              <w:rPr>
                <w:szCs w:val="20"/>
              </w:rPr>
            </w:pPr>
            <w:r>
              <w:rPr>
                <w:szCs w:val="20"/>
              </w:rPr>
              <w:t>Segamyndun/segarek í bláæðum</w:t>
            </w:r>
          </w:p>
        </w:tc>
      </w:tr>
      <w:tr w:rsidR="00143CE8" w14:paraId="63140C8A" w14:textId="77777777">
        <w:tc>
          <w:tcPr>
            <w:tcW w:w="3699" w:type="dxa"/>
            <w:tcBorders>
              <w:left w:val="single" w:sz="4" w:space="0" w:color="auto"/>
              <w:right w:val="nil"/>
            </w:tcBorders>
          </w:tcPr>
          <w:p w14:paraId="2CF59E16" w14:textId="77777777" w:rsidR="00143CE8" w:rsidRDefault="00143CE8">
            <w:pPr>
              <w:tabs>
                <w:tab w:val="left" w:pos="567"/>
              </w:tabs>
              <w:rPr>
                <w:szCs w:val="20"/>
              </w:rPr>
            </w:pPr>
            <w:r>
              <w:rPr>
                <w:szCs w:val="20"/>
              </w:rPr>
              <w:t>Öndunarfæri, brjósthol og miðmæti</w:t>
            </w:r>
          </w:p>
        </w:tc>
        <w:tc>
          <w:tcPr>
            <w:tcW w:w="1797" w:type="dxa"/>
            <w:tcBorders>
              <w:left w:val="nil"/>
              <w:right w:val="nil"/>
            </w:tcBorders>
          </w:tcPr>
          <w:p w14:paraId="65BE7859" w14:textId="77777777" w:rsidR="00143CE8" w:rsidRDefault="00143CE8">
            <w:pPr>
              <w:tabs>
                <w:tab w:val="left" w:pos="567"/>
              </w:tabs>
              <w:rPr>
                <w:szCs w:val="20"/>
              </w:rPr>
            </w:pPr>
            <w:r>
              <w:rPr>
                <w:szCs w:val="20"/>
              </w:rPr>
              <w:t>Algengar</w:t>
            </w:r>
          </w:p>
        </w:tc>
        <w:tc>
          <w:tcPr>
            <w:tcW w:w="3078" w:type="dxa"/>
            <w:tcBorders>
              <w:left w:val="nil"/>
            </w:tcBorders>
          </w:tcPr>
          <w:p w14:paraId="571BDDAD" w14:textId="77777777" w:rsidR="00143CE8" w:rsidRDefault="00143CE8">
            <w:pPr>
              <w:tabs>
                <w:tab w:val="left" w:pos="567"/>
              </w:tabs>
              <w:rPr>
                <w:szCs w:val="20"/>
              </w:rPr>
            </w:pPr>
            <w:r>
              <w:rPr>
                <w:szCs w:val="20"/>
              </w:rPr>
              <w:t>Andþrengsli</w:t>
            </w:r>
          </w:p>
        </w:tc>
      </w:tr>
      <w:tr w:rsidR="00143CE8" w14:paraId="47877775" w14:textId="77777777">
        <w:tc>
          <w:tcPr>
            <w:tcW w:w="3699" w:type="dxa"/>
            <w:tcBorders>
              <w:left w:val="single" w:sz="4" w:space="0" w:color="auto"/>
              <w:right w:val="nil"/>
            </w:tcBorders>
          </w:tcPr>
          <w:p w14:paraId="1331EA0B" w14:textId="77777777" w:rsidR="00143CE8" w:rsidRDefault="00143CE8">
            <w:pPr>
              <w:tabs>
                <w:tab w:val="left" w:pos="567"/>
              </w:tabs>
              <w:rPr>
                <w:szCs w:val="20"/>
              </w:rPr>
            </w:pPr>
            <w:r>
              <w:rPr>
                <w:szCs w:val="20"/>
              </w:rPr>
              <w:t>Meltingarfæri</w:t>
            </w:r>
          </w:p>
          <w:p w14:paraId="7CEC6EA6" w14:textId="77777777" w:rsidR="00143CE8" w:rsidRDefault="00143CE8">
            <w:pPr>
              <w:tabs>
                <w:tab w:val="left" w:pos="567"/>
              </w:tabs>
              <w:rPr>
                <w:szCs w:val="20"/>
              </w:rPr>
            </w:pPr>
          </w:p>
        </w:tc>
        <w:tc>
          <w:tcPr>
            <w:tcW w:w="1797" w:type="dxa"/>
            <w:tcBorders>
              <w:left w:val="nil"/>
              <w:right w:val="nil"/>
            </w:tcBorders>
          </w:tcPr>
          <w:p w14:paraId="155DE186" w14:textId="77777777" w:rsidR="00143CE8" w:rsidRDefault="00143CE8">
            <w:pPr>
              <w:tabs>
                <w:tab w:val="left" w:pos="567"/>
              </w:tabs>
              <w:rPr>
                <w:szCs w:val="20"/>
              </w:rPr>
            </w:pPr>
            <w:r>
              <w:rPr>
                <w:szCs w:val="20"/>
              </w:rPr>
              <w:t>Algengar</w:t>
            </w:r>
          </w:p>
          <w:p w14:paraId="4DA19809" w14:textId="77777777" w:rsidR="00143CE8" w:rsidRDefault="00143CE8">
            <w:pPr>
              <w:tabs>
                <w:tab w:val="left" w:pos="567"/>
              </w:tabs>
              <w:rPr>
                <w:szCs w:val="20"/>
              </w:rPr>
            </w:pPr>
            <w:r>
              <w:rPr>
                <w:szCs w:val="20"/>
              </w:rPr>
              <w:t>Sjaldgæfar</w:t>
            </w:r>
          </w:p>
          <w:p w14:paraId="4B52809D" w14:textId="77777777" w:rsidR="00143CE8" w:rsidRDefault="00143CE8">
            <w:pPr>
              <w:tabs>
                <w:tab w:val="left" w:pos="567"/>
              </w:tabs>
              <w:rPr>
                <w:szCs w:val="20"/>
              </w:rPr>
            </w:pPr>
            <w:r>
              <w:rPr>
                <w:szCs w:val="20"/>
              </w:rPr>
              <w:t>Tíðni ekki þekkt</w:t>
            </w:r>
          </w:p>
        </w:tc>
        <w:tc>
          <w:tcPr>
            <w:tcW w:w="3078" w:type="dxa"/>
            <w:tcBorders>
              <w:left w:val="nil"/>
            </w:tcBorders>
          </w:tcPr>
          <w:p w14:paraId="371CDDBA" w14:textId="77777777" w:rsidR="00143CE8" w:rsidRDefault="00143CE8">
            <w:pPr>
              <w:tabs>
                <w:tab w:val="left" w:pos="567"/>
              </w:tabs>
              <w:rPr>
                <w:szCs w:val="20"/>
              </w:rPr>
            </w:pPr>
            <w:r>
              <w:rPr>
                <w:szCs w:val="20"/>
              </w:rPr>
              <w:t>Hægðatregða</w:t>
            </w:r>
          </w:p>
          <w:p w14:paraId="6973087A" w14:textId="77777777" w:rsidR="00143CE8" w:rsidRDefault="00143CE8">
            <w:pPr>
              <w:tabs>
                <w:tab w:val="left" w:pos="567"/>
              </w:tabs>
              <w:rPr>
                <w:szCs w:val="20"/>
              </w:rPr>
            </w:pPr>
            <w:r>
              <w:rPr>
                <w:szCs w:val="20"/>
              </w:rPr>
              <w:t>Uppköst</w:t>
            </w:r>
          </w:p>
          <w:p w14:paraId="7D191D56" w14:textId="77777777" w:rsidR="00143CE8" w:rsidRDefault="00143CE8">
            <w:pPr>
              <w:tabs>
                <w:tab w:val="left" w:pos="567"/>
              </w:tabs>
              <w:rPr>
                <w:szCs w:val="20"/>
              </w:rPr>
            </w:pPr>
            <w:r>
              <w:rPr>
                <w:szCs w:val="20"/>
              </w:rPr>
              <w:t>Brisbólga</w:t>
            </w:r>
            <w:r>
              <w:rPr>
                <w:szCs w:val="20"/>
                <w:vertAlign w:val="superscript"/>
              </w:rPr>
              <w:t>2</w:t>
            </w:r>
          </w:p>
        </w:tc>
      </w:tr>
      <w:tr w:rsidR="00143CE8" w14:paraId="0B6085CA" w14:textId="77777777">
        <w:tc>
          <w:tcPr>
            <w:tcW w:w="3699" w:type="dxa"/>
            <w:tcBorders>
              <w:left w:val="single" w:sz="4" w:space="0" w:color="auto"/>
              <w:right w:val="nil"/>
            </w:tcBorders>
          </w:tcPr>
          <w:p w14:paraId="32FEB03A" w14:textId="77777777" w:rsidR="00143CE8" w:rsidRDefault="00143CE8">
            <w:pPr>
              <w:tabs>
                <w:tab w:val="left" w:pos="567"/>
              </w:tabs>
              <w:rPr>
                <w:szCs w:val="20"/>
              </w:rPr>
            </w:pPr>
            <w:r>
              <w:rPr>
                <w:szCs w:val="20"/>
              </w:rPr>
              <w:t>Lifur og gall</w:t>
            </w:r>
          </w:p>
        </w:tc>
        <w:tc>
          <w:tcPr>
            <w:tcW w:w="1797" w:type="dxa"/>
            <w:tcBorders>
              <w:left w:val="nil"/>
              <w:right w:val="nil"/>
            </w:tcBorders>
          </w:tcPr>
          <w:p w14:paraId="6FBB6A0C" w14:textId="77777777" w:rsidR="00143CE8" w:rsidRDefault="00143CE8" w:rsidP="001025E6">
            <w:pPr>
              <w:tabs>
                <w:tab w:val="left" w:pos="567"/>
              </w:tabs>
              <w:rPr>
                <w:szCs w:val="20"/>
              </w:rPr>
            </w:pPr>
            <w:r>
              <w:rPr>
                <w:szCs w:val="20"/>
              </w:rPr>
              <w:t>Algengar</w:t>
            </w:r>
          </w:p>
          <w:p w14:paraId="03E04B6B" w14:textId="77777777" w:rsidR="00143CE8" w:rsidRDefault="00143CE8">
            <w:pPr>
              <w:tabs>
                <w:tab w:val="left" w:pos="567"/>
              </w:tabs>
              <w:rPr>
                <w:szCs w:val="20"/>
              </w:rPr>
            </w:pPr>
            <w:r>
              <w:rPr>
                <w:szCs w:val="20"/>
              </w:rPr>
              <w:t>Tíðni ekki þekkt</w:t>
            </w:r>
          </w:p>
        </w:tc>
        <w:tc>
          <w:tcPr>
            <w:tcW w:w="3078" w:type="dxa"/>
            <w:tcBorders>
              <w:left w:val="nil"/>
            </w:tcBorders>
          </w:tcPr>
          <w:p w14:paraId="4EBA017E" w14:textId="77777777" w:rsidR="00143CE8" w:rsidRDefault="00143CE8">
            <w:pPr>
              <w:tabs>
                <w:tab w:val="left" w:pos="567"/>
              </w:tabs>
              <w:rPr>
                <w:szCs w:val="20"/>
              </w:rPr>
            </w:pPr>
            <w:r>
              <w:rPr>
                <w:szCs w:val="20"/>
              </w:rPr>
              <w:t>Hækkun lifrarprófa</w:t>
            </w:r>
          </w:p>
          <w:p w14:paraId="50D80C66" w14:textId="77777777" w:rsidR="00143CE8" w:rsidRDefault="00143CE8">
            <w:pPr>
              <w:tabs>
                <w:tab w:val="left" w:pos="567"/>
              </w:tabs>
              <w:rPr>
                <w:szCs w:val="20"/>
              </w:rPr>
            </w:pPr>
            <w:r>
              <w:rPr>
                <w:szCs w:val="20"/>
              </w:rPr>
              <w:t>Lifrarbólga</w:t>
            </w:r>
          </w:p>
        </w:tc>
      </w:tr>
      <w:tr w:rsidR="00143CE8" w14:paraId="53CA6AB0" w14:textId="77777777">
        <w:tc>
          <w:tcPr>
            <w:tcW w:w="3699" w:type="dxa"/>
            <w:tcBorders>
              <w:left w:val="single" w:sz="4" w:space="0" w:color="auto"/>
              <w:right w:val="nil"/>
            </w:tcBorders>
          </w:tcPr>
          <w:p w14:paraId="10F95CF8" w14:textId="77777777" w:rsidR="00143CE8" w:rsidRDefault="00143CE8">
            <w:pPr>
              <w:tabs>
                <w:tab w:val="left" w:pos="567"/>
              </w:tabs>
              <w:rPr>
                <w:szCs w:val="20"/>
              </w:rPr>
            </w:pPr>
            <w:r>
              <w:rPr>
                <w:szCs w:val="20"/>
              </w:rPr>
              <w:lastRenderedPageBreak/>
              <w:t>Almennar aukaverkanir og aukaverkanir á íkomustað</w:t>
            </w:r>
          </w:p>
        </w:tc>
        <w:tc>
          <w:tcPr>
            <w:tcW w:w="1797" w:type="dxa"/>
            <w:tcBorders>
              <w:left w:val="nil"/>
              <w:right w:val="nil"/>
            </w:tcBorders>
          </w:tcPr>
          <w:p w14:paraId="49704D9E" w14:textId="77777777" w:rsidR="00143CE8" w:rsidRDefault="00143CE8">
            <w:pPr>
              <w:tabs>
                <w:tab w:val="left" w:pos="567"/>
              </w:tabs>
              <w:rPr>
                <w:szCs w:val="20"/>
              </w:rPr>
            </w:pPr>
            <w:r>
              <w:rPr>
                <w:szCs w:val="20"/>
              </w:rPr>
              <w:t>Algengar</w:t>
            </w:r>
          </w:p>
          <w:p w14:paraId="745E70B9" w14:textId="77777777" w:rsidR="00143CE8" w:rsidRDefault="00143CE8">
            <w:pPr>
              <w:tabs>
                <w:tab w:val="left" w:pos="567"/>
              </w:tabs>
              <w:rPr>
                <w:szCs w:val="20"/>
              </w:rPr>
            </w:pPr>
            <w:r>
              <w:rPr>
                <w:szCs w:val="20"/>
              </w:rPr>
              <w:t>Sjaldgæfar</w:t>
            </w:r>
          </w:p>
        </w:tc>
        <w:tc>
          <w:tcPr>
            <w:tcW w:w="3078" w:type="dxa"/>
            <w:tcBorders>
              <w:left w:val="nil"/>
            </w:tcBorders>
          </w:tcPr>
          <w:p w14:paraId="6617709A" w14:textId="77777777" w:rsidR="00143CE8" w:rsidRDefault="00143CE8">
            <w:pPr>
              <w:tabs>
                <w:tab w:val="left" w:pos="567"/>
              </w:tabs>
              <w:rPr>
                <w:szCs w:val="20"/>
              </w:rPr>
            </w:pPr>
            <w:r>
              <w:rPr>
                <w:szCs w:val="20"/>
              </w:rPr>
              <w:t xml:space="preserve">Höfuðverkur </w:t>
            </w:r>
          </w:p>
          <w:p w14:paraId="2C47A67A" w14:textId="77777777" w:rsidR="00143CE8" w:rsidRDefault="00143CE8">
            <w:pPr>
              <w:tabs>
                <w:tab w:val="left" w:pos="567"/>
              </w:tabs>
              <w:rPr>
                <w:szCs w:val="20"/>
              </w:rPr>
            </w:pPr>
            <w:r>
              <w:rPr>
                <w:szCs w:val="20"/>
              </w:rPr>
              <w:t>Þreyta</w:t>
            </w:r>
          </w:p>
        </w:tc>
      </w:tr>
    </w:tbl>
    <w:p w14:paraId="176BD003" w14:textId="77777777" w:rsidR="00143CE8" w:rsidRDefault="00143CE8">
      <w:pPr>
        <w:tabs>
          <w:tab w:val="left" w:pos="567"/>
        </w:tabs>
        <w:rPr>
          <w:szCs w:val="20"/>
        </w:rPr>
      </w:pPr>
    </w:p>
    <w:p w14:paraId="1E17B00D" w14:textId="77777777" w:rsidR="00143CE8" w:rsidRDefault="00143CE8">
      <w:pPr>
        <w:tabs>
          <w:tab w:val="left" w:pos="567"/>
        </w:tabs>
        <w:rPr>
          <w:szCs w:val="20"/>
        </w:rPr>
      </w:pPr>
      <w:r>
        <w:rPr>
          <w:szCs w:val="20"/>
          <w:vertAlign w:val="superscript"/>
        </w:rPr>
        <w:t>1</w:t>
      </w:r>
      <w:r>
        <w:rPr>
          <w:szCs w:val="20"/>
        </w:rPr>
        <w:t>Ofskynjanir hafa aðallega komið fram hjá sjúklingum með alvarlegan Alzheimers-sjúkdóm. </w:t>
      </w:r>
    </w:p>
    <w:p w14:paraId="0DC9959A" w14:textId="77777777" w:rsidR="00143CE8" w:rsidRDefault="00143CE8">
      <w:pPr>
        <w:tabs>
          <w:tab w:val="left" w:pos="567"/>
        </w:tabs>
        <w:rPr>
          <w:szCs w:val="20"/>
        </w:rPr>
      </w:pPr>
    </w:p>
    <w:p w14:paraId="097CF53D" w14:textId="77777777" w:rsidR="00143CE8" w:rsidRDefault="00143CE8">
      <w:pPr>
        <w:tabs>
          <w:tab w:val="left" w:pos="567"/>
        </w:tabs>
        <w:rPr>
          <w:szCs w:val="20"/>
        </w:rPr>
      </w:pPr>
      <w:r>
        <w:rPr>
          <w:szCs w:val="20"/>
          <w:vertAlign w:val="superscript"/>
        </w:rPr>
        <w:t xml:space="preserve">2 </w:t>
      </w:r>
      <w:r>
        <w:rPr>
          <w:szCs w:val="20"/>
        </w:rPr>
        <w:t xml:space="preserve">Skýrt hefur verið frá einstaka tilvikum eftir að lyfið kom á markað. </w:t>
      </w:r>
    </w:p>
    <w:p w14:paraId="19D8D2CB" w14:textId="77777777" w:rsidR="00143CE8" w:rsidRDefault="00143CE8">
      <w:pPr>
        <w:tabs>
          <w:tab w:val="left" w:pos="567"/>
        </w:tabs>
        <w:rPr>
          <w:szCs w:val="20"/>
        </w:rPr>
      </w:pPr>
    </w:p>
    <w:p w14:paraId="2E1B80FA" w14:textId="77777777" w:rsidR="00143CE8" w:rsidRDefault="00143CE8">
      <w:pPr>
        <w:tabs>
          <w:tab w:val="left" w:pos="567"/>
        </w:tabs>
        <w:rPr>
          <w:szCs w:val="20"/>
        </w:rPr>
      </w:pPr>
      <w:r>
        <w:rPr>
          <w:szCs w:val="20"/>
        </w:rPr>
        <w:t>Alzheimers-sjúkdómur hefur verið tengdur þunglyndi, sjálfsvígshugsunum og sjálfsvígum. Greint hefur verið frá slíkum ilvikum hjá sjúklingum í meðferð með Ebixa eftir að lyfið kom á markað.</w:t>
      </w:r>
    </w:p>
    <w:p w14:paraId="702FB861" w14:textId="77777777" w:rsidR="00AF2D5A" w:rsidRDefault="00AF2D5A">
      <w:pPr>
        <w:tabs>
          <w:tab w:val="left" w:pos="567"/>
        </w:tabs>
      </w:pPr>
    </w:p>
    <w:p w14:paraId="71C15EF7" w14:textId="77777777" w:rsidR="00143CE8" w:rsidRDefault="00143CE8" w:rsidP="007A6194">
      <w:pPr>
        <w:rPr>
          <w:szCs w:val="22"/>
          <w:u w:val="single"/>
        </w:rPr>
      </w:pPr>
      <w:r>
        <w:rPr>
          <w:szCs w:val="22"/>
          <w:u w:val="single"/>
        </w:rPr>
        <w:t>Tilkynning aukaverkana sem grunur er um að tengist lyfinu</w:t>
      </w:r>
    </w:p>
    <w:p w14:paraId="22652224" w14:textId="77777777" w:rsidR="00476C91" w:rsidRDefault="00476C91" w:rsidP="007A6194">
      <w:pPr>
        <w:rPr>
          <w:szCs w:val="22"/>
        </w:rPr>
      </w:pPr>
    </w:p>
    <w:p w14:paraId="1CDB9506" w14:textId="1E7D1E77" w:rsidR="00143CE8" w:rsidRDefault="00143CE8" w:rsidP="007A6194">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21B24">
        <w:rPr>
          <w:szCs w:val="22"/>
          <w:highlight w:val="lightGray"/>
        </w:rPr>
        <w:t xml:space="preserve">samkvæmt fyrirkomulagi sem gildir í hverju landi fyrir sig, sjá </w:t>
      </w:r>
      <w:hyperlink r:id="rId10" w:history="1">
        <w:proofErr w:type="spellStart"/>
        <w:r w:rsidRPr="00421B24">
          <w:rPr>
            <w:rStyle w:val="Hyperlink"/>
            <w:szCs w:val="22"/>
            <w:highlight w:val="lightGray"/>
          </w:rPr>
          <w:t>Appendix</w:t>
        </w:r>
        <w:proofErr w:type="spellEnd"/>
        <w:r w:rsidRPr="00421B24">
          <w:rPr>
            <w:rStyle w:val="Hyperlink"/>
            <w:szCs w:val="22"/>
            <w:highlight w:val="lightGray"/>
          </w:rPr>
          <w:t xml:space="preserve"> V</w:t>
        </w:r>
      </w:hyperlink>
      <w:r>
        <w:rPr>
          <w:szCs w:val="22"/>
        </w:rPr>
        <w:t>.</w:t>
      </w:r>
    </w:p>
    <w:p w14:paraId="2EF0C7C5" w14:textId="77777777" w:rsidR="00143CE8" w:rsidRDefault="00143CE8">
      <w:pPr>
        <w:tabs>
          <w:tab w:val="left" w:pos="567"/>
        </w:tabs>
      </w:pPr>
    </w:p>
    <w:p w14:paraId="662C9A12" w14:textId="77777777" w:rsidR="00143CE8" w:rsidRDefault="00143CE8">
      <w:pPr>
        <w:tabs>
          <w:tab w:val="left" w:pos="567"/>
        </w:tabs>
        <w:ind w:left="567" w:hanging="567"/>
      </w:pPr>
      <w:r>
        <w:rPr>
          <w:b/>
        </w:rPr>
        <w:t>4.9</w:t>
      </w:r>
      <w:r>
        <w:rPr>
          <w:b/>
        </w:rPr>
        <w:tab/>
        <w:t>Ofskömmtun</w:t>
      </w:r>
    </w:p>
    <w:p w14:paraId="581F85A5" w14:textId="77777777" w:rsidR="00143CE8" w:rsidRDefault="00143CE8">
      <w:pPr>
        <w:tabs>
          <w:tab w:val="left" w:pos="567"/>
        </w:tabs>
      </w:pPr>
    </w:p>
    <w:p w14:paraId="4C56F45D" w14:textId="77777777" w:rsidR="00143CE8" w:rsidRDefault="00143CE8">
      <w:pPr>
        <w:tabs>
          <w:tab w:val="left" w:pos="567"/>
        </w:tabs>
      </w:pPr>
      <w:r>
        <w:t>Lítil reynsla er af ofskömmtun í klínískum rannsóknum og eftir markaðssetningu.</w:t>
      </w:r>
    </w:p>
    <w:p w14:paraId="3EE9836E" w14:textId="77777777" w:rsidR="00143CE8" w:rsidRDefault="00143CE8">
      <w:pPr>
        <w:tabs>
          <w:tab w:val="left" w:pos="567"/>
        </w:tabs>
      </w:pPr>
    </w:p>
    <w:p w14:paraId="1F63DF2A" w14:textId="77777777" w:rsidR="00143CE8" w:rsidRPr="00AF2D5A" w:rsidRDefault="00143CE8">
      <w:pPr>
        <w:tabs>
          <w:tab w:val="left" w:pos="567"/>
        </w:tabs>
        <w:rPr>
          <w:u w:val="single"/>
        </w:rPr>
      </w:pPr>
      <w:r w:rsidRPr="00AF2D5A">
        <w:rPr>
          <w:iCs/>
          <w:u w:val="single"/>
        </w:rPr>
        <w:t>Einkenni</w:t>
      </w:r>
      <w:r w:rsidRPr="00AF2D5A">
        <w:rPr>
          <w:u w:val="single"/>
        </w:rPr>
        <w:t xml:space="preserve"> </w:t>
      </w:r>
    </w:p>
    <w:p w14:paraId="55751DAE" w14:textId="77777777" w:rsidR="00143CE8" w:rsidRDefault="00143CE8">
      <w:pPr>
        <w:tabs>
          <w:tab w:val="left" w:pos="567"/>
        </w:tabs>
      </w:pPr>
      <w:r>
        <w:t xml:space="preserve">Tiltölulega stórir ofskammtar (200 mg og 105 mg/dag í 3 daga) hafa annaðhvort aðeins verið tengdir einkennum um þreytu, magnleysi og/eða niðurgangi eða engum einkennum. Í ofskömmtunartilvikum </w:t>
      </w:r>
      <w:r w:rsidRPr="00963309">
        <w:t xml:space="preserve">þar sem teknir voru skammtar minni en 140 mg eða af óþekktri skammtastærð </w:t>
      </w:r>
      <w:r>
        <w:t>fengu sjúklingar einkenni frá miðtaugakerfi (ringlun, syfja, svefnhöfgi, svimi, æsingur, árásargirni, ofskynjanir og truflanir á göngulagi) og/eða meltingarfærum (uppköst og niðurgangur).</w:t>
      </w:r>
    </w:p>
    <w:p w14:paraId="09008ABC" w14:textId="77777777" w:rsidR="00143CE8" w:rsidRDefault="00143CE8">
      <w:pPr>
        <w:pStyle w:val="EndnoteText"/>
        <w:rPr>
          <w:szCs w:val="24"/>
        </w:rPr>
      </w:pPr>
    </w:p>
    <w:p w14:paraId="74D6FEB3" w14:textId="77777777" w:rsidR="00143CE8" w:rsidRDefault="00143CE8">
      <w:pPr>
        <w:tabs>
          <w:tab w:val="left" w:pos="567"/>
        </w:tabs>
      </w:pPr>
      <w:r>
        <w:t>Í öfgafyllsta ofskömmtunartilvikinu lifði sjúklingurinn af inntöku á alls 2000 mg af memantíni með áhrifum á miðtaugakerfi (10 daga dá og síðar tvísýni og æsingur). Sjúklingurinn fékk einkennameðferð og gekkst undir blóðvökvatöku (plasmapheresis). Sjúklingurinn náði sér án varanlegra afleiðinga.</w:t>
      </w:r>
    </w:p>
    <w:p w14:paraId="76F5FFE7" w14:textId="77777777" w:rsidR="00143CE8" w:rsidRDefault="00143CE8">
      <w:pPr>
        <w:tabs>
          <w:tab w:val="left" w:pos="567"/>
        </w:tabs>
      </w:pPr>
    </w:p>
    <w:p w14:paraId="566729E4" w14:textId="77777777" w:rsidR="00143CE8" w:rsidRDefault="00143CE8">
      <w:pPr>
        <w:tabs>
          <w:tab w:val="left" w:pos="567"/>
        </w:tabs>
      </w:pPr>
      <w:r>
        <w:t>Í öðru tilviki um stóran ofskammt lifði sjúklingurinn einnig af og náði sér. Sjúklingurinn hafði tekið 400 mg af memantíni inn um munn. Sjúklingurinn fann fyrir einkennum frá miðtaugakerfi eins og eirðarleysi, geðrofi, sjónrænum ofskynjunum, forstigi krampakasta (proconvulsiveness), svefnhöfga, hugstoli og meðvitundarleysi.</w:t>
      </w:r>
    </w:p>
    <w:p w14:paraId="4EBEFC19" w14:textId="77777777" w:rsidR="00143CE8" w:rsidRDefault="00143CE8">
      <w:pPr>
        <w:tabs>
          <w:tab w:val="left" w:pos="567"/>
        </w:tabs>
      </w:pPr>
    </w:p>
    <w:p w14:paraId="0FDA36FB" w14:textId="77777777" w:rsidR="00143CE8" w:rsidRPr="00AF2D5A" w:rsidRDefault="00143CE8">
      <w:pPr>
        <w:tabs>
          <w:tab w:val="left" w:pos="567"/>
        </w:tabs>
        <w:rPr>
          <w:iCs/>
          <w:u w:val="single"/>
        </w:rPr>
      </w:pPr>
      <w:r w:rsidRPr="00AF2D5A">
        <w:rPr>
          <w:iCs/>
          <w:u w:val="single"/>
        </w:rPr>
        <w:t xml:space="preserve">Meðferð </w:t>
      </w:r>
    </w:p>
    <w:p w14:paraId="417C043D" w14:textId="77777777" w:rsidR="00143CE8" w:rsidRDefault="00143CE8">
      <w:pPr>
        <w:tabs>
          <w:tab w:val="left" w:pos="567"/>
        </w:tabs>
      </w:pPr>
      <w:r>
        <w:t xml:space="preserve">Í ofskömmtunartilvikum á að beita einkennameðferð. Ekkert sértækt móteitur er til vegna eitrunar eða ofskömmtunar. Beita skal venjulegum klínískum aðferðum til losunar á virka efninu, t.d. magaskolun, lyfjakol (truflun á mögulegri lifrar-þarma hringrás), þvagsýringu, þvingaðri þvagræsingu, eins og við á. </w:t>
      </w:r>
    </w:p>
    <w:p w14:paraId="4DBB75D2" w14:textId="77777777" w:rsidR="00143CE8" w:rsidRDefault="00143CE8">
      <w:pPr>
        <w:tabs>
          <w:tab w:val="left" w:pos="567"/>
        </w:tabs>
      </w:pPr>
    </w:p>
    <w:p w14:paraId="2BA3D514" w14:textId="77777777" w:rsidR="00143CE8" w:rsidRDefault="00143CE8">
      <w:pPr>
        <w:tabs>
          <w:tab w:val="left" w:pos="567"/>
        </w:tabs>
        <w:suppressAutoHyphens/>
      </w:pPr>
      <w:r>
        <w:t>Komi fram einkenni almennrar yfirörvunar miðtaugakerfis, skal íhuga nákvæma klíníska einkennameðferð.</w:t>
      </w:r>
    </w:p>
    <w:p w14:paraId="4732274C" w14:textId="77777777" w:rsidR="00143CE8" w:rsidRDefault="00143CE8">
      <w:pPr>
        <w:tabs>
          <w:tab w:val="left" w:pos="567"/>
        </w:tabs>
      </w:pPr>
    </w:p>
    <w:p w14:paraId="6A1A6FF0" w14:textId="77777777" w:rsidR="00143CE8" w:rsidRDefault="00143CE8">
      <w:pPr>
        <w:tabs>
          <w:tab w:val="left" w:pos="567"/>
        </w:tabs>
      </w:pPr>
    </w:p>
    <w:p w14:paraId="13454885" w14:textId="77777777" w:rsidR="00143CE8" w:rsidRDefault="00143CE8">
      <w:pPr>
        <w:tabs>
          <w:tab w:val="left" w:pos="567"/>
        </w:tabs>
        <w:ind w:left="567" w:hanging="567"/>
      </w:pPr>
      <w:r>
        <w:rPr>
          <w:b/>
        </w:rPr>
        <w:t>5.</w:t>
      </w:r>
      <w:r>
        <w:rPr>
          <w:b/>
        </w:rPr>
        <w:tab/>
        <w:t>LYFJAFRÆÐILEGAR UPPLÝSINGAR</w:t>
      </w:r>
    </w:p>
    <w:p w14:paraId="63FBD33B" w14:textId="77777777" w:rsidR="00143CE8" w:rsidRDefault="00143CE8">
      <w:pPr>
        <w:tabs>
          <w:tab w:val="left" w:pos="567"/>
        </w:tabs>
        <w:ind w:left="567" w:hanging="567"/>
        <w:rPr>
          <w:b/>
        </w:rPr>
      </w:pPr>
    </w:p>
    <w:p w14:paraId="4EE3721F" w14:textId="77777777" w:rsidR="00143CE8" w:rsidRDefault="00143CE8">
      <w:pPr>
        <w:tabs>
          <w:tab w:val="left" w:pos="567"/>
        </w:tabs>
        <w:ind w:left="567" w:hanging="567"/>
      </w:pPr>
      <w:r>
        <w:rPr>
          <w:b/>
        </w:rPr>
        <w:t>5.1</w:t>
      </w:r>
      <w:r>
        <w:rPr>
          <w:b/>
        </w:rPr>
        <w:tab/>
        <w:t>Lyfhrif</w:t>
      </w:r>
    </w:p>
    <w:p w14:paraId="069DFA7D" w14:textId="77777777" w:rsidR="00143CE8" w:rsidRDefault="00143CE8">
      <w:pPr>
        <w:tabs>
          <w:tab w:val="left" w:pos="567"/>
        </w:tabs>
      </w:pPr>
    </w:p>
    <w:p w14:paraId="759F3E1C" w14:textId="77777777" w:rsidR="00143CE8" w:rsidRDefault="00143CE8">
      <w:pPr>
        <w:tabs>
          <w:tab w:val="left" w:pos="567"/>
        </w:tabs>
      </w:pPr>
      <w:r>
        <w:t>Flokkun eftir verkun: Geðlyf (psychoanaleptica). Önnur lyf við heilabilun, ATC</w:t>
      </w:r>
      <w:r>
        <w:noBreakHyphen/>
        <w:t>flokkur: N06DX01.</w:t>
      </w:r>
    </w:p>
    <w:p w14:paraId="791EBAEB" w14:textId="77777777" w:rsidR="00143CE8" w:rsidRDefault="00143CE8">
      <w:pPr>
        <w:tabs>
          <w:tab w:val="left" w:pos="567"/>
        </w:tabs>
      </w:pPr>
    </w:p>
    <w:p w14:paraId="2AF5C83A" w14:textId="77777777" w:rsidR="00143CE8" w:rsidRDefault="00143CE8">
      <w:pPr>
        <w:tabs>
          <w:tab w:val="left" w:pos="567"/>
        </w:tabs>
      </w:pPr>
      <w:r>
        <w:t>Æ sterkari vísbendingar eru um að röskun glútamatvirkra taugaboða, einkum við NMDA-viðtaka, stuðli bæði að sýnilegum einkennum og sjúkdómsþróunar vitglapa af völdum taugahrörnunar.</w:t>
      </w:r>
    </w:p>
    <w:p w14:paraId="320F207A" w14:textId="77777777" w:rsidR="00143CE8" w:rsidRDefault="00143CE8">
      <w:pPr>
        <w:tabs>
          <w:tab w:val="left" w:pos="567"/>
        </w:tabs>
      </w:pPr>
    </w:p>
    <w:p w14:paraId="095DC622" w14:textId="77777777" w:rsidR="00143CE8" w:rsidRDefault="00143CE8">
      <w:pPr>
        <w:tabs>
          <w:tab w:val="left" w:pos="567"/>
        </w:tabs>
      </w:pPr>
      <w:bookmarkStart w:id="0" w:name="OLE_LINK2"/>
      <w:r>
        <w:lastRenderedPageBreak/>
        <w:t>Memantín er spennuháður</w:t>
      </w:r>
      <w:r w:rsidRPr="00963309">
        <w:t xml:space="preserve"> </w:t>
      </w:r>
      <w:r>
        <w:t>NMDA-viðtakablokki, með hóflega sækni, án samkeppni.. Það dregur úr áhrifum óeðlilega hárra gilda glútamats sem geta leitt til starfstruflunar taugafrumna.</w:t>
      </w:r>
    </w:p>
    <w:bookmarkEnd w:id="0"/>
    <w:p w14:paraId="6D86C9B6" w14:textId="77777777" w:rsidR="00143CE8" w:rsidRDefault="00143CE8">
      <w:pPr>
        <w:tabs>
          <w:tab w:val="left" w:pos="567"/>
        </w:tabs>
      </w:pPr>
    </w:p>
    <w:p w14:paraId="66F53045" w14:textId="77777777" w:rsidR="00143CE8" w:rsidRPr="00AF2D5A" w:rsidRDefault="00143CE8">
      <w:pPr>
        <w:tabs>
          <w:tab w:val="left" w:pos="567"/>
        </w:tabs>
        <w:rPr>
          <w:u w:val="single"/>
        </w:rPr>
      </w:pPr>
      <w:r w:rsidRPr="00AF2D5A">
        <w:rPr>
          <w:iCs/>
          <w:u w:val="single"/>
        </w:rPr>
        <w:t>Klínískar rannsóknir</w:t>
      </w:r>
    </w:p>
    <w:p w14:paraId="6749A94C" w14:textId="77777777" w:rsidR="00143CE8" w:rsidRDefault="00143CE8">
      <w:pPr>
        <w:tabs>
          <w:tab w:val="left" w:pos="567"/>
        </w:tabs>
        <w:rPr>
          <w:noProof/>
        </w:rPr>
      </w:pPr>
      <w:r>
        <w:rPr>
          <w:noProof/>
        </w:rPr>
        <w:t xml:space="preserve">Lykilrannsókn á einlyfjameðferð var gerð hjá samtals 252 sjúklingum utan stofnana með </w:t>
      </w:r>
      <w:r>
        <w:t>miðlungs til alvarlegan Alzheimers-sjúkdóm</w:t>
      </w:r>
      <w:r>
        <w:rPr>
          <w:noProof/>
        </w:rPr>
        <w:t xml:space="preserve"> (heildarstigatala vitræns mats (MMSE) á grunnlínu 3-14). Rannsóknin sýndi gagnleg áhrif memantínmeðferðar í samanburði við lyfleysu eftir sex mánuði </w:t>
      </w:r>
      <w:r w:rsidRPr="00963309">
        <w:rPr>
          <w:noProof/>
        </w:rPr>
        <w:t xml:space="preserve">þar sem breytingar voru metnar af lækni byggt á viðtölum við sjúklinga </w:t>
      </w:r>
      <w:r>
        <w:rPr>
          <w:noProof/>
        </w:rPr>
        <w:t>(„observed cases analysis</w:t>
      </w:r>
      <w:r w:rsidRPr="00963309">
        <w:rPr>
          <w:noProof/>
        </w:rPr>
        <w:t xml:space="preserve">for the clinician‘s interview based impression of change </w:t>
      </w:r>
      <w:r>
        <w:rPr>
          <w:noProof/>
        </w:rPr>
        <w:t xml:space="preserve">“(CIBIC-plús): p= 0,025; í samvinnurannsókn á Alzheimer sjúkdómi – athöfnum daglegs lífs (ADCS-ADLsev): p=0,003; alvarleg skerðing (SIB): p=0,002). </w:t>
      </w:r>
    </w:p>
    <w:p w14:paraId="0FF0A779" w14:textId="77777777" w:rsidR="00143CE8" w:rsidRDefault="00143CE8">
      <w:pPr>
        <w:tabs>
          <w:tab w:val="left" w:pos="567"/>
        </w:tabs>
      </w:pPr>
    </w:p>
    <w:p w14:paraId="1E557EC9" w14:textId="77777777" w:rsidR="00143CE8" w:rsidRDefault="00143CE8">
      <w:pPr>
        <w:tabs>
          <w:tab w:val="left" w:pos="567"/>
        </w:tabs>
        <w:rPr>
          <w:noProof/>
        </w:rPr>
      </w:pPr>
      <w:r>
        <w:rPr>
          <w:noProof/>
        </w:rPr>
        <w:t xml:space="preserve">Lykilrannsókn á einlyfjameðferð með memantíni var gerð hjá 403 sjúklingum með vægan til miðlungs Alzheimers-sjúkdóm (MMSE heildarstigatala á grunnlínu 10-22). Hjá sjúklingum sem meðhöndlaðir voru með memantíni komu fram tölfræðilega marktækt betri áhrif en hjá sjúklingum sem meðhöndlaðir voru með lyfleysu við aðalendapunkta: skali varðandi mat á Alzheimer-sjúkdómi (ADAS-cog) (p=0,003) og CIBIC-plus (p=0,004) í 24. viku, síðustu athugun haldið áfram (LOCF). Í annarri slembiraðaðri rannsókn á einlyfjameðferð á vægum til miðlungs Alzheimers-sjúkdómi tóku 470 sjúklingar þátt (MMSE heildarstigatala á grunnlínu 11-23).  Í framsýnu frumgreiningunni (prospectively defined primary analysis) fengust ekki tölfræðilega marktækar niðurstöður við aðalendapunkt virkni (primary efficacy endpoint) eftir 24 vikur. </w:t>
      </w:r>
    </w:p>
    <w:p w14:paraId="50EDB6D7" w14:textId="77777777" w:rsidR="00143CE8" w:rsidRDefault="00143CE8">
      <w:pPr>
        <w:tabs>
          <w:tab w:val="left" w:pos="567"/>
        </w:tabs>
      </w:pPr>
    </w:p>
    <w:p w14:paraId="4A8C3D6E" w14:textId="77777777" w:rsidR="00143CE8" w:rsidRDefault="00143CE8">
      <w:pPr>
        <w:tabs>
          <w:tab w:val="left" w:pos="567"/>
        </w:tabs>
        <w:rPr>
          <w:noProof/>
        </w:rPr>
      </w:pPr>
      <w:r>
        <w:rPr>
          <w:noProof/>
        </w:rPr>
        <w:t xml:space="preserve">Í safngreiningu (meta-analysis) á 403 sjúklingum með miðlungs til alvarlegan Alzheimers-sjúkdóm (MMSE heildarstigatala &lt;20) á III. stigs, 6 mánaða rannsóknunum sex, með samanburði við lyfleysu  (þar með talið einlyfjameðferðarrannsóknir og rannsóknir þar sem sjúklingarnir voru á óbreyttum skammti acetýlkólínesterasa hemla) komu í ljós tölfræðilega marktækt meiri áhrif hjá memantínmeðhöndluðum sjúklingum á skilvits-, heildar- og starfrænt svið. Þegar samtímis versnun á öllum þremur sviðum kom fram hjá sjúklingum, sýndu niðurstöður tölfræðilega marktæk áhrif memantíns við að draga úr versnun, þar sem tvisvar sinnum fleiri sjúklingar sem meðhöndlaðir voru með lyfleysu en þeir sem fengu memantín, sýndu versnun á öllum sviðunum þremur (21% á móti 11%, p&lt;0,0001). </w:t>
      </w:r>
    </w:p>
    <w:p w14:paraId="011D9150" w14:textId="77777777" w:rsidR="00143CE8" w:rsidRDefault="00143CE8">
      <w:pPr>
        <w:tabs>
          <w:tab w:val="left" w:pos="567"/>
        </w:tabs>
      </w:pPr>
    </w:p>
    <w:p w14:paraId="665C5033" w14:textId="77777777" w:rsidR="00143CE8" w:rsidRDefault="00143CE8">
      <w:pPr>
        <w:tabs>
          <w:tab w:val="left" w:pos="567"/>
        </w:tabs>
        <w:ind w:left="567" w:hanging="567"/>
      </w:pPr>
      <w:r>
        <w:rPr>
          <w:b/>
        </w:rPr>
        <w:t>5.2</w:t>
      </w:r>
      <w:r>
        <w:rPr>
          <w:b/>
        </w:rPr>
        <w:tab/>
        <w:t>Lyfjahvörf</w:t>
      </w:r>
    </w:p>
    <w:p w14:paraId="7E7D9FD3" w14:textId="77777777" w:rsidR="00143CE8" w:rsidRDefault="00143CE8">
      <w:pPr>
        <w:tabs>
          <w:tab w:val="left" w:pos="567"/>
        </w:tabs>
      </w:pPr>
    </w:p>
    <w:p w14:paraId="34694B27" w14:textId="77777777" w:rsidR="00143CE8" w:rsidRPr="00AF2D5A" w:rsidRDefault="00143CE8">
      <w:pPr>
        <w:tabs>
          <w:tab w:val="left" w:pos="567"/>
        </w:tabs>
        <w:rPr>
          <w:u w:val="single"/>
        </w:rPr>
      </w:pPr>
      <w:r w:rsidRPr="00AF2D5A">
        <w:rPr>
          <w:u w:val="single"/>
        </w:rPr>
        <w:t xml:space="preserve">Frásog </w:t>
      </w:r>
    </w:p>
    <w:p w14:paraId="4674E76B" w14:textId="77777777" w:rsidR="00143CE8" w:rsidRDefault="00143CE8">
      <w:pPr>
        <w:tabs>
          <w:tab w:val="left" w:pos="567"/>
        </w:tabs>
      </w:pPr>
      <w:r>
        <w:rPr>
          <w:iCs/>
        </w:rPr>
        <w:t xml:space="preserve">Aðgengi </w:t>
      </w:r>
      <w:r>
        <w:t>memantíns er u.þ.b. 100%. T</w:t>
      </w:r>
      <w:r>
        <w:rPr>
          <w:vertAlign w:val="subscript"/>
        </w:rPr>
        <w:t>max</w:t>
      </w:r>
      <w:r>
        <w:t xml:space="preserve"> er þrjár til átta klukkustundir. Ekkert bendir til þess að matur hafi áhrif á frásog memantíns.</w:t>
      </w:r>
    </w:p>
    <w:p w14:paraId="0DDEBBF5" w14:textId="77777777" w:rsidR="00143CE8" w:rsidRDefault="00143CE8">
      <w:pPr>
        <w:tabs>
          <w:tab w:val="left" w:pos="567"/>
        </w:tabs>
      </w:pPr>
    </w:p>
    <w:p w14:paraId="34DD4F71" w14:textId="77777777" w:rsidR="00143CE8" w:rsidRPr="00AF2D5A" w:rsidRDefault="00143CE8">
      <w:pPr>
        <w:tabs>
          <w:tab w:val="left" w:pos="567"/>
        </w:tabs>
        <w:rPr>
          <w:u w:val="single"/>
        </w:rPr>
      </w:pPr>
      <w:r w:rsidRPr="00AF2D5A">
        <w:rPr>
          <w:u w:val="single"/>
        </w:rPr>
        <w:t xml:space="preserve">Dreifing </w:t>
      </w:r>
    </w:p>
    <w:p w14:paraId="293D66B0" w14:textId="77777777" w:rsidR="00143CE8" w:rsidRDefault="00143CE8">
      <w:pPr>
        <w:tabs>
          <w:tab w:val="left" w:pos="567"/>
        </w:tabs>
      </w:pPr>
      <w:r>
        <w:t>Daglegir 20 mg skammtar leiða til stöðugrar þéttni memantíns í plasma á bilinu 70 til 150 ng/ml (0,5 </w:t>
      </w:r>
      <w:r>
        <w:noBreakHyphen/>
        <w:t> 1 µmól) með miklum frávikum milli einstaklinga. Þegar gefnir voru dagskammtar á bilinu 5 til 30 mg var reiknað meðalhlutfall mænuvökva (CSF)/sermis 0,52. Dreifirúmmál er um 10 l/kg. Prótínbinding memantíns í blóðvökva er um 45%.</w:t>
      </w:r>
    </w:p>
    <w:p w14:paraId="3399301A" w14:textId="77777777" w:rsidR="00143CE8" w:rsidRDefault="00143CE8">
      <w:pPr>
        <w:tabs>
          <w:tab w:val="left" w:pos="567"/>
        </w:tabs>
      </w:pPr>
    </w:p>
    <w:p w14:paraId="16D717D6" w14:textId="77777777" w:rsidR="00143CE8" w:rsidRPr="00AF2D5A" w:rsidRDefault="00143CE8">
      <w:pPr>
        <w:tabs>
          <w:tab w:val="left" w:pos="567"/>
        </w:tabs>
        <w:rPr>
          <w:u w:val="single"/>
        </w:rPr>
      </w:pPr>
      <w:r w:rsidRPr="00AF2D5A">
        <w:rPr>
          <w:u w:val="single"/>
        </w:rPr>
        <w:t xml:space="preserve">Umbrot </w:t>
      </w:r>
    </w:p>
    <w:p w14:paraId="54BA1DAB" w14:textId="77777777" w:rsidR="00143CE8" w:rsidRDefault="00143CE8">
      <w:pPr>
        <w:tabs>
          <w:tab w:val="left" w:pos="567"/>
        </w:tabs>
      </w:pPr>
      <w:r>
        <w:t xml:space="preserve">Í mönnum er um 80% memantínskyldra efna í blóðrás til staðar sem móðurefnið. Helstu umbrotsefni í mönnum eru N-3,5-dímetýl-glúdantan, ísomerblanda 4- og 6-hýdroxýmemantín og 1-nítrósó-3,5-dímetýl-adamantan. Ekkert þessara umbrotsefna sýnir blokkun á NMDA. Ekki hefur orðið vart neinna </w:t>
      </w:r>
      <w:r w:rsidRPr="00645B62">
        <w:t xml:space="preserve">hvataðra umbrota af völdum </w:t>
      </w:r>
      <w:r>
        <w:t xml:space="preserve">cýtókróm-P 450 </w:t>
      </w:r>
      <w:r>
        <w:rPr>
          <w:i/>
        </w:rPr>
        <w:t>in vitro</w:t>
      </w:r>
      <w:r>
        <w:t xml:space="preserve">. </w:t>
      </w:r>
    </w:p>
    <w:p w14:paraId="03111A6B" w14:textId="77777777" w:rsidR="00143CE8" w:rsidRDefault="00143CE8">
      <w:pPr>
        <w:tabs>
          <w:tab w:val="left" w:pos="567"/>
        </w:tabs>
      </w:pPr>
    </w:p>
    <w:p w14:paraId="422F208F" w14:textId="77777777" w:rsidR="00143CE8" w:rsidRDefault="00143CE8">
      <w:pPr>
        <w:tabs>
          <w:tab w:val="left" w:pos="567"/>
        </w:tabs>
      </w:pPr>
      <w:r>
        <w:t xml:space="preserve">Í rannsókn þar sem notað var geislavirkt </w:t>
      </w:r>
      <w:r>
        <w:rPr>
          <w:vertAlign w:val="superscript"/>
        </w:rPr>
        <w:t>14</w:t>
      </w:r>
      <w:r>
        <w:t>C-memantín til inntöku, skildist að meðaltali 84% skammtsins innan 20 daga út, þar af voru rúm 99% útskilin um nýru.</w:t>
      </w:r>
    </w:p>
    <w:p w14:paraId="2500F5CE" w14:textId="77777777" w:rsidR="00143CE8" w:rsidRDefault="00143CE8">
      <w:pPr>
        <w:tabs>
          <w:tab w:val="left" w:pos="567"/>
        </w:tabs>
      </w:pPr>
    </w:p>
    <w:p w14:paraId="30E2A0E0" w14:textId="77777777" w:rsidR="00143CE8" w:rsidRPr="00AF2D5A" w:rsidRDefault="00143CE8">
      <w:pPr>
        <w:tabs>
          <w:tab w:val="left" w:pos="567"/>
        </w:tabs>
        <w:rPr>
          <w:u w:val="single"/>
        </w:rPr>
      </w:pPr>
      <w:r w:rsidRPr="00AF2D5A">
        <w:rPr>
          <w:u w:val="single"/>
        </w:rPr>
        <w:t xml:space="preserve">Brotthvarf </w:t>
      </w:r>
    </w:p>
    <w:p w14:paraId="01427E55" w14:textId="77777777" w:rsidR="00143CE8" w:rsidRDefault="00143CE8">
      <w:pPr>
        <w:tabs>
          <w:tab w:val="left" w:pos="567"/>
        </w:tabs>
      </w:pPr>
      <w:r>
        <w:t>Memantín skilst út í einsveldisfalli með lokastuðul t</w:t>
      </w:r>
      <w:r>
        <w:rPr>
          <w:vertAlign w:val="subscript"/>
        </w:rPr>
        <w:t>½</w:t>
      </w:r>
      <w:r>
        <w:t xml:space="preserve"> 60 til 100 klukkustundir. Hjá sjálfboðaliðum með óskerta nýrnastarfsemi er heildarúthreinsun (Cl</w:t>
      </w:r>
      <w:r>
        <w:rPr>
          <w:vertAlign w:val="subscript"/>
        </w:rPr>
        <w:t>tot</w:t>
      </w:r>
      <w:r>
        <w:t>) um 170 ml/mín/1,73 m</w:t>
      </w:r>
      <w:r>
        <w:rPr>
          <w:vertAlign w:val="superscript"/>
        </w:rPr>
        <w:t>2</w:t>
      </w:r>
      <w:r>
        <w:t xml:space="preserve"> og hluti heildarúthreinsunar úr nýrum næst með píplaseytingu. </w:t>
      </w:r>
    </w:p>
    <w:p w14:paraId="6EF524E5" w14:textId="77777777" w:rsidR="00143CE8" w:rsidRDefault="00143CE8">
      <w:pPr>
        <w:tabs>
          <w:tab w:val="left" w:pos="567"/>
        </w:tabs>
      </w:pPr>
    </w:p>
    <w:p w14:paraId="4D9550DD" w14:textId="77777777" w:rsidR="00143CE8" w:rsidRDefault="00143CE8">
      <w:pPr>
        <w:tabs>
          <w:tab w:val="left" w:pos="567"/>
        </w:tabs>
      </w:pPr>
      <w:r>
        <w:lastRenderedPageBreak/>
        <w:t>Við nýrnaferlið kemur endurupptaka píplanna einnig við sögu, líklega fyrir milligöngu katjónaflutningspróteina. Útskilnaðarhraði memantíns um nýru þegar þvagið er basískt getur lækkað 7 – 9 falt (sjá kafla 4.4). Þvagið getur orðið basískt vegna gagngerrar breytingar á mataræði, til dæmis úr kjötfæði í jurtafæði, eða neyslu hárra skammta sýrubindandi lyfja.</w:t>
      </w:r>
    </w:p>
    <w:p w14:paraId="744C1469" w14:textId="77777777" w:rsidR="00143CE8" w:rsidRDefault="00143CE8">
      <w:pPr>
        <w:tabs>
          <w:tab w:val="left" w:pos="567"/>
        </w:tabs>
        <w:rPr>
          <w:i/>
        </w:rPr>
      </w:pPr>
    </w:p>
    <w:p w14:paraId="25B7F017" w14:textId="77777777" w:rsidR="00143CE8" w:rsidRPr="00AF2D5A" w:rsidRDefault="00143CE8">
      <w:pPr>
        <w:tabs>
          <w:tab w:val="left" w:pos="567"/>
        </w:tabs>
        <w:rPr>
          <w:u w:val="single"/>
        </w:rPr>
      </w:pPr>
      <w:r>
        <w:rPr>
          <w:noProof/>
          <w:szCs w:val="22"/>
          <w:u w:val="single"/>
        </w:rPr>
        <w:t>Línulegt/ólínulegt samband</w:t>
      </w:r>
      <w:r w:rsidRPr="00AF2D5A">
        <w:rPr>
          <w:u w:val="single"/>
        </w:rPr>
        <w:t xml:space="preserve"> </w:t>
      </w:r>
    </w:p>
    <w:p w14:paraId="1C826438" w14:textId="77777777" w:rsidR="00143CE8" w:rsidRDefault="00143CE8">
      <w:pPr>
        <w:tabs>
          <w:tab w:val="left" w:pos="567"/>
        </w:tabs>
      </w:pPr>
      <w:r>
        <w:t>Rannsóknir á sjálfboðaliðum hafa sýnt fram á línuleg lyfjahvörf í skömmtum á bilinu 10 til 40 mg.</w:t>
      </w:r>
    </w:p>
    <w:p w14:paraId="514B8538" w14:textId="77777777" w:rsidR="00143CE8" w:rsidRDefault="00143CE8">
      <w:pPr>
        <w:tabs>
          <w:tab w:val="left" w:pos="567"/>
        </w:tabs>
      </w:pPr>
    </w:p>
    <w:p w14:paraId="59429D1E" w14:textId="77777777" w:rsidR="00143CE8" w:rsidRPr="00AF2D5A" w:rsidRDefault="00143CE8">
      <w:pPr>
        <w:tabs>
          <w:tab w:val="left" w:pos="567"/>
        </w:tabs>
        <w:rPr>
          <w:u w:val="single"/>
        </w:rPr>
      </w:pPr>
      <w:r w:rsidRPr="00AF2D5A">
        <w:rPr>
          <w:u w:val="single"/>
        </w:rPr>
        <w:t xml:space="preserve">Tengsl lyfjahvarfa/lyfhrifa </w:t>
      </w:r>
    </w:p>
    <w:p w14:paraId="6B9277B0" w14:textId="77777777" w:rsidR="00143CE8" w:rsidRDefault="00143CE8">
      <w:pPr>
        <w:tabs>
          <w:tab w:val="left" w:pos="567"/>
        </w:tabs>
      </w:pPr>
      <w:r>
        <w:t>Við 20 mg dagskammt memantíns er magn í mænuvökva (CSF) í samræmi við k</w:t>
      </w:r>
      <w:r>
        <w:rPr>
          <w:vertAlign w:val="subscript"/>
        </w:rPr>
        <w:t>i</w:t>
      </w:r>
      <w:r>
        <w:t>-gildi (k</w:t>
      </w:r>
      <w:r>
        <w:rPr>
          <w:vertAlign w:val="subscript"/>
        </w:rPr>
        <w:t>i</w:t>
      </w:r>
      <w:r>
        <w:t xml:space="preserve"> = hömlunarfasti) memantíns, sem er 0,5 µmól í framanverðum heilaberki manna.</w:t>
      </w:r>
    </w:p>
    <w:p w14:paraId="6D069B70" w14:textId="77777777" w:rsidR="00143CE8" w:rsidRDefault="00143CE8">
      <w:pPr>
        <w:tabs>
          <w:tab w:val="left" w:pos="567"/>
        </w:tabs>
      </w:pPr>
    </w:p>
    <w:p w14:paraId="3186054F" w14:textId="77777777" w:rsidR="00143CE8" w:rsidRDefault="00143CE8">
      <w:pPr>
        <w:tabs>
          <w:tab w:val="left" w:pos="567"/>
        </w:tabs>
        <w:ind w:left="567" w:hanging="567"/>
      </w:pPr>
      <w:r>
        <w:rPr>
          <w:b/>
        </w:rPr>
        <w:t>5.3</w:t>
      </w:r>
      <w:r>
        <w:rPr>
          <w:b/>
        </w:rPr>
        <w:tab/>
        <w:t>Forklínískar upplýsingar</w:t>
      </w:r>
    </w:p>
    <w:p w14:paraId="7D8677A5" w14:textId="77777777" w:rsidR="00143CE8" w:rsidRDefault="00143CE8">
      <w:pPr>
        <w:tabs>
          <w:tab w:val="left" w:pos="567"/>
        </w:tabs>
      </w:pPr>
    </w:p>
    <w:p w14:paraId="2AA8EDE1" w14:textId="77777777" w:rsidR="00143CE8" w:rsidRDefault="00143CE8">
      <w:pPr>
        <w:tabs>
          <w:tab w:val="left" w:pos="567"/>
        </w:tabs>
      </w:pPr>
      <w:r>
        <w:t xml:space="preserve">Í skammtímarannsóknum á rottum veldur memantín, líkt og aðrir NMDA-blokkar, blöðrumyndun og drepi (Olney-skemmdir) í taugafrumum, en eingöngu eftir skammta sem leiddu til mjög mikillar tímabundinnar uppsöfnunar í sermi. Ósamhæfni hreyfinga (ataxia)  og önnur forklínísk einkenni hafa verið undanfari blöðrumyndunar og dreps. Þar sem hvorki hefur orðið vart þessara áhrifa í langtíma rannsóknum á nagdýrum né á öðrum dýrum er klínískt gildi þessara niðurstaðna ekki þekkt. </w:t>
      </w:r>
    </w:p>
    <w:p w14:paraId="2DBA8ACF" w14:textId="77777777" w:rsidR="00143CE8" w:rsidRDefault="00143CE8">
      <w:pPr>
        <w:tabs>
          <w:tab w:val="left" w:pos="567"/>
        </w:tabs>
      </w:pPr>
    </w:p>
    <w:p w14:paraId="686BF845" w14:textId="77777777" w:rsidR="00143CE8" w:rsidRDefault="00143CE8">
      <w:pPr>
        <w:tabs>
          <w:tab w:val="left" w:pos="567"/>
        </w:tabs>
      </w:pPr>
      <w:r>
        <w:t>Augnbreytinga varð vart tilviljanakennt í eitrunarrannsóknum eftir endurtekna skammta hjá nagdýrum og hundum, en ekki hjá öpum. Sérstök augnskoðun í klínískum rannsóknum á memantíni leiddi ekki í ljós neinar augnbreytingar.</w:t>
      </w:r>
    </w:p>
    <w:p w14:paraId="11205D70" w14:textId="77777777" w:rsidR="00143CE8" w:rsidRDefault="00143CE8">
      <w:pPr>
        <w:tabs>
          <w:tab w:val="left" w:pos="567"/>
        </w:tabs>
      </w:pPr>
    </w:p>
    <w:p w14:paraId="21AD5A85" w14:textId="77777777" w:rsidR="00143CE8" w:rsidRDefault="00143CE8">
      <w:pPr>
        <w:tabs>
          <w:tab w:val="left" w:pos="567"/>
        </w:tabs>
      </w:pPr>
      <w:r>
        <w:t>Í nagdýrum varð vart við skerðingu fosfólípíða í gleypifrumum lungna vegna uppsöfnunar memantíns í leysiögnum. Þessi áhrif eru þekkt hjá öðrum virkum efnum með katjóníska vatns- og fitusækni. Hugsanlega eru tengsl milli uppsöfnunarinnar og blöðrumyndunarinnar sem sást í lungunum. Þessara áhrifa varð aðeins vart við stóra skammta hjá nagdýrum. Klínískt gildi þessara niðurstaðna er ekki þekkt.</w:t>
      </w:r>
    </w:p>
    <w:p w14:paraId="12766913" w14:textId="77777777" w:rsidR="00143CE8" w:rsidRDefault="00143CE8">
      <w:pPr>
        <w:tabs>
          <w:tab w:val="left" w:pos="567"/>
        </w:tabs>
      </w:pPr>
    </w:p>
    <w:p w14:paraId="63A9BFB0" w14:textId="77777777" w:rsidR="00143CE8" w:rsidRDefault="00143CE8">
      <w:pPr>
        <w:tabs>
          <w:tab w:val="left" w:pos="567"/>
        </w:tabs>
      </w:pPr>
      <w:r>
        <w:t xml:space="preserve">Ekki varð vart neinna </w:t>
      </w:r>
      <w:r w:rsidRPr="00645B62">
        <w:t xml:space="preserve">eiturverkana á erfðaefni </w:t>
      </w:r>
      <w:r>
        <w:t xml:space="preserve">í stöðluðum rannsóknum með memantíni. Ekkert benti til krabbameinsvalda í ævilöngum rannsóknum á músum og rottum. Memantín var ekki vansköpunarvaldur í rottum og kanínum, jafnvel við skammta með eituráhrif á móður og ekki varð vart neikvæðra áhrifa memantíns á frjósemi. Í rottum varð vart minni fósturvaxtar við skammta </w:t>
      </w:r>
      <w:r w:rsidRPr="00645B62">
        <w:t>sem gáfu svipaða útsetningu og við notkun hjá mönnum</w:t>
      </w:r>
      <w:r>
        <w:t>.</w:t>
      </w:r>
    </w:p>
    <w:p w14:paraId="022BAF37" w14:textId="77777777" w:rsidR="00143CE8" w:rsidRDefault="00143CE8">
      <w:pPr>
        <w:tabs>
          <w:tab w:val="left" w:pos="567"/>
        </w:tabs>
      </w:pPr>
    </w:p>
    <w:p w14:paraId="60ED7026" w14:textId="77777777" w:rsidR="00143CE8" w:rsidRDefault="00143CE8">
      <w:pPr>
        <w:tabs>
          <w:tab w:val="left" w:pos="567"/>
        </w:tabs>
      </w:pPr>
    </w:p>
    <w:p w14:paraId="0FF4513B" w14:textId="77777777" w:rsidR="00143CE8" w:rsidRDefault="00143CE8">
      <w:pPr>
        <w:tabs>
          <w:tab w:val="left" w:pos="567"/>
        </w:tabs>
        <w:ind w:left="567" w:hanging="567"/>
        <w:rPr>
          <w:b/>
        </w:rPr>
      </w:pPr>
      <w:r>
        <w:rPr>
          <w:b/>
        </w:rPr>
        <w:t>6.</w:t>
      </w:r>
      <w:r>
        <w:rPr>
          <w:b/>
        </w:rPr>
        <w:tab/>
      </w:r>
      <w:r>
        <w:rPr>
          <w:b/>
          <w:caps/>
        </w:rPr>
        <w:t>Lyfjagerðarfræðilegar upplýsingar</w:t>
      </w:r>
    </w:p>
    <w:p w14:paraId="2ADCEC5F" w14:textId="77777777" w:rsidR="00143CE8" w:rsidRDefault="00143CE8">
      <w:pPr>
        <w:tabs>
          <w:tab w:val="left" w:pos="567"/>
        </w:tabs>
      </w:pPr>
    </w:p>
    <w:p w14:paraId="7864CB3B" w14:textId="77777777" w:rsidR="00143CE8" w:rsidRDefault="00143CE8">
      <w:pPr>
        <w:tabs>
          <w:tab w:val="left" w:pos="567"/>
        </w:tabs>
        <w:ind w:left="567" w:hanging="567"/>
      </w:pPr>
      <w:r>
        <w:rPr>
          <w:b/>
        </w:rPr>
        <w:t>6.1</w:t>
      </w:r>
      <w:r>
        <w:rPr>
          <w:b/>
        </w:rPr>
        <w:tab/>
        <w:t>Hjálparefni</w:t>
      </w:r>
    </w:p>
    <w:p w14:paraId="4DD584A7" w14:textId="77777777" w:rsidR="00143CE8" w:rsidRDefault="00143CE8">
      <w:pPr>
        <w:tabs>
          <w:tab w:val="left" w:pos="567"/>
        </w:tabs>
      </w:pPr>
    </w:p>
    <w:p w14:paraId="134EDC01" w14:textId="77777777" w:rsidR="00143CE8" w:rsidRPr="00AF2D5A" w:rsidRDefault="00143CE8">
      <w:pPr>
        <w:tabs>
          <w:tab w:val="left" w:pos="567"/>
        </w:tabs>
        <w:rPr>
          <w:u w:val="single"/>
        </w:rPr>
      </w:pPr>
      <w:r w:rsidRPr="00AF2D5A">
        <w:rPr>
          <w:u w:val="single"/>
        </w:rPr>
        <w:t>Töflukjarni</w:t>
      </w:r>
      <w:r w:rsidR="00F50609">
        <w:rPr>
          <w:u w:val="single"/>
        </w:rPr>
        <w:t xml:space="preserve"> 10/20 mg filmuhúðaðar töflur</w:t>
      </w:r>
      <w:r w:rsidRPr="00AF2D5A">
        <w:rPr>
          <w:u w:val="single"/>
        </w:rPr>
        <w:t>:</w:t>
      </w:r>
    </w:p>
    <w:p w14:paraId="535AC3F7" w14:textId="77777777" w:rsidR="00143CE8" w:rsidRDefault="00143CE8">
      <w:pPr>
        <w:tabs>
          <w:tab w:val="left" w:pos="567"/>
        </w:tabs>
      </w:pPr>
      <w:r>
        <w:t>Örkristölluð sellulósa</w:t>
      </w:r>
    </w:p>
    <w:p w14:paraId="5C1CBE02" w14:textId="77777777" w:rsidR="00143CE8" w:rsidRDefault="00143CE8">
      <w:pPr>
        <w:tabs>
          <w:tab w:val="left" w:pos="567"/>
        </w:tabs>
      </w:pPr>
      <w:r>
        <w:t xml:space="preserve">Natríum kroskarmellósa </w:t>
      </w:r>
    </w:p>
    <w:p w14:paraId="55B2466A" w14:textId="77777777" w:rsidR="00143CE8" w:rsidRDefault="00143CE8">
      <w:pPr>
        <w:tabs>
          <w:tab w:val="left" w:pos="567"/>
        </w:tabs>
      </w:pPr>
      <w:r>
        <w:t xml:space="preserve">Vatnsfrí  kísilkvoða </w:t>
      </w:r>
    </w:p>
    <w:p w14:paraId="33443BBB" w14:textId="77777777" w:rsidR="00143CE8" w:rsidRDefault="00143CE8">
      <w:pPr>
        <w:tabs>
          <w:tab w:val="left" w:pos="567"/>
        </w:tabs>
      </w:pPr>
      <w:r>
        <w:t>Magnesíumsterat</w:t>
      </w:r>
    </w:p>
    <w:p w14:paraId="5BB44C00" w14:textId="77777777" w:rsidR="00143CE8" w:rsidRDefault="00143CE8">
      <w:pPr>
        <w:tabs>
          <w:tab w:val="left" w:pos="567"/>
        </w:tabs>
      </w:pPr>
    </w:p>
    <w:p w14:paraId="2ED47863" w14:textId="77777777" w:rsidR="00143CE8" w:rsidRPr="00AF2D5A" w:rsidRDefault="00143CE8">
      <w:pPr>
        <w:tabs>
          <w:tab w:val="left" w:pos="567"/>
        </w:tabs>
        <w:rPr>
          <w:u w:val="single"/>
        </w:rPr>
      </w:pPr>
      <w:r w:rsidRPr="00AF2D5A">
        <w:rPr>
          <w:u w:val="single"/>
        </w:rPr>
        <w:t>Töfluhúð</w:t>
      </w:r>
      <w:r w:rsidR="00F50609">
        <w:rPr>
          <w:u w:val="single"/>
        </w:rPr>
        <w:t xml:space="preserve"> </w:t>
      </w:r>
      <w:r w:rsidR="00F50609" w:rsidRPr="00F50609">
        <w:rPr>
          <w:u w:val="single"/>
        </w:rPr>
        <w:t>10/20 mg filmuhúðaðar töflur</w:t>
      </w:r>
      <w:r w:rsidRPr="00AF2D5A">
        <w:rPr>
          <w:u w:val="single"/>
        </w:rPr>
        <w:t>:</w:t>
      </w:r>
    </w:p>
    <w:p w14:paraId="281B4662" w14:textId="77777777" w:rsidR="00143CE8" w:rsidRDefault="00143CE8">
      <w:pPr>
        <w:tabs>
          <w:tab w:val="left" w:pos="567"/>
        </w:tabs>
      </w:pPr>
      <w:r>
        <w:t>Hýprómellósa</w:t>
      </w:r>
    </w:p>
    <w:p w14:paraId="3967DDF7" w14:textId="77777777" w:rsidR="00143CE8" w:rsidRDefault="00143CE8">
      <w:pPr>
        <w:tabs>
          <w:tab w:val="left" w:pos="567"/>
        </w:tabs>
      </w:pPr>
      <w:r>
        <w:t>Makrógól 400</w:t>
      </w:r>
    </w:p>
    <w:p w14:paraId="60BB27B1" w14:textId="77777777" w:rsidR="00143CE8" w:rsidRDefault="00143CE8">
      <w:pPr>
        <w:tabs>
          <w:tab w:val="left" w:pos="567"/>
        </w:tabs>
      </w:pPr>
      <w:r>
        <w:t>Títan díoxíð</w:t>
      </w:r>
    </w:p>
    <w:p w14:paraId="06EE9EC6" w14:textId="77777777" w:rsidR="00143CE8" w:rsidRDefault="00143CE8">
      <w:pPr>
        <w:tabs>
          <w:tab w:val="left" w:pos="567"/>
        </w:tabs>
      </w:pPr>
    </w:p>
    <w:p w14:paraId="0B4DD3DF" w14:textId="77777777" w:rsidR="00F50609" w:rsidRPr="00476C91" w:rsidRDefault="00F50609">
      <w:pPr>
        <w:tabs>
          <w:tab w:val="left" w:pos="567"/>
        </w:tabs>
        <w:rPr>
          <w:u w:val="single"/>
        </w:rPr>
      </w:pPr>
      <w:r w:rsidRPr="00476C91">
        <w:rPr>
          <w:u w:val="single"/>
        </w:rPr>
        <w:t>Að auki</w:t>
      </w:r>
      <w:r w:rsidR="00FE51F6">
        <w:rPr>
          <w:u w:val="single"/>
        </w:rPr>
        <w:t xml:space="preserve"> fyrir</w:t>
      </w:r>
      <w:r w:rsidRPr="00476C91">
        <w:rPr>
          <w:u w:val="single"/>
        </w:rPr>
        <w:t xml:space="preserve"> 10 mg filmuhúðaðar töflur:</w:t>
      </w:r>
    </w:p>
    <w:p w14:paraId="43C5BF7E" w14:textId="77777777" w:rsidR="00F50609" w:rsidRDefault="00F50609" w:rsidP="00F50609">
      <w:pPr>
        <w:tabs>
          <w:tab w:val="left" w:pos="567"/>
        </w:tabs>
      </w:pPr>
      <w:r>
        <w:t>Gult járnoxíð</w:t>
      </w:r>
    </w:p>
    <w:p w14:paraId="1450286E" w14:textId="77777777" w:rsidR="00F50609" w:rsidRDefault="00F50609" w:rsidP="00F50609">
      <w:pPr>
        <w:tabs>
          <w:tab w:val="left" w:pos="567"/>
        </w:tabs>
      </w:pPr>
    </w:p>
    <w:p w14:paraId="622BCDC3" w14:textId="77777777" w:rsidR="00F50609" w:rsidRPr="00476C91" w:rsidRDefault="00F50609" w:rsidP="00F50609">
      <w:pPr>
        <w:tabs>
          <w:tab w:val="left" w:pos="567"/>
        </w:tabs>
        <w:rPr>
          <w:u w:val="single"/>
        </w:rPr>
      </w:pPr>
      <w:r w:rsidRPr="00476C91">
        <w:rPr>
          <w:u w:val="single"/>
        </w:rPr>
        <w:t xml:space="preserve">Að auki </w:t>
      </w:r>
      <w:r w:rsidR="00FE51F6">
        <w:rPr>
          <w:u w:val="single"/>
        </w:rPr>
        <w:t xml:space="preserve">fyrir </w:t>
      </w:r>
      <w:r w:rsidRPr="00476C91">
        <w:rPr>
          <w:u w:val="single"/>
        </w:rPr>
        <w:t>10 mg filmuhúðaðar töflur:</w:t>
      </w:r>
    </w:p>
    <w:p w14:paraId="4581AED2" w14:textId="77777777" w:rsidR="00F50609" w:rsidRDefault="00F50609" w:rsidP="00F50609">
      <w:pPr>
        <w:tabs>
          <w:tab w:val="left" w:pos="567"/>
        </w:tabs>
      </w:pPr>
      <w:r>
        <w:t>Gult og rautt járnoxíð</w:t>
      </w:r>
    </w:p>
    <w:p w14:paraId="1B1C873B" w14:textId="77777777" w:rsidR="00F50609" w:rsidRDefault="00F50609">
      <w:pPr>
        <w:tabs>
          <w:tab w:val="left" w:pos="567"/>
        </w:tabs>
      </w:pPr>
    </w:p>
    <w:p w14:paraId="307CAD37" w14:textId="77777777" w:rsidR="00F50609" w:rsidRDefault="00F50609">
      <w:pPr>
        <w:tabs>
          <w:tab w:val="left" w:pos="567"/>
        </w:tabs>
      </w:pPr>
    </w:p>
    <w:p w14:paraId="3A0DD519" w14:textId="77777777" w:rsidR="00476C91" w:rsidRDefault="00476C91">
      <w:pPr>
        <w:tabs>
          <w:tab w:val="left" w:pos="567"/>
        </w:tabs>
      </w:pPr>
    </w:p>
    <w:p w14:paraId="3FB4E9D0" w14:textId="77777777" w:rsidR="00476C91" w:rsidRDefault="00476C91">
      <w:pPr>
        <w:tabs>
          <w:tab w:val="left" w:pos="567"/>
        </w:tabs>
      </w:pPr>
    </w:p>
    <w:p w14:paraId="1A7AA037" w14:textId="77777777" w:rsidR="00143CE8" w:rsidRDefault="00143CE8">
      <w:pPr>
        <w:tabs>
          <w:tab w:val="left" w:pos="567"/>
        </w:tabs>
        <w:ind w:left="567" w:hanging="567"/>
      </w:pPr>
      <w:r>
        <w:rPr>
          <w:b/>
        </w:rPr>
        <w:t>6.2</w:t>
      </w:r>
      <w:r>
        <w:rPr>
          <w:b/>
        </w:rPr>
        <w:tab/>
        <w:t>Ósamrýmanleiki</w:t>
      </w:r>
    </w:p>
    <w:p w14:paraId="6D6114AD" w14:textId="77777777" w:rsidR="00143CE8" w:rsidRDefault="00143CE8">
      <w:pPr>
        <w:tabs>
          <w:tab w:val="left" w:pos="567"/>
        </w:tabs>
      </w:pPr>
    </w:p>
    <w:p w14:paraId="4063219D" w14:textId="77777777" w:rsidR="00143CE8" w:rsidRDefault="00143CE8">
      <w:pPr>
        <w:tabs>
          <w:tab w:val="left" w:pos="567"/>
        </w:tabs>
      </w:pPr>
      <w:r>
        <w:t>Á ekki við.</w:t>
      </w:r>
    </w:p>
    <w:p w14:paraId="360D6C1D" w14:textId="77777777" w:rsidR="00143CE8" w:rsidRDefault="00143CE8">
      <w:pPr>
        <w:tabs>
          <w:tab w:val="left" w:pos="567"/>
        </w:tabs>
      </w:pPr>
    </w:p>
    <w:p w14:paraId="3BF9537A" w14:textId="77777777" w:rsidR="00143CE8" w:rsidRDefault="00143CE8">
      <w:pPr>
        <w:tabs>
          <w:tab w:val="left" w:pos="567"/>
        </w:tabs>
        <w:ind w:left="567" w:hanging="567"/>
      </w:pPr>
      <w:r>
        <w:rPr>
          <w:b/>
        </w:rPr>
        <w:t>6.3</w:t>
      </w:r>
      <w:r>
        <w:rPr>
          <w:b/>
        </w:rPr>
        <w:tab/>
        <w:t>Geymsluþol</w:t>
      </w:r>
    </w:p>
    <w:p w14:paraId="670438F9" w14:textId="77777777" w:rsidR="00143CE8" w:rsidRDefault="00143CE8">
      <w:pPr>
        <w:tabs>
          <w:tab w:val="left" w:pos="567"/>
        </w:tabs>
      </w:pPr>
    </w:p>
    <w:p w14:paraId="280A9781" w14:textId="77777777" w:rsidR="00143CE8" w:rsidRDefault="00143CE8">
      <w:pPr>
        <w:tabs>
          <w:tab w:val="left" w:pos="567"/>
        </w:tabs>
      </w:pPr>
      <w:r>
        <w:t>4 ár</w:t>
      </w:r>
    </w:p>
    <w:p w14:paraId="3962EAAF" w14:textId="77777777" w:rsidR="00143CE8" w:rsidRDefault="00143CE8">
      <w:pPr>
        <w:tabs>
          <w:tab w:val="left" w:pos="567"/>
        </w:tabs>
      </w:pPr>
    </w:p>
    <w:p w14:paraId="22D2059B" w14:textId="77777777" w:rsidR="00143CE8" w:rsidRDefault="00143CE8">
      <w:pPr>
        <w:tabs>
          <w:tab w:val="left" w:pos="567"/>
        </w:tabs>
        <w:ind w:left="567" w:hanging="567"/>
      </w:pPr>
      <w:r>
        <w:rPr>
          <w:b/>
        </w:rPr>
        <w:t>6.4</w:t>
      </w:r>
      <w:r>
        <w:rPr>
          <w:b/>
        </w:rPr>
        <w:tab/>
        <w:t>Sérstakar varúðarreglur við geymslu</w:t>
      </w:r>
    </w:p>
    <w:p w14:paraId="6E2DD077" w14:textId="77777777" w:rsidR="00143CE8" w:rsidRDefault="00143CE8">
      <w:pPr>
        <w:tabs>
          <w:tab w:val="left" w:pos="567"/>
        </w:tabs>
      </w:pPr>
    </w:p>
    <w:p w14:paraId="6EA3582B" w14:textId="77777777" w:rsidR="00143CE8" w:rsidRDefault="00143CE8">
      <w:pPr>
        <w:tabs>
          <w:tab w:val="left" w:pos="567"/>
        </w:tabs>
      </w:pPr>
      <w:r>
        <w:rPr>
          <w:noProof/>
        </w:rPr>
        <w:t>Engin sérstök fyrirmæli eru um geymsluaðstæður lyfsins</w:t>
      </w:r>
    </w:p>
    <w:p w14:paraId="0B7A5C0A" w14:textId="77777777" w:rsidR="00AF2D5A" w:rsidRDefault="00AF2D5A">
      <w:pPr>
        <w:tabs>
          <w:tab w:val="left" w:pos="567"/>
        </w:tabs>
      </w:pPr>
    </w:p>
    <w:p w14:paraId="7029AD31" w14:textId="77777777" w:rsidR="00143CE8" w:rsidRDefault="00143CE8">
      <w:pPr>
        <w:tabs>
          <w:tab w:val="left" w:pos="567"/>
        </w:tabs>
        <w:ind w:left="567" w:hanging="567"/>
      </w:pPr>
      <w:r>
        <w:rPr>
          <w:b/>
        </w:rPr>
        <w:t>6.5</w:t>
      </w:r>
      <w:r>
        <w:rPr>
          <w:b/>
        </w:rPr>
        <w:tab/>
        <w:t>Gerð íláts og innihald</w:t>
      </w:r>
    </w:p>
    <w:p w14:paraId="09E62E89" w14:textId="77777777" w:rsidR="00143CE8" w:rsidRDefault="00143CE8">
      <w:pPr>
        <w:tabs>
          <w:tab w:val="left" w:pos="567"/>
        </w:tabs>
      </w:pPr>
    </w:p>
    <w:p w14:paraId="5E93E974" w14:textId="77777777" w:rsidR="00143CE8" w:rsidRDefault="00143CE8">
      <w:pPr>
        <w:tabs>
          <w:tab w:val="left" w:pos="567"/>
        </w:tabs>
        <w:autoSpaceDE w:val="0"/>
        <w:autoSpaceDN w:val="0"/>
        <w:adjustRightInd w:val="0"/>
      </w:pPr>
      <w:r>
        <w:t xml:space="preserve">Þynnupakkningar: PVDC/PE/PVC/ál-þynnur eða PP/ál-þynnur </w:t>
      </w:r>
    </w:p>
    <w:p w14:paraId="6B6FDD02" w14:textId="77777777" w:rsidR="004E3182" w:rsidRPr="00476C91" w:rsidRDefault="004E3182">
      <w:pPr>
        <w:tabs>
          <w:tab w:val="left" w:pos="567"/>
        </w:tabs>
        <w:autoSpaceDE w:val="0"/>
        <w:autoSpaceDN w:val="0"/>
        <w:adjustRightInd w:val="0"/>
        <w:rPr>
          <w:u w:val="single"/>
        </w:rPr>
      </w:pPr>
      <w:r w:rsidRPr="00476C91">
        <w:rPr>
          <w:u w:val="single"/>
        </w:rPr>
        <w:t>Ebixa 10 mg filmuhúðaðar töflur:</w:t>
      </w:r>
    </w:p>
    <w:p w14:paraId="3D7E75B6" w14:textId="77777777" w:rsidR="00143CE8" w:rsidRDefault="00143CE8">
      <w:pPr>
        <w:tabs>
          <w:tab w:val="left" w:pos="567"/>
        </w:tabs>
        <w:autoSpaceDE w:val="0"/>
        <w:autoSpaceDN w:val="0"/>
        <w:adjustRightInd w:val="0"/>
      </w:pPr>
      <w:r>
        <w:t xml:space="preserve">Pakkningastærðir 14, 28, 30, 42, 50, 56, 70, 84, 98, 100, 112 </w:t>
      </w:r>
      <w:r w:rsidRPr="009036E2">
        <w:t>filmuhúðaðar töflur</w:t>
      </w:r>
      <w:r>
        <w:t xml:space="preserve">. </w:t>
      </w:r>
    </w:p>
    <w:p w14:paraId="377694D2" w14:textId="77777777" w:rsidR="00143CE8" w:rsidRDefault="00143CE8">
      <w:pPr>
        <w:tabs>
          <w:tab w:val="left" w:pos="567"/>
        </w:tabs>
        <w:autoSpaceDE w:val="0"/>
        <w:autoSpaceDN w:val="0"/>
        <w:adjustRightInd w:val="0"/>
      </w:pPr>
    </w:p>
    <w:p w14:paraId="5B37FDA0" w14:textId="77777777" w:rsidR="00143CE8" w:rsidRDefault="00143CE8">
      <w:pPr>
        <w:tabs>
          <w:tab w:val="left" w:pos="567"/>
        </w:tabs>
        <w:autoSpaceDE w:val="0"/>
        <w:autoSpaceDN w:val="0"/>
        <w:adjustRightInd w:val="0"/>
      </w:pPr>
      <w:r>
        <w:t xml:space="preserve">Fjölpakkningar sem innihalda 980 (10 pakka með  98) og 1000 (20 pakkameð 50) filmuhúðaðar töflur. </w:t>
      </w:r>
    </w:p>
    <w:p w14:paraId="0E09CBF4" w14:textId="77777777" w:rsidR="00143CE8" w:rsidRDefault="00143CE8">
      <w:pPr>
        <w:tabs>
          <w:tab w:val="left" w:pos="567"/>
        </w:tabs>
        <w:autoSpaceDE w:val="0"/>
        <w:autoSpaceDN w:val="0"/>
        <w:adjustRightInd w:val="0"/>
      </w:pPr>
    </w:p>
    <w:p w14:paraId="28E2078A" w14:textId="77777777" w:rsidR="00143CE8" w:rsidRDefault="00143CE8">
      <w:pPr>
        <w:tabs>
          <w:tab w:val="left" w:pos="567"/>
        </w:tabs>
        <w:autoSpaceDE w:val="0"/>
        <w:autoSpaceDN w:val="0"/>
        <w:adjustRightInd w:val="0"/>
      </w:pPr>
      <w:r>
        <w:t>Rifgataðar stakskammta þynnur: PVDC/PE/PVC/ál-þynnur eða PP/ál-þynnur</w:t>
      </w:r>
    </w:p>
    <w:p w14:paraId="0247FFF2" w14:textId="77777777" w:rsidR="00143CE8" w:rsidRDefault="00143CE8">
      <w:pPr>
        <w:tabs>
          <w:tab w:val="left" w:pos="567"/>
        </w:tabs>
        <w:autoSpaceDE w:val="0"/>
        <w:autoSpaceDN w:val="0"/>
        <w:adjustRightInd w:val="0"/>
        <w:rPr>
          <w:szCs w:val="20"/>
        </w:rPr>
      </w:pPr>
      <w:r>
        <w:rPr>
          <w:szCs w:val="20"/>
        </w:rPr>
        <w:t>Pakkningastærðir 49 x 1, 56 x 1, 98 x 1 og 100 x 1 filmuhúðaðar töflur.</w:t>
      </w:r>
    </w:p>
    <w:p w14:paraId="1F328CFB" w14:textId="77777777" w:rsidR="004E3182" w:rsidRDefault="004E3182">
      <w:pPr>
        <w:tabs>
          <w:tab w:val="left" w:pos="567"/>
        </w:tabs>
        <w:autoSpaceDE w:val="0"/>
        <w:autoSpaceDN w:val="0"/>
        <w:adjustRightInd w:val="0"/>
        <w:rPr>
          <w:szCs w:val="20"/>
        </w:rPr>
      </w:pPr>
    </w:p>
    <w:p w14:paraId="71573726" w14:textId="77777777" w:rsidR="004E3182" w:rsidRPr="00476C91" w:rsidRDefault="004E3182">
      <w:pPr>
        <w:tabs>
          <w:tab w:val="left" w:pos="567"/>
        </w:tabs>
        <w:autoSpaceDE w:val="0"/>
        <w:autoSpaceDN w:val="0"/>
        <w:adjustRightInd w:val="0"/>
        <w:rPr>
          <w:u w:val="single"/>
        </w:rPr>
      </w:pPr>
      <w:r w:rsidRPr="00476C91">
        <w:rPr>
          <w:u w:val="single"/>
        </w:rPr>
        <w:t xml:space="preserve">Ebixa </w:t>
      </w:r>
      <w:r>
        <w:rPr>
          <w:u w:val="single"/>
        </w:rPr>
        <w:t>2</w:t>
      </w:r>
      <w:r w:rsidRPr="00476C91">
        <w:rPr>
          <w:u w:val="single"/>
        </w:rPr>
        <w:t>0 mg filmuhúðaðar töflur:</w:t>
      </w:r>
    </w:p>
    <w:p w14:paraId="39EBA5F7" w14:textId="77777777" w:rsidR="004E3182" w:rsidRDefault="004E3182" w:rsidP="004E3182">
      <w:pPr>
        <w:tabs>
          <w:tab w:val="left" w:pos="567"/>
        </w:tabs>
        <w:autoSpaceDE w:val="0"/>
        <w:autoSpaceDN w:val="0"/>
        <w:adjustRightInd w:val="0"/>
      </w:pPr>
      <w:r>
        <w:t xml:space="preserve">Pakkningastærðir 14, 28, 42, 56, 70, 84, 98, 112 </w:t>
      </w:r>
      <w:r w:rsidRPr="009036E2">
        <w:t>filmuhúðaðar töflur</w:t>
      </w:r>
      <w:r>
        <w:t xml:space="preserve">. </w:t>
      </w:r>
    </w:p>
    <w:p w14:paraId="204AC3A2" w14:textId="77777777" w:rsidR="004E3182" w:rsidRDefault="004E3182" w:rsidP="004E3182">
      <w:pPr>
        <w:tabs>
          <w:tab w:val="left" w:pos="567"/>
        </w:tabs>
        <w:autoSpaceDE w:val="0"/>
        <w:autoSpaceDN w:val="0"/>
        <w:adjustRightInd w:val="0"/>
      </w:pPr>
    </w:p>
    <w:p w14:paraId="6F3FDB97" w14:textId="77777777" w:rsidR="004E3182" w:rsidRDefault="004E3182" w:rsidP="004E3182">
      <w:pPr>
        <w:tabs>
          <w:tab w:val="left" w:pos="567"/>
        </w:tabs>
        <w:autoSpaceDE w:val="0"/>
        <w:autoSpaceDN w:val="0"/>
        <w:adjustRightInd w:val="0"/>
      </w:pPr>
      <w:r>
        <w:t xml:space="preserve">Fjölpakkningar sem innihalda 840 (20 pakka með  42) filmuhúðaðar töflur. </w:t>
      </w:r>
    </w:p>
    <w:p w14:paraId="7FD82377" w14:textId="77777777" w:rsidR="004E3182" w:rsidRDefault="004E3182" w:rsidP="004E3182">
      <w:pPr>
        <w:tabs>
          <w:tab w:val="left" w:pos="567"/>
        </w:tabs>
        <w:autoSpaceDE w:val="0"/>
        <w:autoSpaceDN w:val="0"/>
        <w:adjustRightInd w:val="0"/>
      </w:pPr>
    </w:p>
    <w:p w14:paraId="21D596ED" w14:textId="77777777" w:rsidR="004E3182" w:rsidRDefault="004E3182" w:rsidP="004E3182">
      <w:pPr>
        <w:tabs>
          <w:tab w:val="left" w:pos="567"/>
        </w:tabs>
        <w:autoSpaceDE w:val="0"/>
        <w:autoSpaceDN w:val="0"/>
        <w:adjustRightInd w:val="0"/>
      </w:pPr>
      <w:r>
        <w:t>Rifgataðar stakskammta þynnur: PVDC/PE/PVC/ál-þynnur eða PP/ál-þynnur</w:t>
      </w:r>
    </w:p>
    <w:p w14:paraId="1A0BBDF8" w14:textId="77777777" w:rsidR="004E3182" w:rsidRDefault="004E3182" w:rsidP="004E3182">
      <w:pPr>
        <w:tabs>
          <w:tab w:val="left" w:pos="567"/>
        </w:tabs>
        <w:autoSpaceDE w:val="0"/>
        <w:autoSpaceDN w:val="0"/>
        <w:adjustRightInd w:val="0"/>
        <w:rPr>
          <w:szCs w:val="20"/>
        </w:rPr>
      </w:pPr>
      <w:r>
        <w:rPr>
          <w:szCs w:val="20"/>
        </w:rPr>
        <w:t>Pakkningastærðir 49 x 1, 56 x 1, 98 x 1 og 100 x 1 filmuhúðaðar töflur.</w:t>
      </w:r>
    </w:p>
    <w:p w14:paraId="4F838B97" w14:textId="77777777" w:rsidR="00143CE8" w:rsidRDefault="00143CE8">
      <w:pPr>
        <w:pStyle w:val="EndnoteText"/>
        <w:rPr>
          <w:szCs w:val="24"/>
        </w:rPr>
      </w:pPr>
    </w:p>
    <w:p w14:paraId="048EF80D" w14:textId="77777777" w:rsidR="004E3182" w:rsidRPr="004E3182" w:rsidRDefault="004E3182" w:rsidP="00476C91"/>
    <w:p w14:paraId="7BCEB62E" w14:textId="77777777" w:rsidR="00143CE8" w:rsidRDefault="00143CE8">
      <w:pPr>
        <w:tabs>
          <w:tab w:val="left" w:pos="567"/>
        </w:tabs>
      </w:pPr>
      <w:r>
        <w:t>Ekki er víst að allar pakkningastærðir séu markaðssettar.</w:t>
      </w:r>
    </w:p>
    <w:p w14:paraId="442FEA0A" w14:textId="77777777" w:rsidR="00143CE8" w:rsidRDefault="00143CE8">
      <w:pPr>
        <w:tabs>
          <w:tab w:val="left" w:pos="567"/>
        </w:tabs>
      </w:pPr>
    </w:p>
    <w:p w14:paraId="7D3247B0" w14:textId="77777777" w:rsidR="00143CE8" w:rsidRDefault="00143CE8">
      <w:pPr>
        <w:tabs>
          <w:tab w:val="left" w:pos="567"/>
        </w:tabs>
        <w:ind w:left="567" w:hanging="567"/>
      </w:pPr>
      <w:r>
        <w:rPr>
          <w:b/>
        </w:rPr>
        <w:t>6.6</w:t>
      </w:r>
      <w:r>
        <w:rPr>
          <w:b/>
        </w:rPr>
        <w:tab/>
        <w:t>Sérstakar varúðarráðstafanir við förgun</w:t>
      </w:r>
    </w:p>
    <w:p w14:paraId="0CF524C6" w14:textId="77777777" w:rsidR="00143CE8" w:rsidRDefault="00143CE8">
      <w:pPr>
        <w:tabs>
          <w:tab w:val="left" w:pos="567"/>
        </w:tabs>
      </w:pPr>
    </w:p>
    <w:p w14:paraId="339080E5" w14:textId="77777777" w:rsidR="00143CE8" w:rsidRDefault="00143CE8">
      <w:pPr>
        <w:tabs>
          <w:tab w:val="left" w:pos="567"/>
        </w:tabs>
      </w:pPr>
      <w:r>
        <w:t>Engin sérstök fyrirmæli.</w:t>
      </w:r>
    </w:p>
    <w:p w14:paraId="49AD972D" w14:textId="77777777" w:rsidR="00143CE8" w:rsidRDefault="00143CE8">
      <w:pPr>
        <w:tabs>
          <w:tab w:val="left" w:pos="567"/>
        </w:tabs>
      </w:pPr>
    </w:p>
    <w:p w14:paraId="238D65DA" w14:textId="77777777" w:rsidR="00143CE8" w:rsidRDefault="00143CE8">
      <w:pPr>
        <w:tabs>
          <w:tab w:val="left" w:pos="567"/>
        </w:tabs>
      </w:pPr>
    </w:p>
    <w:p w14:paraId="02892122" w14:textId="77777777" w:rsidR="00143CE8" w:rsidRDefault="00143CE8">
      <w:pPr>
        <w:tabs>
          <w:tab w:val="left" w:pos="567"/>
        </w:tabs>
        <w:ind w:left="567" w:hanging="567"/>
      </w:pPr>
      <w:r>
        <w:rPr>
          <w:b/>
        </w:rPr>
        <w:t>7.</w:t>
      </w:r>
      <w:r>
        <w:rPr>
          <w:b/>
        </w:rPr>
        <w:tab/>
        <w:t>MARKAÐSLEYFISHAFI</w:t>
      </w:r>
    </w:p>
    <w:p w14:paraId="61C8CD06" w14:textId="77777777" w:rsidR="00143CE8" w:rsidRDefault="00143CE8">
      <w:pPr>
        <w:tabs>
          <w:tab w:val="left" w:pos="567"/>
        </w:tabs>
      </w:pPr>
    </w:p>
    <w:p w14:paraId="6F6E3772" w14:textId="77777777" w:rsidR="00143CE8" w:rsidRDefault="00143CE8">
      <w:pPr>
        <w:tabs>
          <w:tab w:val="left" w:pos="567"/>
        </w:tabs>
      </w:pPr>
      <w:r>
        <w:t>H. Lundbeck A/S</w:t>
      </w:r>
    </w:p>
    <w:p w14:paraId="72520034" w14:textId="77777777" w:rsidR="00143CE8" w:rsidRDefault="00143CE8">
      <w:pPr>
        <w:tabs>
          <w:tab w:val="left" w:pos="567"/>
        </w:tabs>
      </w:pPr>
      <w:r>
        <w:t>Ottiliavej 9</w:t>
      </w:r>
    </w:p>
    <w:p w14:paraId="4EDECB64" w14:textId="77777777" w:rsidR="00143CE8" w:rsidRDefault="00143CE8">
      <w:pPr>
        <w:tabs>
          <w:tab w:val="left" w:pos="567"/>
        </w:tabs>
      </w:pPr>
      <w:r>
        <w:t>2500 Valby</w:t>
      </w:r>
    </w:p>
    <w:p w14:paraId="542DA8F3" w14:textId="77777777" w:rsidR="00143CE8" w:rsidRDefault="00143CE8">
      <w:pPr>
        <w:tabs>
          <w:tab w:val="left" w:pos="567"/>
        </w:tabs>
      </w:pPr>
      <w:r>
        <w:t>Danmörk.</w:t>
      </w:r>
    </w:p>
    <w:p w14:paraId="76B74226" w14:textId="77777777" w:rsidR="00143CE8" w:rsidRDefault="00143CE8">
      <w:pPr>
        <w:tabs>
          <w:tab w:val="left" w:pos="567"/>
        </w:tabs>
      </w:pPr>
    </w:p>
    <w:p w14:paraId="6F719DC5" w14:textId="77777777" w:rsidR="00143CE8" w:rsidRDefault="00143CE8">
      <w:pPr>
        <w:tabs>
          <w:tab w:val="left" w:pos="567"/>
        </w:tabs>
      </w:pPr>
    </w:p>
    <w:p w14:paraId="74BE730B" w14:textId="77777777" w:rsidR="00143CE8" w:rsidRDefault="00143CE8">
      <w:pPr>
        <w:tabs>
          <w:tab w:val="left" w:pos="567"/>
        </w:tabs>
        <w:rPr>
          <w:b/>
        </w:rPr>
      </w:pPr>
      <w:r>
        <w:rPr>
          <w:b/>
        </w:rPr>
        <w:t>8.</w:t>
      </w:r>
      <w:r>
        <w:rPr>
          <w:b/>
        </w:rPr>
        <w:tab/>
        <w:t>MARKAÐSLEYFISNÚMER</w:t>
      </w:r>
      <w:r>
        <w:rPr>
          <w:b/>
        </w:rPr>
        <w:br/>
      </w:r>
    </w:p>
    <w:p w14:paraId="49505D2A" w14:textId="77777777" w:rsidR="00143CE8" w:rsidRPr="00C17964" w:rsidRDefault="00143CE8">
      <w:pPr>
        <w:tabs>
          <w:tab w:val="left" w:pos="567"/>
        </w:tabs>
        <w:rPr>
          <w:lang w:val="sv-SE"/>
        </w:rPr>
      </w:pPr>
      <w:r w:rsidRPr="00C17964">
        <w:rPr>
          <w:lang w:val="sv-SE"/>
        </w:rPr>
        <w:t>EU/1/02/219/</w:t>
      </w:r>
      <w:proofErr w:type="gramStart"/>
      <w:r w:rsidRPr="00C17964">
        <w:rPr>
          <w:lang w:val="sv-SE"/>
        </w:rPr>
        <w:t>001-003</w:t>
      </w:r>
      <w:proofErr w:type="gramEnd"/>
    </w:p>
    <w:p w14:paraId="2B12EAF4" w14:textId="77777777" w:rsidR="00143CE8" w:rsidRPr="00C17964" w:rsidRDefault="00143CE8">
      <w:pPr>
        <w:tabs>
          <w:tab w:val="left" w:pos="567"/>
        </w:tabs>
        <w:rPr>
          <w:lang w:val="sv-SE"/>
        </w:rPr>
      </w:pPr>
      <w:r w:rsidRPr="00C17964">
        <w:rPr>
          <w:lang w:val="sv-SE"/>
        </w:rPr>
        <w:t>EU/1/02/219/</w:t>
      </w:r>
      <w:proofErr w:type="gramStart"/>
      <w:r w:rsidRPr="00C17964">
        <w:rPr>
          <w:lang w:val="sv-SE"/>
        </w:rPr>
        <w:t>007-012</w:t>
      </w:r>
      <w:proofErr w:type="gramEnd"/>
    </w:p>
    <w:p w14:paraId="0FCC4C30" w14:textId="77777777" w:rsidR="00143CE8" w:rsidRPr="00C17964" w:rsidRDefault="00143CE8">
      <w:pPr>
        <w:tabs>
          <w:tab w:val="left" w:pos="567"/>
        </w:tabs>
        <w:rPr>
          <w:bCs/>
          <w:lang w:val="sv-SE"/>
        </w:rPr>
      </w:pPr>
      <w:r w:rsidRPr="00C17964">
        <w:rPr>
          <w:lang w:val="sv-SE"/>
        </w:rPr>
        <w:t>EU/1/02/219/</w:t>
      </w:r>
      <w:proofErr w:type="gramStart"/>
      <w:r w:rsidRPr="00C17964">
        <w:rPr>
          <w:lang w:val="sv-SE"/>
        </w:rPr>
        <w:t>014-0</w:t>
      </w:r>
      <w:r w:rsidRPr="00C17964">
        <w:rPr>
          <w:bCs/>
          <w:lang w:val="sv-SE"/>
        </w:rPr>
        <w:t>21</w:t>
      </w:r>
      <w:proofErr w:type="gramEnd"/>
    </w:p>
    <w:p w14:paraId="2B939419" w14:textId="77777777" w:rsidR="004E3182" w:rsidRPr="00C17964" w:rsidRDefault="004E3182" w:rsidP="004E3182">
      <w:pPr>
        <w:rPr>
          <w:lang w:val="sv-SE"/>
        </w:rPr>
      </w:pPr>
      <w:r w:rsidRPr="00C17964">
        <w:rPr>
          <w:lang w:val="sv-SE"/>
        </w:rPr>
        <w:t>EU/1/02/219/</w:t>
      </w:r>
      <w:proofErr w:type="gramStart"/>
      <w:r w:rsidRPr="00C17964">
        <w:rPr>
          <w:lang w:val="sv-SE"/>
        </w:rPr>
        <w:t>023-035</w:t>
      </w:r>
      <w:proofErr w:type="gramEnd"/>
    </w:p>
    <w:p w14:paraId="57A54192" w14:textId="77777777" w:rsidR="004E3182" w:rsidRPr="00C17964" w:rsidRDefault="004E3182" w:rsidP="004E3182">
      <w:pPr>
        <w:rPr>
          <w:lang w:val="sv-SE"/>
        </w:rPr>
      </w:pPr>
      <w:r w:rsidRPr="00C17964">
        <w:rPr>
          <w:lang w:val="sv-SE"/>
        </w:rPr>
        <w:lastRenderedPageBreak/>
        <w:t>EU/1/02/219/</w:t>
      </w:r>
      <w:proofErr w:type="gramStart"/>
      <w:r w:rsidRPr="00C17964">
        <w:rPr>
          <w:lang w:val="sv-SE"/>
        </w:rPr>
        <w:t>037-049</w:t>
      </w:r>
      <w:proofErr w:type="gramEnd"/>
    </w:p>
    <w:p w14:paraId="79D16A9B" w14:textId="77777777" w:rsidR="004E3182" w:rsidRPr="00C17964" w:rsidRDefault="004E3182">
      <w:pPr>
        <w:tabs>
          <w:tab w:val="left" w:pos="567"/>
        </w:tabs>
        <w:rPr>
          <w:lang w:val="sv-SE"/>
        </w:rPr>
      </w:pPr>
    </w:p>
    <w:p w14:paraId="71F3C413"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2FB61233"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76E50DC2" w14:textId="77777777" w:rsidR="00143CE8" w:rsidRDefault="00143CE8">
      <w:pPr>
        <w:tabs>
          <w:tab w:val="left" w:pos="567"/>
        </w:tabs>
        <w:ind w:left="567" w:hanging="567"/>
        <w:rPr>
          <w:b/>
        </w:rPr>
      </w:pPr>
      <w:r>
        <w:rPr>
          <w:b/>
        </w:rPr>
        <w:t>9.</w:t>
      </w:r>
      <w:r>
        <w:rPr>
          <w:b/>
        </w:rPr>
        <w:tab/>
        <w:t>DAGSETNING FYRSTU ÚTGÁFU MARKAÐSLEYFIS/ENDURNÝJUNAR MARKAÐSLEYFIS</w:t>
      </w:r>
    </w:p>
    <w:p w14:paraId="4C4DC682" w14:textId="77777777" w:rsidR="00143CE8" w:rsidRDefault="00143CE8">
      <w:pPr>
        <w:tabs>
          <w:tab w:val="left" w:pos="567"/>
        </w:tabs>
        <w:ind w:left="567" w:hanging="567"/>
      </w:pPr>
    </w:p>
    <w:p w14:paraId="5EC54CF4" w14:textId="77777777" w:rsidR="00143CE8" w:rsidRPr="00B75CE7" w:rsidRDefault="00143CE8">
      <w:pPr>
        <w:tabs>
          <w:tab w:val="left" w:pos="567"/>
        </w:tabs>
        <w:ind w:left="567" w:hanging="567"/>
        <w:rPr>
          <w:szCs w:val="22"/>
        </w:rPr>
      </w:pPr>
      <w:r>
        <w:rPr>
          <w:szCs w:val="22"/>
        </w:rPr>
        <w:t>Dagsetning fyrstu útgáfu markaðsleyfis: 15. maí 2002.</w:t>
      </w:r>
    </w:p>
    <w:p w14:paraId="522623C7" w14:textId="77777777" w:rsidR="00143CE8" w:rsidRPr="00AF2D5A" w:rsidRDefault="00143CE8">
      <w:pPr>
        <w:pStyle w:val="EndnoteText"/>
        <w:rPr>
          <w:sz w:val="22"/>
          <w:szCs w:val="22"/>
        </w:rPr>
      </w:pPr>
      <w:r>
        <w:rPr>
          <w:sz w:val="22"/>
          <w:szCs w:val="22"/>
        </w:rPr>
        <w:t>Síðasta endurnýjun markaðsleyfis: 15. maí 2007</w:t>
      </w:r>
    </w:p>
    <w:p w14:paraId="1C375BCB" w14:textId="77777777" w:rsidR="00143CE8" w:rsidRPr="00B75CE7" w:rsidRDefault="00143CE8">
      <w:pPr>
        <w:rPr>
          <w:szCs w:val="22"/>
        </w:rPr>
      </w:pPr>
    </w:p>
    <w:p w14:paraId="12C92DB3" w14:textId="77777777" w:rsidR="00143CE8" w:rsidRPr="00C17964" w:rsidRDefault="00143CE8" w:rsidP="00D13FB5">
      <w:pPr>
        <w:rPr>
          <w:szCs w:val="22"/>
        </w:rPr>
      </w:pPr>
    </w:p>
    <w:p w14:paraId="4AEAF349" w14:textId="77777777" w:rsidR="00143CE8" w:rsidRPr="00B75CE7" w:rsidRDefault="00143CE8">
      <w:pPr>
        <w:numPr>
          <w:ilvl w:val="0"/>
          <w:numId w:val="2"/>
        </w:numPr>
        <w:tabs>
          <w:tab w:val="clear" w:pos="570"/>
          <w:tab w:val="left" w:pos="567"/>
        </w:tabs>
        <w:rPr>
          <w:b/>
          <w:szCs w:val="22"/>
        </w:rPr>
      </w:pPr>
      <w:r>
        <w:rPr>
          <w:b/>
          <w:szCs w:val="22"/>
        </w:rPr>
        <w:t>DAGSETNING ENDURSKOÐUNAR TEXTANS</w:t>
      </w:r>
    </w:p>
    <w:p w14:paraId="32840765" w14:textId="77777777" w:rsidR="00143CE8" w:rsidRPr="00B75CE7" w:rsidRDefault="00143CE8">
      <w:pPr>
        <w:tabs>
          <w:tab w:val="left" w:pos="567"/>
        </w:tabs>
        <w:rPr>
          <w:bCs/>
          <w:noProof/>
          <w:szCs w:val="22"/>
        </w:rPr>
      </w:pPr>
    </w:p>
    <w:p w14:paraId="0E1C794C" w14:textId="77777777" w:rsidR="00143CE8" w:rsidRPr="00B75CE7" w:rsidRDefault="00143CE8">
      <w:pPr>
        <w:tabs>
          <w:tab w:val="left" w:pos="567"/>
        </w:tabs>
        <w:rPr>
          <w:bCs/>
          <w:noProof/>
          <w:szCs w:val="22"/>
        </w:rPr>
      </w:pPr>
    </w:p>
    <w:p w14:paraId="756616A6" w14:textId="77777777" w:rsidR="00143CE8" w:rsidRPr="00B75CE7" w:rsidRDefault="00143CE8">
      <w:pPr>
        <w:tabs>
          <w:tab w:val="left" w:pos="567"/>
        </w:tabs>
        <w:rPr>
          <w:bCs/>
          <w:noProof/>
          <w:szCs w:val="22"/>
        </w:rPr>
      </w:pPr>
    </w:p>
    <w:p w14:paraId="687FC76D" w14:textId="77777777" w:rsidR="00143CE8" w:rsidRPr="00B75CE7" w:rsidRDefault="00143CE8">
      <w:pPr>
        <w:tabs>
          <w:tab w:val="left" w:pos="567"/>
        </w:tabs>
        <w:rPr>
          <w:bCs/>
          <w:noProof/>
          <w:szCs w:val="22"/>
        </w:rPr>
      </w:pPr>
    </w:p>
    <w:p w14:paraId="09129ACF" w14:textId="77777777" w:rsidR="00143CE8" w:rsidRPr="00B75CE7" w:rsidRDefault="00143CE8">
      <w:pPr>
        <w:tabs>
          <w:tab w:val="left" w:pos="567"/>
        </w:tabs>
        <w:rPr>
          <w:noProof/>
          <w:color w:val="0000FF"/>
          <w:szCs w:val="22"/>
        </w:rPr>
      </w:pPr>
      <w:r>
        <w:rPr>
          <w:bCs/>
          <w:noProof/>
          <w:szCs w:val="22"/>
        </w:rPr>
        <w:t xml:space="preserve">Ítarlegar upplýsingar um þetta lyf eru birtar á heimasíðu Lyfjastofnunar Evrópu (EMA) </w:t>
      </w:r>
      <w:hyperlink r:id="rId11" w:history="1">
        <w:r>
          <w:rPr>
            <w:rStyle w:val="Hyperlink"/>
            <w:noProof/>
            <w:szCs w:val="22"/>
          </w:rPr>
          <w:t>http://www.ema.europa.eu</w:t>
        </w:r>
      </w:hyperlink>
    </w:p>
    <w:p w14:paraId="29C9B47E" w14:textId="77777777" w:rsidR="00143CE8" w:rsidRDefault="00143CE8">
      <w:pPr>
        <w:tabs>
          <w:tab w:val="left" w:pos="567"/>
        </w:tabs>
        <w:rPr>
          <w:b/>
        </w:rPr>
      </w:pPr>
      <w:r w:rsidRPr="00AF2D5A">
        <w:rPr>
          <w:noProof/>
          <w:szCs w:val="22"/>
        </w:rPr>
        <w:t>Upplýsingar á íslensku eru á</w:t>
      </w:r>
      <w:r w:rsidRPr="00AF2D5A">
        <w:rPr>
          <w:noProof/>
          <w:color w:val="0000FF"/>
          <w:szCs w:val="22"/>
        </w:rPr>
        <w:t xml:space="preserve"> </w:t>
      </w:r>
      <w:hyperlink r:id="rId12" w:history="1">
        <w:r>
          <w:rPr>
            <w:rStyle w:val="Hyperlink"/>
            <w:noProof/>
            <w:szCs w:val="22"/>
          </w:rPr>
          <w:t>http://www.serlyfjaskra.is</w:t>
        </w:r>
      </w:hyperlink>
      <w:r>
        <w:br w:type="page"/>
      </w:r>
      <w:r>
        <w:rPr>
          <w:b/>
        </w:rPr>
        <w:lastRenderedPageBreak/>
        <w:t>1.</w:t>
      </w:r>
      <w:r>
        <w:rPr>
          <w:b/>
        </w:rPr>
        <w:tab/>
        <w:t>HEITI LYFS</w:t>
      </w:r>
    </w:p>
    <w:p w14:paraId="3A1E0F94" w14:textId="77777777" w:rsidR="00143CE8" w:rsidRDefault="00143CE8">
      <w:pPr>
        <w:tabs>
          <w:tab w:val="left" w:pos="567"/>
        </w:tabs>
      </w:pPr>
    </w:p>
    <w:p w14:paraId="2E487762" w14:textId="77777777" w:rsidR="00143CE8" w:rsidRDefault="00143CE8">
      <w:pPr>
        <w:tabs>
          <w:tab w:val="left" w:pos="567"/>
        </w:tabs>
      </w:pPr>
      <w:r>
        <w:t>Ebixa 5 mg/dæluskammt mixtúra, lausn</w:t>
      </w:r>
      <w:r>
        <w:rPr>
          <w:spacing w:val="-2"/>
        </w:rPr>
        <w:t>.</w:t>
      </w:r>
    </w:p>
    <w:p w14:paraId="2D18C38B" w14:textId="77777777" w:rsidR="00143CE8" w:rsidRDefault="00143CE8">
      <w:pPr>
        <w:tabs>
          <w:tab w:val="left" w:pos="567"/>
        </w:tabs>
      </w:pPr>
    </w:p>
    <w:p w14:paraId="2A127647" w14:textId="77777777" w:rsidR="00143CE8" w:rsidRDefault="00143CE8">
      <w:pPr>
        <w:pStyle w:val="EndnoteText"/>
      </w:pPr>
    </w:p>
    <w:p w14:paraId="21503FE9" w14:textId="77777777" w:rsidR="00143CE8" w:rsidRDefault="00143CE8">
      <w:pPr>
        <w:tabs>
          <w:tab w:val="left" w:pos="567"/>
        </w:tabs>
        <w:ind w:left="567" w:hanging="567"/>
      </w:pPr>
      <w:r>
        <w:rPr>
          <w:b/>
        </w:rPr>
        <w:t>2.</w:t>
      </w:r>
      <w:r>
        <w:rPr>
          <w:b/>
        </w:rPr>
        <w:tab/>
        <w:t>VIRK INNIHALDSEFNI OG STYRKLEIKAR</w:t>
      </w:r>
    </w:p>
    <w:p w14:paraId="1EB09760" w14:textId="77777777" w:rsidR="00143CE8" w:rsidRDefault="00143CE8">
      <w:pPr>
        <w:numPr>
          <w:ilvl w:val="12"/>
          <w:numId w:val="0"/>
        </w:numPr>
        <w:tabs>
          <w:tab w:val="left" w:pos="567"/>
        </w:tabs>
        <w:suppressAutoHyphens/>
        <w:rPr>
          <w:spacing w:val="-2"/>
        </w:rPr>
      </w:pPr>
    </w:p>
    <w:p w14:paraId="77AC0D85" w14:textId="77777777" w:rsidR="00143CE8" w:rsidRDefault="00143CE8">
      <w:pPr>
        <w:tabs>
          <w:tab w:val="left" w:pos="567"/>
        </w:tabs>
        <w:suppressAutoHyphens/>
      </w:pPr>
      <w:r>
        <w:t>Með hverjum dæluskammti  eru skammtaðir 0,5 ml af mixtúru sem innihalda 5 mg af memantínhýdróklóríði sem samsvarar 4,16 mg af memantíni.</w:t>
      </w:r>
    </w:p>
    <w:p w14:paraId="1E8FAABE" w14:textId="77777777" w:rsidR="00143CE8" w:rsidRDefault="00143CE8">
      <w:pPr>
        <w:tabs>
          <w:tab w:val="left" w:pos="567"/>
        </w:tabs>
        <w:suppressAutoHyphens/>
      </w:pPr>
    </w:p>
    <w:p w14:paraId="08960595" w14:textId="77777777" w:rsidR="00143CE8" w:rsidRDefault="00143CE8">
      <w:pPr>
        <w:tabs>
          <w:tab w:val="left" w:pos="567"/>
        </w:tabs>
        <w:suppressAutoHyphens/>
      </w:pPr>
      <w:r w:rsidRPr="00AF2D5A">
        <w:rPr>
          <w:iCs/>
          <w:u w:val="single"/>
        </w:rPr>
        <w:t>Hjálparefni</w:t>
      </w:r>
      <w:r>
        <w:rPr>
          <w:iCs/>
          <w:u w:val="single"/>
        </w:rPr>
        <w:t xml:space="preserve"> </w:t>
      </w:r>
      <w:r w:rsidRPr="00AF2D5A">
        <w:rPr>
          <w:iCs/>
          <w:u w:val="single"/>
        </w:rPr>
        <w:t>með þekkta verkun</w:t>
      </w:r>
      <w:r>
        <w:rPr>
          <w:i/>
          <w:iCs/>
        </w:rPr>
        <w:t>:</w:t>
      </w:r>
      <w:r>
        <w:t xml:space="preserve"> Hver millilítri mixtúru inniheldur 100 mg sorbítól E420 og 0,5 mg kalíum, sjá kafla 4.4.</w:t>
      </w:r>
    </w:p>
    <w:p w14:paraId="7E60CE56" w14:textId="77777777" w:rsidR="00143CE8" w:rsidRDefault="00143CE8">
      <w:pPr>
        <w:tabs>
          <w:tab w:val="left" w:pos="567"/>
        </w:tabs>
        <w:suppressAutoHyphens/>
      </w:pPr>
    </w:p>
    <w:p w14:paraId="62D8B5B2" w14:textId="77777777" w:rsidR="00143CE8" w:rsidRDefault="00143CE8">
      <w:pPr>
        <w:tabs>
          <w:tab w:val="left" w:pos="567"/>
        </w:tabs>
      </w:pPr>
      <w:r>
        <w:t>Sjá lista yfir öll hjálparefni í kafla 6.1.</w:t>
      </w:r>
    </w:p>
    <w:p w14:paraId="2EBF62A1" w14:textId="77777777" w:rsidR="00143CE8" w:rsidRDefault="00143CE8">
      <w:pPr>
        <w:tabs>
          <w:tab w:val="left" w:pos="567"/>
        </w:tabs>
      </w:pPr>
    </w:p>
    <w:p w14:paraId="7F3782B7" w14:textId="77777777" w:rsidR="00143CE8" w:rsidRDefault="00143CE8">
      <w:pPr>
        <w:tabs>
          <w:tab w:val="left" w:pos="567"/>
        </w:tabs>
      </w:pPr>
    </w:p>
    <w:p w14:paraId="0F9EAA95" w14:textId="77777777" w:rsidR="00143CE8" w:rsidRDefault="00143CE8">
      <w:pPr>
        <w:tabs>
          <w:tab w:val="left" w:pos="567"/>
        </w:tabs>
        <w:ind w:left="567" w:hanging="567"/>
        <w:rPr>
          <w:caps/>
        </w:rPr>
      </w:pPr>
      <w:r>
        <w:rPr>
          <w:b/>
        </w:rPr>
        <w:t>3.</w:t>
      </w:r>
      <w:r>
        <w:rPr>
          <w:b/>
        </w:rPr>
        <w:tab/>
        <w:t>LYFJAFORM</w:t>
      </w:r>
    </w:p>
    <w:p w14:paraId="5502D298" w14:textId="77777777" w:rsidR="00143CE8" w:rsidRDefault="00143CE8">
      <w:pPr>
        <w:tabs>
          <w:tab w:val="left" w:pos="567"/>
        </w:tabs>
      </w:pPr>
    </w:p>
    <w:p w14:paraId="68560176" w14:textId="77777777" w:rsidR="00143CE8" w:rsidRDefault="00143CE8">
      <w:pPr>
        <w:tabs>
          <w:tab w:val="left" w:pos="567"/>
        </w:tabs>
      </w:pPr>
      <w:r>
        <w:t>Mixtúra, lausn.</w:t>
      </w:r>
    </w:p>
    <w:p w14:paraId="4682E974" w14:textId="77777777" w:rsidR="00143CE8" w:rsidRDefault="00143CE8">
      <w:pPr>
        <w:tabs>
          <w:tab w:val="left" w:pos="567"/>
        </w:tabs>
      </w:pPr>
      <w:r>
        <w:t>Mixtúran er tær og litlaus eða fölgul.</w:t>
      </w:r>
    </w:p>
    <w:p w14:paraId="2742DBF6" w14:textId="77777777" w:rsidR="00143CE8" w:rsidRDefault="00143CE8">
      <w:pPr>
        <w:tabs>
          <w:tab w:val="left" w:pos="567"/>
        </w:tabs>
      </w:pPr>
    </w:p>
    <w:p w14:paraId="4AFD3785" w14:textId="77777777" w:rsidR="00143CE8" w:rsidRDefault="00143CE8">
      <w:pPr>
        <w:tabs>
          <w:tab w:val="left" w:pos="567"/>
        </w:tabs>
      </w:pPr>
    </w:p>
    <w:p w14:paraId="6F47CA45" w14:textId="77777777" w:rsidR="00143CE8" w:rsidRDefault="00143CE8">
      <w:pPr>
        <w:tabs>
          <w:tab w:val="left" w:pos="567"/>
        </w:tabs>
        <w:ind w:left="567" w:hanging="567"/>
        <w:rPr>
          <w:caps/>
        </w:rPr>
      </w:pPr>
      <w:r>
        <w:rPr>
          <w:b/>
          <w:caps/>
        </w:rPr>
        <w:t>4.</w:t>
      </w:r>
      <w:r>
        <w:rPr>
          <w:b/>
          <w:caps/>
        </w:rPr>
        <w:tab/>
        <w:t>KLÍNÍSKAR UPPLÝSINGAR</w:t>
      </w:r>
    </w:p>
    <w:p w14:paraId="3027BAEB" w14:textId="77777777" w:rsidR="00143CE8" w:rsidRDefault="00143CE8">
      <w:pPr>
        <w:tabs>
          <w:tab w:val="left" w:pos="567"/>
        </w:tabs>
      </w:pPr>
    </w:p>
    <w:p w14:paraId="7F3A9AF7" w14:textId="77777777" w:rsidR="00143CE8" w:rsidRDefault="00143CE8">
      <w:pPr>
        <w:tabs>
          <w:tab w:val="left" w:pos="567"/>
        </w:tabs>
        <w:ind w:left="567" w:hanging="567"/>
      </w:pPr>
      <w:r>
        <w:rPr>
          <w:b/>
        </w:rPr>
        <w:t>4.1</w:t>
      </w:r>
      <w:r>
        <w:rPr>
          <w:b/>
        </w:rPr>
        <w:tab/>
        <w:t>Ábendingar</w:t>
      </w:r>
    </w:p>
    <w:p w14:paraId="0657EE85" w14:textId="77777777" w:rsidR="00143CE8" w:rsidRDefault="00143CE8">
      <w:pPr>
        <w:tabs>
          <w:tab w:val="left" w:pos="567"/>
        </w:tabs>
      </w:pPr>
    </w:p>
    <w:p w14:paraId="7666104C" w14:textId="77777777" w:rsidR="00143CE8" w:rsidRDefault="00143CE8">
      <w:pPr>
        <w:tabs>
          <w:tab w:val="left" w:pos="567"/>
        </w:tabs>
      </w:pPr>
      <w:r>
        <w:t>Meðferð fullorðinna sjúklinga sem haldnir eru  miðlungs til alvarlegum Alzheimers-sjúkdómi.</w:t>
      </w:r>
    </w:p>
    <w:p w14:paraId="448C255A" w14:textId="77777777" w:rsidR="00143CE8" w:rsidRDefault="00143CE8">
      <w:pPr>
        <w:tabs>
          <w:tab w:val="left" w:pos="567"/>
        </w:tabs>
      </w:pPr>
    </w:p>
    <w:p w14:paraId="4F81BD58" w14:textId="77777777" w:rsidR="00143CE8" w:rsidRDefault="00143CE8">
      <w:pPr>
        <w:tabs>
          <w:tab w:val="left" w:pos="567"/>
        </w:tabs>
        <w:ind w:left="567" w:hanging="567"/>
      </w:pPr>
      <w:r>
        <w:rPr>
          <w:b/>
        </w:rPr>
        <w:t>4.2</w:t>
      </w:r>
      <w:r>
        <w:rPr>
          <w:b/>
        </w:rPr>
        <w:tab/>
        <w:t>Skammtar og lyfjagjöf</w:t>
      </w:r>
    </w:p>
    <w:p w14:paraId="3F49B608" w14:textId="77777777" w:rsidR="00143CE8" w:rsidRDefault="00143CE8">
      <w:pPr>
        <w:tabs>
          <w:tab w:val="left" w:pos="567"/>
        </w:tabs>
      </w:pPr>
    </w:p>
    <w:p w14:paraId="09D91B50" w14:textId="77777777" w:rsidR="00143CE8" w:rsidRDefault="00143CE8">
      <w:pPr>
        <w:tabs>
          <w:tab w:val="left" w:pos="567"/>
        </w:tabs>
      </w:pPr>
      <w:r>
        <w:t>Eingöngu læknir sem hefur reynslu af greiningu og meðferð Alzheimers-vitglapa skal hefja meðferð og hafa umsjón með henni.</w:t>
      </w:r>
    </w:p>
    <w:p w14:paraId="68F98DB3" w14:textId="77777777" w:rsidR="00143CE8" w:rsidRDefault="00143CE8">
      <w:pPr>
        <w:tabs>
          <w:tab w:val="left" w:pos="567"/>
        </w:tabs>
        <w:rPr>
          <w:u w:val="single"/>
        </w:rPr>
      </w:pPr>
    </w:p>
    <w:p w14:paraId="48BDEA5D" w14:textId="77777777" w:rsidR="00143CE8" w:rsidRPr="00AF2D5A" w:rsidRDefault="00143CE8">
      <w:pPr>
        <w:tabs>
          <w:tab w:val="left" w:pos="567"/>
        </w:tabs>
        <w:rPr>
          <w:u w:val="single"/>
        </w:rPr>
      </w:pPr>
      <w:r w:rsidRPr="00AF2D5A">
        <w:rPr>
          <w:u w:val="single"/>
        </w:rPr>
        <w:t>Skammtar</w:t>
      </w:r>
    </w:p>
    <w:p w14:paraId="38D4BF90" w14:textId="77777777" w:rsidR="00143CE8" w:rsidRDefault="00143CE8">
      <w:pPr>
        <w:tabs>
          <w:tab w:val="left" w:pos="567"/>
        </w:tabs>
      </w:pPr>
    </w:p>
    <w:p w14:paraId="54C5BF9E" w14:textId="77777777" w:rsidR="00143CE8" w:rsidRDefault="00143CE8">
      <w:pPr>
        <w:tabs>
          <w:tab w:val="left" w:pos="567"/>
        </w:tabs>
      </w:pPr>
      <w:r>
        <w:t>Aðeins skal hefja meðferð ef kostur er á tilsjónarmanni sem hefur reglulegt eftirlit með lyfjatöku sjúklingsins. Greiningu skal framkvæma samkvæmt núgildandi leiðbeiningum.</w:t>
      </w:r>
      <w:r w:rsidRPr="00047CE5">
        <w:t xml:space="preserve"> </w:t>
      </w:r>
      <w:r>
        <w:t xml:space="preserve">Endurmeta skal þol fyrir memantíni og skömmtun reglulega, helst innan þriggja mánaða frá upphafi meðferðar. Eftir það á að endurmeta klínískan ávinning af memantíni og hversu vel sjúklingurinn þolir meðferðina reglulega samkvæmt gildandi klínískum leiðbeiningum. </w:t>
      </w:r>
      <w:r w:rsidRPr="000F53BE">
        <w:t>Halda má viðhaldsmeðferð áfram meðan ávinning</w:t>
      </w:r>
      <w:r>
        <w:t>ur er</w:t>
      </w:r>
      <w:r w:rsidRPr="000F53BE">
        <w:t xml:space="preserve"> af meðferðinni</w:t>
      </w:r>
      <w:r w:rsidRPr="009F4F04">
        <w:t xml:space="preserve"> </w:t>
      </w:r>
      <w:r>
        <w:t>og sjúklingurinn þolir meðferð með memantíni</w:t>
      </w:r>
      <w:r w:rsidRPr="000F53BE">
        <w:t>.</w:t>
      </w:r>
      <w:r w:rsidRPr="009F4F04">
        <w:t xml:space="preserve"> </w:t>
      </w:r>
      <w:r w:rsidRPr="000F53BE">
        <w:t>Þegar vissa fyrir lækningalegum áhrifum er ekki lengur til staðar</w:t>
      </w:r>
      <w:r>
        <w:t xml:space="preserve"> eða ef sjúklingurinn þolir ekki meðferðina</w:t>
      </w:r>
      <w:r w:rsidRPr="000F53BE">
        <w:t xml:space="preserve"> ætti að íhuga að hætta </w:t>
      </w:r>
      <w:r>
        <w:t>henni</w:t>
      </w:r>
      <w:r w:rsidRPr="000F53BE">
        <w:t>.</w:t>
      </w:r>
    </w:p>
    <w:p w14:paraId="4154F51A" w14:textId="77777777" w:rsidR="00143CE8" w:rsidRDefault="00143CE8">
      <w:pPr>
        <w:tabs>
          <w:tab w:val="left" w:pos="567"/>
        </w:tabs>
      </w:pPr>
    </w:p>
    <w:p w14:paraId="734BC514" w14:textId="77777777" w:rsidR="00143CE8" w:rsidRDefault="00143CE8">
      <w:pPr>
        <w:tabs>
          <w:tab w:val="left" w:pos="567"/>
        </w:tabs>
      </w:pPr>
      <w:r>
        <w:rPr>
          <w:i/>
        </w:rPr>
        <w:t>Fullorðnir</w:t>
      </w:r>
      <w:r>
        <w:t xml:space="preserve"> </w:t>
      </w:r>
    </w:p>
    <w:p w14:paraId="3CD479EA" w14:textId="77777777" w:rsidR="00143CE8" w:rsidRDefault="00143CE8">
      <w:pPr>
        <w:tabs>
          <w:tab w:val="left" w:pos="567"/>
        </w:tabs>
      </w:pPr>
    </w:p>
    <w:p w14:paraId="3E55E458" w14:textId="77777777" w:rsidR="00143CE8" w:rsidRPr="00AF2D5A" w:rsidRDefault="00143CE8">
      <w:pPr>
        <w:tabs>
          <w:tab w:val="left" w:pos="567"/>
        </w:tabs>
        <w:rPr>
          <w:i/>
          <w:u w:val="single"/>
        </w:rPr>
      </w:pPr>
      <w:r w:rsidRPr="00AF2D5A">
        <w:rPr>
          <w:i/>
          <w:u w:val="single"/>
        </w:rPr>
        <w:t>Skammtatítrun</w:t>
      </w:r>
    </w:p>
    <w:p w14:paraId="0025D1C0" w14:textId="77777777" w:rsidR="00143CE8" w:rsidRDefault="00143CE8">
      <w:pPr>
        <w:tabs>
          <w:tab w:val="left" w:pos="567"/>
        </w:tabs>
      </w:pPr>
    </w:p>
    <w:p w14:paraId="45EC54B1" w14:textId="77777777" w:rsidR="00143CE8" w:rsidRDefault="00143CE8">
      <w:pPr>
        <w:tabs>
          <w:tab w:val="left" w:pos="567"/>
        </w:tabs>
      </w:pPr>
      <w:r>
        <w:t xml:space="preserve">Hámarks dagsskammtur er 20 mg einu sinni á dag. Til að draga úr líkum á aukaverkunum er skammtur hækkaður um 5 mg á viku fyrstu þrjár vikurnar upp að viðhaldsskammti sem hér segir: </w:t>
      </w:r>
    </w:p>
    <w:p w14:paraId="1679EF02" w14:textId="77777777" w:rsidR="00143CE8" w:rsidRDefault="00143CE8">
      <w:pPr>
        <w:tabs>
          <w:tab w:val="left" w:pos="567"/>
        </w:tabs>
      </w:pPr>
    </w:p>
    <w:p w14:paraId="5ED2E662" w14:textId="77777777" w:rsidR="00143CE8" w:rsidRPr="00AF2D5A" w:rsidRDefault="00143CE8">
      <w:pPr>
        <w:tabs>
          <w:tab w:val="left" w:pos="567"/>
        </w:tabs>
        <w:rPr>
          <w:i/>
          <w:u w:val="single"/>
        </w:rPr>
      </w:pPr>
      <w:r w:rsidRPr="00AF2D5A">
        <w:rPr>
          <w:i/>
          <w:u w:val="single"/>
        </w:rPr>
        <w:t>Vika 1 (dagur 1-7)</w:t>
      </w:r>
    </w:p>
    <w:p w14:paraId="5BDD2274" w14:textId="77777777" w:rsidR="00143CE8" w:rsidRDefault="00143CE8">
      <w:pPr>
        <w:tabs>
          <w:tab w:val="left" w:pos="567"/>
        </w:tabs>
      </w:pPr>
      <w:r>
        <w:t xml:space="preserve">Sjúklingurinn á að taka 0,5 ml af mixtúru (5 mg) sem samsvarar einum dæluskammti á dag í 7 daga. </w:t>
      </w:r>
    </w:p>
    <w:p w14:paraId="4D7FA8B6" w14:textId="77777777" w:rsidR="00143CE8" w:rsidRDefault="00143CE8">
      <w:pPr>
        <w:tabs>
          <w:tab w:val="left" w:pos="567"/>
        </w:tabs>
      </w:pPr>
    </w:p>
    <w:p w14:paraId="35782F86" w14:textId="77777777" w:rsidR="00143CE8" w:rsidRPr="00AF2D5A" w:rsidRDefault="00143CE8">
      <w:pPr>
        <w:tabs>
          <w:tab w:val="left" w:pos="567"/>
        </w:tabs>
        <w:rPr>
          <w:i/>
          <w:u w:val="single"/>
        </w:rPr>
      </w:pPr>
      <w:r w:rsidRPr="00AF2D5A">
        <w:rPr>
          <w:i/>
          <w:u w:val="single"/>
        </w:rPr>
        <w:t>Vika 2 (dagur 8-14)</w:t>
      </w:r>
    </w:p>
    <w:p w14:paraId="5EC4069D" w14:textId="77777777" w:rsidR="00143CE8" w:rsidRDefault="00143CE8">
      <w:pPr>
        <w:tabs>
          <w:tab w:val="left" w:pos="567"/>
        </w:tabs>
      </w:pPr>
      <w:r>
        <w:t xml:space="preserve">Sjúklingurinn á að taka 1 ml af mixtúru (10 mg) sem samsvarar tveimur dæluskömmtum á dag í 7 daga. </w:t>
      </w:r>
    </w:p>
    <w:p w14:paraId="213E9432" w14:textId="77777777" w:rsidR="00143CE8" w:rsidRDefault="00143CE8">
      <w:pPr>
        <w:tabs>
          <w:tab w:val="left" w:pos="567"/>
        </w:tabs>
      </w:pPr>
    </w:p>
    <w:p w14:paraId="78C80FDD" w14:textId="77777777" w:rsidR="00143CE8" w:rsidRPr="00AF2D5A" w:rsidRDefault="00143CE8">
      <w:pPr>
        <w:tabs>
          <w:tab w:val="left" w:pos="567"/>
        </w:tabs>
        <w:rPr>
          <w:i/>
          <w:u w:val="single"/>
        </w:rPr>
      </w:pPr>
      <w:r w:rsidRPr="00AF2D5A">
        <w:rPr>
          <w:i/>
          <w:u w:val="single"/>
        </w:rPr>
        <w:t>Vika 3 (dagur 15-21)</w:t>
      </w:r>
    </w:p>
    <w:p w14:paraId="2E1578FD" w14:textId="77777777" w:rsidR="00143CE8" w:rsidRDefault="00143CE8">
      <w:pPr>
        <w:tabs>
          <w:tab w:val="left" w:pos="567"/>
        </w:tabs>
      </w:pPr>
      <w:r>
        <w:t xml:space="preserve">Sjúklingurinn á að taka 1,5 ml af mixtúru (15 mg) sem samsvarar þremur dæluskömmtum á dag í 7 daga. </w:t>
      </w:r>
    </w:p>
    <w:p w14:paraId="08CF4460" w14:textId="77777777" w:rsidR="00143CE8" w:rsidRDefault="00143CE8">
      <w:pPr>
        <w:tabs>
          <w:tab w:val="left" w:pos="567"/>
        </w:tabs>
      </w:pPr>
    </w:p>
    <w:p w14:paraId="127ECEC6" w14:textId="77777777" w:rsidR="00143CE8" w:rsidRPr="00AF2D5A" w:rsidRDefault="00143CE8">
      <w:pPr>
        <w:tabs>
          <w:tab w:val="left" w:pos="567"/>
        </w:tabs>
        <w:rPr>
          <w:i/>
          <w:u w:val="single"/>
        </w:rPr>
      </w:pPr>
      <w:r w:rsidRPr="00AF2D5A">
        <w:rPr>
          <w:i/>
          <w:u w:val="single"/>
        </w:rPr>
        <w:t>Frá 4. viku</w:t>
      </w:r>
    </w:p>
    <w:p w14:paraId="25CF48BD" w14:textId="77777777" w:rsidR="00143CE8" w:rsidRDefault="00143CE8">
      <w:pPr>
        <w:tabs>
          <w:tab w:val="left" w:pos="567"/>
        </w:tabs>
      </w:pPr>
      <w:r>
        <w:t>Sjúklingurinn á að taka 2 ml af mixtúru (20 mg) sem samsvarar fjórum dæluskömmtum einu sinni á dag.</w:t>
      </w:r>
    </w:p>
    <w:p w14:paraId="1C264717" w14:textId="77777777" w:rsidR="00143CE8" w:rsidRDefault="00143CE8">
      <w:pPr>
        <w:tabs>
          <w:tab w:val="left" w:pos="567"/>
        </w:tabs>
      </w:pPr>
    </w:p>
    <w:p w14:paraId="0381FB53" w14:textId="77777777" w:rsidR="00143CE8" w:rsidRPr="00AF2D5A" w:rsidRDefault="00143CE8">
      <w:pPr>
        <w:tabs>
          <w:tab w:val="left" w:pos="567"/>
        </w:tabs>
        <w:rPr>
          <w:i/>
          <w:u w:val="single"/>
        </w:rPr>
      </w:pPr>
      <w:r w:rsidRPr="00AF2D5A">
        <w:rPr>
          <w:i/>
          <w:u w:val="single"/>
        </w:rPr>
        <w:t>Viðhaldsskammtur</w:t>
      </w:r>
    </w:p>
    <w:p w14:paraId="2C935AF2" w14:textId="77777777" w:rsidR="00143CE8" w:rsidRDefault="00143CE8">
      <w:pPr>
        <w:tabs>
          <w:tab w:val="left" w:pos="567"/>
        </w:tabs>
      </w:pPr>
      <w:r>
        <w:t>Ráðlagður viðhaldsskammtur er 20 mg á dag.</w:t>
      </w:r>
    </w:p>
    <w:p w14:paraId="2C14CDCE" w14:textId="77777777" w:rsidR="00143CE8" w:rsidRDefault="00143CE8">
      <w:pPr>
        <w:tabs>
          <w:tab w:val="left" w:pos="567"/>
        </w:tabs>
        <w:rPr>
          <w:spacing w:val="-2"/>
        </w:rPr>
      </w:pPr>
    </w:p>
    <w:p w14:paraId="35283426" w14:textId="77777777" w:rsidR="00143CE8" w:rsidRPr="00AF2D5A" w:rsidRDefault="00143CE8">
      <w:pPr>
        <w:tabs>
          <w:tab w:val="left" w:pos="567"/>
        </w:tabs>
        <w:rPr>
          <w:i/>
          <w:spacing w:val="-2"/>
        </w:rPr>
      </w:pPr>
      <w:r>
        <w:rPr>
          <w:i/>
          <w:spacing w:val="-2"/>
        </w:rPr>
        <w:t>Aldraðir</w:t>
      </w:r>
    </w:p>
    <w:p w14:paraId="62656740" w14:textId="77777777" w:rsidR="00143CE8" w:rsidRDefault="00143CE8">
      <w:pPr>
        <w:tabs>
          <w:tab w:val="left" w:pos="567"/>
        </w:tabs>
      </w:pPr>
      <w:r>
        <w:t xml:space="preserve">Klínískar rannsóknir benda til þess að ráðlagður skammtur fyrir sjúklinga yfir 65 ára aldri sé 20 mg á dag </w:t>
      </w:r>
      <w:bookmarkStart w:id="1" w:name="OLE_LINK4"/>
      <w:bookmarkStart w:id="2" w:name="OLE_LINK5"/>
      <w:r>
        <w:t>(2 ml af mixtúru, sem samsvarar fjórum dæluskömmtum)</w:t>
      </w:r>
      <w:bookmarkEnd w:id="1"/>
      <w:bookmarkEnd w:id="2"/>
      <w:r>
        <w:t xml:space="preserve"> eins og lýst var hér að framan.</w:t>
      </w:r>
    </w:p>
    <w:p w14:paraId="6736ED18" w14:textId="77777777" w:rsidR="00143CE8" w:rsidRDefault="00143CE8">
      <w:pPr>
        <w:tabs>
          <w:tab w:val="left" w:pos="567"/>
        </w:tabs>
        <w:rPr>
          <w:i/>
          <w:spacing w:val="-2"/>
        </w:rPr>
      </w:pPr>
    </w:p>
    <w:p w14:paraId="4132B2AC" w14:textId="77777777" w:rsidR="00143CE8" w:rsidRDefault="00143CE8">
      <w:pPr>
        <w:tabs>
          <w:tab w:val="left" w:pos="567"/>
        </w:tabs>
        <w:rPr>
          <w:i/>
        </w:rPr>
      </w:pPr>
      <w:r w:rsidRPr="00C57DB5">
        <w:rPr>
          <w:i/>
        </w:rPr>
        <w:t>Skert nýrnastarfsemi</w:t>
      </w:r>
    </w:p>
    <w:p w14:paraId="50FD3B1D" w14:textId="77777777" w:rsidR="00143CE8" w:rsidRDefault="00143CE8">
      <w:pPr>
        <w:tabs>
          <w:tab w:val="left" w:pos="567"/>
        </w:tabs>
      </w:pPr>
      <w:r>
        <w:t>Hjá sjúklingum með lítillega skerta nýrnastarfsemi (kreatínín úthreinsun 50-80 ml/mín) er ekki þörf á að breyta skammtinum. Hjá sjúklingum með miðlungs skerta nýrnastarfsemi (kreatínín úthreinsun 30 </w:t>
      </w:r>
      <w:r>
        <w:noBreakHyphen/>
        <w:t> 49 ml/mín) á dagskammturinn að vera 10 mg (1 ml af mixtúru, sem samsvarar tveimur dæluskömmtum). Ef lyfið þolist vel eftir a.m.k. 7 daga meðferð má auka skammtinn í allt að 20 mg/dag samkvæmt venjulegu skammtaaðlögunarskema. Hjá sjúklingum með mjög skerta nýrnastarfsemi (kreatínín úthreinsun 5 </w:t>
      </w:r>
      <w:r>
        <w:noBreakHyphen/>
        <w:t> 29 ml/mín) á dagskammturinn að vera 10 mg (1 ml af mixtúru, sem samsvarar tveimur dæluskömmtum).</w:t>
      </w:r>
    </w:p>
    <w:p w14:paraId="1DD19E14" w14:textId="77777777" w:rsidR="00143CE8" w:rsidRDefault="00143CE8">
      <w:pPr>
        <w:tabs>
          <w:tab w:val="left" w:pos="567"/>
        </w:tabs>
        <w:suppressAutoHyphens/>
        <w:rPr>
          <w:spacing w:val="-2"/>
        </w:rPr>
      </w:pPr>
    </w:p>
    <w:p w14:paraId="0DAA373E" w14:textId="77777777" w:rsidR="00143CE8" w:rsidRDefault="00143CE8" w:rsidP="002D58E3">
      <w:pPr>
        <w:tabs>
          <w:tab w:val="left" w:pos="567"/>
        </w:tabs>
      </w:pPr>
      <w:r w:rsidRPr="00C57DB5">
        <w:rPr>
          <w:i/>
        </w:rPr>
        <w:t>Skert lifrarstarfsemi</w:t>
      </w:r>
    </w:p>
    <w:p w14:paraId="5615EE0F" w14:textId="77777777" w:rsidR="00143CE8" w:rsidRDefault="00143CE8" w:rsidP="002D58E3">
      <w:pPr>
        <w:tabs>
          <w:tab w:val="left" w:pos="567"/>
        </w:tabs>
      </w:pPr>
      <w:r>
        <w:t>Hjá sjúklingum með vægt eða miðlungs skerta lifrarstarfsemi (Child-Pugh A og Child-Pugh B) er ekki þörf á að breyta skammtinum. Engar upplýsingar liggja fyrir um notkun memantíns hjá sjúklingum með alvarlega skerta lifrarstarfsemi. Ekki er mælt með lyfjagjöf Ebixa hjá sjúklingum með alvarlega skerta lifrarstarfsemi.</w:t>
      </w:r>
    </w:p>
    <w:p w14:paraId="225A998E" w14:textId="77777777" w:rsidR="00143CE8" w:rsidRDefault="00143CE8" w:rsidP="002D58E3">
      <w:pPr>
        <w:tabs>
          <w:tab w:val="left" w:pos="567"/>
        </w:tabs>
      </w:pPr>
    </w:p>
    <w:p w14:paraId="08C1A9D7" w14:textId="77777777" w:rsidR="00143CE8" w:rsidRDefault="00143CE8" w:rsidP="002D58E3">
      <w:r w:rsidRPr="00AF2D5A">
        <w:rPr>
          <w:i/>
        </w:rPr>
        <w:t>Börn</w:t>
      </w:r>
      <w:r>
        <w:rPr>
          <w:i/>
        </w:rPr>
        <w:t xml:space="preserve"> </w:t>
      </w:r>
    </w:p>
    <w:p w14:paraId="089D5B00" w14:textId="77777777" w:rsidR="00143CE8" w:rsidRPr="002D58E3" w:rsidRDefault="00143CE8" w:rsidP="002D58E3">
      <w:r>
        <w:t>Engar upplýsingar eru fyrirliggjandi.</w:t>
      </w:r>
    </w:p>
    <w:p w14:paraId="17B8C3D4" w14:textId="77777777" w:rsidR="00143CE8" w:rsidRPr="002D58E3" w:rsidRDefault="00143CE8" w:rsidP="002D58E3">
      <w:pPr>
        <w:tabs>
          <w:tab w:val="left" w:pos="567"/>
        </w:tabs>
      </w:pPr>
    </w:p>
    <w:p w14:paraId="263D51AB" w14:textId="77777777" w:rsidR="00143CE8" w:rsidRPr="00AF2D5A" w:rsidRDefault="00143CE8" w:rsidP="002D58E3">
      <w:pPr>
        <w:tabs>
          <w:tab w:val="left" w:pos="567"/>
        </w:tabs>
        <w:rPr>
          <w:u w:val="single"/>
        </w:rPr>
      </w:pPr>
      <w:r w:rsidRPr="00AF2D5A">
        <w:rPr>
          <w:u w:val="single"/>
        </w:rPr>
        <w:t>Lyfjagjöf</w:t>
      </w:r>
    </w:p>
    <w:p w14:paraId="1972C2B3" w14:textId="77777777" w:rsidR="00143CE8" w:rsidRPr="002D58E3" w:rsidRDefault="00143CE8" w:rsidP="002D58E3">
      <w:pPr>
        <w:tabs>
          <w:tab w:val="left" w:pos="567"/>
        </w:tabs>
      </w:pPr>
    </w:p>
    <w:p w14:paraId="62A3FBA2" w14:textId="77777777" w:rsidR="00143CE8" w:rsidRDefault="00143CE8" w:rsidP="002D58E3">
      <w:pPr>
        <w:tabs>
          <w:tab w:val="left" w:pos="567"/>
        </w:tabs>
      </w:pPr>
      <w:r>
        <w:t>Taka á Ebixa inn einu sinni á dag á sama tíma á hverjum degi. Taka má mixtúruna með eða án fæðu. Ekki má hella eða dæla mixtúrunni beint í munninn úr flöskunni eða dælunni, heldur skal skammta hana með dælunni í skeið eða glas af vatni.</w:t>
      </w:r>
    </w:p>
    <w:p w14:paraId="47F94EF1" w14:textId="77777777" w:rsidR="00143CE8" w:rsidRDefault="00143CE8" w:rsidP="002D58E3">
      <w:pPr>
        <w:tabs>
          <w:tab w:val="left" w:pos="567"/>
        </w:tabs>
      </w:pPr>
    </w:p>
    <w:p w14:paraId="42564C44" w14:textId="77777777" w:rsidR="00143CE8" w:rsidRDefault="00143CE8" w:rsidP="002D58E3">
      <w:pPr>
        <w:tabs>
          <w:tab w:val="left" w:pos="567"/>
        </w:tabs>
      </w:pPr>
      <w:r>
        <w:t>Nákvæmar upplýsingar um samsetningu og meðhöndlun lyfsins eru í kafla 6.6.</w:t>
      </w:r>
    </w:p>
    <w:p w14:paraId="03B8A8F2" w14:textId="77777777" w:rsidR="00143CE8" w:rsidRDefault="00143CE8" w:rsidP="002D58E3">
      <w:pPr>
        <w:tabs>
          <w:tab w:val="left" w:pos="567"/>
        </w:tabs>
      </w:pPr>
    </w:p>
    <w:p w14:paraId="5E35F007" w14:textId="77777777" w:rsidR="00143CE8" w:rsidRDefault="00143CE8" w:rsidP="002D58E3">
      <w:pPr>
        <w:tabs>
          <w:tab w:val="left" w:pos="567"/>
        </w:tabs>
      </w:pPr>
      <w:r>
        <w:rPr>
          <w:b/>
        </w:rPr>
        <w:t>4.3</w:t>
      </w:r>
      <w:r>
        <w:rPr>
          <w:b/>
        </w:rPr>
        <w:tab/>
        <w:t>Frábendingar</w:t>
      </w:r>
    </w:p>
    <w:p w14:paraId="56462B83" w14:textId="77777777" w:rsidR="00143CE8" w:rsidRDefault="00143CE8">
      <w:pPr>
        <w:tabs>
          <w:tab w:val="left" w:pos="567"/>
        </w:tabs>
      </w:pPr>
    </w:p>
    <w:p w14:paraId="5D001ACD" w14:textId="77777777" w:rsidR="00143CE8" w:rsidRDefault="00143CE8">
      <w:pPr>
        <w:tabs>
          <w:tab w:val="left" w:pos="567"/>
        </w:tabs>
      </w:pPr>
      <w:r>
        <w:t>Ofnæmi fyrir virka efninu eða einhverju hjálparefnanna</w:t>
      </w:r>
      <w:r w:rsidRPr="002D58E3">
        <w:t xml:space="preserve"> sem talin eru upp í kafla 6.1</w:t>
      </w:r>
      <w:r>
        <w:t>.</w:t>
      </w:r>
    </w:p>
    <w:p w14:paraId="68111EFC" w14:textId="77777777" w:rsidR="00143CE8" w:rsidRDefault="00143CE8">
      <w:pPr>
        <w:tabs>
          <w:tab w:val="left" w:pos="567"/>
        </w:tabs>
      </w:pPr>
    </w:p>
    <w:p w14:paraId="73DE94B1" w14:textId="77777777" w:rsidR="00143CE8" w:rsidRDefault="00143CE8">
      <w:pPr>
        <w:tabs>
          <w:tab w:val="left" w:pos="567"/>
        </w:tabs>
        <w:ind w:left="567" w:hanging="567"/>
      </w:pPr>
      <w:r>
        <w:rPr>
          <w:b/>
        </w:rPr>
        <w:t>4.4</w:t>
      </w:r>
      <w:r>
        <w:rPr>
          <w:b/>
        </w:rPr>
        <w:tab/>
        <w:t>Sérstök varnaðarorð og varúðarreglur við notkun</w:t>
      </w:r>
    </w:p>
    <w:p w14:paraId="3CFB40C3" w14:textId="77777777" w:rsidR="00143CE8" w:rsidRDefault="00143CE8">
      <w:pPr>
        <w:numPr>
          <w:ilvl w:val="12"/>
          <w:numId w:val="0"/>
        </w:numPr>
        <w:tabs>
          <w:tab w:val="left" w:pos="567"/>
        </w:tabs>
        <w:suppressAutoHyphens/>
      </w:pPr>
    </w:p>
    <w:p w14:paraId="0DF0596D" w14:textId="77777777" w:rsidR="00143CE8" w:rsidRDefault="00143CE8">
      <w:pPr>
        <w:numPr>
          <w:ilvl w:val="12"/>
          <w:numId w:val="0"/>
        </w:numPr>
        <w:tabs>
          <w:tab w:val="left" w:pos="567"/>
        </w:tabs>
        <w:suppressAutoHyphens/>
        <w:rPr>
          <w:szCs w:val="20"/>
        </w:rPr>
      </w:pPr>
      <w:r>
        <w:rPr>
          <w:szCs w:val="20"/>
        </w:rPr>
        <w:t>Mælt er með að sérstök varúð sé viðhöfð þegar í hlut eiga sjúklingar með flogaveiki, fyrri sögu um rykkjakrampa eða sjúklingar sem eru í aukinni hættu á að fá flogaveiki.</w:t>
      </w:r>
    </w:p>
    <w:p w14:paraId="58A3633E" w14:textId="77777777" w:rsidR="00143CE8" w:rsidRDefault="00143CE8">
      <w:pPr>
        <w:numPr>
          <w:ilvl w:val="12"/>
          <w:numId w:val="0"/>
        </w:numPr>
        <w:tabs>
          <w:tab w:val="left" w:pos="567"/>
        </w:tabs>
        <w:suppressAutoHyphens/>
      </w:pPr>
    </w:p>
    <w:p w14:paraId="0F2327A7" w14:textId="77777777" w:rsidR="00143CE8" w:rsidRDefault="00143CE8">
      <w:pPr>
        <w:tabs>
          <w:tab w:val="left" w:pos="567"/>
        </w:tabs>
      </w:pPr>
      <w:r>
        <w:t>Rétt er að forðast samhliða notkun annarra N-metýl-D-aspartats (NMDA) blokka á borð við amantadín, ketamín eða dextrómetorfan. Þessi efni verka á sömu viðtaka og memantín og því geta aukaverkanir (einkum tengdar miðtaugakerfi) verið tíðari eða sterkari (sjá einnig kafla 4.5).</w:t>
      </w:r>
    </w:p>
    <w:p w14:paraId="52B4FB3F" w14:textId="77777777" w:rsidR="00143CE8" w:rsidRDefault="00143CE8">
      <w:pPr>
        <w:tabs>
          <w:tab w:val="left" w:pos="567"/>
        </w:tabs>
        <w:rPr>
          <w:spacing w:val="-2"/>
        </w:rPr>
      </w:pPr>
    </w:p>
    <w:p w14:paraId="041787F7" w14:textId="77777777" w:rsidR="00143CE8" w:rsidRDefault="00143CE8">
      <w:pPr>
        <w:tabs>
          <w:tab w:val="left" w:pos="567"/>
        </w:tabs>
      </w:pPr>
      <w:r>
        <w:t xml:space="preserve">Sumir þættir sem geta hækkað sýrustig í þvagi (sjá kafla 5.2 „Brotthvarf“ geta krafist strangs eftirlits með sjúklingi. Meðal slíkra þátta eru gagngerar breytingar á mataræði, til dæmis úr kjötfæði í </w:t>
      </w:r>
      <w:r>
        <w:lastRenderedPageBreak/>
        <w:t xml:space="preserve">jurtafæði, eða inntaka hárra skammta basískra sýrubindandi lyfja. Einnig getur sýrustig í þvagi hækkað vegna nýrnapíplublóðsýringar eða alvarlegra þvagfærasýkinga af völdum </w:t>
      </w:r>
      <w:r>
        <w:rPr>
          <w:i/>
        </w:rPr>
        <w:t xml:space="preserve">Proteus </w:t>
      </w:r>
      <w:r>
        <w:rPr>
          <w:iCs/>
        </w:rPr>
        <w:t>baktería</w:t>
      </w:r>
      <w:r>
        <w:t xml:space="preserve">. </w:t>
      </w:r>
    </w:p>
    <w:p w14:paraId="15C7CDAC" w14:textId="77777777" w:rsidR="00143CE8" w:rsidRDefault="00143CE8">
      <w:pPr>
        <w:tabs>
          <w:tab w:val="left" w:pos="567"/>
        </w:tabs>
        <w:suppressAutoHyphens/>
        <w:rPr>
          <w:spacing w:val="-2"/>
        </w:rPr>
      </w:pPr>
    </w:p>
    <w:p w14:paraId="2D2A0924" w14:textId="77777777" w:rsidR="00143CE8" w:rsidRDefault="00143CE8">
      <w:pPr>
        <w:tabs>
          <w:tab w:val="left" w:pos="567"/>
        </w:tabs>
      </w:pPr>
      <w:r>
        <w:t>Við flestar klínískar rannsóknir voru sjúklingar sem nýlega höfðu fengið hjartaáfall, ómeðhöndlaða blóðríkishjartabilun (NYHA-III-IV) eða óheftan, háan blóðþrýsting útilokaðir. Þar af leiðandi liggja litlar upplýsingar fyrir og þarf að fylgjast vel með sjúklingum sem hafa orðið fyrir ofangreindu.</w:t>
      </w:r>
    </w:p>
    <w:p w14:paraId="40AD72C2" w14:textId="77777777" w:rsidR="00143CE8" w:rsidRDefault="00143CE8">
      <w:pPr>
        <w:tabs>
          <w:tab w:val="left" w:pos="567"/>
        </w:tabs>
      </w:pPr>
    </w:p>
    <w:p w14:paraId="59BC94A1" w14:textId="6B1FC9B3" w:rsidR="001743E5" w:rsidRPr="00654AA6" w:rsidRDefault="001743E5">
      <w:pPr>
        <w:tabs>
          <w:tab w:val="left" w:pos="567"/>
        </w:tabs>
        <w:rPr>
          <w:i/>
          <w:iCs/>
          <w:u w:val="single"/>
        </w:rPr>
      </w:pPr>
      <w:r w:rsidRPr="00654AA6">
        <w:rPr>
          <w:u w:val="single"/>
        </w:rPr>
        <w:t>Ebixa inniheldur sorbitól og kalíum</w:t>
      </w:r>
    </w:p>
    <w:p w14:paraId="10D598B9" w14:textId="77777777" w:rsidR="001743E5" w:rsidRDefault="001743E5">
      <w:pPr>
        <w:tabs>
          <w:tab w:val="left" w:pos="567"/>
        </w:tabs>
        <w:rPr>
          <w:i/>
          <w:iCs/>
        </w:rPr>
      </w:pPr>
    </w:p>
    <w:p w14:paraId="301E6FA7" w14:textId="72DEC917" w:rsidR="00C110ED" w:rsidRDefault="001743E5">
      <w:pPr>
        <w:tabs>
          <w:tab w:val="left" w:pos="567"/>
        </w:tabs>
      </w:pPr>
      <w:r w:rsidRPr="001743E5">
        <w:t>Lyfið inniheldur 100</w:t>
      </w:r>
      <w:r>
        <w:t> </w:t>
      </w:r>
      <w:r w:rsidRPr="001743E5">
        <w:t>mg af sorbitóli í hverju grammi sem jafngildir 200</w:t>
      </w:r>
      <w:r>
        <w:t> </w:t>
      </w:r>
      <w:r w:rsidRPr="001743E5">
        <w:t>mg/4</w:t>
      </w:r>
      <w:r>
        <w:t> </w:t>
      </w:r>
      <w:r w:rsidRPr="001743E5">
        <w:t>dælusk</w:t>
      </w:r>
      <w:r w:rsidR="00E71C00">
        <w:t>ö</w:t>
      </w:r>
      <w:r w:rsidRPr="001743E5">
        <w:t>mmt</w:t>
      </w:r>
      <w:r w:rsidR="00E71C00">
        <w:t>um</w:t>
      </w:r>
      <w:r w:rsidRPr="001743E5">
        <w:t>.</w:t>
      </w:r>
      <w:r w:rsidR="00E71C00">
        <w:t xml:space="preserve"> </w:t>
      </w:r>
      <w:r w:rsidR="00143CE8">
        <w:t>Sjúklingar með arfgengt frúktósaóþol, sem er sjaldgæft, skulu ekki nota lyfið.</w:t>
      </w:r>
    </w:p>
    <w:p w14:paraId="16CDE66D" w14:textId="1B17DB8F" w:rsidR="00143CE8" w:rsidRDefault="00143CE8">
      <w:pPr>
        <w:tabs>
          <w:tab w:val="left" w:pos="567"/>
        </w:tabs>
      </w:pPr>
    </w:p>
    <w:p w14:paraId="7D4EBCEF" w14:textId="640E887F" w:rsidR="001743E5" w:rsidRDefault="001743E5">
      <w:pPr>
        <w:tabs>
          <w:tab w:val="left" w:pos="567"/>
        </w:tabs>
      </w:pPr>
      <w:r w:rsidRPr="001743E5">
        <w:t>Lyfið inniheldur enn fremur minna en 1</w:t>
      </w:r>
      <w:r>
        <w:t> </w:t>
      </w:r>
      <w:r w:rsidRPr="001743E5">
        <w:t>mmól (39</w:t>
      </w:r>
      <w:r>
        <w:t> </w:t>
      </w:r>
      <w:r w:rsidRPr="001743E5">
        <w:t>mg) af kalíum í hverjum skammti, þ.e.a.s. er sem næst kalíumlaust.</w:t>
      </w:r>
    </w:p>
    <w:p w14:paraId="031F9F47" w14:textId="52866179" w:rsidR="001743E5" w:rsidRDefault="001743E5">
      <w:pPr>
        <w:tabs>
          <w:tab w:val="left" w:pos="567"/>
        </w:tabs>
      </w:pPr>
    </w:p>
    <w:p w14:paraId="08562EE9" w14:textId="77777777" w:rsidR="00BC74B6" w:rsidRDefault="00BC74B6">
      <w:pPr>
        <w:tabs>
          <w:tab w:val="left" w:pos="567"/>
        </w:tabs>
      </w:pPr>
    </w:p>
    <w:p w14:paraId="740DA8C1" w14:textId="77777777" w:rsidR="00143CE8" w:rsidRDefault="00143CE8">
      <w:pPr>
        <w:tabs>
          <w:tab w:val="left" w:pos="567"/>
        </w:tabs>
        <w:ind w:left="567" w:hanging="567"/>
      </w:pPr>
      <w:r>
        <w:rPr>
          <w:b/>
        </w:rPr>
        <w:t>4.5</w:t>
      </w:r>
      <w:r>
        <w:rPr>
          <w:b/>
        </w:rPr>
        <w:tab/>
        <w:t>Milliverkanir við önnur lyf og aðrar milliverkanir</w:t>
      </w:r>
    </w:p>
    <w:p w14:paraId="4B0FE70E" w14:textId="77777777" w:rsidR="00143CE8" w:rsidRDefault="00143CE8">
      <w:pPr>
        <w:tabs>
          <w:tab w:val="left" w:pos="567"/>
        </w:tabs>
      </w:pPr>
    </w:p>
    <w:p w14:paraId="3C1FD024" w14:textId="77777777" w:rsidR="00143CE8" w:rsidRDefault="00143CE8">
      <w:pPr>
        <w:tabs>
          <w:tab w:val="left" w:pos="567"/>
        </w:tabs>
      </w:pPr>
      <w:r>
        <w:t>Vegna lyfjafræðilegra áhrifa memantíns og verkunarmáta kann að verða vart við eftirfarandi milliverkanir:</w:t>
      </w:r>
    </w:p>
    <w:p w14:paraId="2B80B691" w14:textId="77777777" w:rsidR="00143CE8" w:rsidRDefault="00143CE8">
      <w:pPr>
        <w:tabs>
          <w:tab w:val="left" w:pos="567"/>
        </w:tabs>
      </w:pPr>
    </w:p>
    <w:p w14:paraId="03E8A914" w14:textId="77777777" w:rsidR="00143CE8" w:rsidRDefault="00143CE8">
      <w:pPr>
        <w:numPr>
          <w:ilvl w:val="0"/>
          <w:numId w:val="7"/>
        </w:numPr>
        <w:tabs>
          <w:tab w:val="left" w:pos="567"/>
        </w:tabs>
      </w:pPr>
      <w:r>
        <w:t>Verkunarmáti bendir til þess að áhrif L-dópa, dópamínvirkra efna og andkólínvirkra efna geti aukist við samtímis meðferð með NMDA-blokkum, svo sem memantíni. Draga kann úr áhrifum barbitúrsýrusambanda og sefandi lyfja. Samtímis gjöf memantíns og krampalosandi efnanna, dantrólens eða baklófens, getur breytt áhrifum þeirra og leiðrétting á skammti kann að vera nauðsynleg.</w:t>
      </w:r>
    </w:p>
    <w:p w14:paraId="0FAB13EC" w14:textId="77777777" w:rsidR="00143CE8" w:rsidRDefault="00143CE8">
      <w:pPr>
        <w:numPr>
          <w:ilvl w:val="0"/>
          <w:numId w:val="7"/>
        </w:numPr>
        <w:tabs>
          <w:tab w:val="left" w:pos="567"/>
        </w:tabs>
      </w:pPr>
      <w:r>
        <w:t xml:space="preserve">Samtímis notkun memantíns og amantadíns ber að forðast, þar sem henni fylgir hætta á sturlun vegna lyfjaeitrunar. Bæði efnasamböndin eru efnafræðilega skyld NMDA-blokka. Sama kann að eiga við um ketamín og dextrómetorfan (sjá einnig kafla 4.4). Skýrsla hefur verið birt um eitt tilvik um hugsanlega hættu af samspili memantíns og fenýtóíns. </w:t>
      </w:r>
    </w:p>
    <w:p w14:paraId="31280C4B" w14:textId="77777777" w:rsidR="00143CE8" w:rsidRDefault="00143CE8">
      <w:pPr>
        <w:numPr>
          <w:ilvl w:val="0"/>
          <w:numId w:val="7"/>
        </w:numPr>
        <w:tabs>
          <w:tab w:val="left" w:pos="567"/>
        </w:tabs>
      </w:pPr>
      <w:r>
        <w:t>Önnur virk efni á borð víð címetidín, ranitidín, prókaínamíð, kínidín, kínín og nikótín nýta sama katjóníska flutningskerfið um nýrun og amantadín og samvirkni þeirra við memantín gæti leitt til hættu á auknum plasmastyrk.</w:t>
      </w:r>
    </w:p>
    <w:p w14:paraId="686C5EA1" w14:textId="77777777" w:rsidR="00143CE8" w:rsidRDefault="00143CE8">
      <w:pPr>
        <w:numPr>
          <w:ilvl w:val="0"/>
          <w:numId w:val="7"/>
        </w:numPr>
        <w:tabs>
          <w:tab w:val="left" w:pos="567"/>
        </w:tabs>
      </w:pPr>
      <w:r>
        <w:rPr>
          <w:szCs w:val="20"/>
        </w:rPr>
        <w:t>Möguleiki er á að sermisgildi hýdróklórtíazíðs (HCT) lækki þegar memantin er gefið samhliða HCT eða einhverri samsetningu með HCT.</w:t>
      </w:r>
    </w:p>
    <w:p w14:paraId="207727F9" w14:textId="77777777" w:rsidR="00143CE8" w:rsidRDefault="00143CE8">
      <w:pPr>
        <w:numPr>
          <w:ilvl w:val="0"/>
          <w:numId w:val="6"/>
        </w:numPr>
        <w:tabs>
          <w:tab w:val="left" w:pos="567"/>
        </w:tabs>
      </w:pPr>
      <w:r>
        <w:rPr>
          <w:szCs w:val="20"/>
        </w:rPr>
        <w:t>Einstaka tilvik af hækkun á INR gildum (international normalized ratio) hafa verið tilkynnt, eftir að lyfið kom á markað, hjá sjúklingum sem eru samtímis á warfarínmeðferð. Þó ekki hafi verið sýnt fram á orsakasamhengi þarna á milli, er mælt með því að fylgst sé náið með próthrombíntíma eða INR gildum hjá þeim sjúklingum sem eru samtímis í meðferð með blóðþynningarlyfjum til inntöku.</w:t>
      </w:r>
    </w:p>
    <w:p w14:paraId="16453B00" w14:textId="77777777" w:rsidR="00143CE8" w:rsidRDefault="00143CE8">
      <w:pPr>
        <w:rPr>
          <w:szCs w:val="20"/>
        </w:rPr>
      </w:pPr>
    </w:p>
    <w:p w14:paraId="78F523AC" w14:textId="77777777" w:rsidR="00143CE8" w:rsidRDefault="00143CE8">
      <w:pPr>
        <w:rPr>
          <w:szCs w:val="20"/>
        </w:rPr>
      </w:pPr>
      <w:r>
        <w:rPr>
          <w:szCs w:val="20"/>
        </w:rPr>
        <w:t>Í einskammta lyfjahvarfarannsóknum hjá ungum, heilbrigðum einstaklingum komu ekki fram neinar milliverkanir sem máli skipta milli virku efnanna memantíns og glýbúríðs/metformíns eða dónepezíls.</w:t>
      </w:r>
    </w:p>
    <w:p w14:paraId="6F6671EC" w14:textId="77777777" w:rsidR="00143CE8" w:rsidRDefault="00143CE8"/>
    <w:p w14:paraId="482D4F10" w14:textId="77777777" w:rsidR="00143CE8" w:rsidRDefault="00143CE8">
      <w:r>
        <w:rPr>
          <w:szCs w:val="20"/>
        </w:rPr>
        <w:t>Í klínískri rannsókn á ungum, heilbrigðum einstaklingum komu ekki fram nein áhrif sem máli skipta af memantíni á lyfjahvörf galantamíns.</w:t>
      </w:r>
    </w:p>
    <w:p w14:paraId="0D3EFB0C" w14:textId="77777777" w:rsidR="00143CE8" w:rsidRDefault="00143CE8">
      <w:pPr>
        <w:tabs>
          <w:tab w:val="left" w:pos="567"/>
        </w:tabs>
      </w:pPr>
    </w:p>
    <w:p w14:paraId="4431B3DB" w14:textId="77777777" w:rsidR="00143CE8" w:rsidRDefault="00143CE8">
      <w:pPr>
        <w:tabs>
          <w:tab w:val="left" w:pos="567"/>
        </w:tabs>
      </w:pPr>
      <w:r>
        <w:t xml:space="preserve">Memantín hamlaði ekki CYP 1A2, 2A6, 2C9, 2D6, 2E1, 3A, flavín-mónó-oxýgenasa, epoxíð-hýdrólasa eða súlfateringu </w:t>
      </w:r>
      <w:r>
        <w:rPr>
          <w:i/>
        </w:rPr>
        <w:t>in vitro</w:t>
      </w:r>
      <w:r>
        <w:t>.</w:t>
      </w:r>
    </w:p>
    <w:p w14:paraId="41CDB0C0" w14:textId="77777777" w:rsidR="00143CE8" w:rsidRDefault="00143CE8">
      <w:pPr>
        <w:tabs>
          <w:tab w:val="left" w:pos="567"/>
        </w:tabs>
      </w:pPr>
    </w:p>
    <w:p w14:paraId="0B028793" w14:textId="77777777" w:rsidR="00143CE8" w:rsidRDefault="00143CE8">
      <w:pPr>
        <w:tabs>
          <w:tab w:val="left" w:pos="567"/>
        </w:tabs>
        <w:ind w:left="567" w:hanging="567"/>
      </w:pPr>
      <w:r>
        <w:rPr>
          <w:b/>
        </w:rPr>
        <w:t>4.6</w:t>
      </w:r>
      <w:r>
        <w:rPr>
          <w:b/>
        </w:rPr>
        <w:tab/>
        <w:t>Frjósemi, meðganga og brjóstagjöf</w:t>
      </w:r>
    </w:p>
    <w:p w14:paraId="7B17D35D" w14:textId="77777777" w:rsidR="00143CE8" w:rsidRDefault="00143CE8">
      <w:pPr>
        <w:tabs>
          <w:tab w:val="left" w:pos="567"/>
        </w:tabs>
      </w:pPr>
    </w:p>
    <w:p w14:paraId="5C148321" w14:textId="77777777" w:rsidR="00143CE8" w:rsidRDefault="00143CE8">
      <w:pPr>
        <w:tabs>
          <w:tab w:val="left" w:pos="567"/>
        </w:tabs>
        <w:rPr>
          <w:i/>
        </w:rPr>
      </w:pPr>
      <w:r w:rsidRPr="00AF2D5A">
        <w:rPr>
          <w:i/>
        </w:rPr>
        <w:t>Meðganga</w:t>
      </w:r>
    </w:p>
    <w:p w14:paraId="19F77C01" w14:textId="77777777" w:rsidR="00143CE8" w:rsidRDefault="00143CE8">
      <w:pPr>
        <w:tabs>
          <w:tab w:val="left" w:pos="567"/>
        </w:tabs>
      </w:pPr>
      <w:r>
        <w:t xml:space="preserve">Engar eða takmarkaðar upplýsingar liggja fyrir um notkum memantíns á meðgöngu.  Rannsóknir á dýrum benda til þess að lyfið geti hugsanlega dregið úr vexti í legi við útsetningu sem er áþekk eða lítið eitt </w:t>
      </w:r>
      <w:r w:rsidRPr="00C57DB5">
        <w:t xml:space="preserve">meiri en útsetning </w:t>
      </w:r>
      <w:r>
        <w:t xml:space="preserve"> hjá mönnum (sjá kafla 5.3). Hugsanleg hætta sem mönnum stafar af þessu er ekki þekkt. Memantín ætti ekki að taka á meðgöngu nema augljósa nauðsyn beri til.</w:t>
      </w:r>
    </w:p>
    <w:p w14:paraId="465D053C" w14:textId="77777777" w:rsidR="00143CE8" w:rsidRDefault="00143CE8">
      <w:pPr>
        <w:tabs>
          <w:tab w:val="left" w:pos="567"/>
        </w:tabs>
        <w:rPr>
          <w:spacing w:val="-2"/>
        </w:rPr>
      </w:pPr>
    </w:p>
    <w:p w14:paraId="799EA496" w14:textId="77777777" w:rsidR="00143CE8" w:rsidRDefault="00143CE8">
      <w:pPr>
        <w:tabs>
          <w:tab w:val="left" w:pos="567"/>
        </w:tabs>
        <w:rPr>
          <w:i/>
        </w:rPr>
      </w:pPr>
      <w:r w:rsidRPr="00AF2D5A">
        <w:rPr>
          <w:i/>
        </w:rPr>
        <w:t>Brjóstagjöf</w:t>
      </w:r>
    </w:p>
    <w:p w14:paraId="561D0DDF" w14:textId="77777777" w:rsidR="00143CE8" w:rsidRDefault="00143CE8">
      <w:pPr>
        <w:tabs>
          <w:tab w:val="left" w:pos="567"/>
        </w:tabs>
      </w:pPr>
      <w:r>
        <w:t>Ekki liggur fyrir hvort memantín berst í brjóstamjólk en með tilliti til fitusækni efnisins telst það líklegt. Konur sem taka memantín ættu ekki að hafa barn á brjósti.</w:t>
      </w:r>
    </w:p>
    <w:p w14:paraId="33A9F5C2" w14:textId="77777777" w:rsidR="00143CE8" w:rsidRDefault="00143CE8">
      <w:pPr>
        <w:tabs>
          <w:tab w:val="left" w:pos="567"/>
        </w:tabs>
      </w:pPr>
    </w:p>
    <w:p w14:paraId="1A45F3D6" w14:textId="77777777" w:rsidR="00AF2D5A" w:rsidRDefault="00AF2D5A" w:rsidP="002D58E3">
      <w:pPr>
        <w:tabs>
          <w:tab w:val="left" w:pos="567"/>
        </w:tabs>
        <w:rPr>
          <w:i/>
        </w:rPr>
      </w:pPr>
    </w:p>
    <w:p w14:paraId="08A822DA" w14:textId="77777777" w:rsidR="00143CE8" w:rsidRPr="00AF2D5A" w:rsidRDefault="00143CE8" w:rsidP="002D58E3">
      <w:pPr>
        <w:tabs>
          <w:tab w:val="left" w:pos="567"/>
        </w:tabs>
        <w:rPr>
          <w:i/>
        </w:rPr>
      </w:pPr>
      <w:r w:rsidRPr="00AF2D5A">
        <w:rPr>
          <w:i/>
        </w:rPr>
        <w:t>Frjósemi</w:t>
      </w:r>
    </w:p>
    <w:p w14:paraId="354DAAF6" w14:textId="77777777" w:rsidR="00143CE8" w:rsidRDefault="00143CE8" w:rsidP="002D58E3">
      <w:pPr>
        <w:tabs>
          <w:tab w:val="left" w:pos="567"/>
        </w:tabs>
      </w:pPr>
      <w:r>
        <w:t>Ekki hafa komið fram neinar aukaverkanir af memantíni á frjósemi karla og kvenna.</w:t>
      </w:r>
    </w:p>
    <w:p w14:paraId="7FA467D2" w14:textId="77777777" w:rsidR="00143CE8" w:rsidRDefault="00143CE8">
      <w:pPr>
        <w:tabs>
          <w:tab w:val="left" w:pos="567"/>
        </w:tabs>
        <w:rPr>
          <w:spacing w:val="-2"/>
        </w:rPr>
      </w:pPr>
    </w:p>
    <w:p w14:paraId="612FD5ED" w14:textId="77777777" w:rsidR="00143CE8" w:rsidRDefault="00143CE8">
      <w:pPr>
        <w:tabs>
          <w:tab w:val="left" w:pos="567"/>
        </w:tabs>
        <w:ind w:left="567" w:hanging="567"/>
      </w:pPr>
      <w:r>
        <w:rPr>
          <w:b/>
        </w:rPr>
        <w:t>4.7</w:t>
      </w:r>
      <w:r>
        <w:rPr>
          <w:b/>
        </w:rPr>
        <w:tab/>
        <w:t>Áhrif á hæfni til aksturs og notkunar véla</w:t>
      </w:r>
    </w:p>
    <w:p w14:paraId="032EE202" w14:textId="77777777" w:rsidR="00143CE8" w:rsidRDefault="00143CE8">
      <w:pPr>
        <w:tabs>
          <w:tab w:val="left" w:pos="567"/>
        </w:tabs>
      </w:pPr>
    </w:p>
    <w:p w14:paraId="38A11256" w14:textId="77777777" w:rsidR="00143CE8" w:rsidRDefault="00143CE8">
      <w:pPr>
        <w:tabs>
          <w:tab w:val="left" w:pos="567"/>
        </w:tabs>
      </w:pPr>
      <w:r>
        <w:t xml:space="preserve">Miðlungs til alvarlegur Alzheimers-sjúkdómur skerðir yfirleitt aksturshæfni manna og dregur úr getu þeirra til að nota vélbúnað. Auk þess hefur memantín </w:t>
      </w:r>
      <w:r>
        <w:rPr>
          <w:noProof/>
        </w:rPr>
        <w:t>lítil eða væg áhrif</w:t>
      </w:r>
      <w:r>
        <w:t xml:space="preserve"> </w:t>
      </w:r>
      <w:r>
        <w:rPr>
          <w:noProof/>
        </w:rPr>
        <w:t>á hæfni til aksturs eða notkunar véla</w:t>
      </w:r>
      <w:r>
        <w:t xml:space="preserve"> og skal því brýna sérstaklega fyrir sjúklingum utan stofnana að gæta varúðar.</w:t>
      </w:r>
    </w:p>
    <w:p w14:paraId="16493C26" w14:textId="77777777" w:rsidR="00143CE8" w:rsidRDefault="00143CE8">
      <w:pPr>
        <w:pStyle w:val="EndnoteText"/>
      </w:pPr>
    </w:p>
    <w:p w14:paraId="12952C30" w14:textId="77777777" w:rsidR="00143CE8" w:rsidRDefault="00143CE8">
      <w:pPr>
        <w:tabs>
          <w:tab w:val="left" w:pos="567"/>
        </w:tabs>
        <w:ind w:left="567" w:hanging="567"/>
        <w:rPr>
          <w:b/>
        </w:rPr>
      </w:pPr>
      <w:r>
        <w:rPr>
          <w:b/>
        </w:rPr>
        <w:t>4.8</w:t>
      </w:r>
      <w:r>
        <w:rPr>
          <w:b/>
        </w:rPr>
        <w:tab/>
        <w:t>Aukaverkanir</w:t>
      </w:r>
    </w:p>
    <w:p w14:paraId="7FCCF19E" w14:textId="77777777" w:rsidR="00143CE8" w:rsidRDefault="00143CE8">
      <w:pPr>
        <w:tabs>
          <w:tab w:val="left" w:pos="567"/>
        </w:tabs>
      </w:pPr>
    </w:p>
    <w:p w14:paraId="745E45D6" w14:textId="77777777" w:rsidR="00143CE8" w:rsidRPr="00AF2D5A" w:rsidRDefault="00143CE8">
      <w:pPr>
        <w:tabs>
          <w:tab w:val="left" w:pos="567"/>
        </w:tabs>
        <w:rPr>
          <w:u w:val="single"/>
        </w:rPr>
      </w:pPr>
      <w:r w:rsidRPr="00AF2D5A">
        <w:rPr>
          <w:u w:val="single"/>
        </w:rPr>
        <w:t>Samantekt öryggisupplýsinga</w:t>
      </w:r>
    </w:p>
    <w:p w14:paraId="5FAA244B" w14:textId="77777777" w:rsidR="00143CE8" w:rsidRDefault="00143CE8">
      <w:pPr>
        <w:tabs>
          <w:tab w:val="left" w:pos="567"/>
        </w:tabs>
      </w:pPr>
      <w:r>
        <w:t xml:space="preserve">Í klínískum rannsóknum á vægum til alvarlegum vitglöpum, þar sem 1784 sjúklingar voru meðhöndlaðir með Ebixa og 1595 voru meðhöndlaðir með lyfleysu, var heildartíðni aukaverkana hjá Ebixa eins og  hjá þeim sem fengu lyfleysu; aukaverkanir voru venjulega vægar til miðlungs alvarlegar. Algengustu aukaverkanirnar sem komu oftar fram hjá Ebixa hópnum en lyfleysu hópnum, voru sundl (6,3% á móti 5,6%), höfuðverkur (5,2% á móti 3,9%), hægðatregða (4,6% á móti 2,6%), svefnhöfgi (3,4% á móti 2,2%) og háþrýstingur (4,1% á móti 2,8%).  </w:t>
      </w:r>
    </w:p>
    <w:p w14:paraId="1D3F2D56" w14:textId="77777777" w:rsidR="00143CE8" w:rsidRDefault="00143CE8">
      <w:pPr>
        <w:tabs>
          <w:tab w:val="left" w:pos="567"/>
        </w:tabs>
      </w:pPr>
    </w:p>
    <w:p w14:paraId="1BBAF8C9" w14:textId="77777777" w:rsidR="00143CE8" w:rsidRDefault="00143CE8">
      <w:pPr>
        <w:tabs>
          <w:tab w:val="left" w:pos="567"/>
        </w:tabs>
        <w:rPr>
          <w:szCs w:val="20"/>
        </w:rPr>
      </w:pPr>
    </w:p>
    <w:p w14:paraId="6EE707DD" w14:textId="77777777" w:rsidR="00143CE8" w:rsidRPr="00AF2D5A" w:rsidRDefault="00143CE8">
      <w:pPr>
        <w:tabs>
          <w:tab w:val="left" w:pos="567"/>
        </w:tabs>
        <w:rPr>
          <w:szCs w:val="20"/>
          <w:u w:val="single"/>
        </w:rPr>
      </w:pPr>
      <w:r w:rsidRPr="00AF2D5A">
        <w:rPr>
          <w:szCs w:val="20"/>
          <w:u w:val="single"/>
        </w:rPr>
        <w:t>Tafla með lista yfir aukaverkanir</w:t>
      </w:r>
    </w:p>
    <w:p w14:paraId="3025A91D" w14:textId="77777777" w:rsidR="00143CE8" w:rsidRDefault="00143CE8">
      <w:pPr>
        <w:tabs>
          <w:tab w:val="left" w:pos="567"/>
        </w:tabs>
      </w:pPr>
      <w:r>
        <w:t xml:space="preserve">Aukaverkununum sem fram koma í töflunni hér á eftir hefur verið safnað saman úr klínískum rannsóknum með Ebixa og eftir að lyfið kom á markað. </w:t>
      </w:r>
    </w:p>
    <w:p w14:paraId="2FD592E1" w14:textId="77777777" w:rsidR="00143CE8" w:rsidRDefault="00143CE8">
      <w:pPr>
        <w:tabs>
          <w:tab w:val="left" w:pos="567"/>
        </w:tabs>
      </w:pPr>
    </w:p>
    <w:p w14:paraId="2F70974F" w14:textId="77777777" w:rsidR="00143CE8" w:rsidRDefault="00143CE8">
      <w:pPr>
        <w:tabs>
          <w:tab w:val="left" w:pos="567"/>
        </w:tabs>
        <w:rPr>
          <w:szCs w:val="20"/>
        </w:rPr>
      </w:pPr>
      <w:r>
        <w:rPr>
          <w:szCs w:val="20"/>
        </w:rPr>
        <w:t>Aukaverkanir eru settar upp samkvæmt líffærakerfum og eru eftirfarandi viðmið notuð: Mjög algengar (≥ 1/10), algengar (≥1/100 til &lt; 1/10), sjaldgæfar (≥ 1/1.000 til &lt; 1/100), mjög sjaldgæfar (≥1/10.000 til &lt; 1/1.000), koma örsjaldan fyrir (&lt;1/10.000), tíðni ekki þekkt (ekki hægt að áætla fjöldann út frá fyrirliggjandi gögnum).</w:t>
      </w:r>
      <w:r w:rsidRPr="00A52E27">
        <w:t xml:space="preserve"> </w:t>
      </w:r>
      <w:r>
        <w:t>Innan tíðniflokka eru alvarlegustu aukaverkanirnar taldar upp fyrst.</w:t>
      </w:r>
    </w:p>
    <w:p w14:paraId="0D6975D0" w14:textId="77777777" w:rsidR="00143CE8" w:rsidRDefault="00143CE8">
      <w:pPr>
        <w:tabs>
          <w:tab w:val="left" w:pos="567"/>
        </w:tabs>
        <w:rPr>
          <w:szCs w:val="20"/>
        </w:rPr>
      </w:pPr>
    </w:p>
    <w:tbl>
      <w:tblPr>
        <w:tblW w:w="8574" w:type="dxa"/>
        <w:tblBorders>
          <w:top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9"/>
        <w:gridCol w:w="1797"/>
        <w:gridCol w:w="3078"/>
      </w:tblGrid>
      <w:tr w:rsidR="00143CE8" w14:paraId="2EAFC75B" w14:textId="77777777">
        <w:tc>
          <w:tcPr>
            <w:tcW w:w="3699" w:type="dxa"/>
            <w:tcBorders>
              <w:left w:val="single" w:sz="4" w:space="0" w:color="auto"/>
              <w:right w:val="nil"/>
            </w:tcBorders>
          </w:tcPr>
          <w:p w14:paraId="21D96450" w14:textId="77777777" w:rsidR="00143CE8" w:rsidRPr="00AF2D5A" w:rsidRDefault="00143CE8">
            <w:pPr>
              <w:tabs>
                <w:tab w:val="left" w:pos="567"/>
              </w:tabs>
              <w:rPr>
                <w:b/>
                <w:szCs w:val="20"/>
              </w:rPr>
            </w:pPr>
            <w:r w:rsidRPr="00AF2D5A">
              <w:rPr>
                <w:b/>
              </w:rPr>
              <w:t>Flokkun eftir líffærum</w:t>
            </w:r>
          </w:p>
        </w:tc>
        <w:tc>
          <w:tcPr>
            <w:tcW w:w="1797" w:type="dxa"/>
            <w:tcBorders>
              <w:left w:val="nil"/>
              <w:right w:val="nil"/>
            </w:tcBorders>
          </w:tcPr>
          <w:p w14:paraId="2BEA09EF" w14:textId="77777777" w:rsidR="00143CE8" w:rsidRPr="00AF2D5A" w:rsidRDefault="00143CE8">
            <w:pPr>
              <w:tabs>
                <w:tab w:val="left" w:pos="567"/>
              </w:tabs>
              <w:rPr>
                <w:b/>
                <w:szCs w:val="20"/>
              </w:rPr>
            </w:pPr>
            <w:r w:rsidRPr="00AF2D5A">
              <w:rPr>
                <w:b/>
              </w:rPr>
              <w:t>Tíðni</w:t>
            </w:r>
          </w:p>
        </w:tc>
        <w:tc>
          <w:tcPr>
            <w:tcW w:w="3078" w:type="dxa"/>
            <w:tcBorders>
              <w:left w:val="nil"/>
            </w:tcBorders>
          </w:tcPr>
          <w:p w14:paraId="4C8BEA7E" w14:textId="77777777" w:rsidR="00143CE8" w:rsidRPr="00AF2D5A" w:rsidRDefault="00143CE8">
            <w:pPr>
              <w:tabs>
                <w:tab w:val="left" w:pos="567"/>
              </w:tabs>
              <w:rPr>
                <w:b/>
                <w:szCs w:val="20"/>
              </w:rPr>
            </w:pPr>
            <w:r w:rsidRPr="00AF2D5A">
              <w:rPr>
                <w:b/>
              </w:rPr>
              <w:t>Aukaverkun</w:t>
            </w:r>
          </w:p>
        </w:tc>
      </w:tr>
      <w:tr w:rsidR="00143CE8" w14:paraId="0AE5A4D9" w14:textId="77777777">
        <w:tc>
          <w:tcPr>
            <w:tcW w:w="3699" w:type="dxa"/>
            <w:tcBorders>
              <w:left w:val="single" w:sz="4" w:space="0" w:color="auto"/>
              <w:right w:val="nil"/>
            </w:tcBorders>
          </w:tcPr>
          <w:p w14:paraId="287FB0E5" w14:textId="77777777" w:rsidR="00143CE8" w:rsidRDefault="00143CE8">
            <w:pPr>
              <w:tabs>
                <w:tab w:val="left" w:pos="567"/>
              </w:tabs>
              <w:rPr>
                <w:szCs w:val="20"/>
              </w:rPr>
            </w:pPr>
            <w:r>
              <w:rPr>
                <w:szCs w:val="20"/>
              </w:rPr>
              <w:t>Sýkingar af völdum sýkla og sníkjudýra</w:t>
            </w:r>
          </w:p>
        </w:tc>
        <w:tc>
          <w:tcPr>
            <w:tcW w:w="1797" w:type="dxa"/>
            <w:tcBorders>
              <w:left w:val="nil"/>
              <w:right w:val="nil"/>
            </w:tcBorders>
          </w:tcPr>
          <w:p w14:paraId="45B21BEE" w14:textId="77777777" w:rsidR="00143CE8" w:rsidRDefault="00143CE8">
            <w:pPr>
              <w:tabs>
                <w:tab w:val="left" w:pos="567"/>
              </w:tabs>
              <w:rPr>
                <w:szCs w:val="20"/>
              </w:rPr>
            </w:pPr>
            <w:r>
              <w:rPr>
                <w:szCs w:val="20"/>
              </w:rPr>
              <w:t>Sjaldgæfar</w:t>
            </w:r>
          </w:p>
        </w:tc>
        <w:tc>
          <w:tcPr>
            <w:tcW w:w="3078" w:type="dxa"/>
            <w:tcBorders>
              <w:left w:val="nil"/>
            </w:tcBorders>
          </w:tcPr>
          <w:p w14:paraId="5CE65206" w14:textId="77777777" w:rsidR="00143CE8" w:rsidRDefault="00143CE8">
            <w:pPr>
              <w:tabs>
                <w:tab w:val="left" w:pos="567"/>
              </w:tabs>
              <w:rPr>
                <w:szCs w:val="20"/>
              </w:rPr>
            </w:pPr>
            <w:r>
              <w:rPr>
                <w:szCs w:val="20"/>
              </w:rPr>
              <w:t>Sveppasýkingar</w:t>
            </w:r>
          </w:p>
        </w:tc>
      </w:tr>
      <w:tr w:rsidR="00143CE8" w14:paraId="604F2DE1" w14:textId="77777777" w:rsidTr="007D113B">
        <w:tc>
          <w:tcPr>
            <w:tcW w:w="3699" w:type="dxa"/>
            <w:tcBorders>
              <w:left w:val="single" w:sz="4" w:space="0" w:color="auto"/>
              <w:right w:val="nil"/>
            </w:tcBorders>
          </w:tcPr>
          <w:p w14:paraId="26F1C531" w14:textId="77777777" w:rsidR="00143CE8" w:rsidRDefault="00143CE8" w:rsidP="007D113B">
            <w:pPr>
              <w:tabs>
                <w:tab w:val="left" w:pos="567"/>
              </w:tabs>
              <w:rPr>
                <w:szCs w:val="20"/>
              </w:rPr>
            </w:pPr>
            <w:r>
              <w:rPr>
                <w:szCs w:val="20"/>
              </w:rPr>
              <w:t>Ónæmiskerfi</w:t>
            </w:r>
          </w:p>
        </w:tc>
        <w:tc>
          <w:tcPr>
            <w:tcW w:w="1797" w:type="dxa"/>
            <w:tcBorders>
              <w:left w:val="nil"/>
              <w:right w:val="nil"/>
            </w:tcBorders>
          </w:tcPr>
          <w:p w14:paraId="2426B0A9" w14:textId="77777777" w:rsidR="00143CE8" w:rsidRDefault="00143CE8" w:rsidP="007D113B">
            <w:pPr>
              <w:tabs>
                <w:tab w:val="left" w:pos="567"/>
              </w:tabs>
              <w:rPr>
                <w:szCs w:val="20"/>
              </w:rPr>
            </w:pPr>
            <w:r>
              <w:rPr>
                <w:szCs w:val="20"/>
              </w:rPr>
              <w:t>Algengar</w:t>
            </w:r>
          </w:p>
        </w:tc>
        <w:tc>
          <w:tcPr>
            <w:tcW w:w="3078" w:type="dxa"/>
            <w:tcBorders>
              <w:left w:val="nil"/>
            </w:tcBorders>
          </w:tcPr>
          <w:p w14:paraId="7B53FE49" w14:textId="77777777" w:rsidR="00143CE8" w:rsidRDefault="00143CE8" w:rsidP="007D113B">
            <w:pPr>
              <w:tabs>
                <w:tab w:val="left" w:pos="567"/>
              </w:tabs>
              <w:rPr>
                <w:szCs w:val="20"/>
              </w:rPr>
            </w:pPr>
            <w:r>
              <w:rPr>
                <w:szCs w:val="20"/>
              </w:rPr>
              <w:t>Ofnæmi fyrir lyfinu</w:t>
            </w:r>
          </w:p>
        </w:tc>
      </w:tr>
      <w:tr w:rsidR="00143CE8" w14:paraId="46C4C67C" w14:textId="77777777">
        <w:tc>
          <w:tcPr>
            <w:tcW w:w="3699" w:type="dxa"/>
            <w:tcBorders>
              <w:left w:val="single" w:sz="4" w:space="0" w:color="auto"/>
              <w:right w:val="nil"/>
            </w:tcBorders>
          </w:tcPr>
          <w:p w14:paraId="589FF837" w14:textId="77777777" w:rsidR="00143CE8" w:rsidRDefault="00143CE8">
            <w:pPr>
              <w:tabs>
                <w:tab w:val="left" w:pos="567"/>
              </w:tabs>
              <w:rPr>
                <w:szCs w:val="20"/>
              </w:rPr>
            </w:pPr>
            <w:r>
              <w:rPr>
                <w:szCs w:val="20"/>
              </w:rPr>
              <w:t>Geðræn vandamál</w:t>
            </w:r>
          </w:p>
          <w:p w14:paraId="0C0229E7" w14:textId="77777777" w:rsidR="00143CE8" w:rsidRDefault="00143CE8">
            <w:pPr>
              <w:tabs>
                <w:tab w:val="left" w:pos="567"/>
              </w:tabs>
              <w:rPr>
                <w:szCs w:val="20"/>
              </w:rPr>
            </w:pPr>
          </w:p>
          <w:p w14:paraId="4A0E472D" w14:textId="77777777" w:rsidR="00143CE8" w:rsidRDefault="00143CE8">
            <w:pPr>
              <w:tabs>
                <w:tab w:val="left" w:pos="567"/>
              </w:tabs>
              <w:rPr>
                <w:szCs w:val="20"/>
              </w:rPr>
            </w:pPr>
          </w:p>
          <w:p w14:paraId="20CD7565" w14:textId="77777777" w:rsidR="00143CE8" w:rsidRDefault="00143CE8">
            <w:pPr>
              <w:tabs>
                <w:tab w:val="left" w:pos="567"/>
              </w:tabs>
              <w:rPr>
                <w:szCs w:val="20"/>
              </w:rPr>
            </w:pPr>
          </w:p>
        </w:tc>
        <w:tc>
          <w:tcPr>
            <w:tcW w:w="1797" w:type="dxa"/>
            <w:tcBorders>
              <w:left w:val="nil"/>
              <w:right w:val="nil"/>
            </w:tcBorders>
          </w:tcPr>
          <w:p w14:paraId="051D7AB0" w14:textId="77777777" w:rsidR="00143CE8" w:rsidRDefault="00143CE8">
            <w:pPr>
              <w:tabs>
                <w:tab w:val="left" w:pos="567"/>
              </w:tabs>
              <w:rPr>
                <w:szCs w:val="20"/>
              </w:rPr>
            </w:pPr>
            <w:r>
              <w:rPr>
                <w:szCs w:val="20"/>
              </w:rPr>
              <w:t>Algengar Sjaldgæfar</w:t>
            </w:r>
          </w:p>
          <w:p w14:paraId="56F860FE" w14:textId="77777777" w:rsidR="00143CE8" w:rsidRDefault="00143CE8">
            <w:pPr>
              <w:tabs>
                <w:tab w:val="left" w:pos="567"/>
              </w:tabs>
              <w:rPr>
                <w:szCs w:val="20"/>
              </w:rPr>
            </w:pPr>
            <w:r>
              <w:rPr>
                <w:szCs w:val="20"/>
              </w:rPr>
              <w:t>Sjaldgæfar</w:t>
            </w:r>
          </w:p>
          <w:p w14:paraId="11ADCCD0" w14:textId="77777777" w:rsidR="00143CE8" w:rsidRDefault="00143CE8">
            <w:pPr>
              <w:tabs>
                <w:tab w:val="left" w:pos="567"/>
              </w:tabs>
              <w:rPr>
                <w:szCs w:val="20"/>
              </w:rPr>
            </w:pPr>
            <w:r>
              <w:rPr>
                <w:szCs w:val="20"/>
              </w:rPr>
              <w:t>Tíðni ekki þekkt</w:t>
            </w:r>
          </w:p>
        </w:tc>
        <w:tc>
          <w:tcPr>
            <w:tcW w:w="3078" w:type="dxa"/>
            <w:tcBorders>
              <w:left w:val="nil"/>
            </w:tcBorders>
          </w:tcPr>
          <w:p w14:paraId="5397078D" w14:textId="77777777" w:rsidR="00143CE8" w:rsidRDefault="00143CE8">
            <w:pPr>
              <w:tabs>
                <w:tab w:val="left" w:pos="567"/>
              </w:tabs>
              <w:rPr>
                <w:szCs w:val="20"/>
              </w:rPr>
            </w:pPr>
            <w:r>
              <w:rPr>
                <w:szCs w:val="20"/>
              </w:rPr>
              <w:t>Svefnhöfgi</w:t>
            </w:r>
          </w:p>
          <w:p w14:paraId="64098AB5" w14:textId="77777777" w:rsidR="00143CE8" w:rsidRDefault="00143CE8">
            <w:pPr>
              <w:tabs>
                <w:tab w:val="left" w:pos="567"/>
              </w:tabs>
              <w:rPr>
                <w:szCs w:val="20"/>
              </w:rPr>
            </w:pPr>
            <w:r>
              <w:rPr>
                <w:szCs w:val="20"/>
              </w:rPr>
              <w:t>Ringlun</w:t>
            </w:r>
          </w:p>
          <w:p w14:paraId="5D1B1D77" w14:textId="77777777" w:rsidR="00143CE8" w:rsidRDefault="00143CE8">
            <w:pPr>
              <w:tabs>
                <w:tab w:val="left" w:pos="567"/>
              </w:tabs>
              <w:rPr>
                <w:szCs w:val="20"/>
              </w:rPr>
            </w:pPr>
            <w:r>
              <w:rPr>
                <w:szCs w:val="20"/>
              </w:rPr>
              <w:t>Ofskynjanir</w:t>
            </w:r>
            <w:r>
              <w:rPr>
                <w:szCs w:val="20"/>
                <w:vertAlign w:val="superscript"/>
              </w:rPr>
              <w:t>1</w:t>
            </w:r>
          </w:p>
          <w:p w14:paraId="744644A8" w14:textId="77777777" w:rsidR="00143CE8" w:rsidRDefault="00143CE8">
            <w:pPr>
              <w:tabs>
                <w:tab w:val="left" w:pos="567"/>
              </w:tabs>
              <w:rPr>
                <w:szCs w:val="20"/>
              </w:rPr>
            </w:pPr>
            <w:r>
              <w:rPr>
                <w:szCs w:val="20"/>
              </w:rPr>
              <w:t>Geðrofseinkenni</w:t>
            </w:r>
            <w:r>
              <w:rPr>
                <w:szCs w:val="20"/>
                <w:vertAlign w:val="superscript"/>
              </w:rPr>
              <w:t>2</w:t>
            </w:r>
          </w:p>
        </w:tc>
      </w:tr>
      <w:tr w:rsidR="00143CE8" w14:paraId="59B620C5" w14:textId="77777777">
        <w:tc>
          <w:tcPr>
            <w:tcW w:w="3699" w:type="dxa"/>
            <w:tcBorders>
              <w:left w:val="single" w:sz="4" w:space="0" w:color="auto"/>
              <w:right w:val="nil"/>
            </w:tcBorders>
          </w:tcPr>
          <w:p w14:paraId="05FF5ACB" w14:textId="77777777" w:rsidR="00143CE8" w:rsidRDefault="00143CE8">
            <w:pPr>
              <w:tabs>
                <w:tab w:val="left" w:pos="567"/>
              </w:tabs>
              <w:rPr>
                <w:szCs w:val="20"/>
              </w:rPr>
            </w:pPr>
            <w:r>
              <w:rPr>
                <w:szCs w:val="20"/>
              </w:rPr>
              <w:t>Taugakerfi</w:t>
            </w:r>
          </w:p>
        </w:tc>
        <w:tc>
          <w:tcPr>
            <w:tcW w:w="1797" w:type="dxa"/>
            <w:tcBorders>
              <w:left w:val="nil"/>
              <w:right w:val="nil"/>
            </w:tcBorders>
          </w:tcPr>
          <w:p w14:paraId="304AC5C2" w14:textId="77777777" w:rsidR="00143CE8" w:rsidRDefault="00143CE8">
            <w:pPr>
              <w:tabs>
                <w:tab w:val="left" w:pos="567"/>
              </w:tabs>
              <w:rPr>
                <w:szCs w:val="20"/>
              </w:rPr>
            </w:pPr>
            <w:r>
              <w:rPr>
                <w:szCs w:val="20"/>
              </w:rPr>
              <w:t>Algengar</w:t>
            </w:r>
          </w:p>
          <w:p w14:paraId="3F917D2B" w14:textId="77777777" w:rsidR="00143CE8" w:rsidRDefault="00143CE8" w:rsidP="0042412A">
            <w:pPr>
              <w:tabs>
                <w:tab w:val="left" w:pos="567"/>
              </w:tabs>
              <w:rPr>
                <w:szCs w:val="20"/>
              </w:rPr>
            </w:pPr>
            <w:r>
              <w:rPr>
                <w:szCs w:val="20"/>
              </w:rPr>
              <w:t>Algengar</w:t>
            </w:r>
          </w:p>
          <w:p w14:paraId="4B7B9E5B" w14:textId="77777777" w:rsidR="00143CE8" w:rsidRDefault="00143CE8">
            <w:pPr>
              <w:tabs>
                <w:tab w:val="left" w:pos="567"/>
              </w:tabs>
              <w:rPr>
                <w:szCs w:val="20"/>
              </w:rPr>
            </w:pPr>
            <w:r>
              <w:rPr>
                <w:szCs w:val="20"/>
              </w:rPr>
              <w:t>Sjaldgæfar</w:t>
            </w:r>
          </w:p>
          <w:p w14:paraId="6076EAB0" w14:textId="77777777" w:rsidR="00143CE8" w:rsidRDefault="00143CE8">
            <w:pPr>
              <w:tabs>
                <w:tab w:val="left" w:pos="567"/>
              </w:tabs>
              <w:rPr>
                <w:szCs w:val="20"/>
              </w:rPr>
            </w:pPr>
            <w:r>
              <w:rPr>
                <w:szCs w:val="20"/>
              </w:rPr>
              <w:t>Koma örsjaldan fyrir</w:t>
            </w:r>
          </w:p>
        </w:tc>
        <w:tc>
          <w:tcPr>
            <w:tcW w:w="3078" w:type="dxa"/>
            <w:tcBorders>
              <w:left w:val="nil"/>
            </w:tcBorders>
          </w:tcPr>
          <w:p w14:paraId="4D1655C7" w14:textId="77777777" w:rsidR="00143CE8" w:rsidRDefault="00143CE8">
            <w:pPr>
              <w:tabs>
                <w:tab w:val="left" w:pos="567"/>
              </w:tabs>
              <w:rPr>
                <w:szCs w:val="20"/>
              </w:rPr>
            </w:pPr>
            <w:r>
              <w:rPr>
                <w:szCs w:val="20"/>
              </w:rPr>
              <w:t>Sundl</w:t>
            </w:r>
          </w:p>
          <w:p w14:paraId="6CE58616" w14:textId="77777777" w:rsidR="00143CE8" w:rsidRDefault="00143CE8">
            <w:pPr>
              <w:tabs>
                <w:tab w:val="left" w:pos="567"/>
              </w:tabs>
              <w:rPr>
                <w:szCs w:val="20"/>
              </w:rPr>
            </w:pPr>
            <w:r w:rsidRPr="00893EB4">
              <w:t>Jafnvægistruflanir</w:t>
            </w:r>
          </w:p>
          <w:p w14:paraId="3C55EF2E" w14:textId="77777777" w:rsidR="00143CE8" w:rsidRDefault="00143CE8">
            <w:pPr>
              <w:tabs>
                <w:tab w:val="left" w:pos="567"/>
              </w:tabs>
              <w:rPr>
                <w:szCs w:val="20"/>
              </w:rPr>
            </w:pPr>
            <w:r>
              <w:rPr>
                <w:szCs w:val="20"/>
              </w:rPr>
              <w:t>Óeðlilegt göngulag</w:t>
            </w:r>
          </w:p>
          <w:p w14:paraId="47C594D9" w14:textId="77777777" w:rsidR="00143CE8" w:rsidRDefault="00143CE8">
            <w:pPr>
              <w:tabs>
                <w:tab w:val="left" w:pos="567"/>
              </w:tabs>
              <w:rPr>
                <w:szCs w:val="20"/>
              </w:rPr>
            </w:pPr>
          </w:p>
          <w:p w14:paraId="01EC1A35" w14:textId="77777777" w:rsidR="00143CE8" w:rsidRDefault="00143CE8">
            <w:pPr>
              <w:tabs>
                <w:tab w:val="left" w:pos="567"/>
              </w:tabs>
              <w:rPr>
                <w:szCs w:val="20"/>
              </w:rPr>
            </w:pPr>
            <w:r>
              <w:rPr>
                <w:szCs w:val="20"/>
              </w:rPr>
              <w:t>Flog</w:t>
            </w:r>
          </w:p>
        </w:tc>
      </w:tr>
      <w:tr w:rsidR="00143CE8" w14:paraId="14A3D23F" w14:textId="77777777">
        <w:tc>
          <w:tcPr>
            <w:tcW w:w="3699" w:type="dxa"/>
            <w:tcBorders>
              <w:left w:val="single" w:sz="4" w:space="0" w:color="auto"/>
              <w:right w:val="nil"/>
            </w:tcBorders>
          </w:tcPr>
          <w:p w14:paraId="3B140447" w14:textId="77777777" w:rsidR="00143CE8" w:rsidRDefault="00143CE8">
            <w:pPr>
              <w:tabs>
                <w:tab w:val="left" w:pos="567"/>
              </w:tabs>
              <w:rPr>
                <w:szCs w:val="20"/>
              </w:rPr>
            </w:pPr>
            <w:r>
              <w:rPr>
                <w:szCs w:val="20"/>
              </w:rPr>
              <w:t>Hjarta</w:t>
            </w:r>
          </w:p>
        </w:tc>
        <w:tc>
          <w:tcPr>
            <w:tcW w:w="1797" w:type="dxa"/>
            <w:tcBorders>
              <w:left w:val="nil"/>
              <w:right w:val="nil"/>
            </w:tcBorders>
          </w:tcPr>
          <w:p w14:paraId="09F4F90E" w14:textId="77777777" w:rsidR="00143CE8" w:rsidRDefault="00143CE8">
            <w:pPr>
              <w:tabs>
                <w:tab w:val="left" w:pos="567"/>
              </w:tabs>
              <w:rPr>
                <w:szCs w:val="20"/>
              </w:rPr>
            </w:pPr>
            <w:r>
              <w:rPr>
                <w:szCs w:val="20"/>
              </w:rPr>
              <w:t>Sjaldgæfar</w:t>
            </w:r>
          </w:p>
        </w:tc>
        <w:tc>
          <w:tcPr>
            <w:tcW w:w="3078" w:type="dxa"/>
            <w:tcBorders>
              <w:left w:val="nil"/>
            </w:tcBorders>
          </w:tcPr>
          <w:p w14:paraId="160338B9" w14:textId="77777777" w:rsidR="00143CE8" w:rsidRDefault="00143CE8">
            <w:pPr>
              <w:tabs>
                <w:tab w:val="left" w:pos="567"/>
              </w:tabs>
              <w:rPr>
                <w:szCs w:val="20"/>
              </w:rPr>
            </w:pPr>
            <w:r>
              <w:rPr>
                <w:szCs w:val="20"/>
              </w:rPr>
              <w:t>Hjartabilun</w:t>
            </w:r>
          </w:p>
        </w:tc>
      </w:tr>
      <w:tr w:rsidR="00143CE8" w14:paraId="6ECEE9B2" w14:textId="77777777">
        <w:tc>
          <w:tcPr>
            <w:tcW w:w="3699" w:type="dxa"/>
            <w:tcBorders>
              <w:left w:val="single" w:sz="4" w:space="0" w:color="auto"/>
              <w:right w:val="nil"/>
            </w:tcBorders>
          </w:tcPr>
          <w:p w14:paraId="6BC587D6" w14:textId="77777777" w:rsidR="00143CE8" w:rsidRDefault="00143CE8">
            <w:pPr>
              <w:tabs>
                <w:tab w:val="left" w:pos="567"/>
              </w:tabs>
              <w:rPr>
                <w:szCs w:val="20"/>
              </w:rPr>
            </w:pPr>
            <w:r>
              <w:rPr>
                <w:szCs w:val="20"/>
              </w:rPr>
              <w:t>Æðar</w:t>
            </w:r>
          </w:p>
        </w:tc>
        <w:tc>
          <w:tcPr>
            <w:tcW w:w="1797" w:type="dxa"/>
            <w:tcBorders>
              <w:left w:val="nil"/>
              <w:right w:val="nil"/>
            </w:tcBorders>
          </w:tcPr>
          <w:p w14:paraId="13F90B7D" w14:textId="77777777" w:rsidR="00143CE8" w:rsidRDefault="00143CE8">
            <w:pPr>
              <w:tabs>
                <w:tab w:val="left" w:pos="567"/>
              </w:tabs>
              <w:rPr>
                <w:szCs w:val="20"/>
              </w:rPr>
            </w:pPr>
            <w:r>
              <w:rPr>
                <w:szCs w:val="20"/>
              </w:rPr>
              <w:t>Algengar</w:t>
            </w:r>
          </w:p>
          <w:p w14:paraId="543A7FDE" w14:textId="77777777" w:rsidR="00143CE8" w:rsidRDefault="00143CE8">
            <w:pPr>
              <w:tabs>
                <w:tab w:val="left" w:pos="567"/>
              </w:tabs>
              <w:rPr>
                <w:szCs w:val="20"/>
              </w:rPr>
            </w:pPr>
            <w:r>
              <w:rPr>
                <w:szCs w:val="20"/>
              </w:rPr>
              <w:t>Sjaldgæfar</w:t>
            </w:r>
          </w:p>
        </w:tc>
        <w:tc>
          <w:tcPr>
            <w:tcW w:w="3078" w:type="dxa"/>
            <w:tcBorders>
              <w:left w:val="nil"/>
            </w:tcBorders>
          </w:tcPr>
          <w:p w14:paraId="63485019" w14:textId="77777777" w:rsidR="00143CE8" w:rsidRDefault="00143CE8">
            <w:pPr>
              <w:tabs>
                <w:tab w:val="left" w:pos="567"/>
              </w:tabs>
              <w:rPr>
                <w:szCs w:val="20"/>
              </w:rPr>
            </w:pPr>
            <w:r>
              <w:rPr>
                <w:szCs w:val="20"/>
              </w:rPr>
              <w:t>Háþrýstingur</w:t>
            </w:r>
          </w:p>
          <w:p w14:paraId="6835B0DC" w14:textId="77777777" w:rsidR="00143CE8" w:rsidRDefault="00143CE8">
            <w:pPr>
              <w:tabs>
                <w:tab w:val="left" w:pos="567"/>
              </w:tabs>
              <w:rPr>
                <w:szCs w:val="20"/>
              </w:rPr>
            </w:pPr>
            <w:r>
              <w:rPr>
                <w:szCs w:val="20"/>
              </w:rPr>
              <w:t>Segamyndun/segarek í bláæðum</w:t>
            </w:r>
          </w:p>
        </w:tc>
      </w:tr>
      <w:tr w:rsidR="00143CE8" w14:paraId="641CC59C" w14:textId="77777777">
        <w:tc>
          <w:tcPr>
            <w:tcW w:w="3699" w:type="dxa"/>
            <w:tcBorders>
              <w:left w:val="single" w:sz="4" w:space="0" w:color="auto"/>
              <w:right w:val="nil"/>
            </w:tcBorders>
          </w:tcPr>
          <w:p w14:paraId="12E84296" w14:textId="77777777" w:rsidR="00143CE8" w:rsidRDefault="00143CE8">
            <w:pPr>
              <w:tabs>
                <w:tab w:val="left" w:pos="567"/>
              </w:tabs>
              <w:rPr>
                <w:szCs w:val="20"/>
              </w:rPr>
            </w:pPr>
            <w:r>
              <w:rPr>
                <w:szCs w:val="20"/>
              </w:rPr>
              <w:t>Öndunarfæri, brjósthol og miðmæti</w:t>
            </w:r>
          </w:p>
        </w:tc>
        <w:tc>
          <w:tcPr>
            <w:tcW w:w="1797" w:type="dxa"/>
            <w:tcBorders>
              <w:left w:val="nil"/>
              <w:right w:val="nil"/>
            </w:tcBorders>
          </w:tcPr>
          <w:p w14:paraId="734F1DC6" w14:textId="77777777" w:rsidR="00143CE8" w:rsidRDefault="00143CE8">
            <w:pPr>
              <w:tabs>
                <w:tab w:val="left" w:pos="567"/>
              </w:tabs>
              <w:rPr>
                <w:szCs w:val="20"/>
              </w:rPr>
            </w:pPr>
            <w:r>
              <w:rPr>
                <w:szCs w:val="20"/>
              </w:rPr>
              <w:t>Algengar</w:t>
            </w:r>
          </w:p>
        </w:tc>
        <w:tc>
          <w:tcPr>
            <w:tcW w:w="3078" w:type="dxa"/>
            <w:tcBorders>
              <w:left w:val="nil"/>
            </w:tcBorders>
          </w:tcPr>
          <w:p w14:paraId="3D36385B" w14:textId="77777777" w:rsidR="00143CE8" w:rsidRDefault="00143CE8">
            <w:pPr>
              <w:tabs>
                <w:tab w:val="left" w:pos="567"/>
              </w:tabs>
              <w:rPr>
                <w:szCs w:val="20"/>
              </w:rPr>
            </w:pPr>
            <w:r>
              <w:rPr>
                <w:szCs w:val="20"/>
              </w:rPr>
              <w:t>Andþrengsli</w:t>
            </w:r>
          </w:p>
        </w:tc>
      </w:tr>
      <w:tr w:rsidR="00143CE8" w14:paraId="2A76BF5E" w14:textId="77777777">
        <w:tc>
          <w:tcPr>
            <w:tcW w:w="3699" w:type="dxa"/>
            <w:tcBorders>
              <w:left w:val="single" w:sz="4" w:space="0" w:color="auto"/>
              <w:right w:val="nil"/>
            </w:tcBorders>
          </w:tcPr>
          <w:p w14:paraId="3ED5E79C" w14:textId="77777777" w:rsidR="00143CE8" w:rsidRDefault="00143CE8">
            <w:pPr>
              <w:tabs>
                <w:tab w:val="left" w:pos="567"/>
              </w:tabs>
              <w:rPr>
                <w:szCs w:val="20"/>
              </w:rPr>
            </w:pPr>
            <w:r>
              <w:rPr>
                <w:szCs w:val="20"/>
              </w:rPr>
              <w:t>Meltingarfæri</w:t>
            </w:r>
          </w:p>
          <w:p w14:paraId="2F2321C4" w14:textId="77777777" w:rsidR="00143CE8" w:rsidRDefault="00143CE8">
            <w:pPr>
              <w:tabs>
                <w:tab w:val="left" w:pos="567"/>
              </w:tabs>
              <w:rPr>
                <w:szCs w:val="20"/>
              </w:rPr>
            </w:pPr>
          </w:p>
        </w:tc>
        <w:tc>
          <w:tcPr>
            <w:tcW w:w="1797" w:type="dxa"/>
            <w:tcBorders>
              <w:left w:val="nil"/>
              <w:right w:val="nil"/>
            </w:tcBorders>
          </w:tcPr>
          <w:p w14:paraId="71D32ABA" w14:textId="77777777" w:rsidR="00143CE8" w:rsidRDefault="00143CE8">
            <w:pPr>
              <w:tabs>
                <w:tab w:val="left" w:pos="567"/>
              </w:tabs>
              <w:rPr>
                <w:szCs w:val="20"/>
              </w:rPr>
            </w:pPr>
            <w:r>
              <w:rPr>
                <w:szCs w:val="20"/>
              </w:rPr>
              <w:t>Algengar</w:t>
            </w:r>
          </w:p>
          <w:p w14:paraId="4D1B0932" w14:textId="77777777" w:rsidR="00143CE8" w:rsidRDefault="00143CE8">
            <w:pPr>
              <w:tabs>
                <w:tab w:val="left" w:pos="567"/>
              </w:tabs>
              <w:rPr>
                <w:szCs w:val="20"/>
              </w:rPr>
            </w:pPr>
            <w:r>
              <w:rPr>
                <w:szCs w:val="20"/>
              </w:rPr>
              <w:t>Sjaldgæfar</w:t>
            </w:r>
          </w:p>
          <w:p w14:paraId="213CA519" w14:textId="77777777" w:rsidR="00143CE8" w:rsidRDefault="00143CE8">
            <w:pPr>
              <w:tabs>
                <w:tab w:val="left" w:pos="567"/>
              </w:tabs>
              <w:rPr>
                <w:szCs w:val="20"/>
              </w:rPr>
            </w:pPr>
            <w:r>
              <w:rPr>
                <w:szCs w:val="20"/>
              </w:rPr>
              <w:t>Tíðni ekki þekkt</w:t>
            </w:r>
          </w:p>
        </w:tc>
        <w:tc>
          <w:tcPr>
            <w:tcW w:w="3078" w:type="dxa"/>
            <w:tcBorders>
              <w:left w:val="nil"/>
            </w:tcBorders>
          </w:tcPr>
          <w:p w14:paraId="2E967312" w14:textId="77777777" w:rsidR="00143CE8" w:rsidRDefault="00143CE8">
            <w:pPr>
              <w:tabs>
                <w:tab w:val="left" w:pos="567"/>
              </w:tabs>
              <w:rPr>
                <w:szCs w:val="20"/>
              </w:rPr>
            </w:pPr>
            <w:r>
              <w:rPr>
                <w:szCs w:val="20"/>
              </w:rPr>
              <w:t>Hægðatregða</w:t>
            </w:r>
          </w:p>
          <w:p w14:paraId="5CC93BD9" w14:textId="77777777" w:rsidR="00143CE8" w:rsidRDefault="00143CE8">
            <w:pPr>
              <w:tabs>
                <w:tab w:val="left" w:pos="567"/>
              </w:tabs>
              <w:rPr>
                <w:szCs w:val="20"/>
              </w:rPr>
            </w:pPr>
            <w:r>
              <w:rPr>
                <w:szCs w:val="20"/>
              </w:rPr>
              <w:t>Uppköst</w:t>
            </w:r>
          </w:p>
          <w:p w14:paraId="2F09EA85" w14:textId="77777777" w:rsidR="00143CE8" w:rsidRDefault="00143CE8">
            <w:pPr>
              <w:tabs>
                <w:tab w:val="left" w:pos="567"/>
              </w:tabs>
              <w:rPr>
                <w:szCs w:val="20"/>
              </w:rPr>
            </w:pPr>
            <w:r>
              <w:rPr>
                <w:szCs w:val="20"/>
              </w:rPr>
              <w:t>Brisbólga</w:t>
            </w:r>
            <w:r>
              <w:rPr>
                <w:szCs w:val="20"/>
                <w:vertAlign w:val="superscript"/>
              </w:rPr>
              <w:t>2</w:t>
            </w:r>
          </w:p>
        </w:tc>
      </w:tr>
      <w:tr w:rsidR="00143CE8" w14:paraId="00C93010" w14:textId="77777777" w:rsidTr="00B736B9">
        <w:tc>
          <w:tcPr>
            <w:tcW w:w="3699" w:type="dxa"/>
            <w:tcBorders>
              <w:left w:val="single" w:sz="4" w:space="0" w:color="auto"/>
              <w:right w:val="nil"/>
            </w:tcBorders>
          </w:tcPr>
          <w:p w14:paraId="289844D4" w14:textId="77777777" w:rsidR="00143CE8" w:rsidRDefault="00143CE8" w:rsidP="00B736B9">
            <w:pPr>
              <w:tabs>
                <w:tab w:val="left" w:pos="567"/>
              </w:tabs>
              <w:rPr>
                <w:szCs w:val="20"/>
              </w:rPr>
            </w:pPr>
            <w:r>
              <w:rPr>
                <w:szCs w:val="20"/>
              </w:rPr>
              <w:t>Lifur og gall</w:t>
            </w:r>
          </w:p>
        </w:tc>
        <w:tc>
          <w:tcPr>
            <w:tcW w:w="1797" w:type="dxa"/>
            <w:tcBorders>
              <w:left w:val="nil"/>
              <w:right w:val="nil"/>
            </w:tcBorders>
          </w:tcPr>
          <w:p w14:paraId="74953E06" w14:textId="77777777" w:rsidR="00143CE8" w:rsidRDefault="00143CE8" w:rsidP="00B736B9">
            <w:pPr>
              <w:tabs>
                <w:tab w:val="left" w:pos="567"/>
              </w:tabs>
              <w:rPr>
                <w:szCs w:val="20"/>
              </w:rPr>
            </w:pPr>
            <w:r>
              <w:rPr>
                <w:szCs w:val="20"/>
              </w:rPr>
              <w:t>Algengar</w:t>
            </w:r>
          </w:p>
          <w:p w14:paraId="1C79512F" w14:textId="77777777" w:rsidR="00143CE8" w:rsidRDefault="00143CE8" w:rsidP="00B736B9">
            <w:pPr>
              <w:tabs>
                <w:tab w:val="left" w:pos="567"/>
              </w:tabs>
              <w:rPr>
                <w:szCs w:val="20"/>
              </w:rPr>
            </w:pPr>
            <w:r>
              <w:rPr>
                <w:szCs w:val="20"/>
              </w:rPr>
              <w:t>Tíðni ekki þekkt</w:t>
            </w:r>
          </w:p>
        </w:tc>
        <w:tc>
          <w:tcPr>
            <w:tcW w:w="3078" w:type="dxa"/>
            <w:tcBorders>
              <w:left w:val="nil"/>
            </w:tcBorders>
          </w:tcPr>
          <w:p w14:paraId="752C4C37" w14:textId="77777777" w:rsidR="00143CE8" w:rsidRDefault="00143CE8" w:rsidP="00B736B9">
            <w:pPr>
              <w:tabs>
                <w:tab w:val="left" w:pos="567"/>
              </w:tabs>
              <w:rPr>
                <w:szCs w:val="20"/>
              </w:rPr>
            </w:pPr>
            <w:r>
              <w:rPr>
                <w:szCs w:val="20"/>
              </w:rPr>
              <w:t>Hækkun lifrarprófa</w:t>
            </w:r>
          </w:p>
          <w:p w14:paraId="3F74D982" w14:textId="77777777" w:rsidR="00143CE8" w:rsidRDefault="00143CE8" w:rsidP="00B736B9">
            <w:pPr>
              <w:tabs>
                <w:tab w:val="left" w:pos="567"/>
              </w:tabs>
              <w:rPr>
                <w:szCs w:val="20"/>
              </w:rPr>
            </w:pPr>
            <w:r>
              <w:rPr>
                <w:szCs w:val="20"/>
              </w:rPr>
              <w:t>Lifrarbólga</w:t>
            </w:r>
          </w:p>
        </w:tc>
      </w:tr>
      <w:tr w:rsidR="00143CE8" w14:paraId="0793064B" w14:textId="77777777">
        <w:tc>
          <w:tcPr>
            <w:tcW w:w="3699" w:type="dxa"/>
            <w:tcBorders>
              <w:left w:val="single" w:sz="4" w:space="0" w:color="auto"/>
              <w:right w:val="nil"/>
            </w:tcBorders>
          </w:tcPr>
          <w:p w14:paraId="41459580" w14:textId="77777777" w:rsidR="00143CE8" w:rsidRDefault="00143CE8">
            <w:pPr>
              <w:tabs>
                <w:tab w:val="left" w:pos="567"/>
              </w:tabs>
              <w:rPr>
                <w:szCs w:val="20"/>
              </w:rPr>
            </w:pPr>
            <w:r>
              <w:rPr>
                <w:szCs w:val="20"/>
              </w:rPr>
              <w:lastRenderedPageBreak/>
              <w:t>Almennar aukaverkanir og aukaverkanir á íkomustað</w:t>
            </w:r>
          </w:p>
        </w:tc>
        <w:tc>
          <w:tcPr>
            <w:tcW w:w="1797" w:type="dxa"/>
            <w:tcBorders>
              <w:left w:val="nil"/>
              <w:right w:val="nil"/>
            </w:tcBorders>
          </w:tcPr>
          <w:p w14:paraId="2585387A" w14:textId="77777777" w:rsidR="00143CE8" w:rsidRDefault="00143CE8">
            <w:pPr>
              <w:tabs>
                <w:tab w:val="left" w:pos="567"/>
              </w:tabs>
              <w:rPr>
                <w:szCs w:val="20"/>
              </w:rPr>
            </w:pPr>
            <w:r>
              <w:rPr>
                <w:szCs w:val="20"/>
              </w:rPr>
              <w:t>Algengar</w:t>
            </w:r>
          </w:p>
          <w:p w14:paraId="02D4719F" w14:textId="77777777" w:rsidR="00143CE8" w:rsidRDefault="00143CE8">
            <w:pPr>
              <w:tabs>
                <w:tab w:val="left" w:pos="567"/>
              </w:tabs>
              <w:rPr>
                <w:szCs w:val="20"/>
              </w:rPr>
            </w:pPr>
            <w:r>
              <w:rPr>
                <w:szCs w:val="20"/>
              </w:rPr>
              <w:t>Sjaldgæfar</w:t>
            </w:r>
          </w:p>
        </w:tc>
        <w:tc>
          <w:tcPr>
            <w:tcW w:w="3078" w:type="dxa"/>
            <w:tcBorders>
              <w:left w:val="nil"/>
            </w:tcBorders>
          </w:tcPr>
          <w:p w14:paraId="2B179750" w14:textId="77777777" w:rsidR="00143CE8" w:rsidRDefault="00143CE8">
            <w:pPr>
              <w:tabs>
                <w:tab w:val="left" w:pos="567"/>
              </w:tabs>
              <w:rPr>
                <w:szCs w:val="20"/>
              </w:rPr>
            </w:pPr>
            <w:r>
              <w:rPr>
                <w:szCs w:val="20"/>
              </w:rPr>
              <w:t xml:space="preserve">Höfuðverkur </w:t>
            </w:r>
          </w:p>
          <w:p w14:paraId="43149488" w14:textId="77777777" w:rsidR="00143CE8" w:rsidRDefault="00143CE8">
            <w:pPr>
              <w:tabs>
                <w:tab w:val="left" w:pos="567"/>
              </w:tabs>
              <w:rPr>
                <w:szCs w:val="20"/>
              </w:rPr>
            </w:pPr>
            <w:r>
              <w:rPr>
                <w:szCs w:val="20"/>
              </w:rPr>
              <w:t>Þreyta</w:t>
            </w:r>
          </w:p>
        </w:tc>
      </w:tr>
    </w:tbl>
    <w:p w14:paraId="2E651967" w14:textId="77777777" w:rsidR="00143CE8" w:rsidRDefault="00143CE8">
      <w:pPr>
        <w:tabs>
          <w:tab w:val="left" w:pos="567"/>
        </w:tabs>
        <w:rPr>
          <w:szCs w:val="20"/>
        </w:rPr>
      </w:pPr>
    </w:p>
    <w:p w14:paraId="778C5A0F" w14:textId="77777777" w:rsidR="00143CE8" w:rsidRDefault="00143CE8">
      <w:pPr>
        <w:tabs>
          <w:tab w:val="left" w:pos="567"/>
        </w:tabs>
        <w:rPr>
          <w:szCs w:val="20"/>
        </w:rPr>
      </w:pPr>
      <w:r>
        <w:rPr>
          <w:szCs w:val="20"/>
          <w:vertAlign w:val="superscript"/>
        </w:rPr>
        <w:t>1</w:t>
      </w:r>
      <w:r>
        <w:rPr>
          <w:szCs w:val="20"/>
        </w:rPr>
        <w:t>Ofskynjanir hafa aðalega komið fram hjá sjúklingum með alvarlegan Alzheimers-sjúkdóm. </w:t>
      </w:r>
    </w:p>
    <w:p w14:paraId="5E67E2E4" w14:textId="77777777" w:rsidR="00143CE8" w:rsidRDefault="00143CE8">
      <w:pPr>
        <w:tabs>
          <w:tab w:val="left" w:pos="567"/>
        </w:tabs>
        <w:rPr>
          <w:szCs w:val="20"/>
        </w:rPr>
      </w:pPr>
      <w:r>
        <w:rPr>
          <w:szCs w:val="20"/>
          <w:vertAlign w:val="superscript"/>
        </w:rPr>
        <w:t xml:space="preserve">2 </w:t>
      </w:r>
      <w:r>
        <w:rPr>
          <w:szCs w:val="20"/>
        </w:rPr>
        <w:t xml:space="preserve">Skýrt hefur verið frá einstaka tilvikum eftir að lyfið kom á markað. </w:t>
      </w:r>
    </w:p>
    <w:p w14:paraId="52781EF7" w14:textId="77777777" w:rsidR="00143CE8" w:rsidRDefault="00143CE8">
      <w:pPr>
        <w:tabs>
          <w:tab w:val="left" w:pos="567"/>
        </w:tabs>
        <w:rPr>
          <w:szCs w:val="20"/>
        </w:rPr>
      </w:pPr>
    </w:p>
    <w:p w14:paraId="6548D746" w14:textId="77777777" w:rsidR="00143CE8" w:rsidRDefault="00143CE8">
      <w:pPr>
        <w:tabs>
          <w:tab w:val="left" w:pos="567"/>
        </w:tabs>
        <w:rPr>
          <w:szCs w:val="20"/>
        </w:rPr>
      </w:pPr>
      <w:r w:rsidRPr="008C668D">
        <w:rPr>
          <w:szCs w:val="20"/>
        </w:rPr>
        <w:t>Alzheimers-sjúkdómur hefur verið tengdur þunglyndi, sjálfsvígshug</w:t>
      </w:r>
      <w:r>
        <w:rPr>
          <w:szCs w:val="20"/>
        </w:rPr>
        <w:t>s</w:t>
      </w:r>
      <w:r w:rsidRPr="008C668D">
        <w:rPr>
          <w:szCs w:val="20"/>
        </w:rPr>
        <w:t>unum og sjálfsvígum. Greint hefur verið frá slíkum tilvikum</w:t>
      </w:r>
      <w:r>
        <w:rPr>
          <w:szCs w:val="20"/>
        </w:rPr>
        <w:t xml:space="preserve"> hjá sjúklingum í meðferð með </w:t>
      </w:r>
      <w:r>
        <w:t xml:space="preserve">Ebixa </w:t>
      </w:r>
      <w:r>
        <w:rPr>
          <w:szCs w:val="20"/>
        </w:rPr>
        <w:t>eftir að lyfið kom á markað.</w:t>
      </w:r>
    </w:p>
    <w:p w14:paraId="367787B3" w14:textId="77777777" w:rsidR="00143CE8" w:rsidRDefault="00143CE8">
      <w:pPr>
        <w:tabs>
          <w:tab w:val="left" w:pos="567"/>
        </w:tabs>
        <w:rPr>
          <w:szCs w:val="20"/>
        </w:rPr>
      </w:pPr>
    </w:p>
    <w:p w14:paraId="229DADC1" w14:textId="77777777" w:rsidR="00143CE8" w:rsidRDefault="00143CE8" w:rsidP="005A38E7">
      <w:pPr>
        <w:rPr>
          <w:szCs w:val="22"/>
        </w:rPr>
      </w:pPr>
      <w:r>
        <w:rPr>
          <w:szCs w:val="22"/>
          <w:u w:val="single"/>
        </w:rPr>
        <w:t>Tilkynning aukaverkana sem grunur er um að tengist lyfinu</w:t>
      </w:r>
    </w:p>
    <w:p w14:paraId="161F82C8" w14:textId="79DC93EF" w:rsidR="00143CE8" w:rsidRDefault="00143CE8" w:rsidP="005A38E7">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21B24">
        <w:rPr>
          <w:szCs w:val="22"/>
          <w:highlight w:val="lightGray"/>
        </w:rPr>
        <w:t xml:space="preserve">samkvæmt fyrirkomulagi sem gildir í hverju landi fyrir sig, sjá </w:t>
      </w:r>
      <w:hyperlink r:id="rId13" w:history="1">
        <w:proofErr w:type="spellStart"/>
        <w:r w:rsidRPr="00421B24">
          <w:rPr>
            <w:rStyle w:val="Hyperlink"/>
            <w:szCs w:val="22"/>
            <w:highlight w:val="lightGray"/>
          </w:rPr>
          <w:t>Appendix</w:t>
        </w:r>
        <w:proofErr w:type="spellEnd"/>
        <w:r w:rsidRPr="00421B24">
          <w:rPr>
            <w:rStyle w:val="Hyperlink"/>
            <w:szCs w:val="22"/>
            <w:highlight w:val="lightGray"/>
          </w:rPr>
          <w:t xml:space="preserve"> V</w:t>
        </w:r>
      </w:hyperlink>
      <w:r>
        <w:rPr>
          <w:szCs w:val="22"/>
        </w:rPr>
        <w:t>.</w:t>
      </w:r>
    </w:p>
    <w:p w14:paraId="51E8F8F0" w14:textId="77777777" w:rsidR="00143CE8" w:rsidRDefault="00143CE8">
      <w:pPr>
        <w:tabs>
          <w:tab w:val="left" w:pos="567"/>
        </w:tabs>
      </w:pPr>
    </w:p>
    <w:p w14:paraId="71A2F78F" w14:textId="77777777" w:rsidR="00143CE8" w:rsidRDefault="00143CE8">
      <w:pPr>
        <w:tabs>
          <w:tab w:val="left" w:pos="567"/>
        </w:tabs>
      </w:pPr>
      <w:r>
        <w:rPr>
          <w:b/>
        </w:rPr>
        <w:t>4.9</w:t>
      </w:r>
      <w:r>
        <w:rPr>
          <w:b/>
        </w:rPr>
        <w:tab/>
        <w:t>Ofskömmtun</w:t>
      </w:r>
    </w:p>
    <w:p w14:paraId="14002A21" w14:textId="77777777" w:rsidR="00143CE8" w:rsidRDefault="00143CE8">
      <w:pPr>
        <w:tabs>
          <w:tab w:val="left" w:pos="567"/>
        </w:tabs>
      </w:pPr>
    </w:p>
    <w:p w14:paraId="655CED28" w14:textId="77777777" w:rsidR="00143CE8" w:rsidRDefault="00143CE8">
      <w:pPr>
        <w:tabs>
          <w:tab w:val="left" w:pos="567"/>
        </w:tabs>
      </w:pPr>
      <w:r>
        <w:t>Lítil reynsla er af ofskömmtun í klínískum rannsóknum og eftir markaðssetningu.</w:t>
      </w:r>
    </w:p>
    <w:p w14:paraId="39030813" w14:textId="77777777" w:rsidR="00143CE8" w:rsidRDefault="00143CE8">
      <w:pPr>
        <w:tabs>
          <w:tab w:val="left" w:pos="567"/>
        </w:tabs>
      </w:pPr>
    </w:p>
    <w:p w14:paraId="445993FF" w14:textId="77777777" w:rsidR="00143CE8" w:rsidRDefault="00143CE8">
      <w:pPr>
        <w:tabs>
          <w:tab w:val="left" w:pos="567"/>
        </w:tabs>
      </w:pPr>
      <w:r w:rsidRPr="00AF2D5A">
        <w:rPr>
          <w:u w:val="single"/>
        </w:rPr>
        <w:t>Einkenni</w:t>
      </w:r>
    </w:p>
    <w:p w14:paraId="3B8F8856" w14:textId="77777777" w:rsidR="00143CE8" w:rsidRDefault="00143CE8">
      <w:pPr>
        <w:tabs>
          <w:tab w:val="left" w:pos="567"/>
        </w:tabs>
      </w:pPr>
      <w:r>
        <w:t xml:space="preserve">Tiltölulega stórir ofskammtar (200 mg og 105 mg/dag í 3 daga) hafa annaðhvort aðeins verið tengdir einkennum um þreytu, magnleysi og/eða niðurgangi eða engum einkennum. Í ofskömmtunartilvikum </w:t>
      </w:r>
      <w:r w:rsidRPr="008C668D">
        <w:t xml:space="preserve">þar sem teknir voru skammtar minni en 140 mg eða af óþekktri </w:t>
      </w:r>
      <w:r>
        <w:t>fengu sjúklingar einkenni frá miðtaugakerfi (ringlun, syfja, svefnhöfgi, svimi, æsingur, árásargirni, ofskynjanir og truflanir á göngulagi) og/eða meltingarfærum (uppköst og niðurgangur) eftir.</w:t>
      </w:r>
    </w:p>
    <w:p w14:paraId="0C6E17E6" w14:textId="77777777" w:rsidR="00143CE8" w:rsidRDefault="00143CE8">
      <w:pPr>
        <w:tabs>
          <w:tab w:val="left" w:pos="567"/>
        </w:tabs>
      </w:pPr>
    </w:p>
    <w:p w14:paraId="76977F0F" w14:textId="77777777" w:rsidR="00143CE8" w:rsidRDefault="00143CE8">
      <w:pPr>
        <w:tabs>
          <w:tab w:val="left" w:pos="567"/>
        </w:tabs>
      </w:pPr>
      <w:r>
        <w:t>Í öfgafyllsta ofskömmtunartilvikinu lifði sjúklingurinn af inntöku á alls 2000 mg af memantíni með áhrifum á miðtaugakerfi (10 daga dá og síðar tvísýni og æsingur). Sjúklingurinn fékk einkennameðferð og gekkst undir blóðvökvatöku (plasmapheresis). Sjúklingurinn náði sér án varanlegra afleiðinga.</w:t>
      </w:r>
    </w:p>
    <w:p w14:paraId="2CF25E9B" w14:textId="77777777" w:rsidR="00143CE8" w:rsidRDefault="00143CE8">
      <w:pPr>
        <w:tabs>
          <w:tab w:val="left" w:pos="567"/>
        </w:tabs>
      </w:pPr>
    </w:p>
    <w:p w14:paraId="69243965" w14:textId="77777777" w:rsidR="00143CE8" w:rsidRDefault="00143CE8">
      <w:pPr>
        <w:tabs>
          <w:tab w:val="left" w:pos="567"/>
        </w:tabs>
      </w:pPr>
      <w:r>
        <w:t>Í öðru tilviki um stóran ofskammt lifði sjúklingurinn einnig af og náði sér. Sjúklingurinn hafði tekið 400 mg af memantíni inn um munn. Sjúklingurinn fann fyrir einkennum frá miðtaugakerfi eins og eirðarleysi, geðrofi, sjónrænum ofskynjunum, forstigi krampakasta (proconvulsiveness), svefnhöfga, hugstoli og meðvitundarleysi.</w:t>
      </w:r>
    </w:p>
    <w:p w14:paraId="2DBAD6C5" w14:textId="77777777" w:rsidR="00143CE8" w:rsidRDefault="00143CE8">
      <w:pPr>
        <w:tabs>
          <w:tab w:val="left" w:pos="567"/>
        </w:tabs>
      </w:pPr>
    </w:p>
    <w:p w14:paraId="73CE1FCD" w14:textId="77777777" w:rsidR="00143CE8" w:rsidRDefault="00143CE8">
      <w:pPr>
        <w:tabs>
          <w:tab w:val="left" w:pos="567"/>
        </w:tabs>
      </w:pPr>
      <w:r w:rsidRPr="00AF2D5A">
        <w:rPr>
          <w:bCs/>
          <w:u w:val="single"/>
        </w:rPr>
        <w:t>Meðferð</w:t>
      </w:r>
      <w:r>
        <w:t xml:space="preserve"> </w:t>
      </w:r>
    </w:p>
    <w:p w14:paraId="45A6EC51" w14:textId="77777777" w:rsidR="00143CE8" w:rsidRDefault="00143CE8">
      <w:pPr>
        <w:tabs>
          <w:tab w:val="left" w:pos="567"/>
        </w:tabs>
      </w:pPr>
      <w:r>
        <w:t xml:space="preserve">Í ofskömmtunartilvikum á að beita einkennameðferð. Ekkert sértækt móteitur er til vegna eitrunar eða ofskömmtunar. Beita skal venjulegum klínískum aðferðum til losunar á virka efninu, t.d. magaskolun, lyfjakol (truflun á mögulegri lifrar-þarma hringrás), þvagsýringu, þvingaðri þvagræsingu, eins og við á. </w:t>
      </w:r>
    </w:p>
    <w:p w14:paraId="2FC4A82F" w14:textId="77777777" w:rsidR="00143CE8" w:rsidRDefault="00143CE8">
      <w:pPr>
        <w:tabs>
          <w:tab w:val="left" w:pos="567"/>
        </w:tabs>
      </w:pPr>
    </w:p>
    <w:p w14:paraId="2674D4DD" w14:textId="77777777" w:rsidR="00143CE8" w:rsidRDefault="00143CE8">
      <w:pPr>
        <w:tabs>
          <w:tab w:val="left" w:pos="567"/>
        </w:tabs>
      </w:pPr>
      <w:r>
        <w:t>Komi fram einkenni almennrar yfirörvunar miðtaugakerfis, skal íhuga nákvæma klíníska einkennameðferð.</w:t>
      </w:r>
    </w:p>
    <w:p w14:paraId="6B16E831" w14:textId="77777777" w:rsidR="00143CE8" w:rsidRDefault="00143CE8">
      <w:pPr>
        <w:tabs>
          <w:tab w:val="left" w:pos="567"/>
        </w:tabs>
        <w:suppressAutoHyphens/>
      </w:pPr>
    </w:p>
    <w:p w14:paraId="68D68BB2" w14:textId="77777777" w:rsidR="00143CE8" w:rsidRDefault="00143CE8">
      <w:pPr>
        <w:tabs>
          <w:tab w:val="left" w:pos="567"/>
        </w:tabs>
      </w:pPr>
    </w:p>
    <w:p w14:paraId="09BA1B16" w14:textId="77777777" w:rsidR="00143CE8" w:rsidRDefault="00143CE8">
      <w:pPr>
        <w:tabs>
          <w:tab w:val="left" w:pos="567"/>
        </w:tabs>
      </w:pPr>
      <w:r>
        <w:rPr>
          <w:b/>
        </w:rPr>
        <w:t>5.</w:t>
      </w:r>
      <w:r>
        <w:rPr>
          <w:b/>
        </w:rPr>
        <w:tab/>
        <w:t>LYFJAFRÆÐILEGAR UPPLÝSINGAR</w:t>
      </w:r>
    </w:p>
    <w:p w14:paraId="43ADD24A" w14:textId="77777777" w:rsidR="00143CE8" w:rsidRDefault="00143CE8">
      <w:pPr>
        <w:tabs>
          <w:tab w:val="left" w:pos="567"/>
        </w:tabs>
        <w:ind w:left="567" w:hanging="567"/>
        <w:rPr>
          <w:b/>
        </w:rPr>
      </w:pPr>
    </w:p>
    <w:p w14:paraId="7E693CAB" w14:textId="77777777" w:rsidR="00143CE8" w:rsidRDefault="00143CE8">
      <w:pPr>
        <w:tabs>
          <w:tab w:val="left" w:pos="567"/>
        </w:tabs>
        <w:ind w:left="567" w:hanging="567"/>
      </w:pPr>
      <w:r>
        <w:rPr>
          <w:b/>
        </w:rPr>
        <w:t>5.1</w:t>
      </w:r>
      <w:r>
        <w:rPr>
          <w:b/>
        </w:rPr>
        <w:tab/>
        <w:t>Lyfhrif</w:t>
      </w:r>
    </w:p>
    <w:p w14:paraId="26495985" w14:textId="77777777" w:rsidR="00143CE8" w:rsidRDefault="00143CE8">
      <w:pPr>
        <w:tabs>
          <w:tab w:val="left" w:pos="567"/>
        </w:tabs>
      </w:pPr>
    </w:p>
    <w:p w14:paraId="66FBFE48" w14:textId="77777777" w:rsidR="00143CE8" w:rsidRDefault="00143CE8">
      <w:pPr>
        <w:tabs>
          <w:tab w:val="left" w:pos="567"/>
        </w:tabs>
      </w:pPr>
      <w:r>
        <w:t>Flokkun eftir verkun: Geðlyf (psychoanaleptica). Önnur lyf við heilabilun, ATC</w:t>
      </w:r>
      <w:r>
        <w:noBreakHyphen/>
        <w:t>flokkur: N06DX01.</w:t>
      </w:r>
    </w:p>
    <w:p w14:paraId="6C570E7C" w14:textId="77777777" w:rsidR="00143CE8" w:rsidRDefault="00143CE8">
      <w:pPr>
        <w:tabs>
          <w:tab w:val="left" w:pos="567"/>
        </w:tabs>
      </w:pPr>
    </w:p>
    <w:p w14:paraId="62D38E53" w14:textId="77777777" w:rsidR="00143CE8" w:rsidRDefault="00143CE8">
      <w:pPr>
        <w:tabs>
          <w:tab w:val="left" w:pos="567"/>
        </w:tabs>
      </w:pPr>
      <w:r>
        <w:t>Æ sterkari vísbendingar eru um að röskun glútamatvirkra taugaboða, einkum við NMDA-viðtaka, stuðli bæði að sýnilegum einkennum og sjúkdómsþróunar vitglapa af völdum taugahrörnunar.</w:t>
      </w:r>
    </w:p>
    <w:p w14:paraId="6907F9EA" w14:textId="77777777" w:rsidR="00143CE8" w:rsidRDefault="00143CE8">
      <w:pPr>
        <w:tabs>
          <w:tab w:val="left" w:pos="567"/>
        </w:tabs>
      </w:pPr>
    </w:p>
    <w:p w14:paraId="720B7832" w14:textId="77777777" w:rsidR="00143CE8" w:rsidRDefault="00143CE8">
      <w:pPr>
        <w:tabs>
          <w:tab w:val="left" w:pos="567"/>
        </w:tabs>
      </w:pPr>
      <w:r>
        <w:t>Memantín er spennuháður</w:t>
      </w:r>
      <w:r w:rsidRPr="008C668D">
        <w:t xml:space="preserve"> </w:t>
      </w:r>
      <w:r>
        <w:t>NMDA-viðtakablokki með hóflega sækni, án samkeppni. Það  dregur úr áhrifum óeðlilega hárra gilda glútamats sem geta leitt til starfstruflunar taugafrumna.</w:t>
      </w:r>
    </w:p>
    <w:p w14:paraId="3D0F0F79" w14:textId="77777777" w:rsidR="00143CE8" w:rsidRDefault="00143CE8">
      <w:pPr>
        <w:tabs>
          <w:tab w:val="left" w:pos="567"/>
        </w:tabs>
      </w:pPr>
    </w:p>
    <w:p w14:paraId="05D171CC" w14:textId="77777777" w:rsidR="00143CE8" w:rsidRPr="00AF2D5A" w:rsidRDefault="00143CE8">
      <w:pPr>
        <w:tabs>
          <w:tab w:val="left" w:pos="567"/>
        </w:tabs>
        <w:rPr>
          <w:iCs/>
          <w:u w:val="single"/>
        </w:rPr>
      </w:pPr>
      <w:r w:rsidRPr="00AF2D5A">
        <w:rPr>
          <w:iCs/>
          <w:u w:val="single"/>
        </w:rPr>
        <w:t>Klínískar rannsóknir</w:t>
      </w:r>
    </w:p>
    <w:p w14:paraId="4F07549C" w14:textId="77777777" w:rsidR="00143CE8" w:rsidRDefault="00143CE8">
      <w:pPr>
        <w:tabs>
          <w:tab w:val="left" w:pos="567"/>
        </w:tabs>
        <w:rPr>
          <w:noProof/>
        </w:rPr>
      </w:pPr>
      <w:r>
        <w:rPr>
          <w:noProof/>
        </w:rPr>
        <w:t xml:space="preserve">Lykilrannsókn á einlyfjameðferð var gerð hjá samtals 252 sjúklingum utan stofnana með </w:t>
      </w:r>
      <w:r>
        <w:t>miðlungs til alvarlegan Alzheimers-sjúkdóm</w:t>
      </w:r>
      <w:r>
        <w:rPr>
          <w:noProof/>
        </w:rPr>
        <w:t xml:space="preserve"> (heildarstigatala vitræns mats (MMSE) á grunnlínu 3-14). Rannsóknin sýndi gagnleg áhrif memantínmeðferðar í samanburði við lyfleysu eftir sex mánuði </w:t>
      </w:r>
      <w:r w:rsidRPr="008C668D">
        <w:rPr>
          <w:noProof/>
        </w:rPr>
        <w:t xml:space="preserve">þar sem breytingar voru metnar af lækni byggt á viðtölum við sjúklinga </w:t>
      </w:r>
      <w:r>
        <w:rPr>
          <w:noProof/>
        </w:rPr>
        <w:t xml:space="preserve">(„observed cases analysis </w:t>
      </w:r>
      <w:r w:rsidRPr="008C668D">
        <w:rPr>
          <w:noProof/>
        </w:rPr>
        <w:t>for the clinician‘s interview based impression of change</w:t>
      </w:r>
      <w:r>
        <w:rPr>
          <w:noProof/>
        </w:rPr>
        <w:t xml:space="preserve">“ (CIBIC-plús): p= 0,025; í samvinnurannsókn á Alzheimer sjúkdómi – athöfnum daglegs lífs (ADCS-ADLsev): p=0,003; alvarleg skerðing (SIB): p=0,002). </w:t>
      </w:r>
    </w:p>
    <w:p w14:paraId="6745B2AC" w14:textId="77777777" w:rsidR="00143CE8" w:rsidRDefault="00143CE8">
      <w:pPr>
        <w:tabs>
          <w:tab w:val="left" w:pos="567"/>
        </w:tabs>
      </w:pPr>
    </w:p>
    <w:p w14:paraId="77E44DB1" w14:textId="77777777" w:rsidR="00143CE8" w:rsidRDefault="00143CE8">
      <w:pPr>
        <w:tabs>
          <w:tab w:val="left" w:pos="567"/>
        </w:tabs>
        <w:rPr>
          <w:noProof/>
        </w:rPr>
      </w:pPr>
      <w:r>
        <w:rPr>
          <w:noProof/>
        </w:rPr>
        <w:t xml:space="preserve">Lykilrannsókn á einlyfjameðferð með memantíni var gerð hjá 403 sjúklingum með vægan til miðlungs Alzheimers-sjúkdóm (MMSE heildarstigatala á grunnlínu 10-22). Hjá sjúklingum sem meðhöndlaðir voru með memantíni komu fram tölfræðilega marktækt betri áhrif en hjá sjúklingum sem meðhöndlaðir voru með lyfleysu við aðalendapunkta: skali varðandi mat á Alzheimer-sjúkdómi (ADAS-cog) (p=0,003) og CIBIC-plus (p=0,004) í 24. viku síðustu athugun haldið áfram (LOCF). Í annarri slembiraðaðri rannsókn á einlyfjameðferð á vægum til miðlungs Alzheimers-sjúkdómi tóku 470 sjúklingar þátt (MMSE heildarstigatala á grunnlínu 11-23).  Í framsýnu frumgreiningunni (prospectively defined primary analysis) fengust ekki tölfræðilega marktækar niðurstöður við aðal endapunkt virkni (primary efficacy endpoint) eftir 24 vikur. </w:t>
      </w:r>
    </w:p>
    <w:p w14:paraId="0C857E02" w14:textId="77777777" w:rsidR="00143CE8" w:rsidRDefault="00143CE8">
      <w:pPr>
        <w:tabs>
          <w:tab w:val="left" w:pos="567"/>
        </w:tabs>
      </w:pPr>
    </w:p>
    <w:p w14:paraId="783FCC32" w14:textId="77777777" w:rsidR="00143CE8" w:rsidRDefault="00143CE8">
      <w:pPr>
        <w:tabs>
          <w:tab w:val="left" w:pos="567"/>
        </w:tabs>
        <w:rPr>
          <w:noProof/>
        </w:rPr>
      </w:pPr>
      <w:r>
        <w:rPr>
          <w:noProof/>
        </w:rPr>
        <w:t>Í safngreiningu (meta-analysis) á 403 sjúklingum með miðlungs til alvarlegan Alzheimers-sjúkdóm (MMSE heildarstigatala &lt;20) á III. stigs, 6 mánaða rannsóknunum sex, með samanburði við lyfleysu  (þar með talið einlyfjameðferðarrannsóknir og rannsóknir þar sem sjúklingarnir voru á óbreyttum skammti acetýlkólínesterasa hemla) kom í ljós tölfræðilega marktækt meiri áhrif hjá memantínmeðhöndluðum sjúklingum á skilvits-, heildar- og starfrænt svið. Þegar samtímis versnun á öllum þremur sviðum kom fram hjá sjúklingum, sýndu niðurstöður tölfræðilega marktæk áhrif memantíns við að draga úr versnun, þar sem tvisvar sinnum fleiri sjúklingar sem meðhöndlaðir voru með lyfleysu en þeir sem fengu memantín, sýndu versnun á öllum sviðunum þremur (21% á móti 11%, p&lt;0,0001).</w:t>
      </w:r>
    </w:p>
    <w:p w14:paraId="42898037" w14:textId="77777777" w:rsidR="00143CE8" w:rsidRDefault="00143CE8">
      <w:pPr>
        <w:tabs>
          <w:tab w:val="left" w:pos="567"/>
        </w:tabs>
      </w:pPr>
    </w:p>
    <w:p w14:paraId="3008A71B" w14:textId="77777777" w:rsidR="00143CE8" w:rsidRDefault="00143CE8">
      <w:pPr>
        <w:tabs>
          <w:tab w:val="left" w:pos="567"/>
        </w:tabs>
        <w:ind w:left="567" w:hanging="567"/>
      </w:pPr>
      <w:r>
        <w:rPr>
          <w:b/>
        </w:rPr>
        <w:t>5.2</w:t>
      </w:r>
      <w:r>
        <w:rPr>
          <w:b/>
        </w:rPr>
        <w:tab/>
        <w:t>Lyfjahvörf</w:t>
      </w:r>
    </w:p>
    <w:p w14:paraId="56FF8A94" w14:textId="77777777" w:rsidR="00143CE8" w:rsidRDefault="00143CE8">
      <w:pPr>
        <w:tabs>
          <w:tab w:val="left" w:pos="567"/>
        </w:tabs>
      </w:pPr>
    </w:p>
    <w:p w14:paraId="24742C74" w14:textId="77777777" w:rsidR="00143CE8" w:rsidRDefault="00143CE8">
      <w:pPr>
        <w:tabs>
          <w:tab w:val="left" w:pos="567"/>
        </w:tabs>
        <w:rPr>
          <w:i/>
        </w:rPr>
      </w:pPr>
      <w:r w:rsidRPr="00AF2D5A">
        <w:rPr>
          <w:u w:val="single"/>
        </w:rPr>
        <w:t>Frásog</w:t>
      </w:r>
      <w:r>
        <w:rPr>
          <w:i/>
        </w:rPr>
        <w:t xml:space="preserve"> </w:t>
      </w:r>
    </w:p>
    <w:p w14:paraId="17DA2C12" w14:textId="77777777" w:rsidR="00143CE8" w:rsidRDefault="00143CE8">
      <w:pPr>
        <w:tabs>
          <w:tab w:val="left" w:pos="567"/>
        </w:tabs>
        <w:rPr>
          <w:i/>
        </w:rPr>
      </w:pPr>
      <w:r>
        <w:rPr>
          <w:iCs/>
        </w:rPr>
        <w:t xml:space="preserve">Aðgengi </w:t>
      </w:r>
      <w:r>
        <w:t>memantíns er u.þ.b. 100%. T</w:t>
      </w:r>
      <w:r>
        <w:rPr>
          <w:vertAlign w:val="subscript"/>
        </w:rPr>
        <w:t>max</w:t>
      </w:r>
      <w:r>
        <w:t xml:space="preserve"> er þrjár til átta klukkustundir. Ekkert bendir til þess að matur hafi áhrif á frásog memantíns.</w:t>
      </w:r>
    </w:p>
    <w:p w14:paraId="27D95E6C" w14:textId="77777777" w:rsidR="00143CE8" w:rsidRDefault="00143CE8">
      <w:pPr>
        <w:tabs>
          <w:tab w:val="left" w:pos="567"/>
        </w:tabs>
      </w:pPr>
    </w:p>
    <w:p w14:paraId="59080B55" w14:textId="77777777" w:rsidR="00143CE8" w:rsidRDefault="00143CE8">
      <w:pPr>
        <w:tabs>
          <w:tab w:val="left" w:pos="567"/>
        </w:tabs>
      </w:pPr>
      <w:r w:rsidRPr="00AF2D5A">
        <w:rPr>
          <w:u w:val="single"/>
        </w:rPr>
        <w:t>Dreifing</w:t>
      </w:r>
      <w:r>
        <w:t xml:space="preserve"> </w:t>
      </w:r>
    </w:p>
    <w:p w14:paraId="24A79B44" w14:textId="77777777" w:rsidR="00143CE8" w:rsidRDefault="00143CE8">
      <w:pPr>
        <w:tabs>
          <w:tab w:val="left" w:pos="567"/>
        </w:tabs>
      </w:pPr>
      <w:r>
        <w:t>Daglegir 20 mg skammtar leiða til stöðugrar þéttni memantíns í plasma á bilinu 70 til 150 ng/ml (0,5 </w:t>
      </w:r>
      <w:r>
        <w:noBreakHyphen/>
        <w:t> 1 µmól) með miklum frávikum milli einstaklinga. Þegar gefnir voru dagskammtar á bilinu 5 til 30 mg var reiknað meðalhlutfall mænuvökva (CSF)/sermis 0,52. Dreifirúmmál er um 10 l/kg. Prótínbinding memantíns í blóðvökva er um 45%.</w:t>
      </w:r>
    </w:p>
    <w:p w14:paraId="4CFC3BF2" w14:textId="77777777" w:rsidR="00143CE8" w:rsidRDefault="00143CE8">
      <w:pPr>
        <w:tabs>
          <w:tab w:val="left" w:pos="567"/>
        </w:tabs>
      </w:pPr>
    </w:p>
    <w:p w14:paraId="03948E41" w14:textId="77777777" w:rsidR="00143CE8" w:rsidRDefault="00143CE8">
      <w:pPr>
        <w:tabs>
          <w:tab w:val="left" w:pos="567"/>
        </w:tabs>
      </w:pPr>
      <w:r w:rsidRPr="00AF2D5A">
        <w:rPr>
          <w:u w:val="single"/>
        </w:rPr>
        <w:t>Umbrot</w:t>
      </w:r>
      <w:r>
        <w:t xml:space="preserve"> </w:t>
      </w:r>
    </w:p>
    <w:p w14:paraId="75221732" w14:textId="77777777" w:rsidR="00143CE8" w:rsidRDefault="00143CE8">
      <w:pPr>
        <w:tabs>
          <w:tab w:val="left" w:pos="567"/>
        </w:tabs>
      </w:pPr>
      <w:r>
        <w:t xml:space="preserve">Í mönnum er um 80% memantínskyldra efna í blóðrás til staðar sem móðurefnið. Helstu umbrotsefni í mönnum eru N-3,5-dímetýl-glúdantan, ísomerblanda 4- og 6-hýdroxýmemantín og 1-nítrósó-3,5-dímetýl-adamantan. Ekkert þessara umbrotsefna sýnir blokkun á NMDA. Ekki hefur orðið vart neinna </w:t>
      </w:r>
      <w:r w:rsidRPr="00BA68CF">
        <w:t xml:space="preserve">hvataðra umbrota af völdum </w:t>
      </w:r>
      <w:r>
        <w:t xml:space="preserve">cýtókróm-P 450 </w:t>
      </w:r>
      <w:r>
        <w:rPr>
          <w:i/>
        </w:rPr>
        <w:t>in vitro</w:t>
      </w:r>
      <w:r>
        <w:t xml:space="preserve">. </w:t>
      </w:r>
    </w:p>
    <w:p w14:paraId="37E0D339" w14:textId="77777777" w:rsidR="00143CE8" w:rsidRDefault="00143CE8">
      <w:pPr>
        <w:tabs>
          <w:tab w:val="left" w:pos="567"/>
        </w:tabs>
      </w:pPr>
    </w:p>
    <w:p w14:paraId="47140780" w14:textId="77777777" w:rsidR="00143CE8" w:rsidRDefault="00143CE8">
      <w:pPr>
        <w:tabs>
          <w:tab w:val="left" w:pos="567"/>
        </w:tabs>
      </w:pPr>
      <w:r>
        <w:t xml:space="preserve">Í rannsókn þar sem notað var geislavirkt </w:t>
      </w:r>
      <w:r>
        <w:rPr>
          <w:vertAlign w:val="superscript"/>
        </w:rPr>
        <w:t>14</w:t>
      </w:r>
      <w:r>
        <w:t>C-memantín til inntöku, skildist að meðaltali 84% skammtsins innan 20 daga út, þar af voru rúm 99% útskilin um nýru.</w:t>
      </w:r>
    </w:p>
    <w:p w14:paraId="66709283" w14:textId="77777777" w:rsidR="00143CE8" w:rsidRDefault="00143CE8">
      <w:pPr>
        <w:tabs>
          <w:tab w:val="left" w:pos="567"/>
        </w:tabs>
      </w:pPr>
    </w:p>
    <w:p w14:paraId="07B1A3B4" w14:textId="77777777" w:rsidR="00143CE8" w:rsidRDefault="00143CE8">
      <w:pPr>
        <w:tabs>
          <w:tab w:val="left" w:pos="567"/>
        </w:tabs>
        <w:rPr>
          <w:i/>
        </w:rPr>
      </w:pPr>
      <w:r w:rsidRPr="00AF2D5A">
        <w:rPr>
          <w:u w:val="single"/>
        </w:rPr>
        <w:t>Brotthvarf</w:t>
      </w:r>
      <w:r>
        <w:rPr>
          <w:i/>
        </w:rPr>
        <w:t xml:space="preserve"> </w:t>
      </w:r>
    </w:p>
    <w:p w14:paraId="44E1EA63" w14:textId="77777777" w:rsidR="00143CE8" w:rsidRDefault="00143CE8">
      <w:pPr>
        <w:tabs>
          <w:tab w:val="left" w:pos="567"/>
        </w:tabs>
      </w:pPr>
      <w:r>
        <w:t>Memantín skilst út í einsveldisfalli með lokastuðul t</w:t>
      </w:r>
      <w:r>
        <w:rPr>
          <w:vertAlign w:val="subscript"/>
        </w:rPr>
        <w:t>½</w:t>
      </w:r>
      <w:r>
        <w:t xml:space="preserve"> 60 til 100 klukkustundir. Hjá sjálfboðaliðum með óskerta nýrnastarfsemi er heildarúthreinsun (Cl</w:t>
      </w:r>
      <w:r>
        <w:rPr>
          <w:vertAlign w:val="subscript"/>
        </w:rPr>
        <w:t>tot</w:t>
      </w:r>
      <w:r>
        <w:t>) um 170 ml/mín/1,73 m</w:t>
      </w:r>
      <w:r>
        <w:rPr>
          <w:vertAlign w:val="superscript"/>
        </w:rPr>
        <w:t>2</w:t>
      </w:r>
      <w:r>
        <w:t xml:space="preserve"> og hluti heildarúthreinsunar úr nýrum næst með píplaseytingu. </w:t>
      </w:r>
    </w:p>
    <w:p w14:paraId="29E9A212" w14:textId="77777777" w:rsidR="00143CE8" w:rsidRDefault="00143CE8">
      <w:pPr>
        <w:tabs>
          <w:tab w:val="left" w:pos="567"/>
        </w:tabs>
      </w:pPr>
    </w:p>
    <w:p w14:paraId="02FB58AC" w14:textId="77777777" w:rsidR="00143CE8" w:rsidRDefault="00143CE8">
      <w:pPr>
        <w:tabs>
          <w:tab w:val="left" w:pos="567"/>
        </w:tabs>
      </w:pPr>
      <w:r>
        <w:t xml:space="preserve">Við nýrnaferlið kemur endurupptaka píplanna einnig við sögu, líklega fyrir milligöngu katjónaflutningspróteina. Útskilnaðarhraði memantíns um nýru þegar þvagið er basískt getur lækkað </w:t>
      </w:r>
      <w:r>
        <w:lastRenderedPageBreak/>
        <w:t>7 – 9 falt (sjá kafla 4.4). Þvagið getur orðið basískt vegna gagngerrar breytingar á mataræði, til dæmis úr kjötfæði í jurtafæði, eða neyslu hárra skammta sýrubindandi lyfja.</w:t>
      </w:r>
    </w:p>
    <w:p w14:paraId="7F856093" w14:textId="77777777" w:rsidR="00143CE8" w:rsidRDefault="00143CE8">
      <w:pPr>
        <w:tabs>
          <w:tab w:val="left" w:pos="567"/>
        </w:tabs>
      </w:pPr>
    </w:p>
    <w:p w14:paraId="3AD6DA0C" w14:textId="77777777" w:rsidR="00143CE8" w:rsidRPr="00AF2D5A" w:rsidRDefault="00143CE8">
      <w:pPr>
        <w:tabs>
          <w:tab w:val="left" w:pos="567"/>
        </w:tabs>
        <w:rPr>
          <w:u w:val="single"/>
        </w:rPr>
      </w:pPr>
      <w:r w:rsidRPr="00FB5225">
        <w:rPr>
          <w:noProof/>
          <w:szCs w:val="22"/>
          <w:u w:val="single"/>
        </w:rPr>
        <w:t>Línulegt/ólínulegt samband</w:t>
      </w:r>
    </w:p>
    <w:p w14:paraId="5F77C577" w14:textId="77777777" w:rsidR="00143CE8" w:rsidRDefault="00143CE8">
      <w:pPr>
        <w:tabs>
          <w:tab w:val="left" w:pos="567"/>
        </w:tabs>
      </w:pPr>
      <w:r>
        <w:t>Rannsóknir á sjálfboðaliðum hafa sýnt fram á línuleg lyfjahvörf í skömmtum á bilinu 10 til 40 mg.</w:t>
      </w:r>
    </w:p>
    <w:p w14:paraId="10DF4E89" w14:textId="77777777" w:rsidR="00143CE8" w:rsidRDefault="00143CE8">
      <w:pPr>
        <w:tabs>
          <w:tab w:val="left" w:pos="567"/>
        </w:tabs>
      </w:pPr>
    </w:p>
    <w:p w14:paraId="61D48B40" w14:textId="77777777" w:rsidR="00143CE8" w:rsidRPr="00AF2D5A" w:rsidRDefault="00143CE8">
      <w:pPr>
        <w:tabs>
          <w:tab w:val="left" w:pos="567"/>
        </w:tabs>
        <w:rPr>
          <w:u w:val="single"/>
        </w:rPr>
      </w:pPr>
      <w:r w:rsidRPr="00AF2D5A">
        <w:rPr>
          <w:u w:val="single"/>
        </w:rPr>
        <w:t xml:space="preserve">Tengsl lyfjahvarfa/lyfhrifa </w:t>
      </w:r>
    </w:p>
    <w:p w14:paraId="31EEF9E8" w14:textId="77777777" w:rsidR="00143CE8" w:rsidRDefault="00143CE8">
      <w:pPr>
        <w:tabs>
          <w:tab w:val="left" w:pos="567"/>
        </w:tabs>
      </w:pPr>
      <w:r>
        <w:t>Við 20 mg dagskammt memantíns er magn í mænuvökva (CSF) í samræmi við k</w:t>
      </w:r>
      <w:r>
        <w:rPr>
          <w:vertAlign w:val="subscript"/>
        </w:rPr>
        <w:t>i</w:t>
      </w:r>
      <w:r>
        <w:t>-gildi (k</w:t>
      </w:r>
      <w:r>
        <w:rPr>
          <w:vertAlign w:val="subscript"/>
        </w:rPr>
        <w:t>i</w:t>
      </w:r>
      <w:r>
        <w:t xml:space="preserve"> = hömlunarfasti) memantíns, sem er 0,5 µmól í framanverðum heilaberki manna.</w:t>
      </w:r>
    </w:p>
    <w:p w14:paraId="37F60316" w14:textId="77777777" w:rsidR="00143CE8" w:rsidRDefault="00143CE8">
      <w:pPr>
        <w:tabs>
          <w:tab w:val="left" w:pos="567"/>
        </w:tabs>
      </w:pPr>
    </w:p>
    <w:p w14:paraId="73E1399B" w14:textId="77777777" w:rsidR="00143CE8" w:rsidRDefault="00143CE8">
      <w:pPr>
        <w:tabs>
          <w:tab w:val="left" w:pos="567"/>
        </w:tabs>
        <w:ind w:left="567" w:hanging="567"/>
      </w:pPr>
      <w:r>
        <w:rPr>
          <w:b/>
        </w:rPr>
        <w:t>5.3</w:t>
      </w:r>
      <w:r>
        <w:rPr>
          <w:b/>
        </w:rPr>
        <w:tab/>
        <w:t>Forklínískar upplýsingar</w:t>
      </w:r>
    </w:p>
    <w:p w14:paraId="226BEE9D" w14:textId="77777777" w:rsidR="00143CE8" w:rsidRDefault="00143CE8">
      <w:pPr>
        <w:tabs>
          <w:tab w:val="left" w:pos="567"/>
        </w:tabs>
      </w:pPr>
    </w:p>
    <w:p w14:paraId="21ADC7E4" w14:textId="77777777" w:rsidR="00143CE8" w:rsidRDefault="00143CE8">
      <w:pPr>
        <w:tabs>
          <w:tab w:val="left" w:pos="567"/>
        </w:tabs>
      </w:pPr>
      <w:r>
        <w:t xml:space="preserve">Í skammtímarannsóknum á rottum veldur memantín, líkt og aðrir NMDA-blokkar, blöðrumyndun og drepi (Olney-skemmdir) í taugafrumum, en eingöngu eftir skammta sem leiddu til mjög mikillar tímabundinnar uppsöfnunar í sermi. Ósamhæfni hreyfinga (ataxia) og önnur forklínísk einkenni hafa verið undanfari blöðrumyndunar og dreps. Þar sem hvorki hefur orðið vart þessara áhrifa í langtíma rannsóknum á nagdýrum né á öðrum dýrum er klínískt gildi þessara niðurstaðna ekki þekkt. </w:t>
      </w:r>
    </w:p>
    <w:p w14:paraId="22DA3AEA" w14:textId="77777777" w:rsidR="00143CE8" w:rsidRDefault="00143CE8">
      <w:pPr>
        <w:tabs>
          <w:tab w:val="left" w:pos="567"/>
        </w:tabs>
      </w:pPr>
    </w:p>
    <w:p w14:paraId="2912E89E" w14:textId="77777777" w:rsidR="00143CE8" w:rsidRDefault="00143CE8">
      <w:pPr>
        <w:tabs>
          <w:tab w:val="left" w:pos="567"/>
        </w:tabs>
      </w:pPr>
      <w:r>
        <w:t>Augnbreytinga varð vart tilviljanakennt í eitrunarrannsóknum eftir endurtekna skammta hjá nagdýrum og hundum, en ekki hjá öpum. Sérstök augnskoðun í klínískum rannsóknum á memantíni leiddi ekki í ljós neinar augnbreytingar.</w:t>
      </w:r>
    </w:p>
    <w:p w14:paraId="5572C56C" w14:textId="77777777" w:rsidR="00143CE8" w:rsidRDefault="00143CE8">
      <w:pPr>
        <w:tabs>
          <w:tab w:val="left" w:pos="567"/>
        </w:tabs>
      </w:pPr>
    </w:p>
    <w:p w14:paraId="2F0C99C6" w14:textId="77777777" w:rsidR="00143CE8" w:rsidRDefault="00143CE8">
      <w:pPr>
        <w:tabs>
          <w:tab w:val="left" w:pos="567"/>
        </w:tabs>
      </w:pPr>
      <w:r>
        <w:t>Í nagdýrum varð vart við skerðingu fosfólípíða í gleypifrumum lungna vegna uppsöfnunar memantíns í leysiögnum. Þessi áhrif eru þekkt hjá öðrum virkum efnum með katjóníska vatns- og fitusækni. Hugsanlega eru tengsl milli uppsöfnunarinnar og blöðrumyndunarinnar sem sást í lungunum. Þessara áhrifa varð aðeins vart við stóra skammta hjá nagdýrum. Klínískt gildi þessara niðurstaðna er ekki þekkt.</w:t>
      </w:r>
    </w:p>
    <w:p w14:paraId="11741D18" w14:textId="77777777" w:rsidR="00143CE8" w:rsidRDefault="00143CE8">
      <w:pPr>
        <w:tabs>
          <w:tab w:val="left" w:pos="567"/>
        </w:tabs>
      </w:pPr>
    </w:p>
    <w:p w14:paraId="2E8CE53B" w14:textId="77777777" w:rsidR="00143CE8" w:rsidRDefault="00143CE8">
      <w:pPr>
        <w:tabs>
          <w:tab w:val="left" w:pos="567"/>
        </w:tabs>
      </w:pPr>
      <w:r>
        <w:t xml:space="preserve">Ekki varð vart neinna eiturverkana á erfðaefni í stöðluðum rannsóknum með memantíni. Ekkert benti til krabbameinsvalda í ævilöngum rannsóknum á músum og rottum. Memantín var ekki vansköpunarvaldur í rottum og kanínum, jafnvel við skammta með eituráhrif á móður, og ekki varð vart neikvæðra áhrifa memantíns á frjósemi. Í rottum varð vart minni fósturvaxtar við skammta </w:t>
      </w:r>
      <w:r w:rsidRPr="00BA68CF">
        <w:t>sem gáfu svipaða útsetningu og við notkun hjá mönnum</w:t>
      </w:r>
      <w:r>
        <w:t>.</w:t>
      </w:r>
    </w:p>
    <w:p w14:paraId="6E42D528" w14:textId="77777777" w:rsidR="00143CE8" w:rsidRDefault="00143CE8">
      <w:pPr>
        <w:tabs>
          <w:tab w:val="left" w:pos="567"/>
        </w:tabs>
      </w:pPr>
    </w:p>
    <w:p w14:paraId="14F85FBD" w14:textId="77777777" w:rsidR="00143CE8" w:rsidRDefault="00143CE8">
      <w:pPr>
        <w:tabs>
          <w:tab w:val="left" w:pos="567"/>
        </w:tabs>
      </w:pPr>
    </w:p>
    <w:p w14:paraId="177D810C" w14:textId="77777777" w:rsidR="00143CE8" w:rsidRDefault="00143CE8">
      <w:pPr>
        <w:tabs>
          <w:tab w:val="left" w:pos="567"/>
        </w:tabs>
        <w:ind w:left="567" w:hanging="567"/>
        <w:rPr>
          <w:b/>
        </w:rPr>
      </w:pPr>
      <w:r>
        <w:rPr>
          <w:b/>
        </w:rPr>
        <w:t>6.</w:t>
      </w:r>
      <w:r>
        <w:rPr>
          <w:b/>
        </w:rPr>
        <w:tab/>
      </w:r>
      <w:r>
        <w:rPr>
          <w:b/>
          <w:caps/>
        </w:rPr>
        <w:t>Lyfjagerðarfræðilegar upplýsingar</w:t>
      </w:r>
    </w:p>
    <w:p w14:paraId="44CC635B" w14:textId="77777777" w:rsidR="00143CE8" w:rsidRDefault="00143CE8">
      <w:pPr>
        <w:tabs>
          <w:tab w:val="left" w:pos="567"/>
        </w:tabs>
      </w:pPr>
    </w:p>
    <w:p w14:paraId="700C6429" w14:textId="77777777" w:rsidR="00143CE8" w:rsidRDefault="00143CE8">
      <w:pPr>
        <w:tabs>
          <w:tab w:val="left" w:pos="567"/>
        </w:tabs>
        <w:ind w:left="567" w:hanging="567"/>
      </w:pPr>
      <w:r>
        <w:rPr>
          <w:b/>
        </w:rPr>
        <w:t>6.1</w:t>
      </w:r>
      <w:r>
        <w:rPr>
          <w:b/>
        </w:rPr>
        <w:tab/>
        <w:t>Hjálparefni</w:t>
      </w:r>
    </w:p>
    <w:p w14:paraId="266B6B63" w14:textId="77777777" w:rsidR="00143CE8" w:rsidRDefault="00143CE8">
      <w:pPr>
        <w:tabs>
          <w:tab w:val="left" w:pos="567"/>
        </w:tabs>
      </w:pPr>
    </w:p>
    <w:p w14:paraId="02037D6D" w14:textId="77777777" w:rsidR="00143CE8" w:rsidRDefault="00143CE8">
      <w:pPr>
        <w:tabs>
          <w:tab w:val="left" w:pos="567"/>
        </w:tabs>
      </w:pPr>
      <w:r>
        <w:t>Kalíumsorbat</w:t>
      </w:r>
    </w:p>
    <w:p w14:paraId="5AEF6483" w14:textId="77777777" w:rsidR="00143CE8" w:rsidRDefault="00143CE8">
      <w:pPr>
        <w:tabs>
          <w:tab w:val="left" w:pos="567"/>
        </w:tabs>
      </w:pPr>
      <w:r>
        <w:t>Sorbitól E420</w:t>
      </w:r>
    </w:p>
    <w:p w14:paraId="2CEFCBFC" w14:textId="77777777" w:rsidR="00143CE8" w:rsidRPr="00AF2D5A" w:rsidRDefault="00143CE8">
      <w:pPr>
        <w:pStyle w:val="EndnoteText"/>
        <w:rPr>
          <w:sz w:val="22"/>
          <w:szCs w:val="22"/>
        </w:rPr>
      </w:pPr>
      <w:r w:rsidRPr="00AF2D5A">
        <w:rPr>
          <w:sz w:val="22"/>
          <w:szCs w:val="22"/>
        </w:rPr>
        <w:t>Hreinsað vatn</w:t>
      </w:r>
    </w:p>
    <w:p w14:paraId="06715D97" w14:textId="77777777" w:rsidR="00143CE8" w:rsidRDefault="00143CE8">
      <w:pPr>
        <w:tabs>
          <w:tab w:val="left" w:pos="567"/>
        </w:tabs>
      </w:pPr>
    </w:p>
    <w:p w14:paraId="46201191" w14:textId="77777777" w:rsidR="00143CE8" w:rsidRDefault="00143CE8">
      <w:pPr>
        <w:tabs>
          <w:tab w:val="left" w:pos="567"/>
        </w:tabs>
        <w:ind w:left="567" w:hanging="567"/>
      </w:pPr>
      <w:r>
        <w:rPr>
          <w:b/>
        </w:rPr>
        <w:t>6.2</w:t>
      </w:r>
      <w:r>
        <w:rPr>
          <w:b/>
        </w:rPr>
        <w:tab/>
        <w:t>Ósamrýmanleiki</w:t>
      </w:r>
    </w:p>
    <w:p w14:paraId="574ECBDB" w14:textId="77777777" w:rsidR="00143CE8" w:rsidRDefault="00143CE8">
      <w:pPr>
        <w:tabs>
          <w:tab w:val="left" w:pos="567"/>
        </w:tabs>
      </w:pPr>
    </w:p>
    <w:p w14:paraId="04EF64C8" w14:textId="77777777" w:rsidR="00143CE8" w:rsidRDefault="00143CE8">
      <w:pPr>
        <w:tabs>
          <w:tab w:val="left" w:pos="567"/>
        </w:tabs>
      </w:pPr>
      <w:r>
        <w:t>Á ekki við.</w:t>
      </w:r>
    </w:p>
    <w:p w14:paraId="6EFA066C" w14:textId="77777777" w:rsidR="00143CE8" w:rsidRDefault="00143CE8">
      <w:pPr>
        <w:tabs>
          <w:tab w:val="left" w:pos="567"/>
        </w:tabs>
      </w:pPr>
    </w:p>
    <w:p w14:paraId="08D55F2A" w14:textId="77777777" w:rsidR="00143CE8" w:rsidRDefault="00143CE8">
      <w:pPr>
        <w:tabs>
          <w:tab w:val="left" w:pos="567"/>
        </w:tabs>
        <w:ind w:left="567" w:hanging="567"/>
      </w:pPr>
      <w:r>
        <w:rPr>
          <w:b/>
        </w:rPr>
        <w:t>6.3</w:t>
      </w:r>
      <w:r>
        <w:rPr>
          <w:b/>
        </w:rPr>
        <w:tab/>
        <w:t>Geymsluþol</w:t>
      </w:r>
    </w:p>
    <w:p w14:paraId="7CB08088" w14:textId="77777777" w:rsidR="00143CE8" w:rsidRDefault="00143CE8">
      <w:pPr>
        <w:tabs>
          <w:tab w:val="left" w:pos="567"/>
        </w:tabs>
      </w:pPr>
    </w:p>
    <w:p w14:paraId="1A3FDD0A" w14:textId="77777777" w:rsidR="00143CE8" w:rsidRDefault="00143CE8">
      <w:pPr>
        <w:tabs>
          <w:tab w:val="left" w:pos="567"/>
        </w:tabs>
      </w:pPr>
      <w:r>
        <w:t>4 ár</w:t>
      </w:r>
    </w:p>
    <w:p w14:paraId="1F0F9763" w14:textId="77777777" w:rsidR="00143CE8" w:rsidRDefault="00143CE8">
      <w:pPr>
        <w:tabs>
          <w:tab w:val="left" w:pos="567"/>
        </w:tabs>
      </w:pPr>
      <w:r>
        <w:t>Þegar búið er að opna flöskuna á að nota innihaldið innan þriggja mánaða.</w:t>
      </w:r>
    </w:p>
    <w:p w14:paraId="342F60C5" w14:textId="77777777" w:rsidR="00143CE8" w:rsidRDefault="00143CE8">
      <w:pPr>
        <w:tabs>
          <w:tab w:val="left" w:pos="567"/>
        </w:tabs>
      </w:pPr>
    </w:p>
    <w:p w14:paraId="18A03B10" w14:textId="77777777" w:rsidR="00143CE8" w:rsidRDefault="00143CE8">
      <w:pPr>
        <w:tabs>
          <w:tab w:val="left" w:pos="567"/>
        </w:tabs>
        <w:ind w:left="567" w:hanging="567"/>
      </w:pPr>
      <w:r>
        <w:rPr>
          <w:b/>
        </w:rPr>
        <w:t>6.4</w:t>
      </w:r>
      <w:r>
        <w:rPr>
          <w:b/>
        </w:rPr>
        <w:tab/>
        <w:t>Sérstakar varúðarreglur við geymslu</w:t>
      </w:r>
    </w:p>
    <w:p w14:paraId="560691F4" w14:textId="77777777" w:rsidR="00143CE8" w:rsidRDefault="00143CE8">
      <w:pPr>
        <w:tabs>
          <w:tab w:val="left" w:pos="567"/>
        </w:tabs>
      </w:pPr>
    </w:p>
    <w:p w14:paraId="551A1FDF" w14:textId="77777777" w:rsidR="00143CE8" w:rsidRDefault="00143CE8">
      <w:pPr>
        <w:tabs>
          <w:tab w:val="left" w:pos="567"/>
        </w:tabs>
      </w:pPr>
      <w:r>
        <w:t>Geymið ekki við hærri hita en 30ºC.</w:t>
      </w:r>
    </w:p>
    <w:p w14:paraId="66458CDE" w14:textId="77777777" w:rsidR="00143CE8" w:rsidRDefault="00143CE8">
      <w:pPr>
        <w:tabs>
          <w:tab w:val="left" w:pos="567"/>
        </w:tabs>
      </w:pPr>
    </w:p>
    <w:p w14:paraId="153A1F35" w14:textId="77777777" w:rsidR="00143CE8" w:rsidRDefault="00143CE8">
      <w:pPr>
        <w:tabs>
          <w:tab w:val="left" w:pos="567"/>
        </w:tabs>
      </w:pPr>
      <w:r>
        <w:t xml:space="preserve">Geyma verður flöskuna og flytja í lóðréttri stöðu eftir að dælan hefur verið sett á hana. </w:t>
      </w:r>
    </w:p>
    <w:p w14:paraId="71CBDFB6" w14:textId="77777777" w:rsidR="00143CE8" w:rsidRDefault="00143CE8">
      <w:pPr>
        <w:tabs>
          <w:tab w:val="left" w:pos="567"/>
        </w:tabs>
        <w:rPr>
          <w:b/>
        </w:rPr>
      </w:pPr>
    </w:p>
    <w:p w14:paraId="35523072" w14:textId="77777777" w:rsidR="00143CE8" w:rsidRDefault="00143CE8">
      <w:pPr>
        <w:tabs>
          <w:tab w:val="left" w:pos="567"/>
        </w:tabs>
      </w:pPr>
      <w:r>
        <w:rPr>
          <w:b/>
        </w:rPr>
        <w:t>6.5</w:t>
      </w:r>
      <w:r>
        <w:rPr>
          <w:b/>
        </w:rPr>
        <w:tab/>
        <w:t>Gerð íláts og innihald</w:t>
      </w:r>
    </w:p>
    <w:p w14:paraId="2D194B79" w14:textId="77777777" w:rsidR="00143CE8" w:rsidRDefault="00143CE8">
      <w:pPr>
        <w:tabs>
          <w:tab w:val="left" w:pos="567"/>
        </w:tabs>
      </w:pPr>
    </w:p>
    <w:p w14:paraId="3E71346D" w14:textId="77777777" w:rsidR="00143CE8" w:rsidRDefault="001178D3">
      <w:pPr>
        <w:tabs>
          <w:tab w:val="left" w:pos="567"/>
        </w:tabs>
      </w:pPr>
      <w:r w:rsidRPr="00C17964">
        <w:t>50 ml (og 10 x 50 ml) í brúnum glerflöskum (</w:t>
      </w:r>
      <w:r w:rsidR="00691CBE" w:rsidRPr="00C17964">
        <w:t>vatnsrofsgler af tegund </w:t>
      </w:r>
      <w:r w:rsidRPr="00C17964">
        <w:t>II) og 100 ml í brúnum glerflöskum (</w:t>
      </w:r>
      <w:r w:rsidR="00691CBE" w:rsidRPr="00C17964">
        <w:t>vatnsrofsgler af tegund </w:t>
      </w:r>
      <w:r w:rsidRPr="00C17964">
        <w:t>III).</w:t>
      </w:r>
    </w:p>
    <w:p w14:paraId="17F520C7" w14:textId="77777777" w:rsidR="00143CE8" w:rsidRDefault="00143CE8">
      <w:pPr>
        <w:tabs>
          <w:tab w:val="left" w:pos="567"/>
        </w:tabs>
      </w:pPr>
    </w:p>
    <w:p w14:paraId="31F72A57" w14:textId="77777777" w:rsidR="00143CE8" w:rsidRDefault="00143CE8">
      <w:pPr>
        <w:tabs>
          <w:tab w:val="left" w:pos="567"/>
        </w:tabs>
      </w:pPr>
      <w:r>
        <w:t>Ekki er víst að allar pakkningastærðir séu markaðssettar.</w:t>
      </w:r>
    </w:p>
    <w:p w14:paraId="72202059" w14:textId="77777777" w:rsidR="00143CE8" w:rsidRDefault="00143CE8">
      <w:pPr>
        <w:tabs>
          <w:tab w:val="left" w:pos="567"/>
        </w:tabs>
      </w:pPr>
    </w:p>
    <w:p w14:paraId="5585E0E1" w14:textId="77777777" w:rsidR="00143CE8" w:rsidRDefault="00143CE8">
      <w:pPr>
        <w:tabs>
          <w:tab w:val="left" w:pos="567"/>
        </w:tabs>
      </w:pPr>
      <w:r>
        <w:rPr>
          <w:b/>
        </w:rPr>
        <w:t>6.6</w:t>
      </w:r>
      <w:r>
        <w:rPr>
          <w:b/>
        </w:rPr>
        <w:tab/>
        <w:t>Sérstakar varúðarráðstafanir við förgun og önnur meðhöndlun</w:t>
      </w:r>
    </w:p>
    <w:p w14:paraId="0C10FCF8" w14:textId="77777777" w:rsidR="00143CE8" w:rsidRDefault="00143CE8">
      <w:pPr>
        <w:pStyle w:val="EndnoteText"/>
      </w:pPr>
    </w:p>
    <w:p w14:paraId="02C578C9" w14:textId="77777777" w:rsidR="00143CE8" w:rsidRDefault="00143CE8">
      <w:pPr>
        <w:tabs>
          <w:tab w:val="left" w:pos="567"/>
        </w:tabs>
      </w:pPr>
      <w:r>
        <w:t>Engin sérstök fyrirmæli.</w:t>
      </w:r>
    </w:p>
    <w:p w14:paraId="6CB75D75" w14:textId="77777777" w:rsidR="00143CE8" w:rsidRDefault="00143CE8">
      <w:pPr>
        <w:tabs>
          <w:tab w:val="left" w:pos="567"/>
        </w:tabs>
      </w:pPr>
    </w:p>
    <w:p w14:paraId="51893250" w14:textId="77777777" w:rsidR="00143CE8" w:rsidRDefault="00143CE8">
      <w:pPr>
        <w:tabs>
          <w:tab w:val="left" w:pos="567"/>
        </w:tabs>
      </w:pPr>
      <w:r>
        <w:t>Fyrir fyrstu notkun verður að skrúfa skammtadæluna á flöskuna. Til að ná skrúftappanum af flöskunni á að snúa honum rangsælis og skrúfa hann alveg af (mynd 1).</w:t>
      </w:r>
    </w:p>
    <w:p w14:paraId="175C0BB2" w14:textId="77777777" w:rsidR="00143CE8" w:rsidRDefault="00143CE8">
      <w:pPr>
        <w:tabs>
          <w:tab w:val="left" w:pos="567"/>
        </w:tabs>
      </w:pPr>
    </w:p>
    <w:p w14:paraId="41395CF8" w14:textId="77777777" w:rsidR="00143CE8" w:rsidRDefault="00476C91">
      <w:pPr>
        <w:rPr>
          <w:szCs w:val="22"/>
        </w:rPr>
      </w:pPr>
      <w:r>
        <w:rPr>
          <w:noProof/>
          <w:szCs w:val="22"/>
          <w:lang w:val="en-GB" w:eastAsia="en-GB"/>
        </w:rPr>
        <w:drawing>
          <wp:inline distT="0" distB="0" distL="0" distR="0" wp14:anchorId="381B9C13" wp14:editId="163F699C">
            <wp:extent cx="2124075" cy="2124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50B05D80" w14:textId="77777777" w:rsidR="00143CE8" w:rsidRDefault="00143CE8">
      <w:pPr>
        <w:rPr>
          <w:szCs w:val="22"/>
        </w:rPr>
      </w:pPr>
    </w:p>
    <w:p w14:paraId="18FFD550" w14:textId="77777777" w:rsidR="00143CE8" w:rsidRDefault="00143CE8">
      <w:pPr>
        <w:rPr>
          <w:szCs w:val="22"/>
        </w:rPr>
      </w:pPr>
      <w:r>
        <w:rPr>
          <w:szCs w:val="22"/>
        </w:rPr>
        <w:t>Skammtadælan sett á flöskuna:</w:t>
      </w:r>
    </w:p>
    <w:p w14:paraId="29A7216D" w14:textId="77777777" w:rsidR="00143CE8" w:rsidRDefault="00143CE8">
      <w:pPr>
        <w:rPr>
          <w:szCs w:val="22"/>
        </w:rPr>
      </w:pPr>
    </w:p>
    <w:p w14:paraId="0BBA1164" w14:textId="77777777" w:rsidR="00143CE8" w:rsidRDefault="00143CE8">
      <w:pPr>
        <w:rPr>
          <w:szCs w:val="22"/>
        </w:rPr>
      </w:pPr>
      <w:r>
        <w:rPr>
          <w:szCs w:val="22"/>
        </w:rPr>
        <w:t xml:space="preserve">Taka verður skammtadæluna úr plastpokanum (mynd 2) og setja hana ofan á flöskuna með því að renna plaströrinu varlega ofan í flöskuna. Síðan þarf að halda skammtadælunni við flöskustútinn og skrúfa hana réttsælis þar til hún er vel föst (mynd 3). Skammtadælan er einungis skrúfuð á þegar hún er fyrst tekin í notkun og hana ætti aldrei að skrúfa af. </w:t>
      </w:r>
    </w:p>
    <w:p w14:paraId="7C39E50B" w14:textId="77777777" w:rsidR="00143CE8" w:rsidRDefault="00143CE8">
      <w:pPr>
        <w:tabs>
          <w:tab w:val="left" w:pos="3420"/>
        </w:tabs>
        <w:rPr>
          <w:szCs w:val="22"/>
        </w:rPr>
      </w:pPr>
    </w:p>
    <w:p w14:paraId="5414CE48" w14:textId="77777777" w:rsidR="00143CE8" w:rsidRDefault="00476C91">
      <w:pPr>
        <w:rPr>
          <w:szCs w:val="22"/>
        </w:rPr>
      </w:pPr>
      <w:r>
        <w:rPr>
          <w:noProof/>
          <w:szCs w:val="22"/>
          <w:lang w:val="en-GB" w:eastAsia="en-GB"/>
        </w:rPr>
        <w:drawing>
          <wp:inline distT="0" distB="0" distL="0" distR="0" wp14:anchorId="19C33DF2" wp14:editId="722C3032">
            <wp:extent cx="2124075" cy="2124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r>
        <w:rPr>
          <w:noProof/>
          <w:szCs w:val="22"/>
          <w:lang w:val="en-GB" w:eastAsia="en-GB"/>
        </w:rPr>
        <w:drawing>
          <wp:inline distT="0" distB="0" distL="0" distR="0" wp14:anchorId="2441F2B7" wp14:editId="11091666">
            <wp:extent cx="2124075" cy="2124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3D3A8097" w14:textId="77777777" w:rsidR="00143CE8" w:rsidRDefault="00143CE8">
      <w:pPr>
        <w:rPr>
          <w:szCs w:val="22"/>
        </w:rPr>
      </w:pPr>
    </w:p>
    <w:p w14:paraId="0863F1EE" w14:textId="77777777" w:rsidR="00143CE8" w:rsidRDefault="00143CE8">
      <w:pPr>
        <w:rPr>
          <w:szCs w:val="22"/>
        </w:rPr>
      </w:pPr>
    </w:p>
    <w:p w14:paraId="7D44FF77" w14:textId="77777777" w:rsidR="00143CE8" w:rsidRDefault="00143CE8">
      <w:pPr>
        <w:rPr>
          <w:szCs w:val="22"/>
        </w:rPr>
      </w:pPr>
    </w:p>
    <w:p w14:paraId="5B09676C" w14:textId="77777777" w:rsidR="00143CE8" w:rsidRDefault="00143CE8">
      <w:pPr>
        <w:rPr>
          <w:szCs w:val="22"/>
        </w:rPr>
      </w:pPr>
    </w:p>
    <w:p w14:paraId="12D1895B" w14:textId="77777777" w:rsidR="00143CE8" w:rsidRDefault="00143CE8">
      <w:pPr>
        <w:rPr>
          <w:szCs w:val="22"/>
        </w:rPr>
      </w:pPr>
      <w:r>
        <w:rPr>
          <w:szCs w:val="22"/>
        </w:rPr>
        <w:t>Skammtadælan notuð til lyfjagjafar:</w:t>
      </w:r>
    </w:p>
    <w:p w14:paraId="0B8F29D9" w14:textId="77777777" w:rsidR="00143CE8" w:rsidRDefault="00143CE8">
      <w:pPr>
        <w:rPr>
          <w:szCs w:val="22"/>
        </w:rPr>
      </w:pPr>
    </w:p>
    <w:p w14:paraId="0E452FBE" w14:textId="77777777" w:rsidR="00143CE8" w:rsidRDefault="00143CE8">
      <w:pPr>
        <w:rPr>
          <w:szCs w:val="22"/>
        </w:rPr>
      </w:pPr>
      <w:r>
        <w:rPr>
          <w:szCs w:val="22"/>
        </w:rPr>
        <w:t xml:space="preserve">Haus skammtadælunnar er hægt að stilla á tvo vegu og auðvelt er að snúa honum – rangsælis (ólæst staða) og réttsælis (læst staða). Ekki á að ýta haus skammtadælunnar niður meðan hún er læstri stöðu. </w:t>
      </w:r>
      <w:r>
        <w:rPr>
          <w:szCs w:val="22"/>
        </w:rPr>
        <w:lastRenderedPageBreak/>
        <w:t xml:space="preserve">Einungis er hægt að gefa </w:t>
      </w:r>
      <w:r>
        <w:t>mixtúru</w:t>
      </w:r>
      <w:r>
        <w:rPr>
          <w:szCs w:val="22"/>
        </w:rPr>
        <w:t xml:space="preserve">na í ólæstri stöðu. Til þess að þetta sé hægt á að snúa dæluhausnum eins og örin sýnir, u.þ.b. áttunda hluta úr hring, þar til fundið er fyrir mótstöðu (mynd 4).  </w:t>
      </w:r>
    </w:p>
    <w:p w14:paraId="0F45518F" w14:textId="77777777" w:rsidR="00143CE8" w:rsidRDefault="00143CE8">
      <w:pPr>
        <w:rPr>
          <w:szCs w:val="22"/>
        </w:rPr>
      </w:pPr>
    </w:p>
    <w:p w14:paraId="7156A400" w14:textId="77777777" w:rsidR="00143CE8" w:rsidRDefault="00476C91">
      <w:pPr>
        <w:rPr>
          <w:szCs w:val="22"/>
        </w:rPr>
      </w:pPr>
      <w:r>
        <w:rPr>
          <w:noProof/>
          <w:szCs w:val="22"/>
          <w:lang w:val="en-GB" w:eastAsia="en-GB"/>
        </w:rPr>
        <w:drawing>
          <wp:inline distT="0" distB="0" distL="0" distR="0" wp14:anchorId="24ACF836" wp14:editId="1ABAE917">
            <wp:extent cx="2124075" cy="2124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23DE9807" w14:textId="77777777" w:rsidR="00143CE8" w:rsidRDefault="00143CE8">
      <w:pPr>
        <w:rPr>
          <w:szCs w:val="22"/>
        </w:rPr>
      </w:pPr>
      <w:r>
        <w:rPr>
          <w:szCs w:val="22"/>
        </w:rPr>
        <w:t>Skammtadælan er þá tilbúin til notkunar.</w:t>
      </w:r>
    </w:p>
    <w:p w14:paraId="2D7AFA1E" w14:textId="77777777" w:rsidR="00143CE8" w:rsidRDefault="00143CE8">
      <w:pPr>
        <w:rPr>
          <w:szCs w:val="22"/>
        </w:rPr>
      </w:pPr>
    </w:p>
    <w:p w14:paraId="61DA25DE" w14:textId="77777777" w:rsidR="00143CE8" w:rsidRDefault="00143CE8">
      <w:pPr>
        <w:rPr>
          <w:szCs w:val="22"/>
        </w:rPr>
      </w:pPr>
    </w:p>
    <w:p w14:paraId="08EB8EBE" w14:textId="77777777" w:rsidR="00143CE8" w:rsidRDefault="00143CE8">
      <w:pPr>
        <w:rPr>
          <w:szCs w:val="22"/>
        </w:rPr>
      </w:pPr>
      <w:r>
        <w:rPr>
          <w:szCs w:val="22"/>
        </w:rPr>
        <w:t>Skammtadælan undirbúin:</w:t>
      </w:r>
    </w:p>
    <w:p w14:paraId="4FCFC160" w14:textId="77777777" w:rsidR="00143CE8" w:rsidRDefault="00143CE8">
      <w:pPr>
        <w:rPr>
          <w:szCs w:val="22"/>
        </w:rPr>
      </w:pPr>
      <w:r>
        <w:rPr>
          <w:szCs w:val="22"/>
        </w:rPr>
        <w:t xml:space="preserve">Við fyrstu notkun skammtadælunnar, skammtar hún ekki rétt magn </w:t>
      </w:r>
      <w:r>
        <w:t xml:space="preserve">mixtúru, </w:t>
      </w:r>
      <w:r>
        <w:rPr>
          <w:szCs w:val="22"/>
        </w:rPr>
        <w:t xml:space="preserve">lausnar. Því þarf að undirbúa dæluna með því að ýta haus skammtadælunnar alveg niður fimm sinnum í röð (mynd 5). </w:t>
      </w:r>
    </w:p>
    <w:p w14:paraId="703A5C1C" w14:textId="77777777" w:rsidR="00143CE8" w:rsidRDefault="00476C91">
      <w:pPr>
        <w:rPr>
          <w:szCs w:val="22"/>
        </w:rPr>
      </w:pPr>
      <w:r>
        <w:rPr>
          <w:noProof/>
          <w:szCs w:val="22"/>
          <w:lang w:val="en-GB" w:eastAsia="en-GB"/>
        </w:rPr>
        <w:drawing>
          <wp:inline distT="0" distB="0" distL="0" distR="0" wp14:anchorId="0F8CD70C" wp14:editId="2922A9F9">
            <wp:extent cx="1733550" cy="1733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09EC8F04" w14:textId="77777777" w:rsidR="00143CE8" w:rsidRDefault="00143CE8">
      <w:pPr>
        <w:ind w:right="-109"/>
        <w:rPr>
          <w:szCs w:val="22"/>
        </w:rPr>
      </w:pPr>
      <w:r>
        <w:t>Mixtúru</w:t>
      </w:r>
      <w:r>
        <w:rPr>
          <w:szCs w:val="22"/>
        </w:rPr>
        <w:t xml:space="preserve">nni sem er dælt upp við þetta er fleygt. Í næsta skipti sem haus skammtadælunnar er ýtt alveg niður (samsvarandi einum dæluskammti), gefur hún réttan skammt (1 dæluskammtur jafngildir 0,5 ml mixtúru, lausnar og inniheldur 5 mg af virka efninu memantínhýdróklóríð; mynd 6). </w:t>
      </w:r>
    </w:p>
    <w:p w14:paraId="53375535" w14:textId="77777777" w:rsidR="00143CE8" w:rsidRPr="008622DE" w:rsidRDefault="00143CE8">
      <w:pPr>
        <w:rPr>
          <w:szCs w:val="22"/>
        </w:rPr>
      </w:pPr>
    </w:p>
    <w:p w14:paraId="0CCCBA68" w14:textId="77777777" w:rsidR="00143CE8" w:rsidRDefault="00476C91">
      <w:pPr>
        <w:rPr>
          <w:szCs w:val="22"/>
        </w:rPr>
      </w:pPr>
      <w:r>
        <w:rPr>
          <w:noProof/>
          <w:szCs w:val="22"/>
          <w:lang w:val="en-GB" w:eastAsia="en-GB"/>
        </w:rPr>
        <w:drawing>
          <wp:inline distT="0" distB="0" distL="0" distR="0" wp14:anchorId="31DF7B4B" wp14:editId="6589AACF">
            <wp:extent cx="212407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2517EDB1" w14:textId="77777777" w:rsidR="00143CE8" w:rsidRDefault="00143CE8">
      <w:pPr>
        <w:tabs>
          <w:tab w:val="left" w:pos="567"/>
        </w:tabs>
        <w:rPr>
          <w:i/>
          <w:szCs w:val="22"/>
        </w:rPr>
      </w:pPr>
    </w:p>
    <w:p w14:paraId="220664D6" w14:textId="77777777" w:rsidR="00143CE8" w:rsidRDefault="00143CE8">
      <w:pPr>
        <w:tabs>
          <w:tab w:val="left" w:pos="567"/>
        </w:tabs>
        <w:rPr>
          <w:i/>
          <w:szCs w:val="22"/>
        </w:rPr>
      </w:pPr>
    </w:p>
    <w:p w14:paraId="6A572ECC" w14:textId="77777777" w:rsidR="00143CE8" w:rsidRDefault="00143CE8">
      <w:pPr>
        <w:rPr>
          <w:szCs w:val="22"/>
        </w:rPr>
      </w:pPr>
      <w:r>
        <w:rPr>
          <w:szCs w:val="22"/>
        </w:rPr>
        <w:t>Rétt notkun skammtadælunnar:</w:t>
      </w:r>
    </w:p>
    <w:p w14:paraId="2DAB25C5" w14:textId="77777777" w:rsidR="00143CE8" w:rsidRDefault="00143CE8">
      <w:pPr>
        <w:rPr>
          <w:szCs w:val="22"/>
        </w:rPr>
      </w:pPr>
    </w:p>
    <w:p w14:paraId="19D4D25B" w14:textId="77777777" w:rsidR="00143CE8" w:rsidRDefault="00143CE8">
      <w:pPr>
        <w:rPr>
          <w:szCs w:val="22"/>
        </w:rPr>
      </w:pPr>
      <w:r>
        <w:rPr>
          <w:szCs w:val="22"/>
        </w:rPr>
        <w:t xml:space="preserve">Setja á flöskuna á flatt lárétt yfirborð, t.d. borðplötu og nota hana eingöngu í lóðréttri stöðu. Halda á glasi með smá vatni eða skeið undir stútnum og ýta ákveðið en á rólegan og stöðugan hátt á haus skammtadælunnar (ekki of hægt) alveg þar til hann stöðvast (myndir 7 og 8). </w:t>
      </w:r>
    </w:p>
    <w:p w14:paraId="1496B418" w14:textId="77777777" w:rsidR="00143CE8" w:rsidRDefault="00143CE8">
      <w:pPr>
        <w:rPr>
          <w:szCs w:val="22"/>
        </w:rPr>
      </w:pPr>
    </w:p>
    <w:p w14:paraId="7487B7AF" w14:textId="77777777" w:rsidR="00143CE8" w:rsidRDefault="00476C91">
      <w:pPr>
        <w:rPr>
          <w:szCs w:val="22"/>
        </w:rPr>
      </w:pPr>
      <w:r>
        <w:rPr>
          <w:noProof/>
          <w:szCs w:val="22"/>
          <w:lang w:val="en-GB" w:eastAsia="en-GB"/>
        </w:rPr>
        <w:drawing>
          <wp:inline distT="0" distB="0" distL="0" distR="0" wp14:anchorId="6D6ABABC" wp14:editId="328AC1F2">
            <wp:extent cx="2124075" cy="2124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r>
        <w:rPr>
          <w:noProof/>
          <w:szCs w:val="22"/>
          <w:lang w:val="en-GB" w:eastAsia="en-GB"/>
        </w:rPr>
        <w:drawing>
          <wp:inline distT="0" distB="0" distL="0" distR="0" wp14:anchorId="103F404D" wp14:editId="65928637">
            <wp:extent cx="2124075" cy="2124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159EB2E8" w14:textId="77777777" w:rsidR="00143CE8" w:rsidRDefault="00143CE8">
      <w:pPr>
        <w:rPr>
          <w:szCs w:val="22"/>
        </w:rPr>
      </w:pPr>
      <w:r>
        <w:rPr>
          <w:szCs w:val="22"/>
        </w:rPr>
        <w:t>Þá má sleppa dæluhausnum og hann er tilbúinn fyrir næsta dæluskammt.</w:t>
      </w:r>
    </w:p>
    <w:p w14:paraId="04422B5A" w14:textId="77777777" w:rsidR="00143CE8" w:rsidRDefault="00143CE8">
      <w:pPr>
        <w:rPr>
          <w:szCs w:val="22"/>
        </w:rPr>
      </w:pPr>
    </w:p>
    <w:p w14:paraId="7985D097" w14:textId="77777777" w:rsidR="00143CE8" w:rsidRDefault="00143CE8">
      <w:pPr>
        <w:rPr>
          <w:szCs w:val="22"/>
        </w:rPr>
      </w:pPr>
      <w:r>
        <w:rPr>
          <w:szCs w:val="22"/>
        </w:rPr>
        <w:t xml:space="preserve">Skammtadæluna má eingöngu nota með memantínhýdróklóríð </w:t>
      </w:r>
      <w:r>
        <w:t>mixtúru</w:t>
      </w:r>
      <w:r>
        <w:rPr>
          <w:szCs w:val="22"/>
        </w:rPr>
        <w:t xml:space="preserve">nni sem er í meðfylgjandi flösku, ekki fyrir önnur efni eða ílát.Virki dælan ekki við tilætlaða notkun og samkvæmt leiðbeiningum eins lýst er hér að framan, á sjúklingurinn að hafa samband við lækninn, sem annast hann, eða apótek. Læsa á skammtadælunni eftir notkun. </w:t>
      </w:r>
    </w:p>
    <w:p w14:paraId="1DA03A34" w14:textId="77777777" w:rsidR="00143CE8" w:rsidRDefault="00143CE8">
      <w:pPr>
        <w:tabs>
          <w:tab w:val="left" w:pos="567"/>
        </w:tabs>
      </w:pPr>
    </w:p>
    <w:p w14:paraId="26E58E6C" w14:textId="77777777" w:rsidR="00143CE8" w:rsidRDefault="00143CE8">
      <w:pPr>
        <w:tabs>
          <w:tab w:val="left" w:pos="567"/>
        </w:tabs>
      </w:pPr>
    </w:p>
    <w:p w14:paraId="4F957B2F" w14:textId="77777777" w:rsidR="00143CE8" w:rsidRDefault="00143CE8">
      <w:pPr>
        <w:tabs>
          <w:tab w:val="left" w:pos="567"/>
        </w:tabs>
        <w:ind w:left="567" w:hanging="567"/>
      </w:pPr>
      <w:r>
        <w:rPr>
          <w:b/>
        </w:rPr>
        <w:t>7.</w:t>
      </w:r>
      <w:r>
        <w:rPr>
          <w:b/>
        </w:rPr>
        <w:tab/>
        <w:t>MARKAÐSLEYFISHAFI</w:t>
      </w:r>
    </w:p>
    <w:p w14:paraId="34A38B86" w14:textId="77777777" w:rsidR="00143CE8" w:rsidRDefault="00143CE8">
      <w:pPr>
        <w:tabs>
          <w:tab w:val="left" w:pos="567"/>
        </w:tabs>
      </w:pPr>
    </w:p>
    <w:p w14:paraId="012C582B" w14:textId="77777777" w:rsidR="00143CE8" w:rsidRDefault="00143CE8">
      <w:pPr>
        <w:tabs>
          <w:tab w:val="left" w:pos="567"/>
        </w:tabs>
      </w:pPr>
      <w:r>
        <w:t>H. Lundbeck A/S</w:t>
      </w:r>
    </w:p>
    <w:p w14:paraId="1D3F1DD9" w14:textId="77777777" w:rsidR="00143CE8" w:rsidRDefault="00143CE8">
      <w:pPr>
        <w:tabs>
          <w:tab w:val="left" w:pos="567"/>
        </w:tabs>
      </w:pPr>
      <w:r>
        <w:t>Ottiliavej 9</w:t>
      </w:r>
    </w:p>
    <w:p w14:paraId="1968D877" w14:textId="77777777" w:rsidR="00143CE8" w:rsidRDefault="00143CE8">
      <w:pPr>
        <w:tabs>
          <w:tab w:val="left" w:pos="567"/>
        </w:tabs>
      </w:pPr>
      <w:r>
        <w:t>2500 Valby</w:t>
      </w:r>
    </w:p>
    <w:p w14:paraId="664508E9" w14:textId="77777777" w:rsidR="00143CE8" w:rsidRDefault="00143CE8">
      <w:pPr>
        <w:tabs>
          <w:tab w:val="left" w:pos="567"/>
        </w:tabs>
      </w:pPr>
      <w:r>
        <w:t>Danmörk</w:t>
      </w:r>
    </w:p>
    <w:p w14:paraId="0173B345" w14:textId="77777777" w:rsidR="00143CE8" w:rsidRDefault="00143CE8">
      <w:pPr>
        <w:tabs>
          <w:tab w:val="left" w:pos="567"/>
        </w:tabs>
      </w:pPr>
    </w:p>
    <w:p w14:paraId="4EB106FA" w14:textId="77777777" w:rsidR="00143CE8" w:rsidRDefault="00143CE8">
      <w:pPr>
        <w:tabs>
          <w:tab w:val="left" w:pos="567"/>
        </w:tabs>
      </w:pPr>
    </w:p>
    <w:p w14:paraId="78658567" w14:textId="77777777" w:rsidR="00143CE8" w:rsidRDefault="00143CE8">
      <w:pPr>
        <w:numPr>
          <w:ilvl w:val="0"/>
          <w:numId w:val="4"/>
        </w:numPr>
        <w:tabs>
          <w:tab w:val="clear" w:pos="930"/>
          <w:tab w:val="left" w:pos="567"/>
        </w:tabs>
        <w:ind w:left="567" w:hanging="567"/>
        <w:rPr>
          <w:b/>
        </w:rPr>
      </w:pPr>
      <w:r>
        <w:rPr>
          <w:b/>
        </w:rPr>
        <w:t>MARKAÐSLEYFISNÚMER</w:t>
      </w:r>
    </w:p>
    <w:p w14:paraId="69BBAAE4" w14:textId="77777777" w:rsidR="00143CE8" w:rsidRDefault="00143CE8">
      <w:pPr>
        <w:tabs>
          <w:tab w:val="left" w:pos="567"/>
        </w:tabs>
        <w:rPr>
          <w:b/>
        </w:rPr>
      </w:pPr>
    </w:p>
    <w:p w14:paraId="5F97CB03" w14:textId="77777777" w:rsidR="00143CE8" w:rsidRDefault="00143CE8">
      <w:pPr>
        <w:pStyle w:val="Header"/>
        <w:tabs>
          <w:tab w:val="clear" w:pos="4153"/>
          <w:tab w:val="clear" w:pos="8306"/>
        </w:tabs>
        <w:autoSpaceDE w:val="0"/>
        <w:autoSpaceDN w:val="0"/>
        <w:adjustRightInd w:val="0"/>
        <w:rPr>
          <w:sz w:val="22"/>
        </w:rPr>
      </w:pPr>
      <w:r>
        <w:rPr>
          <w:sz w:val="22"/>
        </w:rPr>
        <w:t>EU/1/02/219/005-006</w:t>
      </w:r>
    </w:p>
    <w:p w14:paraId="5D54184A"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autoSpaceDE w:val="0"/>
        <w:autoSpaceDN w:val="0"/>
        <w:adjustRightInd w:val="0"/>
        <w:spacing w:before="0"/>
        <w:rPr>
          <w:b w:val="0"/>
          <w:bCs w:val="0"/>
          <w:kern w:val="0"/>
          <w:lang w:val="is-IS"/>
        </w:rPr>
      </w:pPr>
      <w:r>
        <w:rPr>
          <w:b w:val="0"/>
          <w:bCs w:val="0"/>
          <w:kern w:val="0"/>
          <w:lang w:val="is-IS"/>
        </w:rPr>
        <w:t>EU/1/02/219/013</w:t>
      </w:r>
    </w:p>
    <w:p w14:paraId="7E34C5CA" w14:textId="77777777" w:rsidR="00143CE8" w:rsidRDefault="00143CE8">
      <w:pPr>
        <w:tabs>
          <w:tab w:val="left" w:pos="567"/>
        </w:tabs>
      </w:pPr>
      <w:r>
        <w:tab/>
      </w:r>
    </w:p>
    <w:p w14:paraId="4994E0B3" w14:textId="77777777" w:rsidR="00143CE8" w:rsidRDefault="00143CE8">
      <w:pPr>
        <w:tabs>
          <w:tab w:val="left" w:pos="567"/>
        </w:tabs>
      </w:pPr>
    </w:p>
    <w:p w14:paraId="6F7D18DA" w14:textId="77777777" w:rsidR="00143CE8" w:rsidRDefault="00143CE8">
      <w:pPr>
        <w:tabs>
          <w:tab w:val="left" w:pos="567"/>
        </w:tabs>
        <w:ind w:left="567" w:hanging="567"/>
      </w:pPr>
      <w:r>
        <w:rPr>
          <w:b/>
        </w:rPr>
        <w:t>9.</w:t>
      </w:r>
      <w:r>
        <w:rPr>
          <w:b/>
        </w:rPr>
        <w:tab/>
        <w:t>DAGSETNING FYRSTU ÚTGÁFU MARKAÐSLEYFIS/ENDURNÝJUNAR MARKAÐSLEYFIS</w:t>
      </w:r>
    </w:p>
    <w:p w14:paraId="2D2F5DA1" w14:textId="77777777" w:rsidR="00143CE8" w:rsidRDefault="00143CE8">
      <w:pPr>
        <w:tabs>
          <w:tab w:val="left" w:pos="567"/>
        </w:tabs>
      </w:pPr>
    </w:p>
    <w:p w14:paraId="0D27BBD7" w14:textId="77777777" w:rsidR="00143CE8" w:rsidRDefault="00143CE8">
      <w:pPr>
        <w:tabs>
          <w:tab w:val="left" w:pos="567"/>
        </w:tabs>
      </w:pPr>
      <w:r>
        <w:rPr>
          <w:szCs w:val="22"/>
        </w:rPr>
        <w:t xml:space="preserve">Dagsetning fyrstu útgáfu markaðsleyfis: </w:t>
      </w:r>
      <w:r>
        <w:t>15. maí 2002.</w:t>
      </w:r>
    </w:p>
    <w:p w14:paraId="485DCC1F" w14:textId="77777777" w:rsidR="00143CE8" w:rsidRDefault="00143CE8">
      <w:pPr>
        <w:tabs>
          <w:tab w:val="left" w:pos="567"/>
        </w:tabs>
      </w:pPr>
      <w:r>
        <w:t>Síðasta endurnýjun markaðsleyfis: 15. maí 2007</w:t>
      </w:r>
    </w:p>
    <w:p w14:paraId="516C90C3" w14:textId="77777777" w:rsidR="00143CE8" w:rsidRDefault="00143CE8">
      <w:pPr>
        <w:tabs>
          <w:tab w:val="left" w:pos="567"/>
        </w:tabs>
      </w:pPr>
    </w:p>
    <w:p w14:paraId="4CFA57F7" w14:textId="77777777" w:rsidR="00143CE8" w:rsidRDefault="00143CE8">
      <w:pPr>
        <w:tabs>
          <w:tab w:val="left" w:pos="567"/>
        </w:tabs>
      </w:pPr>
    </w:p>
    <w:p w14:paraId="3B0D7161" w14:textId="77777777" w:rsidR="00143CE8" w:rsidRDefault="00143CE8">
      <w:pPr>
        <w:tabs>
          <w:tab w:val="left" w:pos="567"/>
        </w:tabs>
        <w:rPr>
          <w:b/>
        </w:rPr>
      </w:pPr>
      <w:r>
        <w:rPr>
          <w:b/>
        </w:rPr>
        <w:t>10.</w:t>
      </w:r>
      <w:r>
        <w:rPr>
          <w:b/>
        </w:rPr>
        <w:tab/>
        <w:t>DAGSETNING ENDURSKOÐUNAR TEXTANS</w:t>
      </w:r>
    </w:p>
    <w:p w14:paraId="0DC35721" w14:textId="77777777" w:rsidR="00143CE8" w:rsidRDefault="00143CE8">
      <w:pPr>
        <w:tabs>
          <w:tab w:val="left" w:pos="567"/>
        </w:tabs>
        <w:rPr>
          <w:b/>
        </w:rPr>
      </w:pPr>
    </w:p>
    <w:p w14:paraId="19F24C01" w14:textId="77777777" w:rsidR="00143CE8" w:rsidRDefault="00143CE8">
      <w:pPr>
        <w:tabs>
          <w:tab w:val="left" w:pos="567"/>
        </w:tabs>
      </w:pPr>
    </w:p>
    <w:p w14:paraId="7F5A92FC" w14:textId="77777777" w:rsidR="00143CE8" w:rsidRDefault="00143CE8">
      <w:pPr>
        <w:tabs>
          <w:tab w:val="left" w:pos="567"/>
        </w:tabs>
      </w:pPr>
    </w:p>
    <w:p w14:paraId="50C5B878" w14:textId="77777777" w:rsidR="00143CE8" w:rsidRDefault="00143CE8">
      <w:pPr>
        <w:tabs>
          <w:tab w:val="left" w:pos="567"/>
        </w:tabs>
      </w:pPr>
      <w:bookmarkStart w:id="3" w:name="OLE_LINK1"/>
      <w:bookmarkStart w:id="4" w:name="OLE_LINK3"/>
      <w:r>
        <w:rPr>
          <w:bCs/>
          <w:noProof/>
        </w:rPr>
        <w:t xml:space="preserve">Ítarlegar upplýsingar um þetta lyf eru birtar á heimasíðu Lyfjastofnunar Evrópu (EMA) </w:t>
      </w:r>
      <w:hyperlink r:id="rId22" w:history="1">
        <w:r>
          <w:rPr>
            <w:rStyle w:val="Hyperlink"/>
            <w:noProof/>
          </w:rPr>
          <w:t>http://www.ema.europa.eu</w:t>
        </w:r>
      </w:hyperlink>
    </w:p>
    <w:p w14:paraId="4C42B53A" w14:textId="77777777" w:rsidR="00143CE8" w:rsidRDefault="00143CE8">
      <w:pPr>
        <w:tabs>
          <w:tab w:val="left" w:pos="567"/>
        </w:tabs>
        <w:rPr>
          <w:noProof/>
          <w:color w:val="0000FF"/>
        </w:rPr>
      </w:pPr>
      <w:r>
        <w:rPr>
          <w:noProof/>
        </w:rPr>
        <w:t>Upplýsingar á íslensku eru á</w:t>
      </w:r>
      <w:r>
        <w:rPr>
          <w:noProof/>
          <w:color w:val="0000FF"/>
        </w:rPr>
        <w:t xml:space="preserve"> </w:t>
      </w:r>
      <w:hyperlink r:id="rId23" w:history="1">
        <w:r>
          <w:rPr>
            <w:rStyle w:val="Hyperlink"/>
            <w:noProof/>
          </w:rPr>
          <w:t>http://www.serlyfjaskra.is</w:t>
        </w:r>
      </w:hyperlink>
    </w:p>
    <w:bookmarkEnd w:id="3"/>
    <w:bookmarkEnd w:id="4"/>
    <w:p w14:paraId="362F3F8C" w14:textId="77777777" w:rsidR="00143CE8" w:rsidRDefault="00143CE8">
      <w:pPr>
        <w:tabs>
          <w:tab w:val="left" w:pos="567"/>
        </w:tabs>
        <w:ind w:left="567" w:hanging="567"/>
      </w:pPr>
      <w:r>
        <w:rPr>
          <w:b/>
        </w:rPr>
        <w:br w:type="page"/>
      </w:r>
      <w:r>
        <w:rPr>
          <w:b/>
        </w:rPr>
        <w:lastRenderedPageBreak/>
        <w:t>1.</w:t>
      </w:r>
      <w:r>
        <w:rPr>
          <w:b/>
        </w:rPr>
        <w:tab/>
        <w:t>HEITI LYFS</w:t>
      </w:r>
    </w:p>
    <w:p w14:paraId="4DA5B0A8" w14:textId="77777777" w:rsidR="00143CE8" w:rsidRDefault="00143CE8">
      <w:pPr>
        <w:tabs>
          <w:tab w:val="left" w:pos="567"/>
        </w:tabs>
      </w:pPr>
    </w:p>
    <w:p w14:paraId="6876EBDB" w14:textId="77777777" w:rsidR="00143CE8" w:rsidRDefault="00143CE8">
      <w:pPr>
        <w:tabs>
          <w:tab w:val="left" w:pos="567"/>
        </w:tabs>
      </w:pPr>
      <w:r>
        <w:t xml:space="preserve">Ebixa 5 mg filmuhúðaðar töflur. </w:t>
      </w:r>
    </w:p>
    <w:p w14:paraId="35430DB2" w14:textId="77777777" w:rsidR="00143CE8" w:rsidRDefault="00143CE8">
      <w:pPr>
        <w:tabs>
          <w:tab w:val="left" w:pos="567"/>
        </w:tabs>
      </w:pPr>
      <w:r>
        <w:t xml:space="preserve">Ebixa 10 mg filmuhúðaðar töflur. </w:t>
      </w:r>
    </w:p>
    <w:p w14:paraId="68713709" w14:textId="77777777" w:rsidR="00143CE8" w:rsidRDefault="00143CE8">
      <w:pPr>
        <w:tabs>
          <w:tab w:val="left" w:pos="567"/>
        </w:tabs>
      </w:pPr>
      <w:r>
        <w:t xml:space="preserve">Ebixa 15 mg filmuhúðaðar töflur. </w:t>
      </w:r>
    </w:p>
    <w:p w14:paraId="5A593826" w14:textId="77777777" w:rsidR="00143CE8" w:rsidRDefault="00143CE8">
      <w:pPr>
        <w:tabs>
          <w:tab w:val="left" w:pos="567"/>
        </w:tabs>
        <w:rPr>
          <w:spacing w:val="-2"/>
        </w:rPr>
      </w:pPr>
      <w:r>
        <w:t>Ebixa 20 mg filmuhúðaðar töflur</w:t>
      </w:r>
      <w:r>
        <w:rPr>
          <w:spacing w:val="-2"/>
        </w:rPr>
        <w:t>.</w:t>
      </w:r>
    </w:p>
    <w:p w14:paraId="2BCBE884" w14:textId="77777777" w:rsidR="00143CE8" w:rsidRDefault="00143CE8">
      <w:pPr>
        <w:tabs>
          <w:tab w:val="left" w:pos="567"/>
        </w:tabs>
      </w:pPr>
    </w:p>
    <w:p w14:paraId="48A3DA35" w14:textId="77777777" w:rsidR="00143CE8" w:rsidRDefault="00143CE8">
      <w:pPr>
        <w:pStyle w:val="EndnoteText"/>
      </w:pPr>
    </w:p>
    <w:p w14:paraId="50F6FD51" w14:textId="77777777" w:rsidR="00143CE8" w:rsidRDefault="00143CE8">
      <w:pPr>
        <w:tabs>
          <w:tab w:val="left" w:pos="567"/>
        </w:tabs>
        <w:ind w:left="567" w:hanging="567"/>
      </w:pPr>
      <w:r>
        <w:rPr>
          <w:b/>
        </w:rPr>
        <w:t>2.</w:t>
      </w:r>
      <w:r>
        <w:rPr>
          <w:b/>
        </w:rPr>
        <w:tab/>
        <w:t>VIRK INNIHALDSEFNI OG STYRKLEIKAR</w:t>
      </w:r>
    </w:p>
    <w:p w14:paraId="2E60F301" w14:textId="77777777" w:rsidR="00143CE8" w:rsidRDefault="00143CE8">
      <w:pPr>
        <w:numPr>
          <w:ilvl w:val="12"/>
          <w:numId w:val="0"/>
        </w:numPr>
        <w:tabs>
          <w:tab w:val="left" w:pos="567"/>
        </w:tabs>
        <w:suppressAutoHyphens/>
        <w:rPr>
          <w:spacing w:val="-2"/>
        </w:rPr>
      </w:pPr>
    </w:p>
    <w:p w14:paraId="58573A63" w14:textId="77777777" w:rsidR="00143CE8" w:rsidRDefault="00143CE8">
      <w:pPr>
        <w:numPr>
          <w:ilvl w:val="12"/>
          <w:numId w:val="0"/>
        </w:numPr>
        <w:tabs>
          <w:tab w:val="left" w:pos="567"/>
        </w:tabs>
        <w:suppressAutoHyphens/>
      </w:pPr>
      <w:r>
        <w:t>Hver filmuhúðuð tafla inniheldur 5 mg af memantínhýdróklóríði, samsvarandi 4,15 mg af memantíni.</w:t>
      </w:r>
    </w:p>
    <w:p w14:paraId="2567DDAE" w14:textId="77777777" w:rsidR="00143CE8" w:rsidRDefault="00143CE8">
      <w:pPr>
        <w:numPr>
          <w:ilvl w:val="12"/>
          <w:numId w:val="0"/>
        </w:numPr>
        <w:tabs>
          <w:tab w:val="left" w:pos="567"/>
        </w:tabs>
        <w:suppressAutoHyphens/>
      </w:pPr>
      <w:r>
        <w:t>Hver filmuhúðuð tafla inniheldur 10 mg af memantínhýdróklóríði, samsvarandi 8,31 mg af memantíni.</w:t>
      </w:r>
    </w:p>
    <w:p w14:paraId="1CB01D67" w14:textId="77777777" w:rsidR="00143CE8" w:rsidRDefault="00143CE8">
      <w:pPr>
        <w:numPr>
          <w:ilvl w:val="12"/>
          <w:numId w:val="0"/>
        </w:numPr>
        <w:tabs>
          <w:tab w:val="left" w:pos="567"/>
        </w:tabs>
        <w:suppressAutoHyphens/>
      </w:pPr>
      <w:r>
        <w:t>Hver filmuhúðuð tafla inniheldur 15 mg af memantínhýdróklóríði, samsvarandi 12,46 mg af memantíni. Hver filmuhúðuð tafla inniheldur 20 mg af memantínhýdróklóríði, samsvarandi 16,62 mg af memantíni.</w:t>
      </w:r>
    </w:p>
    <w:p w14:paraId="2B64ACF2" w14:textId="77777777" w:rsidR="00143CE8" w:rsidRDefault="00143CE8">
      <w:pPr>
        <w:numPr>
          <w:ilvl w:val="12"/>
          <w:numId w:val="0"/>
        </w:numPr>
        <w:tabs>
          <w:tab w:val="left" w:pos="567"/>
        </w:tabs>
        <w:suppressAutoHyphens/>
      </w:pPr>
    </w:p>
    <w:p w14:paraId="504B800D" w14:textId="77777777" w:rsidR="00143CE8" w:rsidRDefault="00143CE8">
      <w:pPr>
        <w:tabs>
          <w:tab w:val="left" w:pos="567"/>
        </w:tabs>
        <w:rPr>
          <w:spacing w:val="-2"/>
        </w:rPr>
      </w:pPr>
      <w:r>
        <w:t>Sjá lista yfir öll hjálparefni í kafla 6.1.</w:t>
      </w:r>
    </w:p>
    <w:p w14:paraId="7B7C5F24" w14:textId="77777777" w:rsidR="00143CE8" w:rsidRDefault="00143CE8">
      <w:pPr>
        <w:tabs>
          <w:tab w:val="left" w:pos="567"/>
        </w:tabs>
      </w:pPr>
    </w:p>
    <w:p w14:paraId="6D5AE1E9" w14:textId="77777777" w:rsidR="00143CE8" w:rsidRDefault="00143CE8">
      <w:pPr>
        <w:tabs>
          <w:tab w:val="left" w:pos="567"/>
        </w:tabs>
      </w:pPr>
    </w:p>
    <w:p w14:paraId="52998EF8" w14:textId="77777777" w:rsidR="00143CE8" w:rsidRDefault="00143CE8">
      <w:pPr>
        <w:tabs>
          <w:tab w:val="left" w:pos="567"/>
        </w:tabs>
        <w:ind w:left="567" w:hanging="567"/>
        <w:rPr>
          <w:caps/>
        </w:rPr>
      </w:pPr>
      <w:r>
        <w:rPr>
          <w:b/>
        </w:rPr>
        <w:t>3.</w:t>
      </w:r>
      <w:r>
        <w:rPr>
          <w:b/>
        </w:rPr>
        <w:tab/>
        <w:t>LYFJAFORM</w:t>
      </w:r>
    </w:p>
    <w:p w14:paraId="680EAC83" w14:textId="77777777" w:rsidR="00143CE8" w:rsidRDefault="00143CE8">
      <w:pPr>
        <w:tabs>
          <w:tab w:val="left" w:pos="567"/>
        </w:tabs>
      </w:pPr>
    </w:p>
    <w:p w14:paraId="15FD176D" w14:textId="77777777" w:rsidR="00143CE8" w:rsidRDefault="00143CE8">
      <w:pPr>
        <w:tabs>
          <w:tab w:val="left" w:pos="567"/>
        </w:tabs>
      </w:pPr>
      <w:r>
        <w:t>Filmuhúðaðar töflur.</w:t>
      </w:r>
    </w:p>
    <w:p w14:paraId="2978716A" w14:textId="77777777" w:rsidR="00143CE8" w:rsidRDefault="00143CE8">
      <w:pPr>
        <w:tabs>
          <w:tab w:val="left" w:pos="567"/>
        </w:tabs>
      </w:pPr>
      <w:r>
        <w:t xml:space="preserve">5 mg filmuhúðuðu töflurnar eru hvítar </w:t>
      </w:r>
      <w:r w:rsidR="00C25F4A">
        <w:t xml:space="preserve">til </w:t>
      </w:r>
      <w:r>
        <w:t xml:space="preserve">beinhvítar, sporöskjulaga, aflangar, filmuhúðaðar töflur með </w:t>
      </w:r>
      <w:r w:rsidR="00917137">
        <w:rPr>
          <w:spacing w:val="-2"/>
        </w:rPr>
        <w:t>„</w:t>
      </w:r>
      <w:r>
        <w:rPr>
          <w:spacing w:val="-2"/>
        </w:rPr>
        <w:t>5</w:t>
      </w:r>
      <w:r w:rsidR="00917137">
        <w:rPr>
          <w:spacing w:val="-2"/>
        </w:rPr>
        <w:t>“</w:t>
      </w:r>
      <w:r>
        <w:rPr>
          <w:spacing w:val="-2"/>
        </w:rPr>
        <w:t xml:space="preserve"> </w:t>
      </w:r>
      <w:r w:rsidR="00A12A5D">
        <w:rPr>
          <w:spacing w:val="-2"/>
        </w:rPr>
        <w:t>greypt í</w:t>
      </w:r>
      <w:r>
        <w:rPr>
          <w:spacing w:val="-2"/>
        </w:rPr>
        <w:t xml:space="preserve"> </w:t>
      </w:r>
      <w:r w:rsidR="00A12A5D">
        <w:rPr>
          <w:spacing w:val="-2"/>
        </w:rPr>
        <w:t xml:space="preserve">aðra hliðina </w:t>
      </w:r>
      <w:r>
        <w:rPr>
          <w:spacing w:val="-2"/>
        </w:rPr>
        <w:t xml:space="preserve"> og </w:t>
      </w:r>
      <w:r w:rsidR="00917137">
        <w:rPr>
          <w:spacing w:val="-2"/>
        </w:rPr>
        <w:t>„</w:t>
      </w:r>
      <w:r>
        <w:rPr>
          <w:spacing w:val="-2"/>
        </w:rPr>
        <w:t>MEM</w:t>
      </w:r>
      <w:r w:rsidR="00917137">
        <w:rPr>
          <w:spacing w:val="-2"/>
        </w:rPr>
        <w:t>“</w:t>
      </w:r>
      <w:r>
        <w:rPr>
          <w:spacing w:val="-2"/>
        </w:rPr>
        <w:t xml:space="preserve"> </w:t>
      </w:r>
      <w:r w:rsidR="00A12A5D">
        <w:rPr>
          <w:spacing w:val="-2"/>
        </w:rPr>
        <w:t>greypt í</w:t>
      </w:r>
      <w:r>
        <w:rPr>
          <w:spacing w:val="-2"/>
        </w:rPr>
        <w:t xml:space="preserve"> hin</w:t>
      </w:r>
      <w:r w:rsidR="00A12A5D">
        <w:rPr>
          <w:spacing w:val="-2"/>
        </w:rPr>
        <w:t>a</w:t>
      </w:r>
      <w:r>
        <w:rPr>
          <w:spacing w:val="-2"/>
        </w:rPr>
        <w:t>.</w:t>
      </w:r>
    </w:p>
    <w:p w14:paraId="0CA3A78F" w14:textId="77777777" w:rsidR="00143CE8" w:rsidRDefault="00143CE8">
      <w:pPr>
        <w:tabs>
          <w:tab w:val="left" w:pos="567"/>
        </w:tabs>
      </w:pPr>
      <w:r>
        <w:t xml:space="preserve">10 mg filmuhúðuðu töflurnar eru fölgular </w:t>
      </w:r>
      <w:r w:rsidR="00C25F4A">
        <w:t xml:space="preserve">til </w:t>
      </w:r>
      <w:r>
        <w:t xml:space="preserve">gular egglaga filmuhúðaðar töflur með deilistriki og „1 0“ </w:t>
      </w:r>
      <w:r w:rsidR="00A12A5D">
        <w:t>greypt í</w:t>
      </w:r>
      <w:r>
        <w:t xml:space="preserve"> </w:t>
      </w:r>
      <w:r w:rsidR="00A12A5D">
        <w:t>aðra hliðina</w:t>
      </w:r>
      <w:r>
        <w:t xml:space="preserve"> og „M M“ </w:t>
      </w:r>
      <w:r w:rsidR="00A12A5D">
        <w:t>í</w:t>
      </w:r>
      <w:r>
        <w:t xml:space="preserve"> hin</w:t>
      </w:r>
      <w:r w:rsidR="00A12A5D">
        <w:t>a</w:t>
      </w:r>
      <w:r>
        <w:t>.  Hægt er að skipta töflunni í tvo jafn stóra skammta.</w:t>
      </w:r>
    </w:p>
    <w:p w14:paraId="7D5FC754" w14:textId="77777777" w:rsidR="00143CE8" w:rsidRDefault="00143CE8">
      <w:pPr>
        <w:tabs>
          <w:tab w:val="left" w:pos="567"/>
        </w:tabs>
        <w:rPr>
          <w:spacing w:val="-2"/>
        </w:rPr>
      </w:pPr>
      <w:r>
        <w:t xml:space="preserve">15 mg filmuhúðuðu töflurnar eru appelsínugular </w:t>
      </w:r>
      <w:r w:rsidR="00C25F4A">
        <w:t xml:space="preserve">til </w:t>
      </w:r>
      <w:r>
        <w:t>grá</w:t>
      </w:r>
      <w:r w:rsidR="00A12A5D">
        <w:t>-</w:t>
      </w:r>
      <w:r>
        <w:t xml:space="preserve"> appelsínugular, sporöskjulaga, aflangar, filmuhúðaðar töflur með </w:t>
      </w:r>
      <w:r w:rsidR="00917137">
        <w:rPr>
          <w:spacing w:val="-2"/>
        </w:rPr>
        <w:t>„</w:t>
      </w:r>
      <w:r>
        <w:rPr>
          <w:spacing w:val="-2"/>
        </w:rPr>
        <w:t>15</w:t>
      </w:r>
      <w:r w:rsidR="00917137">
        <w:rPr>
          <w:spacing w:val="-2"/>
        </w:rPr>
        <w:t>“</w:t>
      </w:r>
      <w:r>
        <w:rPr>
          <w:spacing w:val="-2"/>
        </w:rPr>
        <w:t xml:space="preserve"> </w:t>
      </w:r>
      <w:r w:rsidR="00A12A5D">
        <w:rPr>
          <w:spacing w:val="-2"/>
        </w:rPr>
        <w:t>greypt í</w:t>
      </w:r>
      <w:r>
        <w:rPr>
          <w:spacing w:val="-2"/>
        </w:rPr>
        <w:t xml:space="preserve"> </w:t>
      </w:r>
      <w:r w:rsidR="00A12A5D">
        <w:rPr>
          <w:spacing w:val="-2"/>
        </w:rPr>
        <w:t>aðra hliðina</w:t>
      </w:r>
      <w:r>
        <w:rPr>
          <w:spacing w:val="-2"/>
        </w:rPr>
        <w:t xml:space="preserve"> og </w:t>
      </w:r>
      <w:r w:rsidR="00917137">
        <w:rPr>
          <w:spacing w:val="-2"/>
        </w:rPr>
        <w:t>„</w:t>
      </w:r>
      <w:r>
        <w:rPr>
          <w:spacing w:val="-2"/>
        </w:rPr>
        <w:t>MEM</w:t>
      </w:r>
      <w:r w:rsidR="00917137">
        <w:rPr>
          <w:spacing w:val="-2"/>
        </w:rPr>
        <w:t>“</w:t>
      </w:r>
      <w:r>
        <w:rPr>
          <w:spacing w:val="-2"/>
        </w:rPr>
        <w:t xml:space="preserve"> </w:t>
      </w:r>
      <w:r w:rsidR="00A12A5D">
        <w:rPr>
          <w:spacing w:val="-2"/>
        </w:rPr>
        <w:t>greypt í</w:t>
      </w:r>
      <w:r>
        <w:rPr>
          <w:spacing w:val="-2"/>
        </w:rPr>
        <w:t xml:space="preserve"> hin</w:t>
      </w:r>
      <w:r w:rsidR="00A12A5D">
        <w:rPr>
          <w:spacing w:val="-2"/>
        </w:rPr>
        <w:t>a</w:t>
      </w:r>
      <w:r>
        <w:rPr>
          <w:spacing w:val="-2"/>
        </w:rPr>
        <w:t>.</w:t>
      </w:r>
    </w:p>
    <w:p w14:paraId="5E6ECC10" w14:textId="77777777" w:rsidR="00143CE8" w:rsidRDefault="00143CE8">
      <w:pPr>
        <w:tabs>
          <w:tab w:val="left" w:pos="567"/>
        </w:tabs>
      </w:pPr>
      <w:r>
        <w:t xml:space="preserve">20 mg filmuhúðuðu töflurnar eru ljósrauðar </w:t>
      </w:r>
      <w:r w:rsidR="00C25F4A">
        <w:t xml:space="preserve">til </w:t>
      </w:r>
      <w:r>
        <w:t>grá</w:t>
      </w:r>
      <w:r w:rsidR="00A12A5D">
        <w:t>-</w:t>
      </w:r>
      <w:r>
        <w:t xml:space="preserve"> rauðar, sporöskjulaga, aflangar, filmuhúðaðar töflur með </w:t>
      </w:r>
      <w:r w:rsidR="00917137">
        <w:rPr>
          <w:spacing w:val="-2"/>
        </w:rPr>
        <w:t>„</w:t>
      </w:r>
      <w:r>
        <w:rPr>
          <w:spacing w:val="-2"/>
        </w:rPr>
        <w:t>20</w:t>
      </w:r>
      <w:r w:rsidR="00917137">
        <w:rPr>
          <w:spacing w:val="-2"/>
        </w:rPr>
        <w:t>“</w:t>
      </w:r>
      <w:r>
        <w:rPr>
          <w:spacing w:val="-2"/>
        </w:rPr>
        <w:t xml:space="preserve"> </w:t>
      </w:r>
      <w:r w:rsidR="00C25F4A">
        <w:rPr>
          <w:spacing w:val="-2"/>
        </w:rPr>
        <w:t>greypt</w:t>
      </w:r>
      <w:r w:rsidR="00A12A5D">
        <w:rPr>
          <w:spacing w:val="-2"/>
        </w:rPr>
        <w:t xml:space="preserve"> í</w:t>
      </w:r>
      <w:r>
        <w:rPr>
          <w:spacing w:val="-2"/>
        </w:rPr>
        <w:t xml:space="preserve"> </w:t>
      </w:r>
      <w:r w:rsidR="00A12A5D">
        <w:rPr>
          <w:spacing w:val="-2"/>
        </w:rPr>
        <w:t>aðra hliðina</w:t>
      </w:r>
      <w:r>
        <w:rPr>
          <w:spacing w:val="-2"/>
        </w:rPr>
        <w:t xml:space="preserve"> og </w:t>
      </w:r>
      <w:r w:rsidR="00917137">
        <w:rPr>
          <w:spacing w:val="-2"/>
        </w:rPr>
        <w:t>„</w:t>
      </w:r>
      <w:r>
        <w:rPr>
          <w:spacing w:val="-2"/>
        </w:rPr>
        <w:t>MEM</w:t>
      </w:r>
      <w:r w:rsidR="00917137">
        <w:rPr>
          <w:spacing w:val="-2"/>
        </w:rPr>
        <w:t>“</w:t>
      </w:r>
      <w:r>
        <w:rPr>
          <w:spacing w:val="-2"/>
        </w:rPr>
        <w:t xml:space="preserve"> </w:t>
      </w:r>
      <w:r w:rsidR="00A12A5D">
        <w:rPr>
          <w:spacing w:val="-2"/>
        </w:rPr>
        <w:t>í</w:t>
      </w:r>
      <w:r>
        <w:rPr>
          <w:spacing w:val="-2"/>
        </w:rPr>
        <w:t xml:space="preserve"> hin</w:t>
      </w:r>
      <w:r w:rsidR="00A12A5D">
        <w:rPr>
          <w:spacing w:val="-2"/>
        </w:rPr>
        <w:t>a</w:t>
      </w:r>
      <w:r>
        <w:rPr>
          <w:spacing w:val="-2"/>
        </w:rPr>
        <w:t>.</w:t>
      </w:r>
    </w:p>
    <w:p w14:paraId="5B97670A" w14:textId="77777777" w:rsidR="00143CE8" w:rsidRDefault="00143CE8">
      <w:pPr>
        <w:tabs>
          <w:tab w:val="left" w:pos="567"/>
        </w:tabs>
      </w:pPr>
    </w:p>
    <w:p w14:paraId="5A58D3AE" w14:textId="77777777" w:rsidR="00143CE8" w:rsidRDefault="00143CE8">
      <w:pPr>
        <w:tabs>
          <w:tab w:val="left" w:pos="567"/>
        </w:tabs>
      </w:pPr>
    </w:p>
    <w:p w14:paraId="1CBDAD61" w14:textId="77777777" w:rsidR="00143CE8" w:rsidRDefault="00143CE8">
      <w:pPr>
        <w:tabs>
          <w:tab w:val="left" w:pos="567"/>
        </w:tabs>
        <w:ind w:left="567" w:hanging="567"/>
        <w:rPr>
          <w:caps/>
        </w:rPr>
      </w:pPr>
      <w:r>
        <w:rPr>
          <w:b/>
          <w:caps/>
        </w:rPr>
        <w:t>4.</w:t>
      </w:r>
      <w:r>
        <w:rPr>
          <w:b/>
          <w:caps/>
        </w:rPr>
        <w:tab/>
        <w:t>KLÍNÍSKAR UPPLÝSINGAR</w:t>
      </w:r>
    </w:p>
    <w:p w14:paraId="33B11CAF" w14:textId="77777777" w:rsidR="00143CE8" w:rsidRDefault="00143CE8">
      <w:pPr>
        <w:pStyle w:val="EndnoteText"/>
        <w:rPr>
          <w:szCs w:val="24"/>
        </w:rPr>
      </w:pPr>
    </w:p>
    <w:p w14:paraId="2CA63320" w14:textId="77777777" w:rsidR="00143CE8" w:rsidRDefault="00143CE8">
      <w:pPr>
        <w:tabs>
          <w:tab w:val="left" w:pos="567"/>
        </w:tabs>
        <w:ind w:left="567" w:hanging="567"/>
      </w:pPr>
      <w:r>
        <w:rPr>
          <w:b/>
        </w:rPr>
        <w:t>4.1</w:t>
      </w:r>
      <w:r>
        <w:rPr>
          <w:b/>
        </w:rPr>
        <w:tab/>
        <w:t>Ábendingar</w:t>
      </w:r>
    </w:p>
    <w:p w14:paraId="7F042C63" w14:textId="77777777" w:rsidR="00143CE8" w:rsidRDefault="00143CE8">
      <w:pPr>
        <w:tabs>
          <w:tab w:val="left" w:pos="567"/>
        </w:tabs>
      </w:pPr>
    </w:p>
    <w:p w14:paraId="5E27C308" w14:textId="77777777" w:rsidR="00143CE8" w:rsidRDefault="00143CE8">
      <w:pPr>
        <w:tabs>
          <w:tab w:val="left" w:pos="567"/>
        </w:tabs>
      </w:pPr>
      <w:r>
        <w:t>Meðferð fullorðinna sjúklinga sem haldnir eru miðlungs</w:t>
      </w:r>
      <w:r>
        <w:rPr>
          <w:szCs w:val="22"/>
        </w:rPr>
        <w:t xml:space="preserve"> til alvarlegum Alzheimers-sjúkdómi.</w:t>
      </w:r>
      <w:r>
        <w:t xml:space="preserve"> </w:t>
      </w:r>
    </w:p>
    <w:p w14:paraId="3671E77E" w14:textId="77777777" w:rsidR="00143CE8" w:rsidRDefault="00143CE8">
      <w:pPr>
        <w:tabs>
          <w:tab w:val="left" w:pos="567"/>
        </w:tabs>
      </w:pPr>
    </w:p>
    <w:p w14:paraId="4ACAA198" w14:textId="77777777" w:rsidR="00143CE8" w:rsidRDefault="00143CE8">
      <w:pPr>
        <w:tabs>
          <w:tab w:val="left" w:pos="567"/>
        </w:tabs>
        <w:ind w:left="567" w:hanging="567"/>
      </w:pPr>
      <w:r>
        <w:rPr>
          <w:b/>
        </w:rPr>
        <w:t>4.2</w:t>
      </w:r>
      <w:r>
        <w:rPr>
          <w:b/>
        </w:rPr>
        <w:tab/>
        <w:t>Skammtar og lyfjagjöf</w:t>
      </w:r>
    </w:p>
    <w:p w14:paraId="5AA60F5F" w14:textId="77777777" w:rsidR="00143CE8" w:rsidRDefault="00143CE8">
      <w:pPr>
        <w:tabs>
          <w:tab w:val="left" w:pos="567"/>
        </w:tabs>
      </w:pPr>
    </w:p>
    <w:p w14:paraId="2FA89078" w14:textId="77777777" w:rsidR="00143CE8" w:rsidRDefault="00143CE8">
      <w:pPr>
        <w:tabs>
          <w:tab w:val="left" w:pos="567"/>
        </w:tabs>
      </w:pPr>
      <w:r>
        <w:t>Eingöngu læknir sem hefur reynslu af greiningu og meðferð Alzheimers-vitglapa skal hefja meðferð og hafa umsjón með henni.</w:t>
      </w:r>
    </w:p>
    <w:p w14:paraId="70BB2714" w14:textId="77777777" w:rsidR="00143CE8" w:rsidRDefault="00143CE8">
      <w:pPr>
        <w:tabs>
          <w:tab w:val="left" w:pos="567"/>
        </w:tabs>
        <w:rPr>
          <w:u w:val="single"/>
        </w:rPr>
      </w:pPr>
    </w:p>
    <w:p w14:paraId="56D72226" w14:textId="77777777" w:rsidR="00143CE8" w:rsidRPr="00AF2D5A" w:rsidRDefault="00143CE8">
      <w:pPr>
        <w:tabs>
          <w:tab w:val="left" w:pos="567"/>
        </w:tabs>
        <w:rPr>
          <w:u w:val="single"/>
        </w:rPr>
      </w:pPr>
      <w:r w:rsidRPr="00AF2D5A">
        <w:rPr>
          <w:u w:val="single"/>
        </w:rPr>
        <w:t>Skammtar</w:t>
      </w:r>
    </w:p>
    <w:p w14:paraId="1645FDA0" w14:textId="77777777" w:rsidR="00143CE8" w:rsidRDefault="00143CE8">
      <w:pPr>
        <w:tabs>
          <w:tab w:val="left" w:pos="567"/>
        </w:tabs>
      </w:pPr>
    </w:p>
    <w:p w14:paraId="161F933B" w14:textId="77777777" w:rsidR="00143CE8" w:rsidRDefault="00143CE8">
      <w:pPr>
        <w:tabs>
          <w:tab w:val="left" w:pos="567"/>
        </w:tabs>
      </w:pPr>
      <w:r>
        <w:t>Aðeins skal hefja meðferð ef kostur er á tilsjónarmanni sem hefur reglulegt eftirlit með lyfjatöku sjúklingsins. Greiningu skal framkvæma samkvæmt núgildandi leiðbeiningum.</w:t>
      </w:r>
      <w:r w:rsidRPr="00047CE5">
        <w:t xml:space="preserve"> </w:t>
      </w:r>
      <w:r>
        <w:t xml:space="preserve">Endurmeta skal þol fyrir memantíni og skömmtun reglulega, helst innan þriggja mánaða frá upphafi meðferðar. Eftir það á að endurmeta klínískan ávinning af memantíni og hversu vel sjúklingurinn þolir meðferðina reglulega samkvæmt gildandi klínískum leiðbeiningum. </w:t>
      </w:r>
      <w:r w:rsidRPr="000F53BE">
        <w:t>Halda má viðhaldsmeðferð áfram meðan ávinning</w:t>
      </w:r>
      <w:r>
        <w:t>ur er</w:t>
      </w:r>
      <w:r w:rsidRPr="000F53BE">
        <w:t xml:space="preserve"> af meðferðinni</w:t>
      </w:r>
      <w:r>
        <w:t xml:space="preserve"> og sjúklingurinn þolir meðferð með memantíni</w:t>
      </w:r>
      <w:r w:rsidRPr="000F53BE">
        <w:t>. Þegar vissa fyrir lækningalegum áhrifum er ekki lengur til staðar</w:t>
      </w:r>
      <w:r>
        <w:t xml:space="preserve"> eða ef sjúklingurinn þolir ekki meðferðina</w:t>
      </w:r>
      <w:r w:rsidRPr="000F53BE">
        <w:t xml:space="preserve"> ætti að íhuga að hætta </w:t>
      </w:r>
      <w:r>
        <w:t>henni</w:t>
      </w:r>
      <w:r w:rsidRPr="000F53BE">
        <w:t>.</w:t>
      </w:r>
    </w:p>
    <w:p w14:paraId="54600970" w14:textId="77777777" w:rsidR="00143CE8" w:rsidRDefault="00143CE8">
      <w:pPr>
        <w:tabs>
          <w:tab w:val="left" w:pos="567"/>
        </w:tabs>
      </w:pPr>
    </w:p>
    <w:p w14:paraId="0356E0B6" w14:textId="77777777" w:rsidR="00143CE8" w:rsidRDefault="00143CE8">
      <w:pPr>
        <w:tabs>
          <w:tab w:val="left" w:pos="567"/>
        </w:tabs>
        <w:rPr>
          <w:i/>
        </w:rPr>
      </w:pPr>
      <w:r>
        <w:rPr>
          <w:i/>
        </w:rPr>
        <w:t>Fullorðnir</w:t>
      </w:r>
    </w:p>
    <w:p w14:paraId="36F7637C" w14:textId="77777777" w:rsidR="00143CE8" w:rsidRDefault="00143CE8">
      <w:pPr>
        <w:tabs>
          <w:tab w:val="left" w:pos="567"/>
        </w:tabs>
        <w:rPr>
          <w:i/>
        </w:rPr>
      </w:pPr>
    </w:p>
    <w:p w14:paraId="4BB05CD2" w14:textId="77777777" w:rsidR="00476C91" w:rsidRDefault="00476C91">
      <w:pPr>
        <w:tabs>
          <w:tab w:val="left" w:pos="567"/>
        </w:tabs>
        <w:rPr>
          <w:i/>
        </w:rPr>
      </w:pPr>
    </w:p>
    <w:p w14:paraId="47E5B6C9" w14:textId="77777777" w:rsidR="00143CE8" w:rsidRDefault="00143CE8">
      <w:pPr>
        <w:tabs>
          <w:tab w:val="left" w:pos="567"/>
        </w:tabs>
      </w:pPr>
      <w:r w:rsidRPr="00AF2D5A">
        <w:rPr>
          <w:i/>
          <w:u w:val="single"/>
        </w:rPr>
        <w:lastRenderedPageBreak/>
        <w:t>Skammtaaðlögun</w:t>
      </w:r>
    </w:p>
    <w:p w14:paraId="52A21655" w14:textId="77777777" w:rsidR="00143CE8" w:rsidRDefault="00143CE8">
      <w:pPr>
        <w:tabs>
          <w:tab w:val="left" w:pos="567"/>
        </w:tabs>
      </w:pPr>
      <w:r>
        <w:t>Ráðlagður upphafsskammtur er 5 mg á dag, aukinn skref fyrir skref á fyrstu 4 vikum meðferðar þar til hann nær</w:t>
      </w:r>
      <w:r>
        <w:tab/>
        <w:t xml:space="preserve">ráðlögðum viðhaldsskammti sem hér segir: </w:t>
      </w:r>
    </w:p>
    <w:p w14:paraId="2F3FA880" w14:textId="77777777" w:rsidR="00143CE8" w:rsidRDefault="00143CE8">
      <w:pPr>
        <w:tabs>
          <w:tab w:val="left" w:pos="567"/>
        </w:tabs>
      </w:pPr>
    </w:p>
    <w:p w14:paraId="38300660" w14:textId="77777777" w:rsidR="00143CE8" w:rsidRDefault="00143CE8">
      <w:pPr>
        <w:tabs>
          <w:tab w:val="left" w:pos="567"/>
        </w:tabs>
      </w:pPr>
      <w:r w:rsidRPr="00AF2D5A">
        <w:rPr>
          <w:i/>
          <w:u w:val="single"/>
        </w:rPr>
        <w:t>Vika 1 (dagur 1-7)</w:t>
      </w:r>
    </w:p>
    <w:p w14:paraId="25715C7B" w14:textId="77777777" w:rsidR="00143CE8" w:rsidRDefault="00143CE8">
      <w:pPr>
        <w:tabs>
          <w:tab w:val="left" w:pos="567"/>
        </w:tabs>
      </w:pPr>
      <w:r>
        <w:t>Sjúklingurinn skal taka eina 5 mg filmuhúðaða töflu á dag (hvít eða beinhvít, sporöskjulaga og aflöng) í 7 daga.</w:t>
      </w:r>
    </w:p>
    <w:p w14:paraId="08F598BA" w14:textId="77777777" w:rsidR="00143CE8" w:rsidRDefault="00143CE8">
      <w:pPr>
        <w:tabs>
          <w:tab w:val="left" w:pos="567"/>
        </w:tabs>
      </w:pPr>
    </w:p>
    <w:p w14:paraId="50F0DA55" w14:textId="77777777" w:rsidR="00143CE8" w:rsidRDefault="00143CE8">
      <w:pPr>
        <w:tabs>
          <w:tab w:val="left" w:pos="567"/>
        </w:tabs>
      </w:pPr>
      <w:r w:rsidRPr="00AF2D5A">
        <w:rPr>
          <w:i/>
          <w:u w:val="single"/>
        </w:rPr>
        <w:t>Vika 2 (dagur 8-14)</w:t>
      </w:r>
    </w:p>
    <w:p w14:paraId="42F4C2A6" w14:textId="77777777" w:rsidR="00143CE8" w:rsidRDefault="00143CE8">
      <w:pPr>
        <w:tabs>
          <w:tab w:val="left" w:pos="567"/>
        </w:tabs>
      </w:pPr>
      <w:r>
        <w:t>Sjúklingurinn skal taka eina 10 mg filmuhúðaða töflu á dag (fölgul eða gul, egglaga) í 7 daga.</w:t>
      </w:r>
    </w:p>
    <w:p w14:paraId="42DC36FE" w14:textId="77777777" w:rsidR="00143CE8" w:rsidRDefault="00143CE8">
      <w:pPr>
        <w:tabs>
          <w:tab w:val="left" w:pos="567"/>
        </w:tabs>
      </w:pPr>
    </w:p>
    <w:p w14:paraId="15367C34" w14:textId="77777777" w:rsidR="00143CE8" w:rsidRDefault="00143CE8">
      <w:pPr>
        <w:tabs>
          <w:tab w:val="left" w:pos="567"/>
        </w:tabs>
      </w:pPr>
      <w:r w:rsidRPr="00AF2D5A">
        <w:rPr>
          <w:i/>
          <w:u w:val="single"/>
        </w:rPr>
        <w:t>Vika 3 (dagur 15-21)</w:t>
      </w:r>
    </w:p>
    <w:p w14:paraId="664786C5" w14:textId="77777777" w:rsidR="00143CE8" w:rsidRDefault="00143CE8">
      <w:pPr>
        <w:tabs>
          <w:tab w:val="left" w:pos="567"/>
        </w:tabs>
      </w:pPr>
      <w:r>
        <w:t>Sjúklingurinn skal taka eina 15 mg filmuhúðaða töflu á dag (grá/appelsínugul, sporöskjulaga og aflöng) í 7 daga.</w:t>
      </w:r>
    </w:p>
    <w:p w14:paraId="610A1007" w14:textId="77777777" w:rsidR="00143CE8" w:rsidRDefault="00143CE8">
      <w:pPr>
        <w:tabs>
          <w:tab w:val="left" w:pos="567"/>
        </w:tabs>
      </w:pPr>
    </w:p>
    <w:p w14:paraId="5A15BBED" w14:textId="77777777" w:rsidR="00143CE8" w:rsidRDefault="00143CE8">
      <w:pPr>
        <w:tabs>
          <w:tab w:val="left" w:pos="567"/>
        </w:tabs>
      </w:pPr>
      <w:r w:rsidRPr="00AF2D5A">
        <w:rPr>
          <w:i/>
          <w:u w:val="single"/>
        </w:rPr>
        <w:t>Vika 4 (dagur 22-28)</w:t>
      </w:r>
    </w:p>
    <w:p w14:paraId="0ED755B5" w14:textId="77777777" w:rsidR="00143CE8" w:rsidRDefault="00143CE8">
      <w:pPr>
        <w:tabs>
          <w:tab w:val="left" w:pos="567"/>
        </w:tabs>
      </w:pPr>
      <w:r>
        <w:t>Sjúklingurinn skal taka eina 20 mg filmuhúðaða töflu á dag (grá/rauð, sporöskjulaga og aflöng) í 7 daga.</w:t>
      </w:r>
    </w:p>
    <w:p w14:paraId="75FFB5BA" w14:textId="77777777" w:rsidR="00143CE8" w:rsidRDefault="00143CE8">
      <w:pPr>
        <w:tabs>
          <w:tab w:val="left" w:pos="567"/>
        </w:tabs>
      </w:pPr>
    </w:p>
    <w:p w14:paraId="6DEB8A84" w14:textId="77777777" w:rsidR="00143CE8" w:rsidRDefault="00143CE8">
      <w:pPr>
        <w:tabs>
          <w:tab w:val="left" w:pos="567"/>
        </w:tabs>
      </w:pPr>
      <w:r>
        <w:t>Hámarks dagsskammtur er 20 mg á dag.</w:t>
      </w:r>
    </w:p>
    <w:p w14:paraId="002DE42A" w14:textId="77777777" w:rsidR="00143CE8" w:rsidRDefault="00143CE8">
      <w:pPr>
        <w:tabs>
          <w:tab w:val="left" w:pos="567"/>
        </w:tabs>
      </w:pPr>
    </w:p>
    <w:p w14:paraId="7B96DC9F" w14:textId="77777777" w:rsidR="00143CE8" w:rsidRPr="00AF2D5A" w:rsidRDefault="00143CE8">
      <w:pPr>
        <w:tabs>
          <w:tab w:val="left" w:pos="567"/>
        </w:tabs>
        <w:rPr>
          <w:i/>
          <w:u w:val="single"/>
        </w:rPr>
      </w:pPr>
      <w:r w:rsidRPr="00AF2D5A">
        <w:rPr>
          <w:i/>
          <w:u w:val="single"/>
        </w:rPr>
        <w:t>Viðhaldsskammtur</w:t>
      </w:r>
    </w:p>
    <w:p w14:paraId="659AB6E6" w14:textId="77777777" w:rsidR="00143CE8" w:rsidRDefault="00143CE8">
      <w:pPr>
        <w:tabs>
          <w:tab w:val="left" w:pos="567"/>
        </w:tabs>
        <w:rPr>
          <w:b/>
        </w:rPr>
      </w:pPr>
    </w:p>
    <w:p w14:paraId="7B67766F" w14:textId="77777777" w:rsidR="00143CE8" w:rsidRDefault="00143CE8">
      <w:pPr>
        <w:tabs>
          <w:tab w:val="left" w:pos="567"/>
        </w:tabs>
      </w:pPr>
      <w:r>
        <w:t>Ráðlagður viðhaldsskammtur er 20 mg á dag.</w:t>
      </w:r>
    </w:p>
    <w:p w14:paraId="4B377B35" w14:textId="77777777" w:rsidR="00143CE8" w:rsidRDefault="00143CE8">
      <w:pPr>
        <w:tabs>
          <w:tab w:val="left" w:pos="567"/>
        </w:tabs>
        <w:rPr>
          <w:spacing w:val="-2"/>
        </w:rPr>
      </w:pPr>
    </w:p>
    <w:p w14:paraId="2A7E75E6" w14:textId="77777777" w:rsidR="00143CE8" w:rsidRDefault="00143CE8">
      <w:pPr>
        <w:tabs>
          <w:tab w:val="left" w:pos="567"/>
        </w:tabs>
        <w:rPr>
          <w:spacing w:val="-2"/>
        </w:rPr>
      </w:pPr>
      <w:r>
        <w:rPr>
          <w:i/>
          <w:spacing w:val="-2"/>
        </w:rPr>
        <w:t>Aldraðir</w:t>
      </w:r>
      <w:r>
        <w:rPr>
          <w:spacing w:val="-2"/>
        </w:rPr>
        <w:t xml:space="preserve"> </w:t>
      </w:r>
    </w:p>
    <w:p w14:paraId="507DC3A2" w14:textId="77777777" w:rsidR="00143CE8" w:rsidRDefault="00143CE8">
      <w:pPr>
        <w:tabs>
          <w:tab w:val="left" w:pos="567"/>
        </w:tabs>
      </w:pPr>
      <w:r>
        <w:t>Klínískar rannsóknir benda til þess að ráðlagður skammtur fyrir sjúklinga yfir 65 ára aldri sé 20 mg á dag (20 mg einu sinni á dag) eins og lýst var hér að framan.</w:t>
      </w:r>
    </w:p>
    <w:p w14:paraId="03C6F7D8" w14:textId="77777777" w:rsidR="00143CE8" w:rsidRDefault="00143CE8">
      <w:pPr>
        <w:tabs>
          <w:tab w:val="left" w:pos="567"/>
        </w:tabs>
        <w:rPr>
          <w:i/>
          <w:spacing w:val="-2"/>
        </w:rPr>
      </w:pPr>
    </w:p>
    <w:p w14:paraId="031ED2B8" w14:textId="77777777" w:rsidR="00143CE8" w:rsidRDefault="00143CE8">
      <w:pPr>
        <w:tabs>
          <w:tab w:val="left" w:pos="567"/>
        </w:tabs>
        <w:rPr>
          <w:i/>
        </w:rPr>
      </w:pPr>
      <w:r w:rsidRPr="00061AC5">
        <w:rPr>
          <w:i/>
        </w:rPr>
        <w:t>Skert nýrnastarfsemi</w:t>
      </w:r>
      <w:r>
        <w:rPr>
          <w:i/>
        </w:rPr>
        <w:t xml:space="preserve"> </w:t>
      </w:r>
    </w:p>
    <w:p w14:paraId="508687A1" w14:textId="77777777" w:rsidR="00143CE8" w:rsidRDefault="00143CE8">
      <w:pPr>
        <w:tabs>
          <w:tab w:val="left" w:pos="567"/>
        </w:tabs>
      </w:pPr>
      <w:r>
        <w:t>Hjá sjúklingum með lítillega skerta nýrnastarfsemi (kreatínín úthreinsun 50-80 ml/mín) er ekki þörf á að breyta skammtinum. Hjá sjúklingum með miðlungs skerta nýrnastarfsemi (kreatínín úthreinsun 30 </w:t>
      </w:r>
      <w:r>
        <w:noBreakHyphen/>
        <w:t> 49 ml/mín) á dagskammturinn að vera10 mg. Ef lyfið þolist vel eftir a.m.k. 7 daga meðferð má auka skammtinn í allt að 20 mg/dag samkvæmt venjulegu skammtaaðlögunarskema. Hjá sjúklingum með mjög skerta nýrnastarfsemi (kreatínín úthreinsun 5 </w:t>
      </w:r>
      <w:r>
        <w:noBreakHyphen/>
        <w:t> 29 ml/mín) á dagskammturinn að vera 10 mg.</w:t>
      </w:r>
    </w:p>
    <w:p w14:paraId="540DFA77" w14:textId="77777777" w:rsidR="00143CE8" w:rsidRDefault="00143CE8">
      <w:pPr>
        <w:tabs>
          <w:tab w:val="left" w:pos="567"/>
        </w:tabs>
        <w:suppressAutoHyphens/>
        <w:rPr>
          <w:spacing w:val="-2"/>
        </w:rPr>
      </w:pPr>
    </w:p>
    <w:p w14:paraId="374E82F2" w14:textId="77777777" w:rsidR="00143CE8" w:rsidRDefault="00143CE8" w:rsidP="00AD434B">
      <w:pPr>
        <w:tabs>
          <w:tab w:val="left" w:pos="567"/>
        </w:tabs>
      </w:pPr>
      <w:r w:rsidRPr="00061AC5">
        <w:rPr>
          <w:i/>
        </w:rPr>
        <w:t>Skert lifrarstarfsemi</w:t>
      </w:r>
      <w:r>
        <w:t xml:space="preserve"> </w:t>
      </w:r>
    </w:p>
    <w:p w14:paraId="5A023DFA" w14:textId="77777777" w:rsidR="00143CE8" w:rsidRDefault="00143CE8" w:rsidP="00AD434B">
      <w:pPr>
        <w:tabs>
          <w:tab w:val="left" w:pos="567"/>
        </w:tabs>
      </w:pPr>
      <w:r>
        <w:t>Hjá sjúklingum með vægt eða miðlungs skerta lifrarstarfsemi (Child-Pugh A og Child-Pugh B) er ekki þörf á að breyta skammtinum. Engar upplýsingar liggja fyrir um notkun memantíns hjá sjúklingum með alvarlega skerta lifrarstarfsemi. Ekki er mælt með lyfjagjöf Ebixa hjá sjúklingum með alvarlega skerta lifrarstarfsemi.</w:t>
      </w:r>
    </w:p>
    <w:p w14:paraId="23108546" w14:textId="77777777" w:rsidR="00143CE8" w:rsidRPr="00AF2D5A" w:rsidRDefault="00143CE8" w:rsidP="00AD434B">
      <w:pPr>
        <w:tabs>
          <w:tab w:val="left" w:pos="567"/>
        </w:tabs>
        <w:rPr>
          <w:i/>
        </w:rPr>
      </w:pPr>
    </w:p>
    <w:p w14:paraId="4BD5A605" w14:textId="77777777" w:rsidR="00143CE8" w:rsidRDefault="00143CE8" w:rsidP="00AD434B">
      <w:pPr>
        <w:rPr>
          <w:i/>
        </w:rPr>
      </w:pPr>
      <w:r w:rsidRPr="00AF2D5A">
        <w:rPr>
          <w:i/>
        </w:rPr>
        <w:t>Börn</w:t>
      </w:r>
      <w:r>
        <w:rPr>
          <w:i/>
        </w:rPr>
        <w:t xml:space="preserve"> </w:t>
      </w:r>
    </w:p>
    <w:p w14:paraId="5E4EF49E" w14:textId="77777777" w:rsidR="00143CE8" w:rsidRPr="00AD434B" w:rsidRDefault="00143CE8" w:rsidP="00AD434B">
      <w:r>
        <w:t>Engar upplýsingar eru fyrirliggjandi.</w:t>
      </w:r>
      <w:r w:rsidRPr="00AD434B">
        <w:t xml:space="preserve"> </w:t>
      </w:r>
    </w:p>
    <w:p w14:paraId="160B3355" w14:textId="77777777" w:rsidR="00143CE8" w:rsidRPr="00AD434B" w:rsidRDefault="00143CE8" w:rsidP="00AD434B">
      <w:pPr>
        <w:tabs>
          <w:tab w:val="left" w:pos="567"/>
        </w:tabs>
      </w:pPr>
    </w:p>
    <w:p w14:paraId="46BD06DD" w14:textId="77777777" w:rsidR="00143CE8" w:rsidRPr="00AF2D5A" w:rsidRDefault="00143CE8" w:rsidP="00AD434B">
      <w:pPr>
        <w:tabs>
          <w:tab w:val="left" w:pos="567"/>
        </w:tabs>
        <w:rPr>
          <w:u w:val="single"/>
        </w:rPr>
      </w:pPr>
      <w:r w:rsidRPr="00AF2D5A">
        <w:rPr>
          <w:u w:val="single"/>
        </w:rPr>
        <w:t>Lyfjagjöf</w:t>
      </w:r>
    </w:p>
    <w:p w14:paraId="5CBD34F5" w14:textId="77777777" w:rsidR="00143CE8" w:rsidRDefault="00143CE8" w:rsidP="00AD434B">
      <w:pPr>
        <w:tabs>
          <w:tab w:val="left" w:pos="567"/>
        </w:tabs>
      </w:pPr>
    </w:p>
    <w:p w14:paraId="61A591B0" w14:textId="77777777" w:rsidR="00143CE8" w:rsidRDefault="00143CE8" w:rsidP="00AD434B">
      <w:pPr>
        <w:tabs>
          <w:tab w:val="left" w:pos="567"/>
        </w:tabs>
      </w:pPr>
      <w:r>
        <w:t>Taka skal Ebixa inn einu sinni á dag á sama tíma á hverjum degi</w:t>
      </w:r>
      <w:r w:rsidRPr="00AD434B">
        <w:t>. Taka má filmuhúðuðu töflurnar með eða án fæðu.</w:t>
      </w:r>
    </w:p>
    <w:p w14:paraId="27D3025A" w14:textId="77777777" w:rsidR="00143CE8" w:rsidRPr="00AD434B" w:rsidRDefault="00143CE8" w:rsidP="00AD434B">
      <w:pPr>
        <w:tabs>
          <w:tab w:val="left" w:pos="567"/>
        </w:tabs>
      </w:pPr>
    </w:p>
    <w:p w14:paraId="650E025F" w14:textId="77777777" w:rsidR="00143CE8" w:rsidRDefault="00143CE8" w:rsidP="00AD434B">
      <w:pPr>
        <w:tabs>
          <w:tab w:val="left" w:pos="567"/>
        </w:tabs>
      </w:pPr>
      <w:r>
        <w:rPr>
          <w:b/>
        </w:rPr>
        <w:t>4.3</w:t>
      </w:r>
      <w:r>
        <w:rPr>
          <w:b/>
        </w:rPr>
        <w:tab/>
        <w:t>Frábendingar</w:t>
      </w:r>
    </w:p>
    <w:p w14:paraId="657DE1E2" w14:textId="77777777" w:rsidR="00143CE8" w:rsidRDefault="00143CE8" w:rsidP="00AD434B">
      <w:pPr>
        <w:tabs>
          <w:tab w:val="left" w:pos="567"/>
        </w:tabs>
      </w:pPr>
    </w:p>
    <w:p w14:paraId="294F801B" w14:textId="77777777" w:rsidR="00143CE8" w:rsidRDefault="00143CE8" w:rsidP="00AD434B">
      <w:pPr>
        <w:tabs>
          <w:tab w:val="left" w:pos="567"/>
        </w:tabs>
      </w:pPr>
      <w:r>
        <w:t>Ofnæmi fyrir virka efninu eða einhverju hjálparefnanna</w:t>
      </w:r>
      <w:r w:rsidRPr="00AD434B">
        <w:t xml:space="preserve"> sem talin eru upp í kafla 6.1</w:t>
      </w:r>
      <w:r>
        <w:t>.</w:t>
      </w:r>
    </w:p>
    <w:p w14:paraId="69F25FF3" w14:textId="77777777" w:rsidR="00143CE8" w:rsidRDefault="00143CE8" w:rsidP="00AD434B">
      <w:pPr>
        <w:tabs>
          <w:tab w:val="left" w:pos="567"/>
        </w:tabs>
      </w:pPr>
    </w:p>
    <w:p w14:paraId="1257ECCF" w14:textId="77777777" w:rsidR="00476C91" w:rsidRDefault="00476C91" w:rsidP="00AD434B">
      <w:pPr>
        <w:tabs>
          <w:tab w:val="left" w:pos="567"/>
        </w:tabs>
      </w:pPr>
    </w:p>
    <w:p w14:paraId="52247A85" w14:textId="77777777" w:rsidR="00476C91" w:rsidRDefault="00476C91" w:rsidP="00AD434B">
      <w:pPr>
        <w:tabs>
          <w:tab w:val="left" w:pos="567"/>
        </w:tabs>
      </w:pPr>
    </w:p>
    <w:p w14:paraId="5C7D186E" w14:textId="77777777" w:rsidR="00143CE8" w:rsidRDefault="00143CE8" w:rsidP="00AD434B">
      <w:pPr>
        <w:tabs>
          <w:tab w:val="left" w:pos="567"/>
        </w:tabs>
      </w:pPr>
      <w:r>
        <w:rPr>
          <w:b/>
        </w:rPr>
        <w:lastRenderedPageBreak/>
        <w:t>4.4</w:t>
      </w:r>
      <w:r>
        <w:rPr>
          <w:b/>
        </w:rPr>
        <w:tab/>
        <w:t>Sérstök varnaðarorð og varúðarreglur við notkun</w:t>
      </w:r>
    </w:p>
    <w:p w14:paraId="461F252D" w14:textId="77777777" w:rsidR="00143CE8" w:rsidRDefault="00143CE8">
      <w:pPr>
        <w:numPr>
          <w:ilvl w:val="12"/>
          <w:numId w:val="0"/>
        </w:numPr>
        <w:tabs>
          <w:tab w:val="left" w:pos="567"/>
        </w:tabs>
        <w:suppressAutoHyphens/>
      </w:pPr>
    </w:p>
    <w:p w14:paraId="33E21ACC" w14:textId="77777777" w:rsidR="00143CE8" w:rsidRDefault="00143CE8">
      <w:pPr>
        <w:numPr>
          <w:ilvl w:val="12"/>
          <w:numId w:val="0"/>
        </w:numPr>
        <w:tabs>
          <w:tab w:val="left" w:pos="567"/>
        </w:tabs>
        <w:suppressAutoHyphens/>
        <w:rPr>
          <w:szCs w:val="20"/>
        </w:rPr>
      </w:pPr>
      <w:r>
        <w:rPr>
          <w:szCs w:val="20"/>
        </w:rPr>
        <w:t>Mælt er með að sérstök varúð sé viðhöfð þegar í hlut eiga sjúklingar með flogaveiki, fyrri sögu um rykkjakrampa eða sjúklingar sem eru í aukinni hættu á að fá flogaveiki.</w:t>
      </w:r>
    </w:p>
    <w:p w14:paraId="042AC9B9" w14:textId="77777777" w:rsidR="00143CE8" w:rsidRDefault="00143CE8">
      <w:pPr>
        <w:numPr>
          <w:ilvl w:val="12"/>
          <w:numId w:val="0"/>
        </w:numPr>
        <w:tabs>
          <w:tab w:val="left" w:pos="567"/>
        </w:tabs>
        <w:suppressAutoHyphens/>
      </w:pPr>
    </w:p>
    <w:p w14:paraId="788967DD" w14:textId="77777777" w:rsidR="00143CE8" w:rsidRDefault="00143CE8">
      <w:pPr>
        <w:tabs>
          <w:tab w:val="left" w:pos="567"/>
        </w:tabs>
      </w:pPr>
      <w:r>
        <w:t>Rétt er að forðast samhliða notkun N-metýl-D-aspartats (NMDA, taugaboðefni) blokka á borð við amantadín, ketamín eða dextrómetorfan. Þessi efni verka á sömu viðtaka og memantín og því geta aukaverkanir (einkum tengdar miðtaugakerfi) verið tíðari eða sterkari (sjá einnig kafla 4.5).</w:t>
      </w:r>
    </w:p>
    <w:p w14:paraId="4A628930" w14:textId="77777777" w:rsidR="00143CE8" w:rsidRDefault="00143CE8">
      <w:pPr>
        <w:tabs>
          <w:tab w:val="left" w:pos="567"/>
        </w:tabs>
        <w:rPr>
          <w:spacing w:val="-2"/>
        </w:rPr>
      </w:pPr>
    </w:p>
    <w:p w14:paraId="4135D2AD" w14:textId="77777777" w:rsidR="00143CE8" w:rsidRDefault="00143CE8">
      <w:pPr>
        <w:tabs>
          <w:tab w:val="left" w:pos="567"/>
        </w:tabs>
      </w:pPr>
      <w:r>
        <w:t xml:space="preserve">Sumir þættir sem geta hækkað sýrustig í þvagi (sjá kafla 5.2 „Brotthvarf“ geta krafist strangs eftirlits með sjúklingi. Meðal slíkra þátta eru gagngerar breytingar á mataræði, til dæmis úr kjötfæði í jurtafæði, eða inntaka hárra skammta sýrubindandi lyfja. Einnig getur sýrustig í þvagi hækkað vegna nýrnapíplublóðsýringar eða alvarlegra þvagfærasýkinga af völdum </w:t>
      </w:r>
      <w:r>
        <w:rPr>
          <w:i/>
        </w:rPr>
        <w:t xml:space="preserve">Proteus </w:t>
      </w:r>
      <w:r>
        <w:rPr>
          <w:iCs/>
        </w:rPr>
        <w:t>baktería</w:t>
      </w:r>
      <w:r>
        <w:t xml:space="preserve">. </w:t>
      </w:r>
    </w:p>
    <w:p w14:paraId="48E00153" w14:textId="77777777" w:rsidR="00143CE8" w:rsidRDefault="00143CE8">
      <w:pPr>
        <w:tabs>
          <w:tab w:val="left" w:pos="567"/>
        </w:tabs>
        <w:suppressAutoHyphens/>
        <w:rPr>
          <w:spacing w:val="-2"/>
        </w:rPr>
      </w:pPr>
    </w:p>
    <w:p w14:paraId="549FBC1F" w14:textId="77777777" w:rsidR="00143CE8" w:rsidRDefault="00143CE8">
      <w:pPr>
        <w:tabs>
          <w:tab w:val="left" w:pos="567"/>
        </w:tabs>
      </w:pPr>
      <w:r>
        <w:t>Við flestar klínískar rannsóknir voru sjúklingar sem nýlega höfðu fengið hjartaáfall, ómeðhöndlaða blóðríkishjartabilun (NYHA-III-IV) eða óheftan, háan blóðþrýsting útilokaðir. Þar af leiðandi liggja litlar upplýsingar fyrir og þarf að fylgjast vel með sjúklingum sem hafa orðið fyrir ofangreindu.</w:t>
      </w:r>
    </w:p>
    <w:p w14:paraId="0F00CB7B" w14:textId="524B8D64" w:rsidR="00143CE8" w:rsidRDefault="00143CE8">
      <w:pPr>
        <w:tabs>
          <w:tab w:val="left" w:pos="567"/>
        </w:tabs>
      </w:pPr>
    </w:p>
    <w:p w14:paraId="0E338E1F" w14:textId="77777777" w:rsidR="00842D41" w:rsidRPr="00654AA6" w:rsidRDefault="00842D41" w:rsidP="00842D41">
      <w:pPr>
        <w:tabs>
          <w:tab w:val="left" w:pos="567"/>
        </w:tabs>
        <w:rPr>
          <w:u w:val="single"/>
        </w:rPr>
      </w:pPr>
      <w:r w:rsidRPr="00654AA6">
        <w:rPr>
          <w:u w:val="single"/>
        </w:rPr>
        <w:t>Ebixa inniheldur natríum</w:t>
      </w:r>
    </w:p>
    <w:p w14:paraId="6ADFEC56" w14:textId="77777777" w:rsidR="00842D41" w:rsidRDefault="00842D41" w:rsidP="00842D41">
      <w:pPr>
        <w:tabs>
          <w:tab w:val="left" w:pos="567"/>
        </w:tabs>
      </w:pPr>
    </w:p>
    <w:p w14:paraId="377C0BB9" w14:textId="0B51FE43" w:rsidR="00842D41" w:rsidRDefault="00842D41" w:rsidP="00842D41">
      <w:pPr>
        <w:tabs>
          <w:tab w:val="left" w:pos="567"/>
        </w:tabs>
      </w:pPr>
      <w:r>
        <w:t>Lyfið inniheldur minna en 1 mmól (23 mg) af natríum í hverri töflu, þ.e.a.s. er sem næst natríumlaust.</w:t>
      </w:r>
    </w:p>
    <w:p w14:paraId="1753468C" w14:textId="1266D4E2" w:rsidR="00842D41" w:rsidRDefault="00842D41" w:rsidP="00842D41">
      <w:pPr>
        <w:tabs>
          <w:tab w:val="left" w:pos="567"/>
        </w:tabs>
      </w:pPr>
    </w:p>
    <w:p w14:paraId="0E018ACA" w14:textId="77777777" w:rsidR="00BC74B6" w:rsidRDefault="00BC74B6" w:rsidP="00842D41">
      <w:pPr>
        <w:tabs>
          <w:tab w:val="left" w:pos="567"/>
        </w:tabs>
      </w:pPr>
    </w:p>
    <w:p w14:paraId="2C8AD579" w14:textId="77777777" w:rsidR="00143CE8" w:rsidRDefault="00143CE8">
      <w:pPr>
        <w:tabs>
          <w:tab w:val="left" w:pos="567"/>
        </w:tabs>
        <w:ind w:left="567" w:hanging="567"/>
      </w:pPr>
      <w:r>
        <w:rPr>
          <w:b/>
        </w:rPr>
        <w:t>4.5</w:t>
      </w:r>
      <w:r>
        <w:rPr>
          <w:b/>
        </w:rPr>
        <w:tab/>
        <w:t>Milliverkanir við önnur lyf og aðrar milliverkanir</w:t>
      </w:r>
    </w:p>
    <w:p w14:paraId="652C47BD" w14:textId="77777777" w:rsidR="00143CE8" w:rsidRDefault="00143CE8">
      <w:pPr>
        <w:tabs>
          <w:tab w:val="left" w:pos="567"/>
        </w:tabs>
      </w:pPr>
    </w:p>
    <w:p w14:paraId="6EC9141F" w14:textId="77777777" w:rsidR="00143CE8" w:rsidRDefault="00143CE8">
      <w:pPr>
        <w:tabs>
          <w:tab w:val="left" w:pos="567"/>
        </w:tabs>
      </w:pPr>
      <w:r>
        <w:t>Vegna lyfjafræðilegra áhrifa memantíns og verkunarmáta kann að verða vart við eftirfarandi milliverkanir:</w:t>
      </w:r>
    </w:p>
    <w:p w14:paraId="3315C9C5" w14:textId="77777777" w:rsidR="00143CE8" w:rsidRDefault="00143CE8">
      <w:pPr>
        <w:tabs>
          <w:tab w:val="left" w:pos="567"/>
        </w:tabs>
      </w:pPr>
    </w:p>
    <w:p w14:paraId="65EA629B" w14:textId="77777777" w:rsidR="00143CE8" w:rsidRDefault="00143CE8">
      <w:pPr>
        <w:numPr>
          <w:ilvl w:val="0"/>
          <w:numId w:val="6"/>
        </w:numPr>
        <w:tabs>
          <w:tab w:val="left" w:pos="567"/>
        </w:tabs>
      </w:pPr>
      <w:r>
        <w:t>Verkunarmáti bendir til þess að áhrif L-dópa, dópamínvirkra efna og andkólínvirkra efna geti aukist við samtímis meðferð með NMDA-blokkum, svo sem memantíni. Draga kann úr áhrifum barbitúrsýrusambanda og sefandi lyfja. Samtímis gjöf memantíns og krampalosandi efnanna, dantrólens eða baklófens, getur breytt áhrifum þeirra og leiðrétting á skammti kann að vera nauðsynleg.</w:t>
      </w:r>
    </w:p>
    <w:p w14:paraId="6BD5BE8E" w14:textId="77777777" w:rsidR="00143CE8" w:rsidRDefault="00143CE8">
      <w:pPr>
        <w:numPr>
          <w:ilvl w:val="0"/>
          <w:numId w:val="6"/>
        </w:numPr>
        <w:tabs>
          <w:tab w:val="left" w:pos="567"/>
        </w:tabs>
      </w:pPr>
      <w:r>
        <w:t xml:space="preserve">Samtímis notkun memantíns og amantadíns ber að forðast, þar sem henni fylgir hætta á geðrofi vegna lyfjaeitrunar. Bæði efnasamböndin eru efnafræðilega skyld NMDA-blokka. Sama kann að eiga við um ketamín og dextrómetorfan (sjá einnig kafla 4.4). Skýrsla hefur verið birt um eitt tilvik um hugsanlega hættu af samspili memantíns og fenýtóíns. </w:t>
      </w:r>
    </w:p>
    <w:p w14:paraId="01FC3D29" w14:textId="77777777" w:rsidR="00143CE8" w:rsidRDefault="00143CE8">
      <w:pPr>
        <w:numPr>
          <w:ilvl w:val="0"/>
          <w:numId w:val="6"/>
        </w:numPr>
        <w:tabs>
          <w:tab w:val="left" w:pos="567"/>
        </w:tabs>
      </w:pPr>
      <w:r>
        <w:t>Önnur virk efni á borð víð címetidín, ranitidín, prókaínamíð, kínidín, kínín og nikótín nýta sama katjóníska flutningskerfið um nýrun og amantadín og samvirkni þeirra við memantín gæti leitt til hættu á auknum plasmastyrk.</w:t>
      </w:r>
    </w:p>
    <w:p w14:paraId="44C2ECD7" w14:textId="77777777" w:rsidR="00143CE8" w:rsidRDefault="00143CE8">
      <w:pPr>
        <w:numPr>
          <w:ilvl w:val="0"/>
          <w:numId w:val="6"/>
        </w:numPr>
        <w:tabs>
          <w:tab w:val="left" w:pos="567"/>
        </w:tabs>
      </w:pPr>
      <w:r>
        <w:rPr>
          <w:szCs w:val="20"/>
        </w:rPr>
        <w:t>Möguleiki er á að sermisgildi hýdróklórtíazíðs (HCT) lækki þegar memantín er gefið samhliða HCT eða einhverri samsetningu með HCT.</w:t>
      </w:r>
    </w:p>
    <w:p w14:paraId="0504CEA0" w14:textId="77777777" w:rsidR="00143CE8" w:rsidRDefault="00143CE8">
      <w:pPr>
        <w:numPr>
          <w:ilvl w:val="0"/>
          <w:numId w:val="6"/>
        </w:numPr>
        <w:tabs>
          <w:tab w:val="left" w:pos="567"/>
        </w:tabs>
      </w:pPr>
      <w:r>
        <w:rPr>
          <w:szCs w:val="20"/>
        </w:rPr>
        <w:t>Einstaka tilvik af hækkun á INR gildum (international normalized ratio) hafa verið tilkynnt, eftir að lyfið kom á markað, hjá sjúklingum sem eru samtímis á warfarínmeðferð. Þó ekki hafi verið sýnt fram á orsakasamhengi þarna á milli, er mælt með því að fylgst sé náið með próthrombíntíma eða INR gildum hjá þeim sjúklingum sem eru samtímis í meðferð með blóðþynningarlyfjum til inntöku.</w:t>
      </w:r>
    </w:p>
    <w:p w14:paraId="2477846D" w14:textId="77777777" w:rsidR="00143CE8" w:rsidRDefault="00143CE8">
      <w:pPr>
        <w:rPr>
          <w:szCs w:val="20"/>
        </w:rPr>
      </w:pPr>
    </w:p>
    <w:p w14:paraId="18201B33" w14:textId="77777777" w:rsidR="00143CE8" w:rsidRDefault="00143CE8">
      <w:r>
        <w:rPr>
          <w:szCs w:val="20"/>
        </w:rPr>
        <w:t>Í einskammta lyfjahvarfarannsóknum hjá ungum, heilbrigðum einstaklingum komu ekki fram neinar milliverkanir sem máli skipta milli virku efnanna memantíns og glýbúríðs/metformíns eða dónepezíls.</w:t>
      </w:r>
    </w:p>
    <w:p w14:paraId="22C01F96" w14:textId="77777777" w:rsidR="00143CE8" w:rsidRDefault="00143CE8">
      <w:pPr>
        <w:rPr>
          <w:szCs w:val="20"/>
        </w:rPr>
      </w:pPr>
    </w:p>
    <w:p w14:paraId="3F888FD7" w14:textId="77777777" w:rsidR="00143CE8" w:rsidRDefault="00143CE8">
      <w:r>
        <w:rPr>
          <w:szCs w:val="20"/>
        </w:rPr>
        <w:t>Í klínískri rannsókn á ungum, heilbrigðum sjálfboðaliðum komu ekki fram nein áhrif sem máli skipta af memantíni á lyfjahvörf galantamíns.</w:t>
      </w:r>
    </w:p>
    <w:p w14:paraId="7502F67B" w14:textId="77777777" w:rsidR="00143CE8" w:rsidRDefault="00143CE8">
      <w:pPr>
        <w:tabs>
          <w:tab w:val="left" w:pos="567"/>
        </w:tabs>
      </w:pPr>
    </w:p>
    <w:p w14:paraId="0DB6C28D" w14:textId="77777777" w:rsidR="00143CE8" w:rsidRDefault="00143CE8">
      <w:pPr>
        <w:tabs>
          <w:tab w:val="left" w:pos="567"/>
        </w:tabs>
      </w:pPr>
      <w:r>
        <w:t xml:space="preserve">Memantín hamlaði ekki CYP 1A2, 2A6, 2C9, 2D6, 2E1, 3A, flavín-mónó-oxýgenasa, epoxíð-hýdrólasa eða súlfateringu </w:t>
      </w:r>
      <w:r>
        <w:rPr>
          <w:i/>
        </w:rPr>
        <w:t>in vitro</w:t>
      </w:r>
      <w:r>
        <w:t>.</w:t>
      </w:r>
    </w:p>
    <w:p w14:paraId="3752440F" w14:textId="77777777" w:rsidR="00AF2D5A" w:rsidRDefault="00AF2D5A">
      <w:pPr>
        <w:tabs>
          <w:tab w:val="left" w:pos="567"/>
        </w:tabs>
      </w:pPr>
    </w:p>
    <w:p w14:paraId="6A09CD10" w14:textId="77777777" w:rsidR="00143CE8" w:rsidRDefault="00143CE8">
      <w:pPr>
        <w:tabs>
          <w:tab w:val="left" w:pos="567"/>
        </w:tabs>
        <w:ind w:left="567" w:hanging="567"/>
      </w:pPr>
      <w:r>
        <w:rPr>
          <w:b/>
        </w:rPr>
        <w:lastRenderedPageBreak/>
        <w:t>4.6</w:t>
      </w:r>
      <w:r>
        <w:rPr>
          <w:b/>
        </w:rPr>
        <w:tab/>
        <w:t>Frjósemi meðganga og brjóstagjöf</w:t>
      </w:r>
    </w:p>
    <w:p w14:paraId="150CC1F2" w14:textId="77777777" w:rsidR="00AF2D5A" w:rsidRDefault="00AF2D5A">
      <w:pPr>
        <w:tabs>
          <w:tab w:val="left" w:pos="567"/>
        </w:tabs>
      </w:pPr>
    </w:p>
    <w:p w14:paraId="2579204E" w14:textId="77777777" w:rsidR="00143CE8" w:rsidRDefault="00143CE8">
      <w:pPr>
        <w:tabs>
          <w:tab w:val="left" w:pos="567"/>
        </w:tabs>
        <w:rPr>
          <w:i/>
        </w:rPr>
      </w:pPr>
      <w:r w:rsidRPr="00AF2D5A">
        <w:rPr>
          <w:i/>
        </w:rPr>
        <w:t>Meðganga</w:t>
      </w:r>
    </w:p>
    <w:p w14:paraId="32D91D70" w14:textId="77777777" w:rsidR="00143CE8" w:rsidRDefault="00143CE8">
      <w:pPr>
        <w:tabs>
          <w:tab w:val="left" w:pos="567"/>
        </w:tabs>
      </w:pPr>
      <w:r>
        <w:t>Engar eða takmarkaðar upplý</w:t>
      </w:r>
      <w:r w:rsidRPr="000404C9">
        <w:t>s</w:t>
      </w:r>
      <w:r>
        <w:t>i</w:t>
      </w:r>
      <w:r w:rsidRPr="000404C9">
        <w:t xml:space="preserve">ngar eru </w:t>
      </w:r>
      <w:r>
        <w:t>liggja</w:t>
      </w:r>
      <w:r w:rsidRPr="000404C9">
        <w:t xml:space="preserve"> fyrir</w:t>
      </w:r>
      <w:r>
        <w:t xml:space="preserve">um notkum memantíns </w:t>
      </w:r>
      <w:r w:rsidRPr="000404C9">
        <w:t xml:space="preserve">á </w:t>
      </w:r>
      <w:r>
        <w:t>meðgöngu</w:t>
      </w:r>
      <w:r w:rsidRPr="000404C9">
        <w:t xml:space="preserve">. </w:t>
      </w:r>
      <w:r>
        <w:t xml:space="preserve"> Rannsóknir á dýrum benda til þess að lyfið geti hugsanlega dregið úr vexti í legi við útsetningu sem er áþekk eða lítið eitt </w:t>
      </w:r>
      <w:r w:rsidRPr="00061AC5">
        <w:t xml:space="preserve">meiri en útsetning </w:t>
      </w:r>
      <w:r>
        <w:t>hjá mönnum (sjá kafla 5.3). Hugsanleg hætta sem mönnum stafar af þessu er ekki þekkt. Memantín ætti ekki að taka á meðgöngu nema augljósa nauðsyn beri til.</w:t>
      </w:r>
    </w:p>
    <w:p w14:paraId="4E4B2801" w14:textId="77777777" w:rsidR="00143CE8" w:rsidRDefault="00143CE8">
      <w:pPr>
        <w:tabs>
          <w:tab w:val="left" w:pos="567"/>
        </w:tabs>
        <w:rPr>
          <w:spacing w:val="-2"/>
        </w:rPr>
      </w:pPr>
    </w:p>
    <w:p w14:paraId="344A91CB" w14:textId="77777777" w:rsidR="00143CE8" w:rsidRDefault="00143CE8">
      <w:pPr>
        <w:tabs>
          <w:tab w:val="left" w:pos="567"/>
        </w:tabs>
        <w:rPr>
          <w:i/>
          <w:spacing w:val="-2"/>
        </w:rPr>
      </w:pPr>
      <w:r w:rsidRPr="00AF2D5A">
        <w:rPr>
          <w:i/>
          <w:spacing w:val="-2"/>
        </w:rPr>
        <w:t>Brjóstagjöf</w:t>
      </w:r>
    </w:p>
    <w:p w14:paraId="2BC7F403" w14:textId="77777777" w:rsidR="00143CE8" w:rsidRDefault="00143CE8">
      <w:pPr>
        <w:tabs>
          <w:tab w:val="left" w:pos="567"/>
        </w:tabs>
      </w:pPr>
      <w:r>
        <w:t>Ekki liggur fyrir hvort memantín berst í brjóstamjólk en með tilliti til fitusækni efnisins telst það líklegt. Konur sem taka memantín ættu ekki að hafa barn á brjósti.</w:t>
      </w:r>
    </w:p>
    <w:p w14:paraId="30E8D3B5" w14:textId="77777777" w:rsidR="00AF2D5A" w:rsidRDefault="00AF2D5A">
      <w:pPr>
        <w:tabs>
          <w:tab w:val="left" w:pos="567"/>
        </w:tabs>
        <w:rPr>
          <w:spacing w:val="-2"/>
        </w:rPr>
      </w:pPr>
    </w:p>
    <w:p w14:paraId="6F0E9E91" w14:textId="77777777" w:rsidR="00143CE8" w:rsidRDefault="00143CE8" w:rsidP="00295214">
      <w:pPr>
        <w:tabs>
          <w:tab w:val="left" w:pos="567"/>
        </w:tabs>
        <w:rPr>
          <w:i/>
          <w:spacing w:val="-2"/>
        </w:rPr>
      </w:pPr>
      <w:r w:rsidRPr="00AF2D5A">
        <w:rPr>
          <w:i/>
          <w:spacing w:val="-2"/>
        </w:rPr>
        <w:t>Frjósemi</w:t>
      </w:r>
    </w:p>
    <w:p w14:paraId="1EE61C62" w14:textId="77777777" w:rsidR="00143CE8" w:rsidRPr="00295214" w:rsidRDefault="00143CE8" w:rsidP="00295214">
      <w:pPr>
        <w:tabs>
          <w:tab w:val="left" w:pos="567"/>
        </w:tabs>
        <w:rPr>
          <w:spacing w:val="-2"/>
        </w:rPr>
      </w:pPr>
      <w:r w:rsidRPr="00295214">
        <w:rPr>
          <w:spacing w:val="-2"/>
        </w:rPr>
        <w:t>Ekki hafa komið fram neinar aukaverkanir af memantíni á frjósemi karla og kvenna.</w:t>
      </w:r>
    </w:p>
    <w:p w14:paraId="7CDBB13E" w14:textId="77777777" w:rsidR="00143CE8" w:rsidRDefault="00143CE8">
      <w:pPr>
        <w:tabs>
          <w:tab w:val="left" w:pos="567"/>
        </w:tabs>
        <w:rPr>
          <w:spacing w:val="-2"/>
        </w:rPr>
      </w:pPr>
    </w:p>
    <w:p w14:paraId="132B88F8" w14:textId="77777777" w:rsidR="00143CE8" w:rsidRDefault="00143CE8">
      <w:pPr>
        <w:tabs>
          <w:tab w:val="left" w:pos="567"/>
        </w:tabs>
        <w:ind w:left="567" w:hanging="567"/>
      </w:pPr>
      <w:r>
        <w:rPr>
          <w:b/>
        </w:rPr>
        <w:t>4.7</w:t>
      </w:r>
      <w:r>
        <w:rPr>
          <w:b/>
        </w:rPr>
        <w:tab/>
        <w:t>Áhrif á hæfni til aksturs og notkunar véla</w:t>
      </w:r>
    </w:p>
    <w:p w14:paraId="083245DF" w14:textId="77777777" w:rsidR="00143CE8" w:rsidRDefault="00143CE8">
      <w:pPr>
        <w:tabs>
          <w:tab w:val="left" w:pos="567"/>
        </w:tabs>
      </w:pPr>
    </w:p>
    <w:p w14:paraId="0BAF4332" w14:textId="77777777" w:rsidR="00143CE8" w:rsidRDefault="00143CE8">
      <w:pPr>
        <w:tabs>
          <w:tab w:val="left" w:pos="567"/>
        </w:tabs>
      </w:pPr>
      <w:r>
        <w:t xml:space="preserve">Miðlungs til alvarlegur Alzheimers-sjúkdómur skerðir yfirleitt aksturshæfni manna og dregur úr getu þeirra til að nota vélar. Auk þess hefur Ebixa </w:t>
      </w:r>
      <w:r>
        <w:rPr>
          <w:noProof/>
        </w:rPr>
        <w:t>lítil eða væg áhrif</w:t>
      </w:r>
      <w:r>
        <w:t xml:space="preserve"> </w:t>
      </w:r>
      <w:r>
        <w:rPr>
          <w:noProof/>
        </w:rPr>
        <w:t>á hæfni til aksturs eða notkunar véla</w:t>
      </w:r>
      <w:r>
        <w:t xml:space="preserve"> og skal því brýna sérstaklega fyrir sjúklingum utan stofnana að gæta varúðar.</w:t>
      </w:r>
    </w:p>
    <w:p w14:paraId="5DB19E11" w14:textId="77777777" w:rsidR="00143CE8" w:rsidRDefault="00143CE8">
      <w:pPr>
        <w:tabs>
          <w:tab w:val="left" w:pos="567"/>
        </w:tabs>
      </w:pPr>
    </w:p>
    <w:p w14:paraId="0209E844" w14:textId="77777777" w:rsidR="00143CE8" w:rsidRDefault="00143CE8">
      <w:pPr>
        <w:tabs>
          <w:tab w:val="left" w:pos="567"/>
        </w:tabs>
        <w:ind w:left="567" w:hanging="567"/>
        <w:rPr>
          <w:b/>
        </w:rPr>
      </w:pPr>
      <w:r>
        <w:rPr>
          <w:b/>
        </w:rPr>
        <w:t>4.8</w:t>
      </w:r>
      <w:r>
        <w:rPr>
          <w:b/>
        </w:rPr>
        <w:tab/>
        <w:t>Aukaverkanir</w:t>
      </w:r>
    </w:p>
    <w:p w14:paraId="5120365E" w14:textId="77777777" w:rsidR="00143CE8" w:rsidRDefault="00143CE8">
      <w:pPr>
        <w:tabs>
          <w:tab w:val="left" w:pos="567"/>
        </w:tabs>
      </w:pPr>
    </w:p>
    <w:p w14:paraId="5BD2A0CC" w14:textId="77777777" w:rsidR="00143CE8" w:rsidRPr="00AF2D5A" w:rsidRDefault="00143CE8">
      <w:pPr>
        <w:tabs>
          <w:tab w:val="left" w:pos="567"/>
        </w:tabs>
        <w:rPr>
          <w:u w:val="single"/>
        </w:rPr>
      </w:pPr>
      <w:r w:rsidRPr="00AF2D5A">
        <w:rPr>
          <w:u w:val="single"/>
        </w:rPr>
        <w:t>Samantekt öryggisupplýsinga</w:t>
      </w:r>
    </w:p>
    <w:p w14:paraId="3A6F8B20" w14:textId="77777777" w:rsidR="00143CE8" w:rsidRDefault="00143CE8">
      <w:pPr>
        <w:tabs>
          <w:tab w:val="left" w:pos="567"/>
        </w:tabs>
      </w:pPr>
      <w:r>
        <w:t xml:space="preserve">Í klínískum rannsóknum á vægum til alvarlegum vitglöpum, þar sem 1784 sjúklingar voru meðhöndlaðir með Ebixa og 1595 voru meðhöndlaðir með lyfleysu, var heildartíðni aukaverkana hjá Ebixa eins og hjá þeim sem fengu lyfleysu; aukaverkanirnar voru venjulega vægar til miðlungs alvarlegar. Algengustu aukaverkanirnar sem komu oftar fram hjá Ebixa hópnum en lyfleysu hópnum, voru sundl (6,3% á móti 5,6%), höfuðverkur (5,2% á móti 3,9%), hægðatregða (4,6% á móti 2,6%), svefnhöfgi (3,4% á móti 2,2%) og háþrýstingur (4,1% á móti 2,8%). </w:t>
      </w:r>
    </w:p>
    <w:p w14:paraId="64391C5F" w14:textId="77777777" w:rsidR="00143CE8" w:rsidRDefault="00143CE8">
      <w:pPr>
        <w:tabs>
          <w:tab w:val="left" w:pos="567"/>
        </w:tabs>
        <w:rPr>
          <w:szCs w:val="20"/>
        </w:rPr>
      </w:pPr>
    </w:p>
    <w:p w14:paraId="7E0248DE" w14:textId="77777777" w:rsidR="00143CE8" w:rsidRPr="00AF2D5A" w:rsidRDefault="00143CE8">
      <w:pPr>
        <w:tabs>
          <w:tab w:val="left" w:pos="567"/>
        </w:tabs>
        <w:rPr>
          <w:szCs w:val="20"/>
          <w:u w:val="single"/>
        </w:rPr>
      </w:pPr>
      <w:r w:rsidRPr="00AF2D5A">
        <w:rPr>
          <w:szCs w:val="20"/>
          <w:u w:val="single"/>
        </w:rPr>
        <w:t>Tafla með lista yfir aukaverkanir</w:t>
      </w:r>
    </w:p>
    <w:p w14:paraId="38B25D1E" w14:textId="77777777" w:rsidR="00143CE8" w:rsidRDefault="00143CE8">
      <w:pPr>
        <w:tabs>
          <w:tab w:val="left" w:pos="567"/>
        </w:tabs>
      </w:pPr>
      <w:r>
        <w:t>Aukaverkununum sem fram koma í töflunni hér á eftir hefur verið safnað saman úr klínískum rannsóknum með Ebixa og eftir að lyfið kom á markað.</w:t>
      </w:r>
    </w:p>
    <w:p w14:paraId="2DAB141A" w14:textId="77777777" w:rsidR="00143CE8" w:rsidRDefault="00143CE8">
      <w:pPr>
        <w:tabs>
          <w:tab w:val="left" w:pos="567"/>
        </w:tabs>
      </w:pPr>
    </w:p>
    <w:p w14:paraId="172EF8DF" w14:textId="77777777" w:rsidR="00AF2D5A" w:rsidRDefault="00143CE8">
      <w:pPr>
        <w:tabs>
          <w:tab w:val="left" w:pos="567"/>
        </w:tabs>
      </w:pPr>
      <w:r>
        <w:rPr>
          <w:szCs w:val="20"/>
        </w:rPr>
        <w:t>Aukaverkanir eru settar upp samkvæmt líffærakerfum og eru eftirfarandi viðmið notuð: Mjög algengar (≥ 1/10), algengar (≥1/100 til &lt; 1/10), sjaldgæfar (≥ 1/1.000 til &lt; 1/100), mjög sjaldgæfar (≥1/10.000 til &lt; 1/1.000), koma örsjaldan fyrir (&lt;1/10.000), tíðni ekki þekkt (ekki hægt að áætla fjöldann út frá fyrirliggjandi gögnum).</w:t>
      </w:r>
      <w:r w:rsidRPr="00134B0E">
        <w:t xml:space="preserve"> </w:t>
      </w:r>
      <w:r>
        <w:t>Innan tíðniflokka eru alvarlegustu aukaverkanirnar taldar upp fyrst.</w:t>
      </w:r>
    </w:p>
    <w:p w14:paraId="000E4B2C" w14:textId="77777777" w:rsidR="00476C91" w:rsidRDefault="00476C91">
      <w:pPr>
        <w:tabs>
          <w:tab w:val="left" w:pos="567"/>
        </w:tabs>
      </w:pPr>
    </w:p>
    <w:p w14:paraId="3F668763" w14:textId="77777777" w:rsidR="00476C91" w:rsidRDefault="00476C91">
      <w:pPr>
        <w:tabs>
          <w:tab w:val="left" w:pos="567"/>
        </w:tabs>
      </w:pPr>
    </w:p>
    <w:p w14:paraId="5B64C7D7" w14:textId="77777777" w:rsidR="00476C91" w:rsidRDefault="00476C91">
      <w:pPr>
        <w:tabs>
          <w:tab w:val="left" w:pos="567"/>
        </w:tabs>
      </w:pPr>
    </w:p>
    <w:p w14:paraId="445379A4" w14:textId="77777777" w:rsidR="00476C91" w:rsidRDefault="00476C91">
      <w:pPr>
        <w:tabs>
          <w:tab w:val="left" w:pos="567"/>
        </w:tabs>
      </w:pPr>
    </w:p>
    <w:p w14:paraId="516E700E" w14:textId="77777777" w:rsidR="00476C91" w:rsidRDefault="00476C91">
      <w:pPr>
        <w:tabs>
          <w:tab w:val="left" w:pos="567"/>
        </w:tabs>
      </w:pPr>
    </w:p>
    <w:p w14:paraId="14CD9D02" w14:textId="77777777" w:rsidR="00476C91" w:rsidRDefault="00476C91">
      <w:pPr>
        <w:tabs>
          <w:tab w:val="left" w:pos="567"/>
        </w:tabs>
      </w:pPr>
    </w:p>
    <w:p w14:paraId="2F0D19FD" w14:textId="77777777" w:rsidR="00476C91" w:rsidRDefault="00476C91">
      <w:pPr>
        <w:tabs>
          <w:tab w:val="left" w:pos="567"/>
        </w:tabs>
      </w:pPr>
    </w:p>
    <w:p w14:paraId="24AAC498" w14:textId="77777777" w:rsidR="00476C91" w:rsidRDefault="00476C91">
      <w:pPr>
        <w:tabs>
          <w:tab w:val="left" w:pos="567"/>
        </w:tabs>
      </w:pPr>
    </w:p>
    <w:p w14:paraId="4644D236" w14:textId="77777777" w:rsidR="00476C91" w:rsidRDefault="00476C91">
      <w:pPr>
        <w:tabs>
          <w:tab w:val="left" w:pos="567"/>
        </w:tabs>
      </w:pPr>
    </w:p>
    <w:p w14:paraId="59413709" w14:textId="77777777" w:rsidR="00476C91" w:rsidRDefault="00476C91">
      <w:pPr>
        <w:tabs>
          <w:tab w:val="left" w:pos="567"/>
        </w:tabs>
      </w:pPr>
    </w:p>
    <w:p w14:paraId="35E930CF" w14:textId="77777777" w:rsidR="00476C91" w:rsidRDefault="00476C91">
      <w:pPr>
        <w:tabs>
          <w:tab w:val="left" w:pos="567"/>
        </w:tabs>
      </w:pPr>
    </w:p>
    <w:p w14:paraId="4E023530" w14:textId="77777777" w:rsidR="00476C91" w:rsidRDefault="00476C91">
      <w:pPr>
        <w:tabs>
          <w:tab w:val="left" w:pos="567"/>
        </w:tabs>
      </w:pPr>
    </w:p>
    <w:p w14:paraId="45BF50EC" w14:textId="77777777" w:rsidR="00476C91" w:rsidRDefault="00476C91">
      <w:pPr>
        <w:tabs>
          <w:tab w:val="left" w:pos="567"/>
        </w:tabs>
      </w:pPr>
    </w:p>
    <w:p w14:paraId="57904972" w14:textId="77777777" w:rsidR="00476C91" w:rsidRDefault="00476C91">
      <w:pPr>
        <w:tabs>
          <w:tab w:val="left" w:pos="567"/>
        </w:tabs>
      </w:pPr>
    </w:p>
    <w:p w14:paraId="555E80D7" w14:textId="77777777" w:rsidR="00476C91" w:rsidRDefault="00476C91">
      <w:pPr>
        <w:tabs>
          <w:tab w:val="left" w:pos="567"/>
        </w:tabs>
      </w:pPr>
    </w:p>
    <w:p w14:paraId="25819D8F" w14:textId="77777777" w:rsidR="00476C91" w:rsidRDefault="00476C91">
      <w:pPr>
        <w:tabs>
          <w:tab w:val="left" w:pos="567"/>
        </w:tabs>
      </w:pPr>
    </w:p>
    <w:p w14:paraId="78864E8A" w14:textId="77777777" w:rsidR="00476C91" w:rsidRDefault="00476C91">
      <w:pPr>
        <w:tabs>
          <w:tab w:val="left" w:pos="567"/>
        </w:tabs>
      </w:pPr>
    </w:p>
    <w:p w14:paraId="537FEAEF" w14:textId="77777777" w:rsidR="00476C91" w:rsidRDefault="00476C91">
      <w:pPr>
        <w:tabs>
          <w:tab w:val="left" w:pos="567"/>
        </w:tabs>
      </w:pPr>
    </w:p>
    <w:p w14:paraId="6D64B4C1" w14:textId="77777777" w:rsidR="00476C91" w:rsidRDefault="00476C91">
      <w:pPr>
        <w:tabs>
          <w:tab w:val="left" w:pos="567"/>
        </w:tabs>
      </w:pPr>
    </w:p>
    <w:p w14:paraId="4B773976" w14:textId="77777777" w:rsidR="00476C91" w:rsidRDefault="00476C91">
      <w:pPr>
        <w:tabs>
          <w:tab w:val="left" w:pos="567"/>
        </w:tabs>
      </w:pPr>
    </w:p>
    <w:p w14:paraId="37E44CB1" w14:textId="77777777" w:rsidR="00476C91" w:rsidRDefault="00476C91">
      <w:pPr>
        <w:tabs>
          <w:tab w:val="left" w:pos="567"/>
        </w:tabs>
      </w:pPr>
    </w:p>
    <w:p w14:paraId="4C5F008F" w14:textId="77777777" w:rsidR="00476C91" w:rsidRDefault="00476C91">
      <w:pPr>
        <w:tabs>
          <w:tab w:val="left" w:pos="567"/>
        </w:tabs>
      </w:pPr>
    </w:p>
    <w:p w14:paraId="73A55B1E" w14:textId="77777777" w:rsidR="00476C91" w:rsidRDefault="00476C91">
      <w:pPr>
        <w:tabs>
          <w:tab w:val="left" w:pos="567"/>
        </w:tabs>
        <w:rPr>
          <w:szCs w:val="20"/>
        </w:rPr>
      </w:pPr>
    </w:p>
    <w:tbl>
      <w:tblPr>
        <w:tblW w:w="8574" w:type="dxa"/>
        <w:tblBorders>
          <w:top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9"/>
        <w:gridCol w:w="1797"/>
        <w:gridCol w:w="3078"/>
      </w:tblGrid>
      <w:tr w:rsidR="00143CE8" w14:paraId="067F3DD1" w14:textId="77777777">
        <w:tc>
          <w:tcPr>
            <w:tcW w:w="3699" w:type="dxa"/>
            <w:tcBorders>
              <w:left w:val="single" w:sz="4" w:space="0" w:color="auto"/>
              <w:right w:val="nil"/>
            </w:tcBorders>
          </w:tcPr>
          <w:p w14:paraId="29A580B1" w14:textId="77777777" w:rsidR="00143CE8" w:rsidRPr="00AF2D5A" w:rsidRDefault="00143CE8">
            <w:pPr>
              <w:tabs>
                <w:tab w:val="left" w:pos="567"/>
              </w:tabs>
              <w:rPr>
                <w:b/>
                <w:szCs w:val="20"/>
              </w:rPr>
            </w:pPr>
            <w:r w:rsidRPr="00AF2D5A">
              <w:rPr>
                <w:b/>
              </w:rPr>
              <w:t>Flokkun eftir líffærum</w:t>
            </w:r>
          </w:p>
        </w:tc>
        <w:tc>
          <w:tcPr>
            <w:tcW w:w="1797" w:type="dxa"/>
            <w:tcBorders>
              <w:left w:val="nil"/>
              <w:right w:val="nil"/>
            </w:tcBorders>
          </w:tcPr>
          <w:p w14:paraId="4D46C444" w14:textId="77777777" w:rsidR="00143CE8" w:rsidRPr="00AF2D5A" w:rsidRDefault="00143CE8">
            <w:pPr>
              <w:tabs>
                <w:tab w:val="left" w:pos="567"/>
              </w:tabs>
              <w:rPr>
                <w:b/>
                <w:szCs w:val="20"/>
              </w:rPr>
            </w:pPr>
            <w:r w:rsidRPr="00AF2D5A">
              <w:rPr>
                <w:b/>
              </w:rPr>
              <w:t>Tíðni</w:t>
            </w:r>
          </w:p>
        </w:tc>
        <w:tc>
          <w:tcPr>
            <w:tcW w:w="3078" w:type="dxa"/>
            <w:tcBorders>
              <w:left w:val="nil"/>
            </w:tcBorders>
          </w:tcPr>
          <w:p w14:paraId="2EE446DC" w14:textId="77777777" w:rsidR="00143CE8" w:rsidRPr="00AF2D5A" w:rsidRDefault="00143CE8">
            <w:pPr>
              <w:tabs>
                <w:tab w:val="left" w:pos="567"/>
              </w:tabs>
              <w:rPr>
                <w:b/>
                <w:szCs w:val="20"/>
              </w:rPr>
            </w:pPr>
            <w:r w:rsidRPr="00AF2D5A">
              <w:rPr>
                <w:b/>
              </w:rPr>
              <w:t>Aukaverkun</w:t>
            </w:r>
          </w:p>
        </w:tc>
      </w:tr>
      <w:tr w:rsidR="00143CE8" w14:paraId="1668F24E" w14:textId="77777777">
        <w:tc>
          <w:tcPr>
            <w:tcW w:w="3699" w:type="dxa"/>
            <w:tcBorders>
              <w:left w:val="single" w:sz="4" w:space="0" w:color="auto"/>
              <w:right w:val="nil"/>
            </w:tcBorders>
          </w:tcPr>
          <w:p w14:paraId="5A7330DF" w14:textId="77777777" w:rsidR="00143CE8" w:rsidRDefault="00143CE8">
            <w:pPr>
              <w:tabs>
                <w:tab w:val="left" w:pos="567"/>
              </w:tabs>
              <w:rPr>
                <w:szCs w:val="20"/>
              </w:rPr>
            </w:pPr>
            <w:r>
              <w:rPr>
                <w:szCs w:val="20"/>
              </w:rPr>
              <w:t>Sýkingar af völdum sýkla og sníkjudýra</w:t>
            </w:r>
          </w:p>
        </w:tc>
        <w:tc>
          <w:tcPr>
            <w:tcW w:w="1797" w:type="dxa"/>
            <w:tcBorders>
              <w:left w:val="nil"/>
              <w:right w:val="nil"/>
            </w:tcBorders>
          </w:tcPr>
          <w:p w14:paraId="1026D2D3" w14:textId="77777777" w:rsidR="00143CE8" w:rsidRDefault="00143CE8">
            <w:pPr>
              <w:tabs>
                <w:tab w:val="left" w:pos="567"/>
              </w:tabs>
              <w:rPr>
                <w:szCs w:val="20"/>
              </w:rPr>
            </w:pPr>
            <w:r>
              <w:rPr>
                <w:szCs w:val="20"/>
              </w:rPr>
              <w:t>Sjaldgæfar</w:t>
            </w:r>
          </w:p>
        </w:tc>
        <w:tc>
          <w:tcPr>
            <w:tcW w:w="3078" w:type="dxa"/>
            <w:tcBorders>
              <w:left w:val="nil"/>
            </w:tcBorders>
          </w:tcPr>
          <w:p w14:paraId="3C72AD23" w14:textId="77777777" w:rsidR="00143CE8" w:rsidRDefault="00143CE8">
            <w:pPr>
              <w:tabs>
                <w:tab w:val="left" w:pos="567"/>
              </w:tabs>
              <w:rPr>
                <w:szCs w:val="20"/>
              </w:rPr>
            </w:pPr>
            <w:r>
              <w:rPr>
                <w:szCs w:val="20"/>
              </w:rPr>
              <w:t>Sveppasýkingar</w:t>
            </w:r>
          </w:p>
        </w:tc>
      </w:tr>
      <w:tr w:rsidR="00143CE8" w14:paraId="303A0F52" w14:textId="77777777" w:rsidTr="007D113B">
        <w:tc>
          <w:tcPr>
            <w:tcW w:w="3699" w:type="dxa"/>
            <w:tcBorders>
              <w:left w:val="single" w:sz="4" w:space="0" w:color="auto"/>
              <w:right w:val="nil"/>
            </w:tcBorders>
          </w:tcPr>
          <w:p w14:paraId="532464F7" w14:textId="77777777" w:rsidR="00143CE8" w:rsidRDefault="00143CE8" w:rsidP="007D113B">
            <w:pPr>
              <w:tabs>
                <w:tab w:val="left" w:pos="567"/>
              </w:tabs>
              <w:rPr>
                <w:szCs w:val="20"/>
              </w:rPr>
            </w:pPr>
            <w:r>
              <w:rPr>
                <w:szCs w:val="20"/>
              </w:rPr>
              <w:t>Ónæmiskerfi</w:t>
            </w:r>
          </w:p>
        </w:tc>
        <w:tc>
          <w:tcPr>
            <w:tcW w:w="1797" w:type="dxa"/>
            <w:tcBorders>
              <w:left w:val="nil"/>
              <w:right w:val="nil"/>
            </w:tcBorders>
          </w:tcPr>
          <w:p w14:paraId="36422E46" w14:textId="77777777" w:rsidR="00143CE8" w:rsidRDefault="00143CE8" w:rsidP="007D113B">
            <w:pPr>
              <w:tabs>
                <w:tab w:val="left" w:pos="567"/>
              </w:tabs>
              <w:rPr>
                <w:szCs w:val="20"/>
              </w:rPr>
            </w:pPr>
            <w:r>
              <w:rPr>
                <w:szCs w:val="20"/>
              </w:rPr>
              <w:t>Algengar</w:t>
            </w:r>
          </w:p>
        </w:tc>
        <w:tc>
          <w:tcPr>
            <w:tcW w:w="3078" w:type="dxa"/>
            <w:tcBorders>
              <w:left w:val="nil"/>
            </w:tcBorders>
          </w:tcPr>
          <w:p w14:paraId="23F60567" w14:textId="77777777" w:rsidR="00143CE8" w:rsidRDefault="00143CE8" w:rsidP="007D113B">
            <w:pPr>
              <w:tabs>
                <w:tab w:val="left" w:pos="567"/>
              </w:tabs>
              <w:rPr>
                <w:szCs w:val="20"/>
              </w:rPr>
            </w:pPr>
            <w:r>
              <w:rPr>
                <w:szCs w:val="20"/>
              </w:rPr>
              <w:t>Ofnæmi fyrir lyfinu</w:t>
            </w:r>
          </w:p>
        </w:tc>
      </w:tr>
      <w:tr w:rsidR="00143CE8" w14:paraId="69E158D9" w14:textId="77777777">
        <w:tc>
          <w:tcPr>
            <w:tcW w:w="3699" w:type="dxa"/>
            <w:tcBorders>
              <w:left w:val="single" w:sz="4" w:space="0" w:color="auto"/>
              <w:right w:val="nil"/>
            </w:tcBorders>
          </w:tcPr>
          <w:p w14:paraId="3E6A7A88" w14:textId="77777777" w:rsidR="00143CE8" w:rsidRDefault="00143CE8">
            <w:pPr>
              <w:tabs>
                <w:tab w:val="left" w:pos="567"/>
              </w:tabs>
              <w:rPr>
                <w:szCs w:val="20"/>
              </w:rPr>
            </w:pPr>
            <w:r>
              <w:rPr>
                <w:szCs w:val="20"/>
              </w:rPr>
              <w:t>Geðræn vandamál</w:t>
            </w:r>
          </w:p>
          <w:p w14:paraId="15EB80A9" w14:textId="77777777" w:rsidR="00143CE8" w:rsidRDefault="00143CE8">
            <w:pPr>
              <w:tabs>
                <w:tab w:val="left" w:pos="567"/>
              </w:tabs>
              <w:rPr>
                <w:szCs w:val="20"/>
              </w:rPr>
            </w:pPr>
          </w:p>
          <w:p w14:paraId="06B3914A" w14:textId="77777777" w:rsidR="00143CE8" w:rsidRDefault="00143CE8">
            <w:pPr>
              <w:tabs>
                <w:tab w:val="left" w:pos="567"/>
              </w:tabs>
              <w:rPr>
                <w:szCs w:val="20"/>
              </w:rPr>
            </w:pPr>
          </w:p>
          <w:p w14:paraId="31D978B5" w14:textId="77777777" w:rsidR="00143CE8" w:rsidRDefault="00143CE8">
            <w:pPr>
              <w:tabs>
                <w:tab w:val="left" w:pos="567"/>
              </w:tabs>
              <w:rPr>
                <w:szCs w:val="20"/>
              </w:rPr>
            </w:pPr>
          </w:p>
        </w:tc>
        <w:tc>
          <w:tcPr>
            <w:tcW w:w="1797" w:type="dxa"/>
            <w:tcBorders>
              <w:left w:val="nil"/>
              <w:right w:val="nil"/>
            </w:tcBorders>
          </w:tcPr>
          <w:p w14:paraId="7EF893C3" w14:textId="77777777" w:rsidR="00143CE8" w:rsidRDefault="00143CE8">
            <w:pPr>
              <w:tabs>
                <w:tab w:val="left" w:pos="567"/>
              </w:tabs>
              <w:rPr>
                <w:szCs w:val="20"/>
              </w:rPr>
            </w:pPr>
            <w:r>
              <w:rPr>
                <w:szCs w:val="20"/>
              </w:rPr>
              <w:t>Algengar Sjaldgæfar</w:t>
            </w:r>
          </w:p>
          <w:p w14:paraId="2149A224" w14:textId="77777777" w:rsidR="00143CE8" w:rsidRDefault="00143CE8">
            <w:pPr>
              <w:tabs>
                <w:tab w:val="left" w:pos="567"/>
              </w:tabs>
              <w:rPr>
                <w:szCs w:val="20"/>
              </w:rPr>
            </w:pPr>
            <w:r>
              <w:rPr>
                <w:szCs w:val="20"/>
              </w:rPr>
              <w:t>Sjaldgæfar</w:t>
            </w:r>
          </w:p>
          <w:p w14:paraId="20DE1420" w14:textId="77777777" w:rsidR="00143CE8" w:rsidRDefault="00143CE8">
            <w:pPr>
              <w:tabs>
                <w:tab w:val="left" w:pos="567"/>
              </w:tabs>
              <w:rPr>
                <w:szCs w:val="20"/>
              </w:rPr>
            </w:pPr>
            <w:r>
              <w:rPr>
                <w:szCs w:val="20"/>
              </w:rPr>
              <w:t>Tíðni ekki þekkt</w:t>
            </w:r>
          </w:p>
        </w:tc>
        <w:tc>
          <w:tcPr>
            <w:tcW w:w="3078" w:type="dxa"/>
            <w:tcBorders>
              <w:left w:val="nil"/>
            </w:tcBorders>
          </w:tcPr>
          <w:p w14:paraId="02B6C953" w14:textId="77777777" w:rsidR="00143CE8" w:rsidRDefault="00143CE8">
            <w:pPr>
              <w:tabs>
                <w:tab w:val="left" w:pos="567"/>
              </w:tabs>
              <w:rPr>
                <w:szCs w:val="20"/>
              </w:rPr>
            </w:pPr>
            <w:r>
              <w:rPr>
                <w:szCs w:val="20"/>
              </w:rPr>
              <w:t>Svefnhöfgi</w:t>
            </w:r>
          </w:p>
          <w:p w14:paraId="39562362" w14:textId="77777777" w:rsidR="00143CE8" w:rsidRDefault="00143CE8">
            <w:pPr>
              <w:tabs>
                <w:tab w:val="left" w:pos="567"/>
              </w:tabs>
              <w:rPr>
                <w:szCs w:val="20"/>
              </w:rPr>
            </w:pPr>
            <w:r>
              <w:rPr>
                <w:szCs w:val="20"/>
              </w:rPr>
              <w:t>Ringlun</w:t>
            </w:r>
          </w:p>
          <w:p w14:paraId="38984337" w14:textId="77777777" w:rsidR="00143CE8" w:rsidRDefault="00143CE8">
            <w:pPr>
              <w:tabs>
                <w:tab w:val="left" w:pos="567"/>
              </w:tabs>
              <w:rPr>
                <w:szCs w:val="20"/>
              </w:rPr>
            </w:pPr>
            <w:r>
              <w:rPr>
                <w:szCs w:val="20"/>
              </w:rPr>
              <w:t>Ofskynjanir</w:t>
            </w:r>
            <w:r>
              <w:rPr>
                <w:szCs w:val="20"/>
                <w:vertAlign w:val="superscript"/>
              </w:rPr>
              <w:t>1</w:t>
            </w:r>
          </w:p>
          <w:p w14:paraId="445772F1" w14:textId="77777777" w:rsidR="00143CE8" w:rsidRDefault="00143CE8">
            <w:pPr>
              <w:tabs>
                <w:tab w:val="left" w:pos="567"/>
              </w:tabs>
              <w:rPr>
                <w:szCs w:val="20"/>
              </w:rPr>
            </w:pPr>
            <w:r>
              <w:rPr>
                <w:szCs w:val="20"/>
              </w:rPr>
              <w:t>Geðrofseinkenni</w:t>
            </w:r>
            <w:r>
              <w:rPr>
                <w:szCs w:val="20"/>
                <w:vertAlign w:val="superscript"/>
              </w:rPr>
              <w:t>2</w:t>
            </w:r>
          </w:p>
        </w:tc>
      </w:tr>
      <w:tr w:rsidR="00143CE8" w14:paraId="21241CCB" w14:textId="77777777">
        <w:tc>
          <w:tcPr>
            <w:tcW w:w="3699" w:type="dxa"/>
            <w:tcBorders>
              <w:left w:val="single" w:sz="4" w:space="0" w:color="auto"/>
              <w:right w:val="nil"/>
            </w:tcBorders>
          </w:tcPr>
          <w:p w14:paraId="051A59BF" w14:textId="77777777" w:rsidR="00143CE8" w:rsidRDefault="00143CE8">
            <w:pPr>
              <w:tabs>
                <w:tab w:val="left" w:pos="567"/>
              </w:tabs>
              <w:rPr>
                <w:szCs w:val="20"/>
              </w:rPr>
            </w:pPr>
            <w:r>
              <w:rPr>
                <w:szCs w:val="20"/>
              </w:rPr>
              <w:t>Taugakerfi</w:t>
            </w:r>
          </w:p>
        </w:tc>
        <w:tc>
          <w:tcPr>
            <w:tcW w:w="1797" w:type="dxa"/>
            <w:tcBorders>
              <w:left w:val="nil"/>
              <w:right w:val="nil"/>
            </w:tcBorders>
          </w:tcPr>
          <w:p w14:paraId="5EF1B0DA" w14:textId="77777777" w:rsidR="00143CE8" w:rsidRDefault="00143CE8">
            <w:pPr>
              <w:tabs>
                <w:tab w:val="left" w:pos="567"/>
              </w:tabs>
              <w:rPr>
                <w:szCs w:val="20"/>
              </w:rPr>
            </w:pPr>
            <w:r>
              <w:rPr>
                <w:szCs w:val="20"/>
              </w:rPr>
              <w:t>Algengar</w:t>
            </w:r>
          </w:p>
          <w:p w14:paraId="791A8B6F" w14:textId="77777777" w:rsidR="00143CE8" w:rsidRDefault="00143CE8" w:rsidP="0042412A">
            <w:pPr>
              <w:tabs>
                <w:tab w:val="left" w:pos="567"/>
              </w:tabs>
              <w:rPr>
                <w:szCs w:val="20"/>
              </w:rPr>
            </w:pPr>
            <w:r>
              <w:rPr>
                <w:szCs w:val="20"/>
              </w:rPr>
              <w:t>Algengar</w:t>
            </w:r>
          </w:p>
          <w:p w14:paraId="0A642547" w14:textId="77777777" w:rsidR="00143CE8" w:rsidRDefault="00143CE8">
            <w:pPr>
              <w:tabs>
                <w:tab w:val="left" w:pos="567"/>
              </w:tabs>
              <w:rPr>
                <w:szCs w:val="20"/>
              </w:rPr>
            </w:pPr>
            <w:r>
              <w:rPr>
                <w:szCs w:val="20"/>
              </w:rPr>
              <w:t>Sjaldgæfar</w:t>
            </w:r>
          </w:p>
          <w:p w14:paraId="3EF6C353" w14:textId="77777777" w:rsidR="00143CE8" w:rsidRDefault="00143CE8">
            <w:pPr>
              <w:tabs>
                <w:tab w:val="left" w:pos="567"/>
              </w:tabs>
              <w:rPr>
                <w:szCs w:val="20"/>
              </w:rPr>
            </w:pPr>
            <w:r>
              <w:rPr>
                <w:szCs w:val="20"/>
              </w:rPr>
              <w:t>Koma örsjaldan fyrir</w:t>
            </w:r>
          </w:p>
        </w:tc>
        <w:tc>
          <w:tcPr>
            <w:tcW w:w="3078" w:type="dxa"/>
            <w:tcBorders>
              <w:left w:val="nil"/>
            </w:tcBorders>
          </w:tcPr>
          <w:p w14:paraId="1BB01947" w14:textId="77777777" w:rsidR="00143CE8" w:rsidRDefault="00143CE8">
            <w:pPr>
              <w:tabs>
                <w:tab w:val="left" w:pos="567"/>
              </w:tabs>
              <w:rPr>
                <w:szCs w:val="20"/>
              </w:rPr>
            </w:pPr>
            <w:r>
              <w:rPr>
                <w:szCs w:val="20"/>
              </w:rPr>
              <w:t>Sundl</w:t>
            </w:r>
          </w:p>
          <w:p w14:paraId="4DC66F44" w14:textId="77777777" w:rsidR="00143CE8" w:rsidRDefault="00143CE8">
            <w:pPr>
              <w:tabs>
                <w:tab w:val="left" w:pos="567"/>
              </w:tabs>
              <w:rPr>
                <w:szCs w:val="20"/>
              </w:rPr>
            </w:pPr>
            <w:r w:rsidRPr="00893EB4">
              <w:t>Jafnvægistruflanir</w:t>
            </w:r>
          </w:p>
          <w:p w14:paraId="50A75F91" w14:textId="77777777" w:rsidR="00143CE8" w:rsidRDefault="00143CE8">
            <w:pPr>
              <w:tabs>
                <w:tab w:val="left" w:pos="567"/>
              </w:tabs>
              <w:rPr>
                <w:szCs w:val="20"/>
              </w:rPr>
            </w:pPr>
            <w:r>
              <w:rPr>
                <w:szCs w:val="20"/>
              </w:rPr>
              <w:t>Óeðlilegt göngulag</w:t>
            </w:r>
          </w:p>
          <w:p w14:paraId="400A0BAD" w14:textId="77777777" w:rsidR="00143CE8" w:rsidRDefault="00143CE8">
            <w:pPr>
              <w:tabs>
                <w:tab w:val="left" w:pos="567"/>
              </w:tabs>
              <w:rPr>
                <w:szCs w:val="20"/>
              </w:rPr>
            </w:pPr>
          </w:p>
          <w:p w14:paraId="5C6EC90F" w14:textId="77777777" w:rsidR="00143CE8" w:rsidRDefault="00143CE8">
            <w:pPr>
              <w:tabs>
                <w:tab w:val="left" w:pos="567"/>
              </w:tabs>
              <w:rPr>
                <w:szCs w:val="20"/>
              </w:rPr>
            </w:pPr>
            <w:r>
              <w:rPr>
                <w:szCs w:val="20"/>
              </w:rPr>
              <w:t>Flog</w:t>
            </w:r>
          </w:p>
        </w:tc>
      </w:tr>
      <w:tr w:rsidR="00143CE8" w14:paraId="10B00746" w14:textId="77777777">
        <w:tc>
          <w:tcPr>
            <w:tcW w:w="3699" w:type="dxa"/>
            <w:tcBorders>
              <w:left w:val="single" w:sz="4" w:space="0" w:color="auto"/>
              <w:right w:val="nil"/>
            </w:tcBorders>
          </w:tcPr>
          <w:p w14:paraId="01715125" w14:textId="77777777" w:rsidR="00143CE8" w:rsidRDefault="00143CE8">
            <w:pPr>
              <w:tabs>
                <w:tab w:val="left" w:pos="567"/>
              </w:tabs>
              <w:rPr>
                <w:szCs w:val="20"/>
              </w:rPr>
            </w:pPr>
            <w:r>
              <w:rPr>
                <w:szCs w:val="20"/>
              </w:rPr>
              <w:t>Hjarta</w:t>
            </w:r>
          </w:p>
        </w:tc>
        <w:tc>
          <w:tcPr>
            <w:tcW w:w="1797" w:type="dxa"/>
            <w:tcBorders>
              <w:left w:val="nil"/>
              <w:right w:val="nil"/>
            </w:tcBorders>
          </w:tcPr>
          <w:p w14:paraId="7342B129" w14:textId="77777777" w:rsidR="00143CE8" w:rsidRDefault="00143CE8">
            <w:pPr>
              <w:tabs>
                <w:tab w:val="left" w:pos="567"/>
              </w:tabs>
              <w:rPr>
                <w:szCs w:val="20"/>
              </w:rPr>
            </w:pPr>
            <w:r>
              <w:rPr>
                <w:szCs w:val="20"/>
              </w:rPr>
              <w:t>Sjaldgæfar</w:t>
            </w:r>
          </w:p>
        </w:tc>
        <w:tc>
          <w:tcPr>
            <w:tcW w:w="3078" w:type="dxa"/>
            <w:tcBorders>
              <w:left w:val="nil"/>
            </w:tcBorders>
          </w:tcPr>
          <w:p w14:paraId="60935EFD" w14:textId="77777777" w:rsidR="00143CE8" w:rsidRDefault="00143CE8">
            <w:pPr>
              <w:tabs>
                <w:tab w:val="left" w:pos="567"/>
              </w:tabs>
              <w:rPr>
                <w:szCs w:val="20"/>
              </w:rPr>
            </w:pPr>
            <w:r>
              <w:rPr>
                <w:szCs w:val="20"/>
              </w:rPr>
              <w:t>Hjartabilun</w:t>
            </w:r>
          </w:p>
        </w:tc>
      </w:tr>
      <w:tr w:rsidR="00143CE8" w14:paraId="199C98DB" w14:textId="77777777">
        <w:tc>
          <w:tcPr>
            <w:tcW w:w="3699" w:type="dxa"/>
            <w:tcBorders>
              <w:left w:val="single" w:sz="4" w:space="0" w:color="auto"/>
              <w:right w:val="nil"/>
            </w:tcBorders>
          </w:tcPr>
          <w:p w14:paraId="4C13C978" w14:textId="77777777" w:rsidR="00143CE8" w:rsidRDefault="00143CE8">
            <w:pPr>
              <w:tabs>
                <w:tab w:val="left" w:pos="567"/>
              </w:tabs>
              <w:rPr>
                <w:szCs w:val="20"/>
              </w:rPr>
            </w:pPr>
            <w:r>
              <w:rPr>
                <w:szCs w:val="20"/>
              </w:rPr>
              <w:t>Æðar</w:t>
            </w:r>
          </w:p>
        </w:tc>
        <w:tc>
          <w:tcPr>
            <w:tcW w:w="1797" w:type="dxa"/>
            <w:tcBorders>
              <w:left w:val="nil"/>
              <w:right w:val="nil"/>
            </w:tcBorders>
          </w:tcPr>
          <w:p w14:paraId="2E24CD8C" w14:textId="77777777" w:rsidR="00143CE8" w:rsidRDefault="00143CE8">
            <w:pPr>
              <w:tabs>
                <w:tab w:val="left" w:pos="567"/>
              </w:tabs>
              <w:rPr>
                <w:szCs w:val="20"/>
              </w:rPr>
            </w:pPr>
            <w:r>
              <w:rPr>
                <w:szCs w:val="20"/>
              </w:rPr>
              <w:t>Algengar</w:t>
            </w:r>
          </w:p>
          <w:p w14:paraId="54EE3C3D" w14:textId="77777777" w:rsidR="00143CE8" w:rsidRDefault="00143CE8">
            <w:pPr>
              <w:tabs>
                <w:tab w:val="left" w:pos="567"/>
              </w:tabs>
              <w:rPr>
                <w:szCs w:val="20"/>
              </w:rPr>
            </w:pPr>
            <w:r>
              <w:rPr>
                <w:szCs w:val="20"/>
              </w:rPr>
              <w:t>Sjaldgæfar</w:t>
            </w:r>
          </w:p>
        </w:tc>
        <w:tc>
          <w:tcPr>
            <w:tcW w:w="3078" w:type="dxa"/>
            <w:tcBorders>
              <w:left w:val="nil"/>
            </w:tcBorders>
          </w:tcPr>
          <w:p w14:paraId="5289DBD5" w14:textId="77777777" w:rsidR="00143CE8" w:rsidRDefault="00143CE8">
            <w:pPr>
              <w:tabs>
                <w:tab w:val="left" w:pos="567"/>
              </w:tabs>
              <w:rPr>
                <w:szCs w:val="20"/>
              </w:rPr>
            </w:pPr>
            <w:r>
              <w:rPr>
                <w:szCs w:val="20"/>
              </w:rPr>
              <w:t>Háþrýstingur</w:t>
            </w:r>
          </w:p>
          <w:p w14:paraId="0DC354E5" w14:textId="77777777" w:rsidR="00143CE8" w:rsidRDefault="00143CE8">
            <w:pPr>
              <w:tabs>
                <w:tab w:val="left" w:pos="567"/>
              </w:tabs>
              <w:rPr>
                <w:szCs w:val="20"/>
              </w:rPr>
            </w:pPr>
            <w:r>
              <w:rPr>
                <w:szCs w:val="20"/>
              </w:rPr>
              <w:t>Segamyndun/segarek í bláæðum</w:t>
            </w:r>
          </w:p>
        </w:tc>
      </w:tr>
      <w:tr w:rsidR="00143CE8" w14:paraId="0EB26702" w14:textId="77777777">
        <w:tc>
          <w:tcPr>
            <w:tcW w:w="3699" w:type="dxa"/>
            <w:tcBorders>
              <w:left w:val="single" w:sz="4" w:space="0" w:color="auto"/>
              <w:right w:val="nil"/>
            </w:tcBorders>
          </w:tcPr>
          <w:p w14:paraId="27A0BDDC" w14:textId="77777777" w:rsidR="00143CE8" w:rsidRDefault="00143CE8">
            <w:pPr>
              <w:tabs>
                <w:tab w:val="left" w:pos="567"/>
              </w:tabs>
              <w:rPr>
                <w:szCs w:val="20"/>
              </w:rPr>
            </w:pPr>
            <w:r>
              <w:rPr>
                <w:szCs w:val="20"/>
              </w:rPr>
              <w:t>Öndunarfæri, brjósthol og miðmæti</w:t>
            </w:r>
          </w:p>
        </w:tc>
        <w:tc>
          <w:tcPr>
            <w:tcW w:w="1797" w:type="dxa"/>
            <w:tcBorders>
              <w:left w:val="nil"/>
              <w:right w:val="nil"/>
            </w:tcBorders>
          </w:tcPr>
          <w:p w14:paraId="5CA07284" w14:textId="77777777" w:rsidR="00143CE8" w:rsidRDefault="00143CE8">
            <w:pPr>
              <w:tabs>
                <w:tab w:val="left" w:pos="567"/>
              </w:tabs>
              <w:rPr>
                <w:szCs w:val="20"/>
              </w:rPr>
            </w:pPr>
            <w:r>
              <w:rPr>
                <w:szCs w:val="20"/>
              </w:rPr>
              <w:t>Algengar</w:t>
            </w:r>
          </w:p>
        </w:tc>
        <w:tc>
          <w:tcPr>
            <w:tcW w:w="3078" w:type="dxa"/>
            <w:tcBorders>
              <w:left w:val="nil"/>
            </w:tcBorders>
          </w:tcPr>
          <w:p w14:paraId="12562ABE" w14:textId="77777777" w:rsidR="00143CE8" w:rsidRDefault="00143CE8">
            <w:pPr>
              <w:tabs>
                <w:tab w:val="left" w:pos="567"/>
              </w:tabs>
              <w:rPr>
                <w:szCs w:val="20"/>
              </w:rPr>
            </w:pPr>
            <w:r>
              <w:rPr>
                <w:szCs w:val="20"/>
              </w:rPr>
              <w:t>Andþrengsli</w:t>
            </w:r>
          </w:p>
        </w:tc>
      </w:tr>
      <w:tr w:rsidR="00143CE8" w14:paraId="2DF96CB2" w14:textId="77777777">
        <w:tc>
          <w:tcPr>
            <w:tcW w:w="3699" w:type="dxa"/>
            <w:tcBorders>
              <w:left w:val="single" w:sz="4" w:space="0" w:color="auto"/>
              <w:right w:val="nil"/>
            </w:tcBorders>
          </w:tcPr>
          <w:p w14:paraId="6D26831A" w14:textId="77777777" w:rsidR="00143CE8" w:rsidRDefault="00143CE8">
            <w:pPr>
              <w:tabs>
                <w:tab w:val="left" w:pos="567"/>
              </w:tabs>
              <w:rPr>
                <w:szCs w:val="20"/>
              </w:rPr>
            </w:pPr>
            <w:r>
              <w:rPr>
                <w:szCs w:val="20"/>
              </w:rPr>
              <w:t>Meltingarfæri</w:t>
            </w:r>
          </w:p>
          <w:p w14:paraId="7980724E" w14:textId="77777777" w:rsidR="00143CE8" w:rsidRDefault="00143CE8">
            <w:pPr>
              <w:tabs>
                <w:tab w:val="left" w:pos="567"/>
              </w:tabs>
              <w:rPr>
                <w:szCs w:val="20"/>
              </w:rPr>
            </w:pPr>
          </w:p>
        </w:tc>
        <w:tc>
          <w:tcPr>
            <w:tcW w:w="1797" w:type="dxa"/>
            <w:tcBorders>
              <w:left w:val="nil"/>
              <w:right w:val="nil"/>
            </w:tcBorders>
          </w:tcPr>
          <w:p w14:paraId="4FAE0FE6" w14:textId="77777777" w:rsidR="00143CE8" w:rsidRDefault="00143CE8">
            <w:pPr>
              <w:tabs>
                <w:tab w:val="left" w:pos="567"/>
              </w:tabs>
              <w:rPr>
                <w:szCs w:val="20"/>
              </w:rPr>
            </w:pPr>
            <w:r>
              <w:rPr>
                <w:szCs w:val="20"/>
              </w:rPr>
              <w:t>Algengar</w:t>
            </w:r>
          </w:p>
          <w:p w14:paraId="63A4C43E" w14:textId="77777777" w:rsidR="00143CE8" w:rsidRDefault="00143CE8">
            <w:pPr>
              <w:tabs>
                <w:tab w:val="left" w:pos="567"/>
              </w:tabs>
              <w:rPr>
                <w:szCs w:val="20"/>
              </w:rPr>
            </w:pPr>
            <w:r>
              <w:rPr>
                <w:szCs w:val="20"/>
              </w:rPr>
              <w:t>Sjaldgæfar</w:t>
            </w:r>
          </w:p>
          <w:p w14:paraId="4309689F" w14:textId="77777777" w:rsidR="00143CE8" w:rsidRDefault="00143CE8">
            <w:pPr>
              <w:tabs>
                <w:tab w:val="left" w:pos="567"/>
              </w:tabs>
              <w:rPr>
                <w:szCs w:val="20"/>
              </w:rPr>
            </w:pPr>
            <w:r>
              <w:rPr>
                <w:szCs w:val="20"/>
              </w:rPr>
              <w:t>Tíðni ekki þekkt</w:t>
            </w:r>
          </w:p>
        </w:tc>
        <w:tc>
          <w:tcPr>
            <w:tcW w:w="3078" w:type="dxa"/>
            <w:tcBorders>
              <w:left w:val="nil"/>
            </w:tcBorders>
          </w:tcPr>
          <w:p w14:paraId="5AFF7D64" w14:textId="77777777" w:rsidR="00143CE8" w:rsidRDefault="00143CE8">
            <w:pPr>
              <w:tabs>
                <w:tab w:val="left" w:pos="567"/>
              </w:tabs>
              <w:rPr>
                <w:szCs w:val="20"/>
              </w:rPr>
            </w:pPr>
            <w:r>
              <w:rPr>
                <w:szCs w:val="20"/>
              </w:rPr>
              <w:t>Hægðatregða</w:t>
            </w:r>
          </w:p>
          <w:p w14:paraId="167A592C" w14:textId="77777777" w:rsidR="00143CE8" w:rsidRDefault="00143CE8">
            <w:pPr>
              <w:tabs>
                <w:tab w:val="left" w:pos="567"/>
              </w:tabs>
              <w:rPr>
                <w:szCs w:val="20"/>
              </w:rPr>
            </w:pPr>
            <w:r>
              <w:rPr>
                <w:szCs w:val="20"/>
              </w:rPr>
              <w:t>Uppköst</w:t>
            </w:r>
          </w:p>
          <w:p w14:paraId="6EBB996A" w14:textId="77777777" w:rsidR="00143CE8" w:rsidRDefault="00143CE8">
            <w:pPr>
              <w:tabs>
                <w:tab w:val="left" w:pos="567"/>
              </w:tabs>
              <w:rPr>
                <w:szCs w:val="20"/>
              </w:rPr>
            </w:pPr>
            <w:r>
              <w:rPr>
                <w:szCs w:val="20"/>
              </w:rPr>
              <w:t>Brisbólga</w:t>
            </w:r>
            <w:r>
              <w:rPr>
                <w:szCs w:val="20"/>
                <w:vertAlign w:val="superscript"/>
              </w:rPr>
              <w:t>2</w:t>
            </w:r>
          </w:p>
        </w:tc>
      </w:tr>
      <w:tr w:rsidR="00143CE8" w14:paraId="67174250" w14:textId="77777777" w:rsidTr="00B736B9">
        <w:tc>
          <w:tcPr>
            <w:tcW w:w="3699" w:type="dxa"/>
            <w:tcBorders>
              <w:left w:val="single" w:sz="4" w:space="0" w:color="auto"/>
              <w:right w:val="nil"/>
            </w:tcBorders>
          </w:tcPr>
          <w:p w14:paraId="54CBC5CD" w14:textId="77777777" w:rsidR="00143CE8" w:rsidRDefault="00143CE8" w:rsidP="00B736B9">
            <w:pPr>
              <w:tabs>
                <w:tab w:val="left" w:pos="567"/>
              </w:tabs>
              <w:rPr>
                <w:szCs w:val="20"/>
              </w:rPr>
            </w:pPr>
            <w:r>
              <w:rPr>
                <w:szCs w:val="20"/>
              </w:rPr>
              <w:t>Lifur og gall</w:t>
            </w:r>
          </w:p>
        </w:tc>
        <w:tc>
          <w:tcPr>
            <w:tcW w:w="1797" w:type="dxa"/>
            <w:tcBorders>
              <w:left w:val="nil"/>
              <w:right w:val="nil"/>
            </w:tcBorders>
          </w:tcPr>
          <w:p w14:paraId="28701AD9" w14:textId="77777777" w:rsidR="00143CE8" w:rsidRDefault="00143CE8" w:rsidP="00B736B9">
            <w:pPr>
              <w:tabs>
                <w:tab w:val="left" w:pos="567"/>
              </w:tabs>
              <w:rPr>
                <w:szCs w:val="20"/>
              </w:rPr>
            </w:pPr>
            <w:r>
              <w:rPr>
                <w:szCs w:val="20"/>
              </w:rPr>
              <w:t>Algengar</w:t>
            </w:r>
          </w:p>
          <w:p w14:paraId="6FC2B458" w14:textId="77777777" w:rsidR="00143CE8" w:rsidRDefault="00143CE8" w:rsidP="00B736B9">
            <w:pPr>
              <w:tabs>
                <w:tab w:val="left" w:pos="567"/>
              </w:tabs>
              <w:rPr>
                <w:szCs w:val="20"/>
              </w:rPr>
            </w:pPr>
            <w:r>
              <w:rPr>
                <w:szCs w:val="20"/>
              </w:rPr>
              <w:t>Tíðni ekki þekkt</w:t>
            </w:r>
          </w:p>
        </w:tc>
        <w:tc>
          <w:tcPr>
            <w:tcW w:w="3078" w:type="dxa"/>
            <w:tcBorders>
              <w:left w:val="nil"/>
            </w:tcBorders>
          </w:tcPr>
          <w:p w14:paraId="1B8D990B" w14:textId="77777777" w:rsidR="00143CE8" w:rsidRDefault="00143CE8" w:rsidP="00B736B9">
            <w:pPr>
              <w:tabs>
                <w:tab w:val="left" w:pos="567"/>
              </w:tabs>
              <w:rPr>
                <w:szCs w:val="20"/>
              </w:rPr>
            </w:pPr>
            <w:r>
              <w:rPr>
                <w:szCs w:val="20"/>
              </w:rPr>
              <w:t>Hækkun lifrarprófa</w:t>
            </w:r>
          </w:p>
          <w:p w14:paraId="22350541" w14:textId="77777777" w:rsidR="00143CE8" w:rsidRDefault="00143CE8" w:rsidP="00B736B9">
            <w:pPr>
              <w:tabs>
                <w:tab w:val="left" w:pos="567"/>
              </w:tabs>
              <w:rPr>
                <w:szCs w:val="20"/>
              </w:rPr>
            </w:pPr>
            <w:r>
              <w:rPr>
                <w:szCs w:val="20"/>
              </w:rPr>
              <w:t>Lifrarbólga</w:t>
            </w:r>
          </w:p>
        </w:tc>
      </w:tr>
      <w:tr w:rsidR="00143CE8" w14:paraId="7C6D6963" w14:textId="77777777">
        <w:tc>
          <w:tcPr>
            <w:tcW w:w="3699" w:type="dxa"/>
            <w:tcBorders>
              <w:left w:val="single" w:sz="4" w:space="0" w:color="auto"/>
              <w:right w:val="nil"/>
            </w:tcBorders>
          </w:tcPr>
          <w:p w14:paraId="0257DDA5" w14:textId="77777777" w:rsidR="00143CE8" w:rsidRDefault="00143CE8">
            <w:pPr>
              <w:tabs>
                <w:tab w:val="left" w:pos="567"/>
              </w:tabs>
              <w:rPr>
                <w:szCs w:val="20"/>
              </w:rPr>
            </w:pPr>
            <w:r>
              <w:rPr>
                <w:szCs w:val="20"/>
              </w:rPr>
              <w:t>Almennar aukaverkanir og aukaverkanir á íkomustað</w:t>
            </w:r>
          </w:p>
        </w:tc>
        <w:tc>
          <w:tcPr>
            <w:tcW w:w="1797" w:type="dxa"/>
            <w:tcBorders>
              <w:left w:val="nil"/>
              <w:right w:val="nil"/>
            </w:tcBorders>
          </w:tcPr>
          <w:p w14:paraId="7FDEA99A" w14:textId="77777777" w:rsidR="00143CE8" w:rsidRDefault="00143CE8">
            <w:pPr>
              <w:tabs>
                <w:tab w:val="left" w:pos="567"/>
              </w:tabs>
              <w:rPr>
                <w:szCs w:val="20"/>
              </w:rPr>
            </w:pPr>
            <w:r>
              <w:rPr>
                <w:szCs w:val="20"/>
              </w:rPr>
              <w:t>Algengar</w:t>
            </w:r>
          </w:p>
          <w:p w14:paraId="1C1D6EAA" w14:textId="77777777" w:rsidR="00143CE8" w:rsidRDefault="00143CE8">
            <w:pPr>
              <w:tabs>
                <w:tab w:val="left" w:pos="567"/>
              </w:tabs>
              <w:rPr>
                <w:szCs w:val="20"/>
              </w:rPr>
            </w:pPr>
            <w:r>
              <w:rPr>
                <w:szCs w:val="20"/>
              </w:rPr>
              <w:t>Sjaldgæfar</w:t>
            </w:r>
          </w:p>
        </w:tc>
        <w:tc>
          <w:tcPr>
            <w:tcW w:w="3078" w:type="dxa"/>
            <w:tcBorders>
              <w:left w:val="nil"/>
            </w:tcBorders>
          </w:tcPr>
          <w:p w14:paraId="302B2196" w14:textId="77777777" w:rsidR="00143CE8" w:rsidRDefault="00143CE8">
            <w:pPr>
              <w:tabs>
                <w:tab w:val="left" w:pos="567"/>
              </w:tabs>
              <w:rPr>
                <w:szCs w:val="20"/>
              </w:rPr>
            </w:pPr>
            <w:r>
              <w:rPr>
                <w:szCs w:val="20"/>
              </w:rPr>
              <w:t xml:space="preserve">Höfuðverkur </w:t>
            </w:r>
          </w:p>
          <w:p w14:paraId="01B44951" w14:textId="77777777" w:rsidR="00143CE8" w:rsidRDefault="00143CE8">
            <w:pPr>
              <w:tabs>
                <w:tab w:val="left" w:pos="567"/>
              </w:tabs>
              <w:rPr>
                <w:szCs w:val="20"/>
              </w:rPr>
            </w:pPr>
            <w:r>
              <w:rPr>
                <w:szCs w:val="20"/>
              </w:rPr>
              <w:t>Þreyta</w:t>
            </w:r>
          </w:p>
        </w:tc>
      </w:tr>
    </w:tbl>
    <w:p w14:paraId="0C70E751" w14:textId="77777777" w:rsidR="00143CE8" w:rsidRDefault="00143CE8">
      <w:pPr>
        <w:tabs>
          <w:tab w:val="left" w:pos="567"/>
        </w:tabs>
        <w:rPr>
          <w:szCs w:val="20"/>
        </w:rPr>
      </w:pPr>
    </w:p>
    <w:p w14:paraId="6266CBA4" w14:textId="77777777" w:rsidR="00143CE8" w:rsidRDefault="00143CE8">
      <w:pPr>
        <w:tabs>
          <w:tab w:val="left" w:pos="567"/>
        </w:tabs>
        <w:rPr>
          <w:szCs w:val="20"/>
        </w:rPr>
      </w:pPr>
      <w:r>
        <w:rPr>
          <w:szCs w:val="20"/>
          <w:vertAlign w:val="superscript"/>
        </w:rPr>
        <w:t>1</w:t>
      </w:r>
      <w:r>
        <w:rPr>
          <w:szCs w:val="20"/>
        </w:rPr>
        <w:t>Ofskynjanir hafa aðallega komið fram hjá sjúklingum með alvarlegan Alzheimers-sjúkdóm. </w:t>
      </w:r>
    </w:p>
    <w:p w14:paraId="1C9F3BC8" w14:textId="77777777" w:rsidR="00143CE8" w:rsidRDefault="00143CE8">
      <w:pPr>
        <w:tabs>
          <w:tab w:val="left" w:pos="567"/>
        </w:tabs>
        <w:rPr>
          <w:szCs w:val="20"/>
        </w:rPr>
      </w:pPr>
      <w:r>
        <w:rPr>
          <w:szCs w:val="20"/>
          <w:vertAlign w:val="superscript"/>
        </w:rPr>
        <w:t xml:space="preserve">2 </w:t>
      </w:r>
      <w:r>
        <w:rPr>
          <w:szCs w:val="20"/>
        </w:rPr>
        <w:t xml:space="preserve">Skýrt hefur verið frá einstaka tilvikum eftir að lyfið kom á markað. </w:t>
      </w:r>
    </w:p>
    <w:p w14:paraId="23C51C08" w14:textId="77777777" w:rsidR="00143CE8" w:rsidRDefault="00143CE8">
      <w:pPr>
        <w:tabs>
          <w:tab w:val="left" w:pos="567"/>
        </w:tabs>
        <w:rPr>
          <w:szCs w:val="20"/>
        </w:rPr>
      </w:pPr>
    </w:p>
    <w:p w14:paraId="5BD13778" w14:textId="77777777" w:rsidR="00143CE8" w:rsidRDefault="00143CE8">
      <w:pPr>
        <w:tabs>
          <w:tab w:val="left" w:pos="567"/>
        </w:tabs>
        <w:rPr>
          <w:szCs w:val="20"/>
        </w:rPr>
      </w:pPr>
      <w:r>
        <w:rPr>
          <w:szCs w:val="20"/>
        </w:rPr>
        <w:t>Alzheimers-sjúkdómurhefur verið tengdur þunglyndi, sjálfsvígshugsunum og sjálfsvígum. Greint hefur verið frá slíkum tilvikum hjá sjúklingum í meðferð með Ebixa eftir að lyfið kom á markað.</w:t>
      </w:r>
    </w:p>
    <w:p w14:paraId="0449EB43" w14:textId="77777777" w:rsidR="00143CE8" w:rsidRDefault="00143CE8">
      <w:pPr>
        <w:tabs>
          <w:tab w:val="left" w:pos="567"/>
        </w:tabs>
        <w:rPr>
          <w:szCs w:val="20"/>
        </w:rPr>
      </w:pPr>
    </w:p>
    <w:p w14:paraId="22D315B3" w14:textId="77777777" w:rsidR="00143CE8" w:rsidRPr="00AF2D5A" w:rsidRDefault="00143CE8" w:rsidP="00FA6A1A">
      <w:pPr>
        <w:rPr>
          <w:szCs w:val="22"/>
          <w:u w:val="single"/>
        </w:rPr>
      </w:pPr>
      <w:r w:rsidRPr="00AF2D5A">
        <w:rPr>
          <w:szCs w:val="22"/>
          <w:u w:val="single"/>
        </w:rPr>
        <w:t>Tilkynning aukaverkana sem grunur er um að tengist lyfinu</w:t>
      </w:r>
    </w:p>
    <w:p w14:paraId="16F43BE3" w14:textId="2E9E29C1" w:rsidR="00143CE8" w:rsidRDefault="00143CE8" w:rsidP="00FA6A1A">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AF2D5A">
        <w:rPr>
          <w:szCs w:val="22"/>
          <w:highlight w:val="lightGray"/>
        </w:rPr>
        <w:t xml:space="preserve">samkvæmt fyrirkomulagi sem gildir í hverju landi fyrir sig, sjá </w:t>
      </w:r>
      <w:hyperlink r:id="rId24" w:history="1">
        <w:proofErr w:type="spellStart"/>
        <w:r w:rsidRPr="00AF2D5A">
          <w:rPr>
            <w:rStyle w:val="Hyperlink"/>
            <w:szCs w:val="22"/>
            <w:highlight w:val="lightGray"/>
          </w:rPr>
          <w:t>Appendix</w:t>
        </w:r>
        <w:proofErr w:type="spellEnd"/>
        <w:r w:rsidRPr="00AF2D5A">
          <w:rPr>
            <w:rStyle w:val="Hyperlink"/>
            <w:szCs w:val="22"/>
            <w:highlight w:val="lightGray"/>
          </w:rPr>
          <w:t xml:space="preserve"> V</w:t>
        </w:r>
      </w:hyperlink>
      <w:r w:rsidRPr="00AF2D5A">
        <w:rPr>
          <w:szCs w:val="22"/>
          <w:highlight w:val="lightGray"/>
        </w:rPr>
        <w:t>.</w:t>
      </w:r>
    </w:p>
    <w:p w14:paraId="32AA2E5C" w14:textId="77777777" w:rsidR="00143CE8" w:rsidRDefault="00143CE8">
      <w:pPr>
        <w:tabs>
          <w:tab w:val="left" w:pos="567"/>
        </w:tabs>
      </w:pPr>
    </w:p>
    <w:p w14:paraId="45C1506B" w14:textId="77777777" w:rsidR="00143CE8" w:rsidRDefault="00143CE8">
      <w:pPr>
        <w:tabs>
          <w:tab w:val="left" w:pos="567"/>
        </w:tabs>
        <w:ind w:left="567" w:hanging="567"/>
      </w:pPr>
      <w:r>
        <w:rPr>
          <w:b/>
        </w:rPr>
        <w:t>4.9</w:t>
      </w:r>
      <w:r>
        <w:rPr>
          <w:b/>
        </w:rPr>
        <w:tab/>
        <w:t>Ofskömmtun</w:t>
      </w:r>
    </w:p>
    <w:p w14:paraId="24370046" w14:textId="77777777" w:rsidR="00143CE8" w:rsidRDefault="00143CE8">
      <w:pPr>
        <w:tabs>
          <w:tab w:val="left" w:pos="567"/>
        </w:tabs>
      </w:pPr>
    </w:p>
    <w:p w14:paraId="6D124A61" w14:textId="77777777" w:rsidR="00143CE8" w:rsidRDefault="00143CE8">
      <w:pPr>
        <w:tabs>
          <w:tab w:val="left" w:pos="567"/>
        </w:tabs>
      </w:pPr>
      <w:r>
        <w:t>Lítil reynsla er af ofskömmtun í klínískum rannsóknum og eftir markaðssetningu.</w:t>
      </w:r>
    </w:p>
    <w:p w14:paraId="71BC59FB" w14:textId="77777777" w:rsidR="00143CE8" w:rsidRDefault="00143CE8">
      <w:pPr>
        <w:tabs>
          <w:tab w:val="left" w:pos="567"/>
        </w:tabs>
      </w:pPr>
    </w:p>
    <w:p w14:paraId="61D4DE01" w14:textId="77777777" w:rsidR="00143CE8" w:rsidRDefault="00143CE8">
      <w:pPr>
        <w:tabs>
          <w:tab w:val="left" w:pos="567"/>
        </w:tabs>
      </w:pPr>
      <w:r w:rsidRPr="00AF2D5A">
        <w:rPr>
          <w:iCs/>
          <w:u w:val="single"/>
        </w:rPr>
        <w:t>Einkenni</w:t>
      </w:r>
      <w:r>
        <w:t xml:space="preserve"> </w:t>
      </w:r>
    </w:p>
    <w:p w14:paraId="3E55B4E4" w14:textId="77777777" w:rsidR="00143CE8" w:rsidRDefault="00143CE8">
      <w:pPr>
        <w:tabs>
          <w:tab w:val="left" w:pos="567"/>
        </w:tabs>
      </w:pPr>
      <w:r>
        <w:t xml:space="preserve">Tiltölulega stórir ofskammtar (200 mg og 105 mg/dag í 3 daga) hafa annaðhvort aðeins verið tengdir einkennum um þreytu, magnleysi og/eða niðurgangi eða engum einkennum. Í ofskömmtunartilvikum </w:t>
      </w:r>
      <w:r w:rsidRPr="001318E7">
        <w:t xml:space="preserve">þar sem teknir voru skammtar minni en 140 mg eða af óþekktri skammtastærð </w:t>
      </w:r>
      <w:r>
        <w:t xml:space="preserve"> fengu sjúklingar einkenni frá miðtaugakerfi (ringlun, syfja, svefnhöfgi, svimi, æsingur, árásargirni, ofskynjanir og truflanir á göngulagi) og/eða meltingarfærum (uppköst og niðurgangur)</w:t>
      </w:r>
      <w:r w:rsidDel="001318E7">
        <w:t xml:space="preserve"> </w:t>
      </w:r>
      <w:r>
        <w:t>.</w:t>
      </w:r>
    </w:p>
    <w:p w14:paraId="79095136" w14:textId="77777777" w:rsidR="00143CE8" w:rsidRDefault="00143CE8">
      <w:pPr>
        <w:pStyle w:val="EndnoteText"/>
        <w:rPr>
          <w:szCs w:val="24"/>
        </w:rPr>
      </w:pPr>
    </w:p>
    <w:p w14:paraId="757D8245" w14:textId="77777777" w:rsidR="00143CE8" w:rsidRDefault="00143CE8">
      <w:pPr>
        <w:tabs>
          <w:tab w:val="left" w:pos="567"/>
        </w:tabs>
      </w:pPr>
      <w:r>
        <w:t>Í öfgafyllsta ofskömmtunartilvikinu lifði sjúklingurinn af inntöku á alls 2000 mg af memantíni með áhrifum á miðtaugakerfi (10 daga dá og síðar tvísýni og æsingur). Sjúklingurinn fékk einkennameðferð og gekkst undir blóðvökvatöku (plasmapheresis). Sjúklingurinn náði sér án varanlegra afleiðinga.</w:t>
      </w:r>
    </w:p>
    <w:p w14:paraId="6AFB826E" w14:textId="77777777" w:rsidR="00143CE8" w:rsidRDefault="00143CE8">
      <w:pPr>
        <w:tabs>
          <w:tab w:val="left" w:pos="567"/>
        </w:tabs>
      </w:pPr>
    </w:p>
    <w:p w14:paraId="4DC7AF6B" w14:textId="77777777" w:rsidR="00143CE8" w:rsidRDefault="00143CE8">
      <w:pPr>
        <w:tabs>
          <w:tab w:val="left" w:pos="567"/>
        </w:tabs>
      </w:pPr>
      <w:r>
        <w:t>Í öðru tilviki um stóran ofskammt lifði sjúklingurinn einnig af og náði sér. Sjúklingurinn hafði tekið 400 mg af memantíni inn um munn. Sjúklingurinn fann fyrir einkennum frá miðtaugakerfi eins og eirðarleysi, geðrofi, sjónrænum ofskynjunum, forstigi krampakasta (proconvulsiveness), svefnhöfga, hugstoli og meðvitundarleysi.</w:t>
      </w:r>
    </w:p>
    <w:p w14:paraId="00A186A6" w14:textId="77777777" w:rsidR="00143CE8" w:rsidRDefault="00143CE8">
      <w:pPr>
        <w:tabs>
          <w:tab w:val="left" w:pos="567"/>
        </w:tabs>
      </w:pPr>
    </w:p>
    <w:p w14:paraId="4FB73B90" w14:textId="77777777" w:rsidR="00143CE8" w:rsidRDefault="00143CE8">
      <w:pPr>
        <w:tabs>
          <w:tab w:val="left" w:pos="567"/>
        </w:tabs>
        <w:rPr>
          <w:i/>
          <w:iCs/>
        </w:rPr>
      </w:pPr>
      <w:r w:rsidRPr="00AF2D5A">
        <w:rPr>
          <w:iCs/>
          <w:u w:val="single"/>
        </w:rPr>
        <w:t>Meðferð</w:t>
      </w:r>
      <w:r>
        <w:rPr>
          <w:i/>
          <w:iCs/>
        </w:rPr>
        <w:t xml:space="preserve"> </w:t>
      </w:r>
    </w:p>
    <w:p w14:paraId="4374D210" w14:textId="77777777" w:rsidR="00143CE8" w:rsidRDefault="00143CE8">
      <w:pPr>
        <w:tabs>
          <w:tab w:val="left" w:pos="567"/>
        </w:tabs>
      </w:pPr>
      <w:r>
        <w:t xml:space="preserve">Í ofskömmtunartilvikum á að beita einkennameðferð. Ekkert sértækt móteitur er til vegna eitrunar eða ofskömmtunar. Beita skal venjulegum klínískum aðferðum til losunar á virka efninu, t.d. magaskolun, lyfjakol (truflun á mögulegri lifrar-þarma hringrás), þvagsýringu, þvingaðri þvagræsingu, eins og við á. </w:t>
      </w:r>
    </w:p>
    <w:p w14:paraId="73AB9171" w14:textId="77777777" w:rsidR="00143CE8" w:rsidRDefault="00143CE8">
      <w:pPr>
        <w:tabs>
          <w:tab w:val="left" w:pos="567"/>
        </w:tabs>
      </w:pPr>
    </w:p>
    <w:p w14:paraId="17F78FE5" w14:textId="77777777" w:rsidR="00143CE8" w:rsidRDefault="00143CE8">
      <w:pPr>
        <w:tabs>
          <w:tab w:val="left" w:pos="567"/>
        </w:tabs>
        <w:suppressAutoHyphens/>
      </w:pPr>
      <w:r>
        <w:t>Komi fram einkenni almennrar yfirörvunar miðtaugakerfis, skal íhuga nákvæma klíníska einkennameðferð.</w:t>
      </w:r>
    </w:p>
    <w:p w14:paraId="0F57F0C7" w14:textId="77777777" w:rsidR="00143CE8" w:rsidRDefault="00143CE8">
      <w:pPr>
        <w:tabs>
          <w:tab w:val="left" w:pos="567"/>
        </w:tabs>
      </w:pPr>
    </w:p>
    <w:p w14:paraId="3BBCB8B1" w14:textId="77777777" w:rsidR="00143CE8" w:rsidRDefault="00143CE8">
      <w:pPr>
        <w:tabs>
          <w:tab w:val="left" w:pos="567"/>
        </w:tabs>
      </w:pPr>
    </w:p>
    <w:p w14:paraId="52063332" w14:textId="77777777" w:rsidR="00143CE8" w:rsidRDefault="00143CE8">
      <w:pPr>
        <w:tabs>
          <w:tab w:val="left" w:pos="567"/>
        </w:tabs>
        <w:ind w:left="567" w:hanging="567"/>
      </w:pPr>
      <w:r>
        <w:rPr>
          <w:b/>
        </w:rPr>
        <w:t>5.</w:t>
      </w:r>
      <w:r>
        <w:rPr>
          <w:b/>
        </w:rPr>
        <w:tab/>
        <w:t>LYFJAFRÆÐILEGAR UPPLÝSINGAR</w:t>
      </w:r>
    </w:p>
    <w:p w14:paraId="52E6D749" w14:textId="77777777" w:rsidR="00143CE8" w:rsidRDefault="00143CE8">
      <w:pPr>
        <w:tabs>
          <w:tab w:val="left" w:pos="567"/>
        </w:tabs>
        <w:ind w:left="567" w:hanging="567"/>
        <w:rPr>
          <w:b/>
        </w:rPr>
      </w:pPr>
    </w:p>
    <w:p w14:paraId="7CDDE85A" w14:textId="77777777" w:rsidR="00143CE8" w:rsidRDefault="00143CE8">
      <w:pPr>
        <w:tabs>
          <w:tab w:val="left" w:pos="567"/>
        </w:tabs>
        <w:ind w:left="567" w:hanging="567"/>
      </w:pPr>
      <w:r>
        <w:rPr>
          <w:b/>
        </w:rPr>
        <w:t>5.1</w:t>
      </w:r>
      <w:r>
        <w:rPr>
          <w:b/>
        </w:rPr>
        <w:tab/>
        <w:t>Lyfhrif</w:t>
      </w:r>
    </w:p>
    <w:p w14:paraId="6827C6EB" w14:textId="77777777" w:rsidR="00143CE8" w:rsidRDefault="00143CE8">
      <w:pPr>
        <w:tabs>
          <w:tab w:val="left" w:pos="567"/>
        </w:tabs>
      </w:pPr>
    </w:p>
    <w:p w14:paraId="590719E2" w14:textId="77777777" w:rsidR="00143CE8" w:rsidRDefault="00143CE8">
      <w:pPr>
        <w:tabs>
          <w:tab w:val="left" w:pos="567"/>
        </w:tabs>
      </w:pPr>
      <w:r>
        <w:t>Flokkun eftir verkun: Geðlyf (psychoanaleptica). Önnur lyf við heilabilun, ATC</w:t>
      </w:r>
      <w:r>
        <w:noBreakHyphen/>
        <w:t>flokkur: N06DX01.</w:t>
      </w:r>
    </w:p>
    <w:p w14:paraId="0078DE41" w14:textId="77777777" w:rsidR="00143CE8" w:rsidRDefault="00143CE8">
      <w:pPr>
        <w:tabs>
          <w:tab w:val="left" w:pos="567"/>
        </w:tabs>
      </w:pPr>
    </w:p>
    <w:p w14:paraId="37F30D59" w14:textId="77777777" w:rsidR="00143CE8" w:rsidRDefault="00143CE8">
      <w:pPr>
        <w:tabs>
          <w:tab w:val="left" w:pos="567"/>
        </w:tabs>
      </w:pPr>
      <w:r>
        <w:t>Æ sterkari vísbendingar eru um að röskun glútamatvirkra taugaboða, einkum við NMDA-viðtaka, stuðli bæði að sýnilegum einkennum og sjúkdómsþróunar vitglapa af völdum taugahrörnunar.</w:t>
      </w:r>
    </w:p>
    <w:p w14:paraId="0253EFD8" w14:textId="77777777" w:rsidR="00143CE8" w:rsidRDefault="00143CE8">
      <w:pPr>
        <w:tabs>
          <w:tab w:val="left" w:pos="567"/>
        </w:tabs>
      </w:pPr>
    </w:p>
    <w:p w14:paraId="6924EE9C" w14:textId="77777777" w:rsidR="00143CE8" w:rsidRDefault="00143CE8">
      <w:pPr>
        <w:tabs>
          <w:tab w:val="left" w:pos="567"/>
        </w:tabs>
      </w:pPr>
      <w:r>
        <w:t>Memantín er spennuháður</w:t>
      </w:r>
      <w:r w:rsidRPr="006A3537">
        <w:t xml:space="preserve"> </w:t>
      </w:r>
      <w:r>
        <w:t>NMDA-viðtakablokki með hóflega sækni, án samkeppni. Það  dregur úr áhrifum óeðlilega háum gildum glútamats sem geta leitt til starfstruflunar taugafrumna.</w:t>
      </w:r>
    </w:p>
    <w:p w14:paraId="48E2B8E8" w14:textId="77777777" w:rsidR="00143CE8" w:rsidRDefault="00143CE8">
      <w:pPr>
        <w:tabs>
          <w:tab w:val="left" w:pos="567"/>
        </w:tabs>
      </w:pPr>
    </w:p>
    <w:p w14:paraId="3CDC6BC8" w14:textId="77777777" w:rsidR="00143CE8" w:rsidRDefault="00143CE8">
      <w:pPr>
        <w:tabs>
          <w:tab w:val="left" w:pos="567"/>
        </w:tabs>
      </w:pPr>
      <w:r w:rsidRPr="00AF2D5A">
        <w:rPr>
          <w:iCs/>
          <w:u w:val="single"/>
        </w:rPr>
        <w:t>Klínískar rannsóknir</w:t>
      </w:r>
    </w:p>
    <w:p w14:paraId="6F1FA6C7" w14:textId="77777777" w:rsidR="00143CE8" w:rsidRDefault="00143CE8">
      <w:pPr>
        <w:tabs>
          <w:tab w:val="left" w:pos="567"/>
        </w:tabs>
        <w:rPr>
          <w:noProof/>
        </w:rPr>
      </w:pPr>
      <w:r>
        <w:rPr>
          <w:noProof/>
        </w:rPr>
        <w:t xml:space="preserve">Lykilrannsókn á einlyfjameðferð var gerð hjá samtals 252 sjúklingum utan stofnana með </w:t>
      </w:r>
      <w:r>
        <w:t>miðlungs til alvarlegan Alzheimers-sjúkdóm</w:t>
      </w:r>
      <w:r>
        <w:rPr>
          <w:noProof/>
        </w:rPr>
        <w:t xml:space="preserve"> (heildarstigatala vitræns mats (MMSE) á grunnlínu 3-14). Rannsóknin sýndi gagnleg áhrif memantínmeðferðar í samanburði við lyfleysu eftir sex mánuði </w:t>
      </w:r>
      <w:r w:rsidRPr="000A4CA1">
        <w:rPr>
          <w:noProof/>
        </w:rPr>
        <w:t xml:space="preserve">þar sem breytingar voru metnar af lækni byggt á viðtölum við sjúklinga </w:t>
      </w:r>
      <w:r>
        <w:rPr>
          <w:noProof/>
        </w:rPr>
        <w:t xml:space="preserve">(„observed cases analysis </w:t>
      </w:r>
      <w:r w:rsidRPr="000A4CA1">
        <w:rPr>
          <w:noProof/>
        </w:rPr>
        <w:t>for the clinician‘s interview based impression of change</w:t>
      </w:r>
      <w:r>
        <w:rPr>
          <w:noProof/>
        </w:rPr>
        <w:t xml:space="preserve">“(CIBIC-plús): </w:t>
      </w:r>
      <w:r w:rsidRPr="0095375F">
        <w:rPr>
          <w:noProof/>
        </w:rPr>
        <w:t xml:space="preserve">p= 0,025; í samvinnurannsókn á Alzheimer sjúkdómi – athöfnum daglegs lífs (ADCS-ADLsev): </w:t>
      </w:r>
      <w:r>
        <w:rPr>
          <w:noProof/>
        </w:rPr>
        <w:t xml:space="preserve">p=0,003; alvarleg skerðing (SIB): p=0,002). </w:t>
      </w:r>
    </w:p>
    <w:p w14:paraId="2C4E194E" w14:textId="77777777" w:rsidR="00143CE8" w:rsidRDefault="00143CE8">
      <w:pPr>
        <w:tabs>
          <w:tab w:val="left" w:pos="567"/>
        </w:tabs>
      </w:pPr>
    </w:p>
    <w:p w14:paraId="4B2D864C" w14:textId="77777777" w:rsidR="00143CE8" w:rsidRDefault="00143CE8">
      <w:pPr>
        <w:tabs>
          <w:tab w:val="left" w:pos="567"/>
        </w:tabs>
        <w:rPr>
          <w:noProof/>
        </w:rPr>
      </w:pPr>
      <w:r>
        <w:rPr>
          <w:noProof/>
        </w:rPr>
        <w:t xml:space="preserve">Lykilrannsókn á einlyfjameðferð með memantíni var gerð hjá 403 sjúklingum með vægan til miðlungs Alzheimers-sjúkdóm (MMSE heildarstigatala á grunnlínu 10-22). Hjá sjúklingum sem meðhöndlaðir voru með memantíni komu fram tölfræðilega marktækt betri áhrif en hjá sjúklingum sem meðhöndlaðir voru með lyfleysu við aðalendapunkta: skali varðandi mat á Alzheimer-sjúkdómi ADAS-cog (p=0,003) og CIBIC-plus (p=0,004) í 24. viku síðustu athugun haldið áfram ( (LOCF). Í annarri slembiraðaðri rannsókn á einlyfja meðferð á vægum til miðlungs Alzheimers-sjúkdómi tóku 470 sjúklingar þátt (MMSE heildarstigatala á grunnlínu 11-23).  Í framsýnu frumgreiningunni (prospectively defined primary analysis) fengust ekki tölfræðilega marktækar niðurstöður við aðalendapunkt virkni (primary efficacy endpoint) eftir 24 vikur. </w:t>
      </w:r>
    </w:p>
    <w:p w14:paraId="2C85FDF5" w14:textId="77777777" w:rsidR="00143CE8" w:rsidRDefault="00143CE8">
      <w:pPr>
        <w:tabs>
          <w:tab w:val="left" w:pos="567"/>
        </w:tabs>
      </w:pPr>
    </w:p>
    <w:p w14:paraId="2B6C6C82" w14:textId="77777777" w:rsidR="00143CE8" w:rsidRDefault="00143CE8">
      <w:pPr>
        <w:tabs>
          <w:tab w:val="left" w:pos="567"/>
        </w:tabs>
        <w:rPr>
          <w:noProof/>
        </w:rPr>
      </w:pPr>
      <w:r>
        <w:rPr>
          <w:noProof/>
        </w:rPr>
        <w:t xml:space="preserve">Í safngreiningu (meta-analysis) á 403 sjúklingum með miðlungs til alvarlegan Alzheimers-sjúkdóm (MMSE heildarstigatala &lt;20) á III. stigs, 6 mánaða rannsóknunum sex, með samanburði við lyfleysu (þar með talið einlyfjameðferðarrannsóknir og rannsóknir þar sem sjúklingarnir voru á óbreyttum skammti acetýlkólínesterasa hemla) komu í ljós tölfræðilega marktækt meiri áhrif hjá memantínmeðhöndluðum sjúklingum á skilvits-, heildar- og starfrænt svið. Þegar samtímis versnun á öllum þremur sviðum kom fram hjá sjúklingum, sýndu niðurstöður tölfræðilega marktæk áhrif memantíns við að draga úr versnun, þar sem tvisvar sinnum fleiri sjúklingar sem meðhöndlaðir voru með lyfleysu en þeir sem fengu memantín, sýndu versnun á öllum sviðunum þremur (21% á móti 11%, p&lt;0,0001). </w:t>
      </w:r>
    </w:p>
    <w:p w14:paraId="798B7C28" w14:textId="77777777" w:rsidR="00143CE8" w:rsidRDefault="00143CE8">
      <w:pPr>
        <w:tabs>
          <w:tab w:val="left" w:pos="567"/>
        </w:tabs>
      </w:pPr>
    </w:p>
    <w:p w14:paraId="77270EED" w14:textId="77777777" w:rsidR="00143CE8" w:rsidRDefault="00143CE8">
      <w:pPr>
        <w:tabs>
          <w:tab w:val="left" w:pos="567"/>
        </w:tabs>
        <w:ind w:left="567" w:hanging="567"/>
      </w:pPr>
      <w:r>
        <w:rPr>
          <w:b/>
        </w:rPr>
        <w:t>5.2</w:t>
      </w:r>
      <w:r>
        <w:rPr>
          <w:b/>
        </w:rPr>
        <w:tab/>
        <w:t>Lyfjahvörf</w:t>
      </w:r>
    </w:p>
    <w:p w14:paraId="307498CD" w14:textId="77777777" w:rsidR="00143CE8" w:rsidRDefault="00143CE8">
      <w:pPr>
        <w:tabs>
          <w:tab w:val="left" w:pos="567"/>
        </w:tabs>
      </w:pPr>
    </w:p>
    <w:p w14:paraId="0416D04F" w14:textId="77777777" w:rsidR="00143CE8" w:rsidRDefault="00143CE8">
      <w:pPr>
        <w:tabs>
          <w:tab w:val="left" w:pos="567"/>
        </w:tabs>
      </w:pPr>
      <w:r w:rsidRPr="00AF2D5A">
        <w:rPr>
          <w:u w:val="single"/>
        </w:rPr>
        <w:t>Frásog</w:t>
      </w:r>
      <w:r>
        <w:rPr>
          <w:i/>
        </w:rPr>
        <w:t xml:space="preserve"> </w:t>
      </w:r>
    </w:p>
    <w:p w14:paraId="7A422663" w14:textId="77777777" w:rsidR="00143CE8" w:rsidRDefault="00143CE8">
      <w:pPr>
        <w:tabs>
          <w:tab w:val="left" w:pos="567"/>
        </w:tabs>
      </w:pPr>
      <w:r>
        <w:rPr>
          <w:iCs/>
        </w:rPr>
        <w:t xml:space="preserve">Aðgengi </w:t>
      </w:r>
      <w:r>
        <w:t>memantíns er u.þ.b. 100%. T</w:t>
      </w:r>
      <w:r>
        <w:rPr>
          <w:vertAlign w:val="subscript"/>
        </w:rPr>
        <w:t>max</w:t>
      </w:r>
      <w:r>
        <w:t xml:space="preserve"> er þrjár til átta klukkustundir. Ekkert bendir til þess að matur hafi áhrif á frásog memantíns.</w:t>
      </w:r>
    </w:p>
    <w:p w14:paraId="56C78CF0" w14:textId="77777777" w:rsidR="00143CE8" w:rsidRDefault="00143CE8">
      <w:pPr>
        <w:tabs>
          <w:tab w:val="left" w:pos="567"/>
        </w:tabs>
      </w:pPr>
    </w:p>
    <w:p w14:paraId="4076BF76" w14:textId="77777777" w:rsidR="00143CE8" w:rsidRDefault="00143CE8">
      <w:pPr>
        <w:tabs>
          <w:tab w:val="left" w:pos="567"/>
        </w:tabs>
      </w:pPr>
      <w:r w:rsidRPr="00AF2D5A">
        <w:rPr>
          <w:u w:val="single"/>
        </w:rPr>
        <w:t>Dreifing</w:t>
      </w:r>
      <w:r>
        <w:t xml:space="preserve"> </w:t>
      </w:r>
    </w:p>
    <w:p w14:paraId="269BD767" w14:textId="77777777" w:rsidR="00143CE8" w:rsidRDefault="00143CE8">
      <w:pPr>
        <w:tabs>
          <w:tab w:val="left" w:pos="567"/>
        </w:tabs>
      </w:pPr>
      <w:r>
        <w:t>Daglegir 20 mg skammtar leiða til stöðugrar þéttni memantíns í plasma á bilinu 70 til 150 ng/ml (0,5 </w:t>
      </w:r>
      <w:r>
        <w:noBreakHyphen/>
        <w:t> 1 µmól) með miklum frávikum milli einstaklinga. Þegar gefnir voru dagskammtar á bilinu 5 til 30 mg var reiknað meðalhlutfall mænuvökva (CSF)/sermis 0,52. Dreifirúmmál er um 10 l/kg. Prótínbinding memantíns í blóðvökva er um 45%.</w:t>
      </w:r>
    </w:p>
    <w:p w14:paraId="43A35379" w14:textId="77777777" w:rsidR="00143CE8" w:rsidRDefault="00143CE8">
      <w:pPr>
        <w:tabs>
          <w:tab w:val="left" w:pos="567"/>
        </w:tabs>
      </w:pPr>
    </w:p>
    <w:p w14:paraId="6BC6269D" w14:textId="77777777" w:rsidR="00143CE8" w:rsidRDefault="00143CE8">
      <w:pPr>
        <w:tabs>
          <w:tab w:val="left" w:pos="567"/>
        </w:tabs>
      </w:pPr>
      <w:r w:rsidRPr="00AF2D5A">
        <w:rPr>
          <w:u w:val="single"/>
        </w:rPr>
        <w:t>Umbrot</w:t>
      </w:r>
      <w:r>
        <w:t xml:space="preserve"> </w:t>
      </w:r>
    </w:p>
    <w:p w14:paraId="2BC45730" w14:textId="77777777" w:rsidR="00143CE8" w:rsidRDefault="00143CE8">
      <w:pPr>
        <w:tabs>
          <w:tab w:val="left" w:pos="567"/>
        </w:tabs>
      </w:pPr>
      <w:r>
        <w:t xml:space="preserve">Í mönnum er um 80% memantínskyldra efna í blóðrás til staðar sem móðurefnið. Helstu umbrotsefni í mönnum eru N-3,5-dímetýl-glúdantan, ísomerblanda 4- og 6-hýdroxýmemantín og 1-nítrósó-3,5-dímetýl-adamantan. Ekkert þessara umbrotsefna sýnir blokkun á NMDA. Ekki hefur orðið vart neinna </w:t>
      </w:r>
      <w:r w:rsidRPr="004B3D30">
        <w:t xml:space="preserve">hvataðra umbrota af völdum </w:t>
      </w:r>
      <w:r>
        <w:t xml:space="preserve">cýtókróm-P 450 </w:t>
      </w:r>
      <w:r>
        <w:rPr>
          <w:i/>
        </w:rPr>
        <w:t>in vitro</w:t>
      </w:r>
      <w:r>
        <w:t xml:space="preserve">. </w:t>
      </w:r>
    </w:p>
    <w:p w14:paraId="2651938C" w14:textId="77777777" w:rsidR="00143CE8" w:rsidRDefault="00143CE8">
      <w:pPr>
        <w:tabs>
          <w:tab w:val="left" w:pos="567"/>
        </w:tabs>
      </w:pPr>
    </w:p>
    <w:p w14:paraId="229623CC" w14:textId="77777777" w:rsidR="00143CE8" w:rsidRDefault="00143CE8">
      <w:pPr>
        <w:tabs>
          <w:tab w:val="left" w:pos="567"/>
        </w:tabs>
      </w:pPr>
      <w:r>
        <w:t xml:space="preserve">Í rannsókn þar sem notað var geislavirkt </w:t>
      </w:r>
      <w:r>
        <w:rPr>
          <w:vertAlign w:val="superscript"/>
        </w:rPr>
        <w:t>14</w:t>
      </w:r>
      <w:r>
        <w:t>C-memantín til inntöku, skildist að meðaltali 84% skammtsins innan 20 daga út, þar af voru rúm 99% útskilin um nýru.</w:t>
      </w:r>
    </w:p>
    <w:p w14:paraId="74E81CF4" w14:textId="77777777" w:rsidR="00143CE8" w:rsidRDefault="00143CE8">
      <w:pPr>
        <w:tabs>
          <w:tab w:val="left" w:pos="567"/>
        </w:tabs>
      </w:pPr>
    </w:p>
    <w:p w14:paraId="07ABA04D" w14:textId="77777777" w:rsidR="00143CE8" w:rsidRDefault="00143CE8">
      <w:pPr>
        <w:tabs>
          <w:tab w:val="left" w:pos="567"/>
        </w:tabs>
        <w:rPr>
          <w:i/>
        </w:rPr>
      </w:pPr>
      <w:r w:rsidRPr="00AF2D5A">
        <w:rPr>
          <w:u w:val="single"/>
        </w:rPr>
        <w:t>Brotthvarf</w:t>
      </w:r>
      <w:r>
        <w:rPr>
          <w:i/>
        </w:rPr>
        <w:t xml:space="preserve"> </w:t>
      </w:r>
    </w:p>
    <w:p w14:paraId="5E314D90" w14:textId="77777777" w:rsidR="00143CE8" w:rsidRDefault="00143CE8">
      <w:pPr>
        <w:tabs>
          <w:tab w:val="left" w:pos="567"/>
        </w:tabs>
      </w:pPr>
      <w:r>
        <w:t>Memantín skilst út í einsveldisfalli með lokastuðul t</w:t>
      </w:r>
      <w:r>
        <w:rPr>
          <w:vertAlign w:val="subscript"/>
        </w:rPr>
        <w:t>½</w:t>
      </w:r>
      <w:r>
        <w:t xml:space="preserve"> 60 til 100 klukkustundir. Hjá sjálfboðaliðum með óskerta nýrnastarfsemi er heildarúthreinsun (Cl</w:t>
      </w:r>
      <w:r>
        <w:rPr>
          <w:vertAlign w:val="subscript"/>
        </w:rPr>
        <w:t>tot</w:t>
      </w:r>
      <w:r>
        <w:t>) um 170 ml/mín/1,73 m</w:t>
      </w:r>
      <w:r>
        <w:rPr>
          <w:vertAlign w:val="superscript"/>
        </w:rPr>
        <w:t>2</w:t>
      </w:r>
      <w:r>
        <w:t xml:space="preserve"> og hluti heildarúthreinsunar úr nýrum næst með píplaseytingu. </w:t>
      </w:r>
    </w:p>
    <w:p w14:paraId="247971DE" w14:textId="77777777" w:rsidR="00143CE8" w:rsidRDefault="00143CE8">
      <w:pPr>
        <w:tabs>
          <w:tab w:val="left" w:pos="567"/>
        </w:tabs>
      </w:pPr>
    </w:p>
    <w:p w14:paraId="62122258" w14:textId="77777777" w:rsidR="00143CE8" w:rsidRDefault="00143CE8">
      <w:pPr>
        <w:tabs>
          <w:tab w:val="left" w:pos="567"/>
        </w:tabs>
      </w:pPr>
      <w:r>
        <w:t>Við nýrnaferlið kemur endurupptaka píplanna einnig við sögu, líklega fyrir milligöngu katjónaflutningsprót</w:t>
      </w:r>
      <w:r>
        <w:rPr>
          <w:strike/>
        </w:rPr>
        <w:t>e</w:t>
      </w:r>
      <w:r>
        <w:t>ína. Útskilnaðarhraði memantíns um nýru þegar þvagið er basískt getur lækkað 7 – 9 falt (sjá kafla 4.4). Þvagið getur orðið basískt vegna gagngerrar breytingar á mataræði, til dæmis úr kjötfæði í jurtafæði, eða neyslu hárra skammta sýrubindandi lyfja.</w:t>
      </w:r>
    </w:p>
    <w:p w14:paraId="6CBC7BDB" w14:textId="77777777" w:rsidR="00143CE8" w:rsidRDefault="00143CE8">
      <w:pPr>
        <w:tabs>
          <w:tab w:val="left" w:pos="567"/>
        </w:tabs>
        <w:rPr>
          <w:i/>
        </w:rPr>
      </w:pPr>
    </w:p>
    <w:p w14:paraId="15E8845C" w14:textId="77777777" w:rsidR="00143CE8" w:rsidRDefault="00143CE8">
      <w:pPr>
        <w:tabs>
          <w:tab w:val="left" w:pos="567"/>
        </w:tabs>
      </w:pPr>
      <w:r w:rsidRPr="00AF2D5A">
        <w:rPr>
          <w:u w:val="single"/>
        </w:rPr>
        <w:t>Línulegt/ólínulegt samband</w:t>
      </w:r>
    </w:p>
    <w:p w14:paraId="142A8462" w14:textId="77777777" w:rsidR="00143CE8" w:rsidRDefault="00143CE8">
      <w:pPr>
        <w:tabs>
          <w:tab w:val="left" w:pos="567"/>
        </w:tabs>
      </w:pPr>
      <w:r>
        <w:t>Rannsóknir á sjálfboðaliðum hafa sýnt fram á línuleg lyfjahvörf í skömmtum á bilinu 10 til 40 mg.</w:t>
      </w:r>
    </w:p>
    <w:p w14:paraId="3E25579A" w14:textId="77777777" w:rsidR="00143CE8" w:rsidRDefault="00143CE8">
      <w:pPr>
        <w:tabs>
          <w:tab w:val="left" w:pos="567"/>
        </w:tabs>
      </w:pPr>
    </w:p>
    <w:p w14:paraId="399E8B08" w14:textId="77777777" w:rsidR="00143CE8" w:rsidRDefault="00143CE8">
      <w:pPr>
        <w:tabs>
          <w:tab w:val="left" w:pos="567"/>
        </w:tabs>
        <w:rPr>
          <w:i/>
        </w:rPr>
      </w:pPr>
      <w:r w:rsidRPr="00AF2D5A">
        <w:rPr>
          <w:u w:val="single"/>
        </w:rPr>
        <w:t>Tengsl lyfjahvarfa/lyfhrifa</w:t>
      </w:r>
      <w:r>
        <w:rPr>
          <w:i/>
        </w:rPr>
        <w:t xml:space="preserve"> </w:t>
      </w:r>
    </w:p>
    <w:p w14:paraId="124894D1" w14:textId="77777777" w:rsidR="00143CE8" w:rsidRDefault="00143CE8">
      <w:pPr>
        <w:tabs>
          <w:tab w:val="left" w:pos="567"/>
        </w:tabs>
      </w:pPr>
      <w:r>
        <w:t>Við 20 mg dagskammt memantíns er magn í mænuvökva (CSF) í samræmi við k</w:t>
      </w:r>
      <w:r>
        <w:rPr>
          <w:vertAlign w:val="subscript"/>
        </w:rPr>
        <w:t>i</w:t>
      </w:r>
      <w:r>
        <w:t>-gildi (k</w:t>
      </w:r>
      <w:r>
        <w:rPr>
          <w:vertAlign w:val="subscript"/>
        </w:rPr>
        <w:t>i</w:t>
      </w:r>
      <w:r>
        <w:t xml:space="preserve"> = hömlunarfasti) memantíns, sem er 0,5 µmól í framanverðum heilaberki manna.</w:t>
      </w:r>
    </w:p>
    <w:p w14:paraId="0581C06A" w14:textId="77777777" w:rsidR="00143CE8" w:rsidRDefault="00143CE8">
      <w:pPr>
        <w:tabs>
          <w:tab w:val="left" w:pos="567"/>
        </w:tabs>
      </w:pPr>
    </w:p>
    <w:p w14:paraId="5DBF559C" w14:textId="77777777" w:rsidR="00143CE8" w:rsidRDefault="00143CE8">
      <w:pPr>
        <w:tabs>
          <w:tab w:val="left" w:pos="567"/>
        </w:tabs>
        <w:ind w:left="567" w:hanging="567"/>
      </w:pPr>
      <w:r>
        <w:rPr>
          <w:b/>
        </w:rPr>
        <w:t>5.3</w:t>
      </w:r>
      <w:r>
        <w:rPr>
          <w:b/>
        </w:rPr>
        <w:tab/>
        <w:t>Forklínískar upplýsingar</w:t>
      </w:r>
    </w:p>
    <w:p w14:paraId="104416DE" w14:textId="77777777" w:rsidR="00143CE8" w:rsidRDefault="00143CE8">
      <w:pPr>
        <w:tabs>
          <w:tab w:val="left" w:pos="567"/>
        </w:tabs>
      </w:pPr>
    </w:p>
    <w:p w14:paraId="1F2E0A48" w14:textId="77777777" w:rsidR="00143CE8" w:rsidRDefault="00143CE8">
      <w:pPr>
        <w:tabs>
          <w:tab w:val="left" w:pos="567"/>
        </w:tabs>
      </w:pPr>
      <w:r>
        <w:t xml:space="preserve">Í skammtímarannsóknum á rottum veldur memantín, líkt og aðrir NMDA-blokkar, blöðrumyndun og drepi (Olney-skemmdir) í taugafrumum, en eingöngu eftir skammta sem leiddu til mjög mikillar tímabundinnar uppsöfnunar í sermi. Ósamhæfni hreyfinga (ataxia)  og önnur forklínísk einkenni hafa verið undanfari blöðrumyndunar og dreps. Þar sem hvorki hefur orðið vart þessara áhrifa í langtíma rannsóknum á nagdýrum né á öðrum dýrum er klínískt gildi þessara niðurstaðna ekki þekkt. </w:t>
      </w:r>
    </w:p>
    <w:p w14:paraId="444D3882" w14:textId="77777777" w:rsidR="00143CE8" w:rsidRDefault="00143CE8">
      <w:pPr>
        <w:tabs>
          <w:tab w:val="left" w:pos="567"/>
        </w:tabs>
      </w:pPr>
    </w:p>
    <w:p w14:paraId="617DB096" w14:textId="77777777" w:rsidR="00143CE8" w:rsidRDefault="00143CE8">
      <w:pPr>
        <w:tabs>
          <w:tab w:val="left" w:pos="567"/>
        </w:tabs>
      </w:pPr>
      <w:r>
        <w:t>Augnbreytinga varð vart tilviljanakennt í eitrunarrannsóknum eftir endurtekna skammta hjá nagdýrum og hundum, en ekki hjá öpum. Sérstök augnskoðun í klínískum rannsóknum á memantíni leiddi ekki í ljós neinar augnbreytingar.</w:t>
      </w:r>
    </w:p>
    <w:p w14:paraId="2DEC50C5" w14:textId="77777777" w:rsidR="00143CE8" w:rsidRDefault="00143CE8">
      <w:pPr>
        <w:tabs>
          <w:tab w:val="left" w:pos="567"/>
        </w:tabs>
      </w:pPr>
    </w:p>
    <w:p w14:paraId="5DE36D15" w14:textId="77777777" w:rsidR="00143CE8" w:rsidRDefault="00143CE8">
      <w:pPr>
        <w:tabs>
          <w:tab w:val="left" w:pos="567"/>
        </w:tabs>
      </w:pPr>
      <w:r>
        <w:t>Í nagdýrum varð vart við skerðingu fosfólípíða í gleypifrumum lungna vegna uppsöfnunar memantíns í leysiögnum. Þessi áhrif eru þekkt hjá öðrum virkum efnum með katjóníska vatns- og fitusækni. Hugsanlega eru tengsl milli uppsöfnunarinnar og blöðrumyndunarinnar sem sást í lungunum. Þessara áhrifa varð aðeins vart við stóra skammta hjá nagdýrum. Klínískt gildi þessara niðurstaðna er ekki þekkt.</w:t>
      </w:r>
    </w:p>
    <w:p w14:paraId="78DC9E76" w14:textId="77777777" w:rsidR="00143CE8" w:rsidRDefault="00143CE8">
      <w:pPr>
        <w:tabs>
          <w:tab w:val="left" w:pos="567"/>
        </w:tabs>
      </w:pPr>
    </w:p>
    <w:p w14:paraId="42B7FAEB" w14:textId="77777777" w:rsidR="00143CE8" w:rsidRDefault="00143CE8">
      <w:pPr>
        <w:tabs>
          <w:tab w:val="left" w:pos="567"/>
        </w:tabs>
      </w:pPr>
      <w:r>
        <w:t xml:space="preserve">Ekki varð vart neinna </w:t>
      </w:r>
      <w:r w:rsidRPr="003E2ECD">
        <w:t xml:space="preserve">eiturverkana á erfðaefni </w:t>
      </w:r>
      <w:r>
        <w:t xml:space="preserve"> í stöðluðum rannsóknum með memantíni. Ekkert benti til krabbameinsvalda í ævilöngum rannsóknum á músum og rottum. Memantín var ekki </w:t>
      </w:r>
      <w:r>
        <w:lastRenderedPageBreak/>
        <w:t xml:space="preserve">vansköpunarvaldur í rottum og kanínum, jafnvel við skammta með eituráhrif á móður og ekki varð vart neikvæðra áhrifa memantíns á frjósemi. Í rottum varð vart minni fósturvaxtar við skammta </w:t>
      </w:r>
      <w:r w:rsidRPr="003E2ECD">
        <w:t>sem gáfu svipaða útsetningu og við notkun hjá mönnum.</w:t>
      </w:r>
      <w:r>
        <w:t>.</w:t>
      </w:r>
    </w:p>
    <w:p w14:paraId="2721F27F" w14:textId="77777777" w:rsidR="00143CE8" w:rsidRDefault="00143CE8">
      <w:pPr>
        <w:tabs>
          <w:tab w:val="left" w:pos="567"/>
        </w:tabs>
      </w:pPr>
    </w:p>
    <w:p w14:paraId="5C60C5E8" w14:textId="77777777" w:rsidR="00143CE8" w:rsidRDefault="00143CE8">
      <w:pPr>
        <w:tabs>
          <w:tab w:val="left" w:pos="567"/>
        </w:tabs>
      </w:pPr>
    </w:p>
    <w:p w14:paraId="079531F9" w14:textId="77777777" w:rsidR="00143CE8" w:rsidRDefault="00143CE8">
      <w:pPr>
        <w:tabs>
          <w:tab w:val="left" w:pos="567"/>
        </w:tabs>
        <w:ind w:left="567" w:hanging="567"/>
        <w:rPr>
          <w:b/>
        </w:rPr>
      </w:pPr>
      <w:r>
        <w:rPr>
          <w:b/>
        </w:rPr>
        <w:t>6.</w:t>
      </w:r>
      <w:r>
        <w:rPr>
          <w:b/>
        </w:rPr>
        <w:tab/>
      </w:r>
      <w:r>
        <w:rPr>
          <w:b/>
          <w:caps/>
        </w:rPr>
        <w:t>Lyfjagerðarfræðilegar upplýsingar</w:t>
      </w:r>
    </w:p>
    <w:p w14:paraId="01AAC506" w14:textId="77777777" w:rsidR="00143CE8" w:rsidRDefault="00143CE8">
      <w:pPr>
        <w:tabs>
          <w:tab w:val="left" w:pos="567"/>
        </w:tabs>
      </w:pPr>
    </w:p>
    <w:p w14:paraId="0F552710" w14:textId="77777777" w:rsidR="00143CE8" w:rsidRDefault="00143CE8">
      <w:pPr>
        <w:tabs>
          <w:tab w:val="left" w:pos="567"/>
        </w:tabs>
        <w:ind w:left="567" w:hanging="567"/>
      </w:pPr>
      <w:r>
        <w:rPr>
          <w:b/>
        </w:rPr>
        <w:t>6.1</w:t>
      </w:r>
      <w:r>
        <w:rPr>
          <w:b/>
        </w:rPr>
        <w:tab/>
        <w:t>Hjálparefni</w:t>
      </w:r>
    </w:p>
    <w:p w14:paraId="50C846EA" w14:textId="77777777" w:rsidR="00143CE8" w:rsidRDefault="00143CE8">
      <w:pPr>
        <w:tabs>
          <w:tab w:val="left" w:pos="567"/>
        </w:tabs>
      </w:pPr>
    </w:p>
    <w:p w14:paraId="2E554F08" w14:textId="77777777" w:rsidR="00143CE8" w:rsidRPr="00AF2D5A" w:rsidRDefault="00143CE8">
      <w:pPr>
        <w:tabs>
          <w:tab w:val="left" w:pos="567"/>
        </w:tabs>
        <w:rPr>
          <w:u w:val="single"/>
        </w:rPr>
      </w:pPr>
      <w:r w:rsidRPr="00AF2D5A">
        <w:rPr>
          <w:u w:val="single"/>
        </w:rPr>
        <w:t>Töflukjarni, 5/10/15/20 mg filmuhúðaðar töflur:</w:t>
      </w:r>
    </w:p>
    <w:p w14:paraId="19C5BF73" w14:textId="77777777" w:rsidR="00143CE8" w:rsidRDefault="00143CE8">
      <w:pPr>
        <w:tabs>
          <w:tab w:val="left" w:pos="567"/>
        </w:tabs>
      </w:pPr>
      <w:r>
        <w:t>Örkristölluð sellulósa</w:t>
      </w:r>
    </w:p>
    <w:p w14:paraId="524E5493" w14:textId="77777777" w:rsidR="00143CE8" w:rsidRDefault="00143CE8">
      <w:pPr>
        <w:tabs>
          <w:tab w:val="left" w:pos="567"/>
        </w:tabs>
      </w:pPr>
      <w:r>
        <w:t>Natríum kroskarmellósa</w:t>
      </w:r>
    </w:p>
    <w:p w14:paraId="220F7547" w14:textId="77777777" w:rsidR="00143CE8" w:rsidRDefault="00143CE8">
      <w:pPr>
        <w:tabs>
          <w:tab w:val="left" w:pos="567"/>
        </w:tabs>
      </w:pPr>
      <w:r>
        <w:t xml:space="preserve">Vatnsfrí  kísilkvoða </w:t>
      </w:r>
    </w:p>
    <w:p w14:paraId="4612F185" w14:textId="77777777" w:rsidR="00143CE8" w:rsidRDefault="00143CE8">
      <w:pPr>
        <w:tabs>
          <w:tab w:val="left" w:pos="567"/>
        </w:tabs>
      </w:pPr>
      <w:r>
        <w:t>Magnesíumsterat</w:t>
      </w:r>
    </w:p>
    <w:p w14:paraId="5FC85527" w14:textId="77777777" w:rsidR="00143CE8" w:rsidRDefault="00143CE8">
      <w:pPr>
        <w:tabs>
          <w:tab w:val="left" w:pos="567"/>
        </w:tabs>
      </w:pPr>
    </w:p>
    <w:p w14:paraId="2377B135" w14:textId="77777777" w:rsidR="00143CE8" w:rsidRPr="00AF2D5A" w:rsidRDefault="00143CE8">
      <w:pPr>
        <w:tabs>
          <w:tab w:val="left" w:pos="567"/>
        </w:tabs>
        <w:rPr>
          <w:u w:val="single"/>
        </w:rPr>
      </w:pPr>
      <w:r w:rsidRPr="00AF2D5A">
        <w:rPr>
          <w:u w:val="single"/>
        </w:rPr>
        <w:t>Töfluhúð, 5/10/15/20 mg filmuhúðaðar töflur:</w:t>
      </w:r>
    </w:p>
    <w:p w14:paraId="41D5F148" w14:textId="77777777" w:rsidR="00143CE8" w:rsidRDefault="00143CE8">
      <w:pPr>
        <w:tabs>
          <w:tab w:val="left" w:pos="567"/>
        </w:tabs>
      </w:pPr>
      <w:r>
        <w:t>Hýprómellósa</w:t>
      </w:r>
    </w:p>
    <w:p w14:paraId="47962562" w14:textId="77777777" w:rsidR="00143CE8" w:rsidRDefault="00143CE8">
      <w:pPr>
        <w:tabs>
          <w:tab w:val="left" w:pos="567"/>
        </w:tabs>
      </w:pPr>
      <w:r>
        <w:t>Makrógól 400</w:t>
      </w:r>
    </w:p>
    <w:p w14:paraId="6624EC5A" w14:textId="77777777" w:rsidR="00143CE8" w:rsidRDefault="00143CE8">
      <w:pPr>
        <w:tabs>
          <w:tab w:val="left" w:pos="567"/>
        </w:tabs>
      </w:pPr>
      <w:r>
        <w:t>Títantvíoxíð</w:t>
      </w:r>
    </w:p>
    <w:p w14:paraId="318C2B09" w14:textId="77777777" w:rsidR="00143CE8" w:rsidRDefault="00143CE8">
      <w:pPr>
        <w:tabs>
          <w:tab w:val="left" w:pos="567"/>
        </w:tabs>
      </w:pPr>
    </w:p>
    <w:p w14:paraId="695BD926" w14:textId="77777777" w:rsidR="00143CE8" w:rsidRPr="00AF2D5A" w:rsidRDefault="00143CE8" w:rsidP="00CF3B8E">
      <w:pPr>
        <w:tabs>
          <w:tab w:val="left" w:pos="567"/>
        </w:tabs>
        <w:rPr>
          <w:u w:val="single"/>
        </w:rPr>
      </w:pPr>
      <w:r w:rsidRPr="00AF2D5A">
        <w:rPr>
          <w:u w:val="single"/>
        </w:rPr>
        <w:t>Að auki  í 10 mg filmuhúðuðum töflum:</w:t>
      </w:r>
    </w:p>
    <w:p w14:paraId="03A681B1" w14:textId="77777777" w:rsidR="00143CE8" w:rsidRDefault="00143CE8" w:rsidP="00CF3B8E">
      <w:pPr>
        <w:tabs>
          <w:tab w:val="left" w:pos="567"/>
        </w:tabs>
      </w:pPr>
      <w:r>
        <w:t xml:space="preserve">Gult járnoxíð </w:t>
      </w:r>
    </w:p>
    <w:p w14:paraId="25CA1295" w14:textId="77777777" w:rsidR="00143CE8" w:rsidRDefault="00143CE8">
      <w:pPr>
        <w:tabs>
          <w:tab w:val="left" w:pos="567"/>
        </w:tabs>
      </w:pPr>
    </w:p>
    <w:p w14:paraId="5437A935" w14:textId="77777777" w:rsidR="00143CE8" w:rsidRPr="00AF2D5A" w:rsidRDefault="00143CE8">
      <w:pPr>
        <w:tabs>
          <w:tab w:val="left" w:pos="567"/>
        </w:tabs>
        <w:rPr>
          <w:u w:val="single"/>
        </w:rPr>
      </w:pPr>
      <w:r w:rsidRPr="00AF2D5A">
        <w:rPr>
          <w:u w:val="single"/>
        </w:rPr>
        <w:t>Að auki  í 15 mg og 20 mg filmuhúðuðum töflum:</w:t>
      </w:r>
    </w:p>
    <w:p w14:paraId="7663303D" w14:textId="77777777" w:rsidR="00143CE8" w:rsidRDefault="00143CE8">
      <w:pPr>
        <w:tabs>
          <w:tab w:val="left" w:pos="567"/>
        </w:tabs>
      </w:pPr>
      <w:r>
        <w:t>Gult og rautt járnoxíð</w:t>
      </w:r>
    </w:p>
    <w:p w14:paraId="563E9A22" w14:textId="77777777" w:rsidR="00143CE8" w:rsidRDefault="00143CE8">
      <w:pPr>
        <w:tabs>
          <w:tab w:val="left" w:pos="567"/>
        </w:tabs>
      </w:pPr>
    </w:p>
    <w:p w14:paraId="3AABDB80" w14:textId="77777777" w:rsidR="00143CE8" w:rsidRDefault="00143CE8">
      <w:pPr>
        <w:tabs>
          <w:tab w:val="left" w:pos="567"/>
        </w:tabs>
        <w:ind w:left="567" w:hanging="567"/>
      </w:pPr>
      <w:r>
        <w:rPr>
          <w:b/>
        </w:rPr>
        <w:t>6.2</w:t>
      </w:r>
      <w:r>
        <w:rPr>
          <w:b/>
        </w:rPr>
        <w:tab/>
        <w:t>Ósamrýmanleiki</w:t>
      </w:r>
    </w:p>
    <w:p w14:paraId="6E108C79" w14:textId="77777777" w:rsidR="00143CE8" w:rsidRDefault="00143CE8">
      <w:pPr>
        <w:tabs>
          <w:tab w:val="left" w:pos="567"/>
        </w:tabs>
      </w:pPr>
    </w:p>
    <w:p w14:paraId="0BE9E908" w14:textId="77777777" w:rsidR="00143CE8" w:rsidRDefault="00143CE8">
      <w:pPr>
        <w:tabs>
          <w:tab w:val="left" w:pos="567"/>
        </w:tabs>
      </w:pPr>
      <w:r>
        <w:t>Á ekki við.</w:t>
      </w:r>
    </w:p>
    <w:p w14:paraId="279DA11D" w14:textId="77777777" w:rsidR="00143CE8" w:rsidRDefault="00143CE8">
      <w:pPr>
        <w:tabs>
          <w:tab w:val="left" w:pos="567"/>
        </w:tabs>
      </w:pPr>
    </w:p>
    <w:p w14:paraId="653A9AC4" w14:textId="77777777" w:rsidR="00143CE8" w:rsidRDefault="00143CE8">
      <w:pPr>
        <w:tabs>
          <w:tab w:val="left" w:pos="567"/>
        </w:tabs>
        <w:ind w:left="567" w:hanging="567"/>
      </w:pPr>
      <w:r>
        <w:rPr>
          <w:b/>
        </w:rPr>
        <w:t>6.3</w:t>
      </w:r>
      <w:r>
        <w:rPr>
          <w:b/>
        </w:rPr>
        <w:tab/>
        <w:t>Geymsluþol</w:t>
      </w:r>
    </w:p>
    <w:p w14:paraId="14504B1D" w14:textId="77777777" w:rsidR="00143CE8" w:rsidRDefault="00143CE8">
      <w:pPr>
        <w:tabs>
          <w:tab w:val="left" w:pos="567"/>
        </w:tabs>
      </w:pPr>
    </w:p>
    <w:p w14:paraId="675E5F50" w14:textId="77777777" w:rsidR="00143CE8" w:rsidRDefault="00143CE8">
      <w:pPr>
        <w:tabs>
          <w:tab w:val="left" w:pos="567"/>
        </w:tabs>
      </w:pPr>
      <w:r>
        <w:t>4 ár</w:t>
      </w:r>
    </w:p>
    <w:p w14:paraId="2A7B80B7" w14:textId="77777777" w:rsidR="00143CE8" w:rsidRDefault="00143CE8">
      <w:pPr>
        <w:tabs>
          <w:tab w:val="left" w:pos="567"/>
        </w:tabs>
      </w:pPr>
    </w:p>
    <w:p w14:paraId="5F05C199" w14:textId="77777777" w:rsidR="00143CE8" w:rsidRDefault="00143CE8">
      <w:pPr>
        <w:tabs>
          <w:tab w:val="left" w:pos="567"/>
        </w:tabs>
        <w:ind w:left="567" w:hanging="567"/>
      </w:pPr>
      <w:r>
        <w:rPr>
          <w:b/>
        </w:rPr>
        <w:t>6.4</w:t>
      </w:r>
      <w:r>
        <w:rPr>
          <w:b/>
        </w:rPr>
        <w:tab/>
        <w:t>Sérstakar varúðarreglur við geymslu</w:t>
      </w:r>
    </w:p>
    <w:p w14:paraId="7AE0F19B" w14:textId="77777777" w:rsidR="00143CE8" w:rsidRDefault="00143CE8">
      <w:pPr>
        <w:tabs>
          <w:tab w:val="left" w:pos="567"/>
        </w:tabs>
      </w:pPr>
    </w:p>
    <w:p w14:paraId="22A1BE26" w14:textId="77777777" w:rsidR="00143CE8" w:rsidRDefault="00143CE8">
      <w:pPr>
        <w:tabs>
          <w:tab w:val="left" w:pos="567"/>
        </w:tabs>
      </w:pPr>
      <w:r>
        <w:rPr>
          <w:noProof/>
        </w:rPr>
        <w:t>Engin sérstök fyrirmæli eru um geymsluaðstæður lyfsins</w:t>
      </w:r>
    </w:p>
    <w:p w14:paraId="32086E94" w14:textId="77777777" w:rsidR="00143CE8" w:rsidRDefault="00143CE8">
      <w:pPr>
        <w:tabs>
          <w:tab w:val="left" w:pos="567"/>
        </w:tabs>
      </w:pPr>
    </w:p>
    <w:p w14:paraId="0886F524" w14:textId="77777777" w:rsidR="00143CE8" w:rsidRDefault="00143CE8">
      <w:pPr>
        <w:tabs>
          <w:tab w:val="left" w:pos="567"/>
        </w:tabs>
        <w:ind w:left="567" w:hanging="567"/>
      </w:pPr>
      <w:r>
        <w:rPr>
          <w:b/>
        </w:rPr>
        <w:t>6.5</w:t>
      </w:r>
      <w:r>
        <w:rPr>
          <w:b/>
        </w:rPr>
        <w:tab/>
        <w:t>Gerð íláts og innihald</w:t>
      </w:r>
    </w:p>
    <w:p w14:paraId="3C772398" w14:textId="77777777" w:rsidR="00143CE8" w:rsidRDefault="00143CE8">
      <w:pPr>
        <w:tabs>
          <w:tab w:val="left" w:pos="567"/>
        </w:tabs>
      </w:pPr>
    </w:p>
    <w:p w14:paraId="419D5CEE" w14:textId="77777777" w:rsidR="00143CE8" w:rsidRDefault="00143CE8">
      <w:pPr>
        <w:tabs>
          <w:tab w:val="left" w:pos="567"/>
        </w:tabs>
        <w:autoSpaceDE w:val="0"/>
        <w:autoSpaceDN w:val="0"/>
        <w:adjustRightInd w:val="0"/>
      </w:pPr>
      <w:r>
        <w:t>Hver pakkning inniheldur 28 filmuhúðaðar töflur í 4 PVDC/PE/PVC/ál-þynnupakkningum eða PP/ál- þynnupakkningar með 7 filmuhúðuðum töflum á 5 mg ,</w:t>
      </w:r>
      <w:r>
        <w:rPr>
          <w:b/>
          <w:bCs/>
        </w:rPr>
        <w:t xml:space="preserve"> </w:t>
      </w:r>
      <w:r>
        <w:t xml:space="preserve">7 filmuhúðuðum töflum á 10 mg, 7 filmuhúðuðum töflum á 15 mg og 7 filmuhúðuðum töflum á 20 mg. </w:t>
      </w:r>
    </w:p>
    <w:p w14:paraId="4D02E0B7" w14:textId="77777777" w:rsidR="00143CE8" w:rsidRDefault="00143CE8">
      <w:pPr>
        <w:tabs>
          <w:tab w:val="left" w:pos="567"/>
        </w:tabs>
      </w:pPr>
    </w:p>
    <w:p w14:paraId="0273A68C" w14:textId="77777777" w:rsidR="00143CE8" w:rsidRDefault="00143CE8">
      <w:pPr>
        <w:tabs>
          <w:tab w:val="left" w:pos="567"/>
        </w:tabs>
        <w:ind w:left="567" w:hanging="567"/>
      </w:pPr>
      <w:r>
        <w:rPr>
          <w:b/>
        </w:rPr>
        <w:t>6.6</w:t>
      </w:r>
      <w:r>
        <w:rPr>
          <w:b/>
        </w:rPr>
        <w:tab/>
        <w:t>Sérstakar varúðarráðstafanir við förgun</w:t>
      </w:r>
    </w:p>
    <w:p w14:paraId="29C90913" w14:textId="77777777" w:rsidR="00143CE8" w:rsidRDefault="00143CE8">
      <w:pPr>
        <w:tabs>
          <w:tab w:val="left" w:pos="567"/>
        </w:tabs>
      </w:pPr>
    </w:p>
    <w:p w14:paraId="206DEAEF" w14:textId="77777777" w:rsidR="00143CE8" w:rsidRDefault="00143CE8">
      <w:pPr>
        <w:tabs>
          <w:tab w:val="left" w:pos="567"/>
        </w:tabs>
      </w:pPr>
      <w:r>
        <w:t>Engin sérstök fyrirmæli.</w:t>
      </w:r>
    </w:p>
    <w:p w14:paraId="33DA92D0" w14:textId="77777777" w:rsidR="00143CE8" w:rsidRDefault="00143CE8">
      <w:pPr>
        <w:tabs>
          <w:tab w:val="left" w:pos="567"/>
        </w:tabs>
      </w:pPr>
    </w:p>
    <w:p w14:paraId="633F140C" w14:textId="77777777" w:rsidR="00143CE8" w:rsidRDefault="00143CE8">
      <w:pPr>
        <w:tabs>
          <w:tab w:val="left" w:pos="567"/>
        </w:tabs>
      </w:pPr>
    </w:p>
    <w:p w14:paraId="05F0EC13" w14:textId="77777777" w:rsidR="00143CE8" w:rsidRDefault="00143CE8">
      <w:pPr>
        <w:tabs>
          <w:tab w:val="left" w:pos="567"/>
        </w:tabs>
        <w:ind w:left="567" w:hanging="567"/>
      </w:pPr>
      <w:r>
        <w:rPr>
          <w:b/>
        </w:rPr>
        <w:t>7.</w:t>
      </w:r>
      <w:r>
        <w:rPr>
          <w:b/>
        </w:rPr>
        <w:tab/>
        <w:t>MARKAÐSLEYFISHAFI</w:t>
      </w:r>
    </w:p>
    <w:p w14:paraId="069D54F8" w14:textId="77777777" w:rsidR="00143CE8" w:rsidRDefault="00143CE8">
      <w:pPr>
        <w:tabs>
          <w:tab w:val="left" w:pos="567"/>
        </w:tabs>
      </w:pPr>
    </w:p>
    <w:p w14:paraId="5CD16D2F" w14:textId="77777777" w:rsidR="00143CE8" w:rsidRDefault="00143CE8">
      <w:r>
        <w:t>H. Lundbeck A/S</w:t>
      </w:r>
    </w:p>
    <w:p w14:paraId="69567BAA" w14:textId="77777777" w:rsidR="00143CE8" w:rsidRPr="009F090E" w:rsidRDefault="00143CE8">
      <w:r w:rsidRPr="009F090E">
        <w:t>Ottiliavej 9</w:t>
      </w:r>
    </w:p>
    <w:p w14:paraId="35D30F8F" w14:textId="77777777" w:rsidR="00143CE8" w:rsidRPr="00C17964" w:rsidRDefault="00143CE8">
      <w:pPr>
        <w:rPr>
          <w:lang w:val="sv-SE"/>
        </w:rPr>
      </w:pPr>
      <w:r w:rsidRPr="00C17964">
        <w:rPr>
          <w:lang w:val="sv-SE"/>
        </w:rPr>
        <w:t>2500 Valby</w:t>
      </w:r>
    </w:p>
    <w:p w14:paraId="7D08C2E1" w14:textId="77777777" w:rsidR="00143CE8" w:rsidRDefault="00143CE8">
      <w:pPr>
        <w:tabs>
          <w:tab w:val="left" w:pos="567"/>
        </w:tabs>
      </w:pPr>
      <w:r w:rsidRPr="00C17964">
        <w:rPr>
          <w:lang w:val="sv-SE"/>
        </w:rPr>
        <w:t>Danmörk</w:t>
      </w:r>
    </w:p>
    <w:p w14:paraId="54291B16" w14:textId="77777777" w:rsidR="00143CE8" w:rsidRDefault="00143CE8">
      <w:pPr>
        <w:tabs>
          <w:tab w:val="left" w:pos="567"/>
        </w:tabs>
      </w:pPr>
    </w:p>
    <w:p w14:paraId="480103D1" w14:textId="77777777" w:rsidR="00143CE8" w:rsidRDefault="00143CE8">
      <w:pPr>
        <w:tabs>
          <w:tab w:val="left" w:pos="567"/>
        </w:tabs>
      </w:pPr>
    </w:p>
    <w:p w14:paraId="69FC472F" w14:textId="77777777" w:rsidR="00143CE8" w:rsidRDefault="00143CE8">
      <w:pPr>
        <w:tabs>
          <w:tab w:val="left" w:pos="567"/>
        </w:tabs>
        <w:rPr>
          <w:b/>
        </w:rPr>
      </w:pPr>
      <w:r>
        <w:rPr>
          <w:b/>
        </w:rPr>
        <w:lastRenderedPageBreak/>
        <w:t>8.</w:t>
      </w:r>
      <w:r>
        <w:rPr>
          <w:b/>
        </w:rPr>
        <w:tab/>
        <w:t>MARKAÐSLEYFISNÚMER</w:t>
      </w:r>
      <w:r>
        <w:rPr>
          <w:b/>
        </w:rPr>
        <w:br/>
      </w:r>
    </w:p>
    <w:p w14:paraId="0E43C340"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val="0"/>
          <w:kern w:val="0"/>
          <w:lang w:val="is-IS"/>
        </w:rPr>
      </w:pPr>
      <w:r>
        <w:rPr>
          <w:b w:val="0"/>
          <w:bCs w:val="0"/>
          <w:kern w:val="0"/>
          <w:lang w:val="is-IS"/>
        </w:rPr>
        <w:t>EU/1/02/219/022</w:t>
      </w:r>
    </w:p>
    <w:p w14:paraId="58A61450"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val="0"/>
          <w:kern w:val="0"/>
          <w:lang w:val="is-IS"/>
        </w:rPr>
      </w:pPr>
      <w:r>
        <w:rPr>
          <w:b w:val="0"/>
          <w:bCs w:val="0"/>
          <w:kern w:val="0"/>
          <w:lang w:val="is-IS"/>
        </w:rPr>
        <w:t>EU/1/02/219/036</w:t>
      </w:r>
    </w:p>
    <w:p w14:paraId="76662563"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val="0"/>
          <w:kern w:val="0"/>
          <w:lang w:val="is-IS"/>
        </w:rPr>
      </w:pPr>
    </w:p>
    <w:p w14:paraId="47B54F7C"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val="0"/>
          <w:kern w:val="0"/>
          <w:lang w:val="is-IS"/>
        </w:rPr>
      </w:pPr>
    </w:p>
    <w:p w14:paraId="11B72017" w14:textId="77777777" w:rsidR="00143CE8" w:rsidRDefault="00143CE8">
      <w:pPr>
        <w:tabs>
          <w:tab w:val="left" w:pos="567"/>
        </w:tabs>
        <w:ind w:left="567" w:hanging="567"/>
        <w:rPr>
          <w:b/>
        </w:rPr>
      </w:pPr>
      <w:r>
        <w:rPr>
          <w:b/>
        </w:rPr>
        <w:t>9.</w:t>
      </w:r>
      <w:r>
        <w:rPr>
          <w:b/>
        </w:rPr>
        <w:tab/>
        <w:t>DAGSETNING FYRSTU ÚTGÁFU MARKAÐSLEYFIS/ENDURNÝJUNAR MARKAÐSLEYFIS</w:t>
      </w:r>
    </w:p>
    <w:p w14:paraId="3956D63E" w14:textId="77777777" w:rsidR="00143CE8" w:rsidRDefault="00143CE8">
      <w:pPr>
        <w:tabs>
          <w:tab w:val="left" w:pos="567"/>
        </w:tabs>
        <w:ind w:left="567" w:hanging="567"/>
      </w:pPr>
    </w:p>
    <w:p w14:paraId="5365D1BA" w14:textId="77777777" w:rsidR="00143CE8" w:rsidRDefault="00143CE8">
      <w:pPr>
        <w:tabs>
          <w:tab w:val="left" w:pos="567"/>
        </w:tabs>
        <w:ind w:left="567" w:hanging="567"/>
      </w:pPr>
      <w:r>
        <w:rPr>
          <w:szCs w:val="22"/>
        </w:rPr>
        <w:t>Dagsetning fyrstu útgáfu markaðsleyfis: 15. maí 2002</w:t>
      </w:r>
    </w:p>
    <w:p w14:paraId="042BB82C" w14:textId="77777777" w:rsidR="00143CE8" w:rsidRDefault="00143CE8">
      <w:pPr>
        <w:pStyle w:val="EndnoteText"/>
      </w:pPr>
      <w:r>
        <w:t>Síðasta endurnýjun markaðsleyfis: 15. maí 2007</w:t>
      </w:r>
    </w:p>
    <w:p w14:paraId="1C451D2B" w14:textId="77777777" w:rsidR="00143CE8" w:rsidRDefault="00143CE8"/>
    <w:p w14:paraId="227CC268" w14:textId="77777777" w:rsidR="00143CE8" w:rsidRDefault="00143CE8">
      <w:pPr>
        <w:pStyle w:val="EndnoteText"/>
      </w:pPr>
    </w:p>
    <w:p w14:paraId="273AC3B5" w14:textId="77777777" w:rsidR="00143CE8" w:rsidRDefault="00143CE8" w:rsidP="00AF2D5A">
      <w:pPr>
        <w:ind w:left="567" w:hanging="567"/>
        <w:rPr>
          <w:b/>
        </w:rPr>
      </w:pPr>
      <w:r>
        <w:rPr>
          <w:b/>
        </w:rPr>
        <w:t>10.</w:t>
      </w:r>
      <w:r>
        <w:rPr>
          <w:b/>
        </w:rPr>
        <w:tab/>
        <w:t>DAGSETNING ENDURSKOÐUNAR TEXTANS</w:t>
      </w:r>
    </w:p>
    <w:p w14:paraId="1472CBE0" w14:textId="77777777" w:rsidR="00143CE8" w:rsidRDefault="00143CE8">
      <w:pPr>
        <w:tabs>
          <w:tab w:val="left" w:pos="567"/>
        </w:tabs>
        <w:suppressAutoHyphens/>
        <w:rPr>
          <w:b/>
        </w:rPr>
      </w:pPr>
    </w:p>
    <w:p w14:paraId="1304110B" w14:textId="77777777" w:rsidR="00143CE8" w:rsidRPr="00CB7C1E" w:rsidRDefault="00143CE8">
      <w:pPr>
        <w:rPr>
          <w:noProof/>
          <w:color w:val="0000FF"/>
          <w:szCs w:val="22"/>
        </w:rPr>
      </w:pPr>
      <w:r w:rsidRPr="00AF2D5A">
        <w:rPr>
          <w:bCs/>
          <w:noProof/>
          <w:szCs w:val="22"/>
        </w:rPr>
        <w:t xml:space="preserve">Ítarlegar upplýsingar um þetta lyf eru birtar á heimasíðu Lyfjastofnunar Evrópu (EMA) </w:t>
      </w:r>
      <w:hyperlink r:id="rId25" w:history="1">
        <w:r>
          <w:rPr>
            <w:rStyle w:val="Hyperlink"/>
            <w:noProof/>
            <w:szCs w:val="22"/>
          </w:rPr>
          <w:t>http://www.ema.europa.eu</w:t>
        </w:r>
      </w:hyperlink>
    </w:p>
    <w:p w14:paraId="1E0E7D1C" w14:textId="77777777" w:rsidR="00143CE8" w:rsidRPr="00AF2D5A" w:rsidRDefault="00143CE8">
      <w:pPr>
        <w:pStyle w:val="EndnoteText"/>
        <w:tabs>
          <w:tab w:val="clear" w:pos="567"/>
        </w:tabs>
        <w:rPr>
          <w:noProof/>
          <w:sz w:val="22"/>
          <w:szCs w:val="22"/>
        </w:rPr>
      </w:pPr>
      <w:r w:rsidRPr="00AF2D5A">
        <w:rPr>
          <w:noProof/>
          <w:sz w:val="22"/>
          <w:szCs w:val="22"/>
        </w:rPr>
        <w:t xml:space="preserve">Upplýsingar á íslensku eru á </w:t>
      </w:r>
      <w:hyperlink r:id="rId26" w:history="1">
        <w:r>
          <w:rPr>
            <w:rStyle w:val="Hyperlink"/>
            <w:noProof/>
            <w:sz w:val="22"/>
            <w:szCs w:val="22"/>
          </w:rPr>
          <w:t>http://www.serlyfjaskra.is</w:t>
        </w:r>
      </w:hyperlink>
    </w:p>
    <w:p w14:paraId="2CE251CC" w14:textId="77777777" w:rsidR="00143CE8" w:rsidRDefault="00143CE8" w:rsidP="00476C91">
      <w:pPr>
        <w:rPr>
          <w:b/>
        </w:rPr>
      </w:pPr>
      <w:r w:rsidRPr="0099084F">
        <w:rPr>
          <w:b/>
          <w:szCs w:val="22"/>
        </w:rPr>
        <w:br w:type="page"/>
      </w:r>
    </w:p>
    <w:p w14:paraId="0168C28D" w14:textId="77777777" w:rsidR="00143CE8" w:rsidRDefault="00143CE8">
      <w:pPr>
        <w:tabs>
          <w:tab w:val="left" w:pos="567"/>
        </w:tabs>
        <w:suppressAutoHyphens/>
        <w:jc w:val="center"/>
        <w:rPr>
          <w:b/>
        </w:rPr>
      </w:pPr>
    </w:p>
    <w:p w14:paraId="2AFC3A9F" w14:textId="77777777" w:rsidR="00143CE8" w:rsidRDefault="00143CE8">
      <w:pPr>
        <w:tabs>
          <w:tab w:val="left" w:pos="567"/>
        </w:tabs>
        <w:suppressAutoHyphens/>
        <w:jc w:val="center"/>
        <w:rPr>
          <w:b/>
        </w:rPr>
      </w:pPr>
    </w:p>
    <w:p w14:paraId="29619D5D" w14:textId="77777777" w:rsidR="00143CE8" w:rsidRDefault="00143CE8">
      <w:pPr>
        <w:tabs>
          <w:tab w:val="left" w:pos="567"/>
        </w:tabs>
        <w:jc w:val="center"/>
        <w:rPr>
          <w:b/>
          <w:noProof/>
        </w:rPr>
      </w:pPr>
    </w:p>
    <w:p w14:paraId="20DEAF39" w14:textId="77777777" w:rsidR="00143CE8" w:rsidRDefault="00143CE8">
      <w:pPr>
        <w:tabs>
          <w:tab w:val="left" w:pos="567"/>
        </w:tabs>
        <w:jc w:val="center"/>
        <w:rPr>
          <w:b/>
          <w:noProof/>
        </w:rPr>
      </w:pPr>
    </w:p>
    <w:p w14:paraId="19F4E2E8" w14:textId="77777777" w:rsidR="00143CE8" w:rsidRDefault="00143CE8">
      <w:pPr>
        <w:tabs>
          <w:tab w:val="left" w:pos="567"/>
        </w:tabs>
        <w:jc w:val="center"/>
        <w:rPr>
          <w:b/>
          <w:noProof/>
        </w:rPr>
      </w:pPr>
    </w:p>
    <w:p w14:paraId="62B19B29" w14:textId="77777777" w:rsidR="00143CE8" w:rsidRDefault="00143CE8">
      <w:pPr>
        <w:tabs>
          <w:tab w:val="left" w:pos="567"/>
        </w:tabs>
        <w:jc w:val="center"/>
        <w:rPr>
          <w:b/>
          <w:noProof/>
        </w:rPr>
      </w:pPr>
    </w:p>
    <w:p w14:paraId="529A50EB" w14:textId="77777777" w:rsidR="00143CE8" w:rsidRDefault="00143CE8">
      <w:pPr>
        <w:tabs>
          <w:tab w:val="left" w:pos="567"/>
        </w:tabs>
        <w:jc w:val="center"/>
        <w:rPr>
          <w:b/>
          <w:noProof/>
        </w:rPr>
      </w:pPr>
    </w:p>
    <w:p w14:paraId="051F2170" w14:textId="77777777" w:rsidR="00143CE8" w:rsidRDefault="00143CE8">
      <w:pPr>
        <w:tabs>
          <w:tab w:val="left" w:pos="567"/>
        </w:tabs>
        <w:jc w:val="center"/>
        <w:rPr>
          <w:b/>
          <w:noProof/>
        </w:rPr>
      </w:pPr>
    </w:p>
    <w:p w14:paraId="165285E7" w14:textId="77777777" w:rsidR="00143CE8" w:rsidRDefault="00143CE8">
      <w:pPr>
        <w:tabs>
          <w:tab w:val="left" w:pos="567"/>
        </w:tabs>
        <w:jc w:val="center"/>
        <w:rPr>
          <w:b/>
          <w:noProof/>
        </w:rPr>
      </w:pPr>
    </w:p>
    <w:p w14:paraId="76E7BBF1" w14:textId="77777777" w:rsidR="00143CE8" w:rsidRDefault="00143CE8">
      <w:pPr>
        <w:tabs>
          <w:tab w:val="left" w:pos="567"/>
        </w:tabs>
        <w:jc w:val="center"/>
        <w:rPr>
          <w:b/>
          <w:noProof/>
        </w:rPr>
      </w:pPr>
    </w:p>
    <w:p w14:paraId="33220244" w14:textId="77777777" w:rsidR="00143CE8" w:rsidRDefault="00143CE8">
      <w:pPr>
        <w:tabs>
          <w:tab w:val="left" w:pos="567"/>
        </w:tabs>
        <w:jc w:val="center"/>
        <w:rPr>
          <w:b/>
          <w:noProof/>
        </w:rPr>
      </w:pPr>
    </w:p>
    <w:p w14:paraId="3ABDABF7" w14:textId="77777777" w:rsidR="00143CE8" w:rsidRDefault="00143CE8">
      <w:pPr>
        <w:tabs>
          <w:tab w:val="left" w:pos="567"/>
        </w:tabs>
        <w:jc w:val="center"/>
        <w:rPr>
          <w:b/>
          <w:noProof/>
        </w:rPr>
      </w:pPr>
    </w:p>
    <w:p w14:paraId="197B0497" w14:textId="77777777" w:rsidR="00143CE8" w:rsidRDefault="00143CE8">
      <w:pPr>
        <w:tabs>
          <w:tab w:val="left" w:pos="567"/>
        </w:tabs>
        <w:jc w:val="center"/>
        <w:rPr>
          <w:b/>
          <w:noProof/>
        </w:rPr>
      </w:pPr>
    </w:p>
    <w:p w14:paraId="1F6BD0E0" w14:textId="77777777" w:rsidR="00143CE8" w:rsidRDefault="00143CE8">
      <w:pPr>
        <w:tabs>
          <w:tab w:val="left" w:pos="567"/>
        </w:tabs>
        <w:jc w:val="center"/>
        <w:rPr>
          <w:b/>
          <w:noProof/>
        </w:rPr>
      </w:pPr>
    </w:p>
    <w:p w14:paraId="0638E7D0" w14:textId="77777777" w:rsidR="00143CE8" w:rsidRDefault="00143CE8">
      <w:pPr>
        <w:tabs>
          <w:tab w:val="left" w:pos="567"/>
        </w:tabs>
        <w:jc w:val="center"/>
        <w:rPr>
          <w:b/>
          <w:noProof/>
        </w:rPr>
      </w:pPr>
    </w:p>
    <w:p w14:paraId="5021C026" w14:textId="77777777" w:rsidR="00143CE8" w:rsidRDefault="00143CE8">
      <w:pPr>
        <w:tabs>
          <w:tab w:val="left" w:pos="567"/>
        </w:tabs>
        <w:jc w:val="center"/>
        <w:rPr>
          <w:b/>
          <w:noProof/>
        </w:rPr>
      </w:pPr>
    </w:p>
    <w:p w14:paraId="39D54460" w14:textId="77777777" w:rsidR="00143CE8" w:rsidRDefault="00143CE8">
      <w:pPr>
        <w:tabs>
          <w:tab w:val="left" w:pos="567"/>
        </w:tabs>
        <w:jc w:val="center"/>
        <w:rPr>
          <w:b/>
          <w:noProof/>
        </w:rPr>
      </w:pPr>
    </w:p>
    <w:p w14:paraId="45ACF728" w14:textId="77777777" w:rsidR="00143CE8" w:rsidRDefault="00143CE8">
      <w:pPr>
        <w:tabs>
          <w:tab w:val="left" w:pos="567"/>
        </w:tabs>
        <w:jc w:val="center"/>
        <w:rPr>
          <w:b/>
          <w:noProof/>
        </w:rPr>
      </w:pPr>
    </w:p>
    <w:p w14:paraId="1792A308" w14:textId="77777777" w:rsidR="00143CE8" w:rsidRDefault="00143CE8">
      <w:pPr>
        <w:tabs>
          <w:tab w:val="left" w:pos="567"/>
        </w:tabs>
        <w:jc w:val="center"/>
        <w:rPr>
          <w:b/>
          <w:noProof/>
        </w:rPr>
      </w:pPr>
    </w:p>
    <w:p w14:paraId="6F853A27" w14:textId="77777777" w:rsidR="00143CE8" w:rsidRDefault="00143CE8">
      <w:pPr>
        <w:tabs>
          <w:tab w:val="left" w:pos="567"/>
        </w:tabs>
        <w:jc w:val="center"/>
        <w:rPr>
          <w:b/>
          <w:noProof/>
        </w:rPr>
      </w:pPr>
    </w:p>
    <w:p w14:paraId="6514D89C" w14:textId="77777777" w:rsidR="00143CE8" w:rsidRDefault="00143CE8">
      <w:pPr>
        <w:tabs>
          <w:tab w:val="left" w:pos="567"/>
        </w:tabs>
        <w:jc w:val="center"/>
        <w:rPr>
          <w:b/>
          <w:noProof/>
        </w:rPr>
      </w:pPr>
    </w:p>
    <w:p w14:paraId="6BC6CEFB" w14:textId="77777777" w:rsidR="00143CE8" w:rsidRDefault="00143CE8">
      <w:pPr>
        <w:tabs>
          <w:tab w:val="left" w:pos="567"/>
        </w:tabs>
        <w:jc w:val="center"/>
        <w:rPr>
          <w:b/>
          <w:noProof/>
        </w:rPr>
      </w:pPr>
    </w:p>
    <w:p w14:paraId="44FF6C1E" w14:textId="77777777" w:rsidR="00143CE8" w:rsidRDefault="00143CE8">
      <w:pPr>
        <w:tabs>
          <w:tab w:val="left" w:pos="567"/>
        </w:tabs>
        <w:jc w:val="center"/>
        <w:rPr>
          <w:b/>
          <w:noProof/>
        </w:rPr>
      </w:pPr>
      <w:r>
        <w:rPr>
          <w:b/>
          <w:noProof/>
        </w:rPr>
        <w:t>VIÐAUKI II</w:t>
      </w:r>
    </w:p>
    <w:p w14:paraId="15E39B56" w14:textId="77777777" w:rsidR="00143CE8" w:rsidRDefault="00143CE8" w:rsidP="00B46C43">
      <w:pPr>
        <w:tabs>
          <w:tab w:val="left" w:pos="567"/>
        </w:tabs>
        <w:ind w:left="1701" w:right="1416" w:hanging="567"/>
        <w:rPr>
          <w:noProof/>
        </w:rPr>
      </w:pPr>
    </w:p>
    <w:p w14:paraId="57CADCF3" w14:textId="77777777" w:rsidR="00143CE8" w:rsidRDefault="00143CE8" w:rsidP="00B46C43">
      <w:pPr>
        <w:tabs>
          <w:tab w:val="left" w:pos="567"/>
        </w:tabs>
        <w:ind w:left="1701" w:right="1416" w:hanging="567"/>
        <w:rPr>
          <w:b/>
          <w:noProof/>
        </w:rPr>
      </w:pPr>
      <w:r>
        <w:rPr>
          <w:b/>
          <w:noProof/>
        </w:rPr>
        <w:t>A.</w:t>
      </w:r>
      <w:r>
        <w:rPr>
          <w:b/>
          <w:noProof/>
        </w:rPr>
        <w:tab/>
        <w:t>FRAMLEIÐANDI SEM ER ÁBYRGUR FYRIR LOKASAMÞYKKT</w:t>
      </w:r>
    </w:p>
    <w:p w14:paraId="1C8B44A6" w14:textId="77777777" w:rsidR="00143CE8" w:rsidRDefault="00143CE8" w:rsidP="00B46C43">
      <w:pPr>
        <w:tabs>
          <w:tab w:val="left" w:pos="567"/>
        </w:tabs>
        <w:ind w:left="1701" w:right="1416" w:hanging="567"/>
        <w:rPr>
          <w:b/>
          <w:noProof/>
        </w:rPr>
      </w:pPr>
    </w:p>
    <w:p w14:paraId="25D55D23" w14:textId="77777777" w:rsidR="00143CE8" w:rsidRDefault="00143CE8" w:rsidP="00B46C43">
      <w:pPr>
        <w:tabs>
          <w:tab w:val="left" w:pos="567"/>
        </w:tabs>
        <w:ind w:left="1701" w:right="1416" w:hanging="567"/>
        <w:rPr>
          <w:b/>
          <w:noProof/>
        </w:rPr>
      </w:pPr>
      <w:r>
        <w:rPr>
          <w:b/>
          <w:noProof/>
        </w:rPr>
        <w:t>B.</w:t>
      </w:r>
      <w:r>
        <w:rPr>
          <w:b/>
          <w:noProof/>
        </w:rPr>
        <w:tab/>
        <w:t xml:space="preserve">FORSENDUR  </w:t>
      </w:r>
      <w:r w:rsidRPr="000E2162">
        <w:rPr>
          <w:b/>
          <w:noProof/>
        </w:rPr>
        <w:t>FYRIR, EÐA TAKMARKANIR Á, AFGREIÐSLU OG NOTKUN</w:t>
      </w:r>
    </w:p>
    <w:p w14:paraId="0562D079" w14:textId="77777777" w:rsidR="00143CE8" w:rsidRDefault="00143CE8">
      <w:pPr>
        <w:tabs>
          <w:tab w:val="left" w:pos="567"/>
        </w:tabs>
        <w:ind w:right="1416"/>
        <w:rPr>
          <w:b/>
          <w:noProof/>
        </w:rPr>
      </w:pPr>
    </w:p>
    <w:p w14:paraId="3AE473BF" w14:textId="77777777" w:rsidR="00143CE8" w:rsidRDefault="00143CE8" w:rsidP="00380EA6">
      <w:pPr>
        <w:ind w:left="1689" w:right="567" w:hanging="555"/>
        <w:rPr>
          <w:b/>
          <w:noProof/>
          <w:szCs w:val="22"/>
        </w:rPr>
      </w:pPr>
      <w:r w:rsidRPr="00FB5225">
        <w:rPr>
          <w:b/>
          <w:noProof/>
          <w:szCs w:val="22"/>
        </w:rPr>
        <w:t>C.</w:t>
      </w:r>
      <w:r w:rsidRPr="00FB5225">
        <w:rPr>
          <w:b/>
          <w:noProof/>
          <w:szCs w:val="22"/>
        </w:rPr>
        <w:tab/>
        <w:t>AÐRAR FORSENDUR OG SKILYRÐI MARKAÐSLEYFIS</w:t>
      </w:r>
    </w:p>
    <w:p w14:paraId="69392C4B" w14:textId="77777777" w:rsidR="00143CE8" w:rsidRDefault="00143CE8" w:rsidP="00380EA6">
      <w:pPr>
        <w:ind w:left="1689" w:right="567" w:hanging="555"/>
        <w:rPr>
          <w:b/>
          <w:noProof/>
          <w:szCs w:val="22"/>
        </w:rPr>
      </w:pPr>
    </w:p>
    <w:p w14:paraId="51652524" w14:textId="77777777" w:rsidR="00143CE8" w:rsidRPr="00FB5225" w:rsidRDefault="00143CE8" w:rsidP="00380EA6">
      <w:pPr>
        <w:ind w:left="1689" w:right="567" w:hanging="555"/>
        <w:rPr>
          <w:b/>
          <w:noProof/>
          <w:szCs w:val="22"/>
        </w:rPr>
      </w:pPr>
      <w:r w:rsidRPr="004F1318">
        <w:rPr>
          <w:b/>
          <w:noProof/>
          <w:szCs w:val="22"/>
        </w:rPr>
        <w:t>D.</w:t>
      </w:r>
      <w:r w:rsidRPr="004F1318">
        <w:rPr>
          <w:b/>
          <w:noProof/>
          <w:szCs w:val="22"/>
        </w:rPr>
        <w:tab/>
        <w:t>FORSENDUR EÐA TAKMARKANIR ER VARÐA ÖRYGGI OG VERKUN VIÐ NOTKUN LYFSINS</w:t>
      </w:r>
    </w:p>
    <w:p w14:paraId="304EC57F" w14:textId="77777777" w:rsidR="00143CE8" w:rsidRDefault="00143CE8" w:rsidP="00EA07F8">
      <w:pPr>
        <w:pStyle w:val="TITLEB"/>
      </w:pPr>
      <w:r>
        <w:br w:type="page"/>
      </w:r>
      <w:r>
        <w:lastRenderedPageBreak/>
        <w:t>A.</w:t>
      </w:r>
      <w:r>
        <w:tab/>
        <w:t>FRAMLEIÐANDI SEM ER ÁBYRGUR FYRIR LOKASAMÞYKKT</w:t>
      </w:r>
    </w:p>
    <w:p w14:paraId="58FB76CC" w14:textId="77777777" w:rsidR="00143CE8" w:rsidRDefault="00143CE8">
      <w:pPr>
        <w:tabs>
          <w:tab w:val="left" w:pos="567"/>
        </w:tabs>
        <w:rPr>
          <w:noProof/>
        </w:rPr>
      </w:pPr>
    </w:p>
    <w:p w14:paraId="42094BE6" w14:textId="77777777" w:rsidR="00143CE8" w:rsidRDefault="00143CE8">
      <w:pPr>
        <w:tabs>
          <w:tab w:val="left" w:pos="567"/>
        </w:tabs>
        <w:rPr>
          <w:noProof/>
        </w:rPr>
      </w:pPr>
      <w:r>
        <w:rPr>
          <w:noProof/>
          <w:u w:val="single"/>
        </w:rPr>
        <w:t>Heiti og heimilisfang framleiðanda sem er ábyrgur fyrir lokasamþykkt</w:t>
      </w:r>
    </w:p>
    <w:p w14:paraId="79B17D95" w14:textId="77777777" w:rsidR="00143CE8" w:rsidRDefault="00143CE8">
      <w:pPr>
        <w:tabs>
          <w:tab w:val="left" w:pos="567"/>
        </w:tabs>
        <w:rPr>
          <w:noProof/>
        </w:rPr>
      </w:pPr>
    </w:p>
    <w:p w14:paraId="292BC4D3" w14:textId="77777777" w:rsidR="00143CE8" w:rsidRDefault="00143CE8">
      <w:pPr>
        <w:tabs>
          <w:tab w:val="left" w:pos="567"/>
        </w:tabs>
        <w:rPr>
          <w:snapToGrid w:val="0"/>
        </w:rPr>
      </w:pPr>
      <w:r>
        <w:rPr>
          <w:snapToGrid w:val="0"/>
        </w:rPr>
        <w:t>H. Lundbeck A/S</w:t>
      </w:r>
    </w:p>
    <w:p w14:paraId="0F2AAAB2" w14:textId="77777777" w:rsidR="00143CE8" w:rsidRDefault="00143CE8">
      <w:pPr>
        <w:tabs>
          <w:tab w:val="left" w:pos="567"/>
        </w:tabs>
        <w:rPr>
          <w:snapToGrid w:val="0"/>
          <w:lang w:val="en-GB"/>
        </w:rPr>
      </w:pPr>
      <w:r>
        <w:rPr>
          <w:snapToGrid w:val="0"/>
          <w:lang w:val="en-GB"/>
        </w:rPr>
        <w:t>Ottiliavej 9</w:t>
      </w:r>
    </w:p>
    <w:p w14:paraId="72E3328C" w14:textId="77777777" w:rsidR="00143CE8" w:rsidRPr="00310ED1" w:rsidRDefault="00143CE8">
      <w:pPr>
        <w:tabs>
          <w:tab w:val="left" w:pos="567"/>
        </w:tabs>
        <w:rPr>
          <w:snapToGrid w:val="0"/>
          <w:lang w:val="en-GB"/>
        </w:rPr>
      </w:pPr>
      <w:r w:rsidRPr="00310ED1">
        <w:rPr>
          <w:snapToGrid w:val="0"/>
          <w:lang w:val="en-GB"/>
        </w:rPr>
        <w:t>2500 Valby</w:t>
      </w:r>
    </w:p>
    <w:p w14:paraId="1117146E" w14:textId="77777777" w:rsidR="00143CE8" w:rsidRPr="00310ED1" w:rsidRDefault="00143CE8">
      <w:pPr>
        <w:tabs>
          <w:tab w:val="left" w:pos="567"/>
        </w:tabs>
        <w:rPr>
          <w:snapToGrid w:val="0"/>
          <w:lang w:val="en-GB"/>
        </w:rPr>
      </w:pPr>
      <w:r w:rsidRPr="00310ED1">
        <w:rPr>
          <w:snapToGrid w:val="0"/>
          <w:lang w:val="en-GB"/>
        </w:rPr>
        <w:t>DANMÖRK</w:t>
      </w:r>
    </w:p>
    <w:p w14:paraId="3D778545" w14:textId="77777777" w:rsidR="00143CE8" w:rsidRDefault="00143CE8">
      <w:pPr>
        <w:tabs>
          <w:tab w:val="left" w:pos="567"/>
        </w:tabs>
        <w:rPr>
          <w:noProof/>
        </w:rPr>
      </w:pPr>
    </w:p>
    <w:p w14:paraId="2D408295" w14:textId="77777777" w:rsidR="00143CE8" w:rsidRDefault="00143CE8">
      <w:pPr>
        <w:tabs>
          <w:tab w:val="left" w:pos="567"/>
        </w:tabs>
        <w:rPr>
          <w:noProof/>
        </w:rPr>
      </w:pPr>
    </w:p>
    <w:p w14:paraId="1EDE51CB" w14:textId="77777777" w:rsidR="00143CE8" w:rsidRDefault="00143CE8" w:rsidP="00EA07F8">
      <w:pPr>
        <w:pStyle w:val="TITLEB"/>
      </w:pPr>
      <w:r>
        <w:t>B.</w:t>
      </w:r>
      <w:r>
        <w:tab/>
        <w:t xml:space="preserve">FORSENDUR </w:t>
      </w:r>
      <w:r w:rsidRPr="00B46C43">
        <w:t>FYRIR, EÐA TAKMARKANIR Á, AFGREIÐSLU OG NOTKUN</w:t>
      </w:r>
    </w:p>
    <w:p w14:paraId="51F48D0C" w14:textId="77777777" w:rsidR="00143CE8" w:rsidRDefault="00143CE8">
      <w:pPr>
        <w:tabs>
          <w:tab w:val="left" w:pos="567"/>
        </w:tabs>
        <w:rPr>
          <w:noProof/>
        </w:rPr>
      </w:pPr>
    </w:p>
    <w:p w14:paraId="2DD3D6F5" w14:textId="77777777" w:rsidR="00143CE8" w:rsidRDefault="00143CE8">
      <w:pPr>
        <w:numPr>
          <w:ilvl w:val="12"/>
          <w:numId w:val="0"/>
        </w:numPr>
        <w:tabs>
          <w:tab w:val="left" w:pos="567"/>
        </w:tabs>
        <w:rPr>
          <w:noProof/>
        </w:rPr>
      </w:pPr>
      <w:r w:rsidRPr="001312DA">
        <w:rPr>
          <w:noProof/>
        </w:rPr>
        <w:t>Ávísun lyfsins er háð sérstökum takmörkunum</w:t>
      </w:r>
      <w:r>
        <w:rPr>
          <w:noProof/>
        </w:rPr>
        <w:t xml:space="preserve"> (sjá viðauka I: Samantekt á eiginleikum lyfs, kafla 4.2).</w:t>
      </w:r>
    </w:p>
    <w:p w14:paraId="32EA476D" w14:textId="77777777" w:rsidR="00143CE8" w:rsidRDefault="00143CE8">
      <w:pPr>
        <w:tabs>
          <w:tab w:val="left" w:pos="567"/>
        </w:tabs>
        <w:ind w:right="-1" w:hanging="567"/>
        <w:rPr>
          <w:noProof/>
        </w:rPr>
      </w:pPr>
    </w:p>
    <w:p w14:paraId="60C2F2F1" w14:textId="77777777" w:rsidR="00143CE8" w:rsidRDefault="00143CE8">
      <w:pPr>
        <w:tabs>
          <w:tab w:val="left" w:pos="567"/>
        </w:tabs>
        <w:ind w:right="567" w:hanging="567"/>
        <w:rPr>
          <w:noProof/>
        </w:rPr>
      </w:pPr>
    </w:p>
    <w:p w14:paraId="31EEF94B" w14:textId="77777777" w:rsidR="00143CE8" w:rsidRDefault="00143CE8" w:rsidP="00EA07F8">
      <w:pPr>
        <w:pStyle w:val="TITLEB"/>
      </w:pPr>
      <w:r w:rsidRPr="00B46C43">
        <w:t>C</w:t>
      </w:r>
      <w:r w:rsidRPr="00B46C43">
        <w:tab/>
        <w:t>AÐRAR FORSENDUR OG SKILYRÐI MARKAÐSLEYFIS</w:t>
      </w:r>
    </w:p>
    <w:p w14:paraId="37DE81BF" w14:textId="77777777" w:rsidR="00143CE8" w:rsidRDefault="00143CE8">
      <w:pPr>
        <w:rPr>
          <w:noProof/>
        </w:rPr>
      </w:pPr>
    </w:p>
    <w:p w14:paraId="6E244B82" w14:textId="77777777" w:rsidR="00143CE8" w:rsidRPr="00AF2D5A" w:rsidRDefault="00143CE8">
      <w:pPr>
        <w:rPr>
          <w:b/>
          <w:noProof/>
        </w:rPr>
      </w:pPr>
      <w:r w:rsidRPr="0099084F">
        <w:rPr>
          <w:b/>
          <w:noProof/>
        </w:rPr>
        <w:t>•</w:t>
      </w:r>
      <w:r w:rsidRPr="0099084F">
        <w:rPr>
          <w:b/>
          <w:noProof/>
        </w:rPr>
        <w:tab/>
      </w:r>
      <w:r w:rsidRPr="00AF2D5A">
        <w:rPr>
          <w:b/>
          <w:noProof/>
        </w:rPr>
        <w:t>Samantektir um öryggi lyfsins (PSUR)</w:t>
      </w:r>
    </w:p>
    <w:p w14:paraId="0171B33D" w14:textId="77777777" w:rsidR="00143CE8" w:rsidRDefault="00143CE8">
      <w:pPr>
        <w:rPr>
          <w:noProof/>
        </w:rPr>
      </w:pPr>
    </w:p>
    <w:p w14:paraId="01F5EC21" w14:textId="77777777" w:rsidR="00143CE8" w:rsidRDefault="00495088">
      <w:pPr>
        <w:rPr>
          <w:noProof/>
        </w:rPr>
      </w:pPr>
      <w:r w:rsidRPr="00495088">
        <w:rPr>
          <w:noProof/>
        </w:rPr>
        <w:t xml:space="preserve">Skilyrði um hvernig </w:t>
      </w:r>
      <w:r w:rsidR="00143CE8" w:rsidRPr="00DE1A06">
        <w:rPr>
          <w:noProof/>
        </w:rPr>
        <w:t xml:space="preserve">leggja </w:t>
      </w:r>
      <w:r w:rsidRPr="00DE1A06">
        <w:rPr>
          <w:noProof/>
        </w:rPr>
        <w:t xml:space="preserve">skal </w:t>
      </w:r>
      <w:r w:rsidR="00143CE8" w:rsidRPr="00DE1A06">
        <w:rPr>
          <w:noProof/>
        </w:rPr>
        <w:t>fram samantektir um öryggi lyfsins koma fram í lista yfir viðmiðunardagsetningar Evrópusambandsins (EURD lista) sem gerð er krafa um í grein 107c(7) í tilskipun 2001/83</w:t>
      </w:r>
      <w:r>
        <w:rPr>
          <w:noProof/>
        </w:rPr>
        <w:t>/EB</w:t>
      </w:r>
      <w:r w:rsidR="00143CE8" w:rsidRPr="00DE1A06">
        <w:rPr>
          <w:noProof/>
        </w:rPr>
        <w:t xml:space="preserve"> og </w:t>
      </w:r>
      <w:r w:rsidRPr="00495088">
        <w:rPr>
          <w:szCs w:val="22"/>
        </w:rPr>
        <w:t xml:space="preserve">öllum síðari uppfærslum </w:t>
      </w:r>
      <w:r>
        <w:rPr>
          <w:szCs w:val="22"/>
        </w:rPr>
        <w:t>sem</w:t>
      </w:r>
      <w:r w:rsidR="00143CE8" w:rsidRPr="00DE1A06">
        <w:rPr>
          <w:noProof/>
        </w:rPr>
        <w:t xml:space="preserve"> birt</w:t>
      </w:r>
      <w:r>
        <w:rPr>
          <w:noProof/>
        </w:rPr>
        <w:t>a</w:t>
      </w:r>
      <w:r w:rsidR="00143CE8" w:rsidRPr="00DE1A06">
        <w:rPr>
          <w:noProof/>
        </w:rPr>
        <w:t>r</w:t>
      </w:r>
      <w:r>
        <w:rPr>
          <w:noProof/>
        </w:rPr>
        <w:t xml:space="preserve"> </w:t>
      </w:r>
      <w:r w:rsidRPr="00DE1A06">
        <w:rPr>
          <w:noProof/>
        </w:rPr>
        <w:t>er</w:t>
      </w:r>
      <w:r>
        <w:rPr>
          <w:noProof/>
        </w:rPr>
        <w:t>u</w:t>
      </w:r>
      <w:r w:rsidR="00143CE8" w:rsidRPr="00DE1A06">
        <w:rPr>
          <w:noProof/>
        </w:rPr>
        <w:t xml:space="preserve"> í </w:t>
      </w:r>
      <w:r w:rsidRPr="00DE1A06">
        <w:rPr>
          <w:noProof/>
        </w:rPr>
        <w:t>evrópsk</w:t>
      </w:r>
      <w:r>
        <w:rPr>
          <w:noProof/>
        </w:rPr>
        <w:t>u</w:t>
      </w:r>
      <w:r w:rsidRPr="00DE1A06">
        <w:rPr>
          <w:noProof/>
        </w:rPr>
        <w:t xml:space="preserve"> </w:t>
      </w:r>
      <w:r>
        <w:rPr>
          <w:noProof/>
        </w:rPr>
        <w:t>lyfja</w:t>
      </w:r>
      <w:r w:rsidR="00143CE8" w:rsidRPr="00DE1A06">
        <w:rPr>
          <w:noProof/>
        </w:rPr>
        <w:t>vefgátt</w:t>
      </w:r>
      <w:r>
        <w:rPr>
          <w:noProof/>
        </w:rPr>
        <w:t>inni</w:t>
      </w:r>
      <w:r w:rsidR="00143CE8">
        <w:rPr>
          <w:noProof/>
        </w:rPr>
        <w:t>.</w:t>
      </w:r>
    </w:p>
    <w:p w14:paraId="52704D9C" w14:textId="77777777" w:rsidR="00143CE8" w:rsidRPr="00DE1A06" w:rsidRDefault="00143CE8">
      <w:pPr>
        <w:rPr>
          <w:noProof/>
        </w:rPr>
      </w:pPr>
    </w:p>
    <w:p w14:paraId="395E31AC" w14:textId="77777777" w:rsidR="00143CE8" w:rsidRDefault="00143CE8"/>
    <w:p w14:paraId="6DA47676" w14:textId="77777777" w:rsidR="00143CE8" w:rsidRDefault="00143CE8" w:rsidP="00EA07F8">
      <w:pPr>
        <w:pStyle w:val="TITLEB"/>
      </w:pPr>
      <w:r w:rsidRPr="00AF2D5A">
        <w:t>D.</w:t>
      </w:r>
      <w:r w:rsidRPr="0099084F">
        <w:tab/>
      </w:r>
      <w:r w:rsidRPr="00AF2D5A">
        <w:t>FORSENDUR EÐA TAKMARKANIR ER VARÐA ÖRYGGI OG VERKUN VIÐ NOTKUN LYFSINS</w:t>
      </w:r>
    </w:p>
    <w:p w14:paraId="59618B0C" w14:textId="77777777" w:rsidR="0089576E" w:rsidRPr="00AF2D5A" w:rsidRDefault="0089576E" w:rsidP="00AF2D5A">
      <w:pPr>
        <w:ind w:left="855" w:hanging="855"/>
        <w:rPr>
          <w:b/>
        </w:rPr>
      </w:pPr>
    </w:p>
    <w:p w14:paraId="0E2020B5" w14:textId="77777777" w:rsidR="00143CE8" w:rsidRPr="00AF2D5A" w:rsidRDefault="00143CE8">
      <w:pPr>
        <w:rPr>
          <w:b/>
          <w:noProof/>
        </w:rPr>
      </w:pPr>
      <w:r w:rsidRPr="00DE1A06">
        <w:rPr>
          <w:b/>
          <w:noProof/>
        </w:rPr>
        <w:t>•</w:t>
      </w:r>
      <w:r w:rsidRPr="00DE1A06">
        <w:rPr>
          <w:b/>
          <w:noProof/>
        </w:rPr>
        <w:tab/>
      </w:r>
      <w:r w:rsidRPr="00AF2D5A">
        <w:rPr>
          <w:b/>
          <w:noProof/>
          <w:u w:val="single"/>
        </w:rPr>
        <w:t>Áætlun um áhættustjórnun</w:t>
      </w:r>
    </w:p>
    <w:p w14:paraId="01936EF6" w14:textId="77777777" w:rsidR="00143CE8" w:rsidRDefault="00143CE8" w:rsidP="00DE1A06">
      <w:pPr>
        <w:tabs>
          <w:tab w:val="left" w:pos="567"/>
        </w:tabs>
        <w:ind w:right="566"/>
      </w:pPr>
      <w: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1014977B" w14:textId="77777777" w:rsidR="00143CE8" w:rsidRDefault="00143CE8" w:rsidP="00DE1A06">
      <w:pPr>
        <w:tabs>
          <w:tab w:val="left" w:pos="567"/>
        </w:tabs>
        <w:ind w:right="566"/>
      </w:pPr>
    </w:p>
    <w:p w14:paraId="01040170" w14:textId="77777777" w:rsidR="00143CE8" w:rsidRDefault="00143CE8" w:rsidP="00DE1A06">
      <w:pPr>
        <w:tabs>
          <w:tab w:val="left" w:pos="567"/>
        </w:tabs>
        <w:ind w:right="566"/>
      </w:pPr>
      <w:r>
        <w:t>Leggja skal fram uppfærða áætlun um áhættustjórnun:</w:t>
      </w:r>
    </w:p>
    <w:p w14:paraId="11B7C3B3" w14:textId="77777777" w:rsidR="00143CE8" w:rsidRDefault="00143CE8" w:rsidP="00992C79">
      <w:pPr>
        <w:tabs>
          <w:tab w:val="left" w:pos="567"/>
        </w:tabs>
        <w:ind w:left="855" w:right="566" w:hanging="855"/>
      </w:pPr>
      <w:r>
        <w:tab/>
        <w:t>•</w:t>
      </w:r>
      <w:r>
        <w:tab/>
        <w:t>Að beiðni Lyfjastofnunar Evrópu.</w:t>
      </w:r>
    </w:p>
    <w:p w14:paraId="51DB66FB" w14:textId="77777777" w:rsidR="00143CE8" w:rsidRDefault="00143CE8" w:rsidP="00AF2D5A">
      <w:pPr>
        <w:tabs>
          <w:tab w:val="left" w:pos="567"/>
        </w:tabs>
        <w:ind w:left="855" w:right="567" w:hanging="855"/>
      </w:pPr>
      <w:r>
        <w:tab/>
        <w:t>•</w:t>
      </w:r>
      <w: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90A9AAD" w14:textId="77777777" w:rsidR="00143CE8" w:rsidRDefault="00143CE8">
      <w:pPr>
        <w:tabs>
          <w:tab w:val="left" w:pos="567"/>
        </w:tabs>
        <w:ind w:right="-1"/>
        <w:rPr>
          <w:iCs/>
        </w:rPr>
      </w:pPr>
      <w:r>
        <w:rPr>
          <w:b/>
          <w:noProof/>
        </w:rPr>
        <w:br w:type="page"/>
      </w:r>
    </w:p>
    <w:p w14:paraId="56DCC37A" w14:textId="77777777" w:rsidR="00143CE8" w:rsidRDefault="00143CE8">
      <w:pPr>
        <w:tabs>
          <w:tab w:val="left" w:pos="567"/>
        </w:tabs>
        <w:rPr>
          <w:noProof/>
        </w:rPr>
      </w:pPr>
    </w:p>
    <w:p w14:paraId="6E43F6FC" w14:textId="77777777" w:rsidR="00143CE8" w:rsidRDefault="00143CE8">
      <w:pPr>
        <w:tabs>
          <w:tab w:val="left" w:pos="567"/>
        </w:tabs>
        <w:rPr>
          <w:noProof/>
        </w:rPr>
      </w:pPr>
    </w:p>
    <w:p w14:paraId="40670F51" w14:textId="77777777" w:rsidR="00143CE8" w:rsidRDefault="00143CE8">
      <w:pPr>
        <w:tabs>
          <w:tab w:val="left" w:pos="567"/>
        </w:tabs>
        <w:rPr>
          <w:noProof/>
        </w:rPr>
      </w:pPr>
    </w:p>
    <w:p w14:paraId="4CC3744F" w14:textId="77777777" w:rsidR="00143CE8" w:rsidRDefault="00143CE8">
      <w:pPr>
        <w:tabs>
          <w:tab w:val="left" w:pos="567"/>
        </w:tabs>
        <w:rPr>
          <w:noProof/>
        </w:rPr>
      </w:pPr>
    </w:p>
    <w:p w14:paraId="0151EB65" w14:textId="77777777" w:rsidR="00143CE8" w:rsidRDefault="00143CE8">
      <w:pPr>
        <w:tabs>
          <w:tab w:val="left" w:pos="567"/>
        </w:tabs>
        <w:rPr>
          <w:noProof/>
        </w:rPr>
      </w:pPr>
    </w:p>
    <w:p w14:paraId="3EC03C5C" w14:textId="77777777" w:rsidR="00143CE8" w:rsidRDefault="00143CE8">
      <w:pPr>
        <w:tabs>
          <w:tab w:val="left" w:pos="567"/>
        </w:tabs>
        <w:rPr>
          <w:noProof/>
        </w:rPr>
      </w:pPr>
    </w:p>
    <w:p w14:paraId="6FD877E0" w14:textId="77777777" w:rsidR="00143CE8" w:rsidRDefault="00143CE8">
      <w:pPr>
        <w:tabs>
          <w:tab w:val="left" w:pos="567"/>
        </w:tabs>
        <w:rPr>
          <w:noProof/>
        </w:rPr>
      </w:pPr>
    </w:p>
    <w:p w14:paraId="5E7BCB9A" w14:textId="77777777" w:rsidR="00143CE8" w:rsidRDefault="00143CE8">
      <w:pPr>
        <w:tabs>
          <w:tab w:val="left" w:pos="567"/>
        </w:tabs>
        <w:rPr>
          <w:noProof/>
        </w:rPr>
      </w:pPr>
    </w:p>
    <w:p w14:paraId="4E3EBD45" w14:textId="77777777" w:rsidR="00143CE8" w:rsidRDefault="00143CE8">
      <w:pPr>
        <w:tabs>
          <w:tab w:val="left" w:pos="567"/>
        </w:tabs>
        <w:rPr>
          <w:noProof/>
        </w:rPr>
      </w:pPr>
    </w:p>
    <w:p w14:paraId="57EFD03D" w14:textId="77777777" w:rsidR="00143CE8" w:rsidRDefault="00143CE8">
      <w:pPr>
        <w:tabs>
          <w:tab w:val="left" w:pos="567"/>
        </w:tabs>
        <w:rPr>
          <w:noProof/>
        </w:rPr>
      </w:pPr>
    </w:p>
    <w:p w14:paraId="26149BA3" w14:textId="77777777" w:rsidR="00143CE8" w:rsidRDefault="00143CE8">
      <w:pPr>
        <w:tabs>
          <w:tab w:val="left" w:pos="567"/>
        </w:tabs>
        <w:rPr>
          <w:noProof/>
        </w:rPr>
      </w:pPr>
    </w:p>
    <w:p w14:paraId="7FA39022" w14:textId="77777777" w:rsidR="00143CE8" w:rsidRDefault="00143CE8">
      <w:pPr>
        <w:tabs>
          <w:tab w:val="left" w:pos="567"/>
        </w:tabs>
        <w:rPr>
          <w:noProof/>
        </w:rPr>
      </w:pPr>
    </w:p>
    <w:p w14:paraId="40DD52FA" w14:textId="77777777" w:rsidR="00143CE8" w:rsidRDefault="00143CE8">
      <w:pPr>
        <w:tabs>
          <w:tab w:val="left" w:pos="567"/>
        </w:tabs>
        <w:jc w:val="center"/>
        <w:rPr>
          <w:b/>
        </w:rPr>
      </w:pPr>
    </w:p>
    <w:p w14:paraId="05C50695" w14:textId="77777777" w:rsidR="00143CE8" w:rsidRDefault="00143CE8">
      <w:pPr>
        <w:tabs>
          <w:tab w:val="left" w:pos="567"/>
        </w:tabs>
        <w:jc w:val="center"/>
        <w:rPr>
          <w:b/>
        </w:rPr>
      </w:pPr>
    </w:p>
    <w:p w14:paraId="729A39B9" w14:textId="77777777" w:rsidR="00143CE8" w:rsidRDefault="00143CE8">
      <w:pPr>
        <w:tabs>
          <w:tab w:val="left" w:pos="567"/>
        </w:tabs>
        <w:jc w:val="center"/>
        <w:rPr>
          <w:b/>
        </w:rPr>
      </w:pPr>
    </w:p>
    <w:p w14:paraId="21A565DF" w14:textId="77777777" w:rsidR="00143CE8" w:rsidRDefault="00143CE8">
      <w:pPr>
        <w:tabs>
          <w:tab w:val="left" w:pos="567"/>
        </w:tabs>
        <w:jc w:val="center"/>
        <w:rPr>
          <w:b/>
        </w:rPr>
      </w:pPr>
    </w:p>
    <w:p w14:paraId="6141D2A2" w14:textId="77777777" w:rsidR="00143CE8" w:rsidRDefault="00143CE8">
      <w:pPr>
        <w:tabs>
          <w:tab w:val="left" w:pos="567"/>
        </w:tabs>
        <w:jc w:val="center"/>
        <w:rPr>
          <w:b/>
        </w:rPr>
      </w:pPr>
    </w:p>
    <w:p w14:paraId="353A7AA7" w14:textId="77777777" w:rsidR="00143CE8" w:rsidRDefault="00143CE8">
      <w:pPr>
        <w:tabs>
          <w:tab w:val="left" w:pos="567"/>
        </w:tabs>
        <w:jc w:val="center"/>
        <w:rPr>
          <w:b/>
        </w:rPr>
      </w:pPr>
    </w:p>
    <w:p w14:paraId="1F801E6E" w14:textId="77777777" w:rsidR="00143CE8" w:rsidRDefault="00143CE8">
      <w:pPr>
        <w:tabs>
          <w:tab w:val="left" w:pos="567"/>
        </w:tabs>
        <w:rPr>
          <w:b/>
        </w:rPr>
      </w:pPr>
    </w:p>
    <w:p w14:paraId="111C1990" w14:textId="77777777" w:rsidR="00143CE8" w:rsidRDefault="00143CE8">
      <w:pPr>
        <w:tabs>
          <w:tab w:val="left" w:pos="567"/>
        </w:tabs>
        <w:jc w:val="center"/>
        <w:rPr>
          <w:b/>
        </w:rPr>
      </w:pPr>
    </w:p>
    <w:p w14:paraId="7E0D543E" w14:textId="77777777" w:rsidR="00143CE8" w:rsidRDefault="00143CE8">
      <w:pPr>
        <w:tabs>
          <w:tab w:val="left" w:pos="567"/>
        </w:tabs>
        <w:jc w:val="center"/>
        <w:rPr>
          <w:b/>
        </w:rPr>
      </w:pPr>
    </w:p>
    <w:p w14:paraId="6065D1CC" w14:textId="77777777" w:rsidR="00143CE8" w:rsidRDefault="00143CE8">
      <w:pPr>
        <w:tabs>
          <w:tab w:val="left" w:pos="567"/>
        </w:tabs>
        <w:jc w:val="center"/>
        <w:rPr>
          <w:b/>
        </w:rPr>
      </w:pPr>
    </w:p>
    <w:p w14:paraId="3D2E61F1" w14:textId="77777777" w:rsidR="00143CE8" w:rsidRDefault="00143CE8">
      <w:pPr>
        <w:tabs>
          <w:tab w:val="left" w:pos="567"/>
        </w:tabs>
        <w:jc w:val="center"/>
        <w:rPr>
          <w:b/>
        </w:rPr>
      </w:pPr>
      <w:r>
        <w:rPr>
          <w:b/>
        </w:rPr>
        <w:t>VIÐAUKI III</w:t>
      </w:r>
    </w:p>
    <w:p w14:paraId="3770246E" w14:textId="77777777" w:rsidR="00143CE8" w:rsidRDefault="00143CE8">
      <w:pPr>
        <w:tabs>
          <w:tab w:val="left" w:pos="567"/>
        </w:tabs>
        <w:jc w:val="center"/>
        <w:rPr>
          <w:b/>
        </w:rPr>
      </w:pPr>
    </w:p>
    <w:p w14:paraId="64326D8B" w14:textId="77777777" w:rsidR="00143CE8" w:rsidRDefault="00143CE8">
      <w:pPr>
        <w:tabs>
          <w:tab w:val="left" w:pos="567"/>
        </w:tabs>
        <w:jc w:val="center"/>
        <w:rPr>
          <w:b/>
        </w:rPr>
      </w:pPr>
      <w:r>
        <w:rPr>
          <w:b/>
        </w:rPr>
        <w:t>ÁLETRANIR OG FYLGISEÐILL</w:t>
      </w:r>
    </w:p>
    <w:p w14:paraId="7DA168AD" w14:textId="77777777" w:rsidR="00143CE8" w:rsidRDefault="00143CE8">
      <w:pPr>
        <w:tabs>
          <w:tab w:val="left" w:pos="567"/>
        </w:tabs>
      </w:pPr>
      <w:r>
        <w:br w:type="page"/>
      </w:r>
    </w:p>
    <w:p w14:paraId="3439A65D" w14:textId="77777777" w:rsidR="00143CE8" w:rsidRDefault="00143CE8">
      <w:pPr>
        <w:tabs>
          <w:tab w:val="left" w:pos="567"/>
        </w:tabs>
      </w:pPr>
    </w:p>
    <w:p w14:paraId="22B01ED2" w14:textId="77777777" w:rsidR="00143CE8" w:rsidRDefault="00143CE8">
      <w:pPr>
        <w:tabs>
          <w:tab w:val="left" w:pos="567"/>
        </w:tabs>
      </w:pPr>
    </w:p>
    <w:p w14:paraId="599B1A61" w14:textId="77777777" w:rsidR="00143CE8" w:rsidRDefault="00143CE8">
      <w:pPr>
        <w:tabs>
          <w:tab w:val="left" w:pos="567"/>
        </w:tabs>
      </w:pPr>
    </w:p>
    <w:p w14:paraId="2E4FEF01" w14:textId="77777777" w:rsidR="00143CE8" w:rsidRDefault="00143CE8">
      <w:pPr>
        <w:tabs>
          <w:tab w:val="left" w:pos="567"/>
        </w:tabs>
      </w:pPr>
    </w:p>
    <w:p w14:paraId="4B90C531" w14:textId="77777777" w:rsidR="00143CE8" w:rsidRDefault="00143CE8">
      <w:pPr>
        <w:tabs>
          <w:tab w:val="left" w:pos="567"/>
        </w:tabs>
      </w:pPr>
    </w:p>
    <w:p w14:paraId="0BE9BBC0" w14:textId="77777777" w:rsidR="00143CE8" w:rsidRDefault="00143CE8">
      <w:pPr>
        <w:tabs>
          <w:tab w:val="left" w:pos="567"/>
        </w:tabs>
      </w:pPr>
    </w:p>
    <w:p w14:paraId="20D46B26" w14:textId="77777777" w:rsidR="00143CE8" w:rsidRDefault="00143CE8">
      <w:pPr>
        <w:tabs>
          <w:tab w:val="left" w:pos="567"/>
        </w:tabs>
      </w:pPr>
    </w:p>
    <w:p w14:paraId="101F65B4" w14:textId="77777777" w:rsidR="00143CE8" w:rsidRDefault="00143CE8">
      <w:pPr>
        <w:tabs>
          <w:tab w:val="left" w:pos="567"/>
        </w:tabs>
      </w:pPr>
    </w:p>
    <w:p w14:paraId="1F8D5627" w14:textId="77777777" w:rsidR="00143CE8" w:rsidRDefault="00143CE8">
      <w:pPr>
        <w:tabs>
          <w:tab w:val="left" w:pos="567"/>
        </w:tabs>
      </w:pPr>
    </w:p>
    <w:p w14:paraId="0C2ECCA5" w14:textId="77777777" w:rsidR="00143CE8" w:rsidRDefault="00143CE8">
      <w:pPr>
        <w:tabs>
          <w:tab w:val="left" w:pos="567"/>
        </w:tabs>
      </w:pPr>
    </w:p>
    <w:p w14:paraId="7A6D8B70" w14:textId="77777777" w:rsidR="00143CE8" w:rsidRDefault="00143CE8">
      <w:pPr>
        <w:tabs>
          <w:tab w:val="left" w:pos="567"/>
        </w:tabs>
      </w:pPr>
    </w:p>
    <w:p w14:paraId="578B3C0D" w14:textId="77777777" w:rsidR="00143CE8" w:rsidRDefault="00143CE8">
      <w:pPr>
        <w:tabs>
          <w:tab w:val="left" w:pos="567"/>
        </w:tabs>
      </w:pPr>
    </w:p>
    <w:p w14:paraId="138B9C03" w14:textId="77777777" w:rsidR="00143CE8" w:rsidRDefault="00143CE8">
      <w:pPr>
        <w:tabs>
          <w:tab w:val="left" w:pos="567"/>
        </w:tabs>
      </w:pPr>
    </w:p>
    <w:p w14:paraId="6DECD808" w14:textId="77777777" w:rsidR="00143CE8" w:rsidRDefault="00143CE8">
      <w:pPr>
        <w:tabs>
          <w:tab w:val="left" w:pos="567"/>
        </w:tabs>
      </w:pPr>
    </w:p>
    <w:p w14:paraId="3228ACE8" w14:textId="77777777" w:rsidR="00143CE8" w:rsidRDefault="00143CE8">
      <w:pPr>
        <w:tabs>
          <w:tab w:val="left" w:pos="567"/>
        </w:tabs>
      </w:pPr>
    </w:p>
    <w:p w14:paraId="5D7E1FD0" w14:textId="77777777" w:rsidR="00143CE8" w:rsidRDefault="00143CE8">
      <w:pPr>
        <w:tabs>
          <w:tab w:val="left" w:pos="567"/>
        </w:tabs>
      </w:pPr>
    </w:p>
    <w:p w14:paraId="4A975F1B" w14:textId="77777777" w:rsidR="00143CE8" w:rsidRDefault="00143CE8">
      <w:pPr>
        <w:tabs>
          <w:tab w:val="left" w:pos="567"/>
        </w:tabs>
      </w:pPr>
    </w:p>
    <w:p w14:paraId="2C2861E8" w14:textId="77777777" w:rsidR="00143CE8" w:rsidRDefault="00143CE8">
      <w:pPr>
        <w:tabs>
          <w:tab w:val="left" w:pos="567"/>
        </w:tabs>
      </w:pPr>
    </w:p>
    <w:p w14:paraId="2440C59E" w14:textId="77777777" w:rsidR="00143CE8" w:rsidRDefault="00143CE8">
      <w:pPr>
        <w:tabs>
          <w:tab w:val="left" w:pos="567"/>
        </w:tabs>
      </w:pPr>
    </w:p>
    <w:p w14:paraId="63EA0B0C" w14:textId="77777777" w:rsidR="00143CE8" w:rsidRDefault="00143CE8">
      <w:pPr>
        <w:tabs>
          <w:tab w:val="left" w:pos="567"/>
        </w:tabs>
      </w:pPr>
    </w:p>
    <w:p w14:paraId="24B6C498" w14:textId="77777777" w:rsidR="00143CE8" w:rsidRDefault="00143CE8">
      <w:pPr>
        <w:tabs>
          <w:tab w:val="left" w:pos="567"/>
        </w:tabs>
      </w:pPr>
    </w:p>
    <w:p w14:paraId="12A0D104" w14:textId="77777777" w:rsidR="00143CE8" w:rsidRDefault="00143CE8">
      <w:pPr>
        <w:tabs>
          <w:tab w:val="left" w:pos="567"/>
        </w:tabs>
      </w:pPr>
    </w:p>
    <w:p w14:paraId="3E7F391B" w14:textId="77777777" w:rsidR="00143CE8" w:rsidRPr="00D5662A" w:rsidRDefault="00143CE8" w:rsidP="00EA07F8">
      <w:pPr>
        <w:pStyle w:val="TITLEA"/>
        <w:rPr>
          <w:i/>
        </w:rPr>
      </w:pPr>
      <w:r w:rsidRPr="00D5662A">
        <w:t>A. ÁLETRANIR</w:t>
      </w:r>
    </w:p>
    <w:p w14:paraId="31BE928E" w14:textId="77777777" w:rsidR="00143CE8" w:rsidRDefault="00143CE8">
      <w:pPr>
        <w:tabs>
          <w:tab w:val="left" w:pos="567"/>
        </w:tabs>
        <w:rPr>
          <w:b/>
        </w:rPr>
      </w:pPr>
    </w:p>
    <w:p w14:paraId="770931F1" w14:textId="77777777" w:rsidR="00143CE8" w:rsidRDefault="00143CE8">
      <w:pPr>
        <w:tabs>
          <w:tab w:val="left" w:pos="567"/>
        </w:tabs>
        <w:rPr>
          <w:b/>
        </w:rPr>
      </w:pPr>
    </w:p>
    <w:p w14:paraId="36CDDB05" w14:textId="77777777" w:rsidR="00143CE8" w:rsidRDefault="00143CE8">
      <w:pPr>
        <w:tabs>
          <w:tab w:val="left" w:pos="567"/>
        </w:tabs>
        <w:rPr>
          <w:b/>
        </w:rPr>
      </w:pPr>
    </w:p>
    <w:p w14:paraId="12581B06" w14:textId="77777777" w:rsidR="00143CE8" w:rsidRDefault="00143CE8">
      <w:pPr>
        <w:tabs>
          <w:tab w:val="left" w:pos="567"/>
        </w:tabs>
        <w:rPr>
          <w:b/>
        </w:rPr>
      </w:pPr>
    </w:p>
    <w:p w14:paraId="59115E3D" w14:textId="77777777" w:rsidR="00143CE8" w:rsidRDefault="00143CE8">
      <w:pPr>
        <w:tabs>
          <w:tab w:val="left" w:pos="567"/>
        </w:tabs>
        <w:rPr>
          <w:b/>
        </w:rPr>
      </w:pPr>
    </w:p>
    <w:p w14:paraId="0A5938AF" w14:textId="77777777" w:rsidR="00143CE8" w:rsidRDefault="00143CE8">
      <w:pPr>
        <w:tabs>
          <w:tab w:val="left" w:pos="567"/>
        </w:tabs>
        <w:rPr>
          <w:b/>
        </w:rPr>
      </w:pPr>
    </w:p>
    <w:p w14:paraId="1BE041FB" w14:textId="77777777" w:rsidR="00143CE8" w:rsidRDefault="00143CE8">
      <w:pPr>
        <w:tabs>
          <w:tab w:val="left" w:pos="567"/>
        </w:tabs>
        <w:rPr>
          <w:b/>
        </w:rPr>
      </w:pPr>
    </w:p>
    <w:p w14:paraId="054FFAB3" w14:textId="77777777" w:rsidR="00143CE8" w:rsidRDefault="00143CE8">
      <w:pPr>
        <w:tabs>
          <w:tab w:val="left" w:pos="567"/>
        </w:tabs>
        <w:rPr>
          <w:b/>
        </w:rPr>
      </w:pPr>
    </w:p>
    <w:p w14:paraId="68516790" w14:textId="77777777" w:rsidR="00143CE8" w:rsidRDefault="00143CE8">
      <w:pPr>
        <w:tabs>
          <w:tab w:val="left" w:pos="567"/>
        </w:tabs>
        <w:rPr>
          <w:b/>
        </w:rPr>
      </w:pPr>
    </w:p>
    <w:p w14:paraId="15FEE48B" w14:textId="77777777" w:rsidR="00143CE8" w:rsidRDefault="00143CE8">
      <w:pPr>
        <w:tabs>
          <w:tab w:val="left" w:pos="567"/>
        </w:tabs>
        <w:rPr>
          <w:b/>
        </w:rPr>
      </w:pPr>
    </w:p>
    <w:p w14:paraId="6E926B2E" w14:textId="77777777" w:rsidR="00143CE8" w:rsidRDefault="00143CE8">
      <w:pPr>
        <w:tabs>
          <w:tab w:val="left" w:pos="567"/>
        </w:tabs>
        <w:rPr>
          <w:b/>
        </w:rPr>
      </w:pPr>
    </w:p>
    <w:p w14:paraId="0226B6E1" w14:textId="77777777" w:rsidR="00143CE8" w:rsidRDefault="00143CE8">
      <w:pPr>
        <w:tabs>
          <w:tab w:val="left" w:pos="567"/>
        </w:tabs>
        <w:rPr>
          <w:b/>
        </w:rPr>
      </w:pPr>
    </w:p>
    <w:p w14:paraId="22429042" w14:textId="77777777" w:rsidR="00143CE8" w:rsidRDefault="00143CE8">
      <w:pPr>
        <w:tabs>
          <w:tab w:val="left" w:pos="567"/>
        </w:tabs>
        <w:rPr>
          <w:b/>
        </w:rPr>
      </w:pPr>
    </w:p>
    <w:p w14:paraId="6EA5087F" w14:textId="77777777" w:rsidR="00143CE8" w:rsidRDefault="00143CE8">
      <w:pPr>
        <w:tabs>
          <w:tab w:val="left" w:pos="567"/>
        </w:tabs>
        <w:rPr>
          <w:b/>
        </w:rPr>
      </w:pPr>
    </w:p>
    <w:p w14:paraId="4C43DCC8" w14:textId="77777777" w:rsidR="00143CE8" w:rsidRDefault="00143CE8">
      <w:pPr>
        <w:tabs>
          <w:tab w:val="left" w:pos="567"/>
        </w:tabs>
        <w:rPr>
          <w:b/>
        </w:rPr>
      </w:pPr>
    </w:p>
    <w:p w14:paraId="6279CD2E" w14:textId="77777777" w:rsidR="00143CE8" w:rsidRDefault="00143CE8">
      <w:pPr>
        <w:tabs>
          <w:tab w:val="left" w:pos="567"/>
        </w:tabs>
        <w:rPr>
          <w:b/>
        </w:rPr>
      </w:pPr>
    </w:p>
    <w:p w14:paraId="75C14675" w14:textId="77777777" w:rsidR="00143CE8" w:rsidRDefault="00143CE8">
      <w:pPr>
        <w:tabs>
          <w:tab w:val="left" w:pos="567"/>
        </w:tabs>
        <w:rPr>
          <w:b/>
        </w:rPr>
      </w:pPr>
    </w:p>
    <w:p w14:paraId="12B8F429" w14:textId="77777777" w:rsidR="00143CE8" w:rsidRDefault="00143CE8">
      <w:pPr>
        <w:tabs>
          <w:tab w:val="left" w:pos="567"/>
        </w:tabs>
        <w:rPr>
          <w:b/>
        </w:rPr>
      </w:pPr>
    </w:p>
    <w:p w14:paraId="5C7B93E5" w14:textId="77777777" w:rsidR="00143CE8" w:rsidRDefault="00143CE8">
      <w:pPr>
        <w:tabs>
          <w:tab w:val="left" w:pos="567"/>
        </w:tabs>
        <w:rPr>
          <w:b/>
        </w:rPr>
      </w:pPr>
    </w:p>
    <w:p w14:paraId="0BE5B194" w14:textId="77777777" w:rsidR="00143CE8" w:rsidRDefault="00143CE8">
      <w:pPr>
        <w:tabs>
          <w:tab w:val="left" w:pos="567"/>
        </w:tabs>
        <w:rPr>
          <w:b/>
        </w:rPr>
      </w:pPr>
    </w:p>
    <w:p w14:paraId="05DA3823" w14:textId="77777777" w:rsidR="00143CE8" w:rsidRDefault="00143CE8">
      <w:pPr>
        <w:tabs>
          <w:tab w:val="left" w:pos="567"/>
        </w:tabs>
        <w:rPr>
          <w:b/>
        </w:rPr>
      </w:pPr>
    </w:p>
    <w:p w14:paraId="1FA84120" w14:textId="77777777" w:rsidR="00143CE8" w:rsidRDefault="00143CE8">
      <w:pPr>
        <w:tabs>
          <w:tab w:val="left" w:pos="567"/>
        </w:tabs>
        <w:rPr>
          <w:b/>
        </w:rPr>
      </w:pPr>
    </w:p>
    <w:p w14:paraId="14D73B20" w14:textId="77777777" w:rsidR="00143CE8" w:rsidRDefault="00143CE8">
      <w:pPr>
        <w:tabs>
          <w:tab w:val="left" w:pos="567"/>
        </w:tabs>
        <w:rPr>
          <w:b/>
        </w:rPr>
      </w:pPr>
    </w:p>
    <w:p w14:paraId="2003ED94" w14:textId="77777777" w:rsidR="00143CE8" w:rsidRDefault="00143CE8">
      <w:pPr>
        <w:tabs>
          <w:tab w:val="left" w:pos="567"/>
        </w:tabs>
        <w:rPr>
          <w:b/>
        </w:rPr>
      </w:pPr>
    </w:p>
    <w:p w14:paraId="51BE0E06" w14:textId="77777777" w:rsidR="00143CE8" w:rsidRDefault="00143CE8">
      <w:pPr>
        <w:tabs>
          <w:tab w:val="left" w:pos="567"/>
        </w:tabs>
        <w:rPr>
          <w:b/>
        </w:rPr>
      </w:pPr>
    </w:p>
    <w:p w14:paraId="032CCC0F" w14:textId="77777777" w:rsidR="00143CE8" w:rsidRDefault="00143CE8">
      <w:pPr>
        <w:tabs>
          <w:tab w:val="left" w:pos="567"/>
        </w:tabs>
        <w:rPr>
          <w:b/>
        </w:rPr>
      </w:pPr>
    </w:p>
    <w:p w14:paraId="689D00B0" w14:textId="77777777" w:rsidR="00143CE8" w:rsidRDefault="00143CE8">
      <w:pPr>
        <w:tabs>
          <w:tab w:val="left" w:pos="567"/>
        </w:tabs>
        <w:rPr>
          <w:b/>
        </w:rPr>
      </w:pPr>
    </w:p>
    <w:p w14:paraId="6A304457" w14:textId="77777777" w:rsidR="00143CE8" w:rsidRDefault="00143CE8">
      <w:pPr>
        <w:tabs>
          <w:tab w:val="left" w:pos="567"/>
        </w:tabs>
        <w:rPr>
          <w:b/>
        </w:rPr>
      </w:pPr>
    </w:p>
    <w:p w14:paraId="58BABDBB" w14:textId="77777777" w:rsidR="00143CE8" w:rsidRDefault="00143CE8">
      <w:pPr>
        <w:tabs>
          <w:tab w:val="left" w:pos="567"/>
        </w:tabs>
        <w:rPr>
          <w:b/>
        </w:rPr>
      </w:pPr>
    </w:p>
    <w:p w14:paraId="0F0DA001" w14:textId="77777777" w:rsidR="00143CE8" w:rsidRDefault="00143CE8">
      <w:pPr>
        <w:tabs>
          <w:tab w:val="left" w:pos="567"/>
        </w:tabs>
        <w:rPr>
          <w:b/>
        </w:rPr>
      </w:pPr>
    </w:p>
    <w:p w14:paraId="18BFFD83" w14:textId="77777777" w:rsidR="00143CE8" w:rsidRDefault="00143CE8">
      <w:pPr>
        <w:tabs>
          <w:tab w:val="left" w:pos="567"/>
        </w:tabs>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5BE014F" w14:textId="77777777">
        <w:trPr>
          <w:trHeight w:val="887"/>
        </w:trPr>
        <w:tc>
          <w:tcPr>
            <w:tcW w:w="9287" w:type="dxa"/>
          </w:tcPr>
          <w:p w14:paraId="186D5871" w14:textId="77777777" w:rsidR="00143CE8" w:rsidRDefault="00143CE8">
            <w:pPr>
              <w:tabs>
                <w:tab w:val="left" w:pos="567"/>
              </w:tabs>
              <w:rPr>
                <w:b/>
              </w:rPr>
            </w:pPr>
            <w:r>
              <w:br w:type="page"/>
            </w:r>
            <w:r>
              <w:rPr>
                <w:b/>
              </w:rPr>
              <w:t xml:space="preserve">UPPLÝSINGAR SEM EIGA AÐ KOMA FRAM Á YTRI UMBÚÐUM </w:t>
            </w:r>
          </w:p>
          <w:p w14:paraId="35E6B653" w14:textId="77777777" w:rsidR="00143CE8" w:rsidRDefault="00143CE8">
            <w:pPr>
              <w:tabs>
                <w:tab w:val="left" w:pos="567"/>
              </w:tabs>
              <w:rPr>
                <w:b/>
              </w:rPr>
            </w:pPr>
          </w:p>
          <w:p w14:paraId="6EED6EBB" w14:textId="77777777" w:rsidR="00143CE8" w:rsidRDefault="00143CE8">
            <w:pPr>
              <w:tabs>
                <w:tab w:val="left" w:pos="567"/>
              </w:tabs>
              <w:rPr>
                <w:b/>
              </w:rPr>
            </w:pPr>
            <w:r>
              <w:rPr>
                <w:b/>
              </w:rPr>
              <w:t xml:space="preserve">ASKJA FYRIR </w:t>
            </w:r>
            <w:r>
              <w:rPr>
                <w:b/>
                <w:bCs/>
              </w:rPr>
              <w:t>ÞYNNUPAKKNINGU</w:t>
            </w:r>
          </w:p>
        </w:tc>
      </w:tr>
    </w:tbl>
    <w:p w14:paraId="0544F378" w14:textId="77777777" w:rsidR="00143CE8" w:rsidRDefault="00143CE8">
      <w:pPr>
        <w:tabs>
          <w:tab w:val="left" w:pos="567"/>
        </w:tabs>
      </w:pPr>
    </w:p>
    <w:p w14:paraId="413CE5CF"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81B48BD" w14:textId="77777777">
        <w:tc>
          <w:tcPr>
            <w:tcW w:w="9287" w:type="dxa"/>
          </w:tcPr>
          <w:p w14:paraId="58491E46" w14:textId="77777777" w:rsidR="00143CE8" w:rsidRDefault="00143CE8">
            <w:pPr>
              <w:tabs>
                <w:tab w:val="left" w:pos="567"/>
              </w:tabs>
              <w:ind w:left="567" w:hanging="567"/>
              <w:rPr>
                <w:b/>
              </w:rPr>
            </w:pPr>
            <w:r>
              <w:rPr>
                <w:b/>
              </w:rPr>
              <w:t>1.</w:t>
            </w:r>
            <w:r>
              <w:rPr>
                <w:b/>
              </w:rPr>
              <w:tab/>
              <w:t>HEITI LYFS</w:t>
            </w:r>
          </w:p>
        </w:tc>
      </w:tr>
    </w:tbl>
    <w:p w14:paraId="19C21DF4" w14:textId="77777777" w:rsidR="00143CE8" w:rsidRDefault="00143CE8">
      <w:pPr>
        <w:tabs>
          <w:tab w:val="left" w:pos="567"/>
        </w:tabs>
      </w:pPr>
    </w:p>
    <w:p w14:paraId="4703E252" w14:textId="77777777" w:rsidR="00143CE8" w:rsidRDefault="00143CE8">
      <w:pPr>
        <w:tabs>
          <w:tab w:val="left" w:pos="567"/>
        </w:tabs>
      </w:pPr>
      <w:r>
        <w:t>Ebixa 10 mg filmuhúðaðar töflur</w:t>
      </w:r>
    </w:p>
    <w:p w14:paraId="7B0E44F8" w14:textId="77777777" w:rsidR="00143CE8" w:rsidRDefault="00143CE8">
      <w:pPr>
        <w:pStyle w:val="EndnoteText"/>
      </w:pPr>
      <w:r>
        <w:t>Memantínhýdróklóríð</w:t>
      </w:r>
    </w:p>
    <w:p w14:paraId="6D78CE7C" w14:textId="77777777" w:rsidR="00143CE8" w:rsidRDefault="00143CE8">
      <w:pPr>
        <w:tabs>
          <w:tab w:val="left" w:pos="567"/>
        </w:tabs>
      </w:pPr>
    </w:p>
    <w:p w14:paraId="4E965692"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7F5B82B" w14:textId="77777777">
        <w:tc>
          <w:tcPr>
            <w:tcW w:w="9287" w:type="dxa"/>
          </w:tcPr>
          <w:p w14:paraId="7883EBB0" w14:textId="77777777" w:rsidR="00143CE8" w:rsidRDefault="00143CE8">
            <w:pPr>
              <w:tabs>
                <w:tab w:val="left" w:pos="567"/>
              </w:tabs>
              <w:ind w:left="567" w:hanging="567"/>
              <w:rPr>
                <w:b/>
              </w:rPr>
            </w:pPr>
            <w:r>
              <w:rPr>
                <w:b/>
              </w:rPr>
              <w:t>2.</w:t>
            </w:r>
            <w:r>
              <w:rPr>
                <w:b/>
              </w:rPr>
              <w:tab/>
              <w:t>VIRKT EFNI</w:t>
            </w:r>
          </w:p>
        </w:tc>
      </w:tr>
    </w:tbl>
    <w:p w14:paraId="28A745EE" w14:textId="77777777" w:rsidR="00143CE8" w:rsidRDefault="00143CE8">
      <w:pPr>
        <w:tabs>
          <w:tab w:val="left" w:pos="567"/>
        </w:tabs>
      </w:pPr>
    </w:p>
    <w:p w14:paraId="34327C20" w14:textId="77777777" w:rsidR="00143CE8" w:rsidRDefault="00143CE8">
      <w:pPr>
        <w:tabs>
          <w:tab w:val="left" w:pos="567"/>
        </w:tabs>
      </w:pPr>
      <w:r>
        <w:t>Hver filmuhúðuð tafla inniheldur 10 mg af memantínhýdróklóríði, samsvarandi 8,31 mg af memantíni.</w:t>
      </w:r>
    </w:p>
    <w:p w14:paraId="0FD0A81A" w14:textId="77777777" w:rsidR="00143CE8" w:rsidRDefault="00143CE8">
      <w:pPr>
        <w:tabs>
          <w:tab w:val="left" w:pos="567"/>
        </w:tabs>
      </w:pPr>
    </w:p>
    <w:p w14:paraId="52CDA411"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CB78193" w14:textId="77777777">
        <w:tc>
          <w:tcPr>
            <w:tcW w:w="9287" w:type="dxa"/>
          </w:tcPr>
          <w:p w14:paraId="361C09FA" w14:textId="77777777" w:rsidR="00143CE8" w:rsidRDefault="00143CE8">
            <w:pPr>
              <w:tabs>
                <w:tab w:val="left" w:pos="567"/>
              </w:tabs>
              <w:ind w:left="567" w:hanging="567"/>
              <w:rPr>
                <w:b/>
              </w:rPr>
            </w:pPr>
            <w:r>
              <w:rPr>
                <w:b/>
              </w:rPr>
              <w:t>3.</w:t>
            </w:r>
            <w:r>
              <w:rPr>
                <w:b/>
              </w:rPr>
              <w:tab/>
              <w:t>HJÁLPAREFNI</w:t>
            </w:r>
          </w:p>
        </w:tc>
      </w:tr>
    </w:tbl>
    <w:p w14:paraId="56F2E8BA" w14:textId="77777777" w:rsidR="00143CE8" w:rsidRDefault="00143CE8">
      <w:pPr>
        <w:tabs>
          <w:tab w:val="left" w:pos="567"/>
        </w:tabs>
      </w:pPr>
    </w:p>
    <w:p w14:paraId="3FD6F905"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D37D990" w14:textId="77777777">
        <w:tc>
          <w:tcPr>
            <w:tcW w:w="9287" w:type="dxa"/>
          </w:tcPr>
          <w:p w14:paraId="351BF94D" w14:textId="77777777" w:rsidR="00143CE8" w:rsidRDefault="00143CE8">
            <w:pPr>
              <w:tabs>
                <w:tab w:val="left" w:pos="567"/>
              </w:tabs>
              <w:ind w:left="567" w:hanging="567"/>
              <w:rPr>
                <w:b/>
              </w:rPr>
            </w:pPr>
            <w:r>
              <w:rPr>
                <w:b/>
              </w:rPr>
              <w:t>4.</w:t>
            </w:r>
            <w:r>
              <w:rPr>
                <w:b/>
              </w:rPr>
              <w:tab/>
              <w:t>LYFJAFORM OG INNIHALD</w:t>
            </w:r>
          </w:p>
        </w:tc>
      </w:tr>
    </w:tbl>
    <w:p w14:paraId="32A233F1" w14:textId="77777777" w:rsidR="00143CE8" w:rsidRDefault="00143CE8">
      <w:pPr>
        <w:tabs>
          <w:tab w:val="left" w:pos="567"/>
        </w:tabs>
      </w:pPr>
    </w:p>
    <w:p w14:paraId="13AF7B19" w14:textId="77777777" w:rsidR="00143CE8" w:rsidRPr="00AF2D5A" w:rsidRDefault="00143CE8">
      <w:pPr>
        <w:tabs>
          <w:tab w:val="left" w:pos="567"/>
        </w:tabs>
        <w:rPr>
          <w:highlight w:val="lightGray"/>
        </w:rPr>
      </w:pPr>
      <w:r w:rsidRPr="00AF2D5A">
        <w:rPr>
          <w:highlight w:val="lightGray"/>
        </w:rPr>
        <w:t>Filmuhúðaðar töflur.</w:t>
      </w:r>
    </w:p>
    <w:p w14:paraId="4E1219B1" w14:textId="77777777" w:rsidR="00143CE8" w:rsidRDefault="00143CE8">
      <w:pPr>
        <w:tabs>
          <w:tab w:val="left" w:pos="567"/>
        </w:tabs>
      </w:pPr>
      <w:r>
        <w:t>14 filmuhúðaðar töflur</w:t>
      </w:r>
    </w:p>
    <w:p w14:paraId="27706A34" w14:textId="77777777" w:rsidR="00143CE8" w:rsidRDefault="00143CE8">
      <w:pPr>
        <w:tabs>
          <w:tab w:val="left" w:pos="567"/>
        </w:tabs>
        <w:rPr>
          <w:highlight w:val="lightGray"/>
        </w:rPr>
      </w:pPr>
      <w:r>
        <w:rPr>
          <w:highlight w:val="lightGray"/>
        </w:rPr>
        <w:t>28  filmuhúðaðar töflur.</w:t>
      </w:r>
    </w:p>
    <w:p w14:paraId="1EA70AA2" w14:textId="77777777" w:rsidR="00143CE8" w:rsidRDefault="00143CE8">
      <w:pPr>
        <w:tabs>
          <w:tab w:val="left" w:pos="567"/>
        </w:tabs>
        <w:rPr>
          <w:highlight w:val="lightGray"/>
        </w:rPr>
      </w:pPr>
      <w:r>
        <w:rPr>
          <w:highlight w:val="lightGray"/>
        </w:rPr>
        <w:t>30  filmuhúðaðar töflur.</w:t>
      </w:r>
    </w:p>
    <w:p w14:paraId="094FB61B" w14:textId="77777777" w:rsidR="00143CE8" w:rsidRDefault="00143CE8">
      <w:pPr>
        <w:tabs>
          <w:tab w:val="left" w:pos="567"/>
        </w:tabs>
        <w:rPr>
          <w:highlight w:val="lightGray"/>
        </w:rPr>
      </w:pPr>
      <w:r>
        <w:rPr>
          <w:highlight w:val="lightGray"/>
        </w:rPr>
        <w:t>42 filmuhúðaðar töflur.</w:t>
      </w:r>
    </w:p>
    <w:p w14:paraId="5209E7B3" w14:textId="77777777" w:rsidR="00143CE8" w:rsidRDefault="00143CE8">
      <w:pPr>
        <w:tabs>
          <w:tab w:val="left" w:pos="567"/>
        </w:tabs>
        <w:rPr>
          <w:highlight w:val="lightGray"/>
        </w:rPr>
      </w:pPr>
      <w:r>
        <w:rPr>
          <w:highlight w:val="lightGray"/>
        </w:rPr>
        <w:t>49 x 1 filmuhúðaðar töflur.</w:t>
      </w:r>
    </w:p>
    <w:p w14:paraId="610A9937" w14:textId="77777777" w:rsidR="00143CE8" w:rsidRDefault="00143CE8">
      <w:pPr>
        <w:tabs>
          <w:tab w:val="left" w:pos="567"/>
        </w:tabs>
        <w:rPr>
          <w:highlight w:val="lightGray"/>
        </w:rPr>
      </w:pPr>
      <w:r>
        <w:rPr>
          <w:highlight w:val="lightGray"/>
        </w:rPr>
        <w:t>50 filmuhúðaðar töflur.</w:t>
      </w:r>
    </w:p>
    <w:p w14:paraId="6EA4AEFD" w14:textId="77777777" w:rsidR="00143CE8" w:rsidRDefault="00143CE8">
      <w:pPr>
        <w:tabs>
          <w:tab w:val="left" w:pos="567"/>
        </w:tabs>
        <w:rPr>
          <w:highlight w:val="lightGray"/>
        </w:rPr>
      </w:pPr>
      <w:r>
        <w:rPr>
          <w:highlight w:val="lightGray"/>
        </w:rPr>
        <w:t>56 filmuhúðaðar töflur.</w:t>
      </w:r>
    </w:p>
    <w:p w14:paraId="3EDA2236" w14:textId="77777777" w:rsidR="00143CE8" w:rsidRDefault="00143CE8">
      <w:pPr>
        <w:tabs>
          <w:tab w:val="left" w:pos="567"/>
        </w:tabs>
        <w:rPr>
          <w:highlight w:val="lightGray"/>
        </w:rPr>
      </w:pPr>
      <w:r>
        <w:rPr>
          <w:highlight w:val="lightGray"/>
        </w:rPr>
        <w:t>56 x 1 filmuhúðaðar töflur.</w:t>
      </w:r>
    </w:p>
    <w:p w14:paraId="515F46A9" w14:textId="77777777" w:rsidR="00143CE8" w:rsidRDefault="00143CE8">
      <w:pPr>
        <w:tabs>
          <w:tab w:val="left" w:pos="567"/>
        </w:tabs>
        <w:rPr>
          <w:highlight w:val="lightGray"/>
        </w:rPr>
      </w:pPr>
      <w:r>
        <w:rPr>
          <w:highlight w:val="lightGray"/>
        </w:rPr>
        <w:t>70 filmuhúðaðar töflur</w:t>
      </w:r>
    </w:p>
    <w:p w14:paraId="4F26A174" w14:textId="77777777" w:rsidR="00143CE8" w:rsidRDefault="00143CE8">
      <w:pPr>
        <w:tabs>
          <w:tab w:val="left" w:pos="567"/>
        </w:tabs>
        <w:rPr>
          <w:highlight w:val="lightGray"/>
        </w:rPr>
      </w:pPr>
      <w:r>
        <w:rPr>
          <w:highlight w:val="lightGray"/>
        </w:rPr>
        <w:t>84 filmuhúðaðar töflur.</w:t>
      </w:r>
    </w:p>
    <w:p w14:paraId="180CB3BD" w14:textId="77777777" w:rsidR="00143CE8" w:rsidRDefault="00143CE8">
      <w:pPr>
        <w:tabs>
          <w:tab w:val="left" w:pos="567"/>
        </w:tabs>
        <w:rPr>
          <w:highlight w:val="lightGray"/>
        </w:rPr>
      </w:pPr>
      <w:r>
        <w:rPr>
          <w:highlight w:val="lightGray"/>
        </w:rPr>
        <w:t>98 filmuhúðaðar töflur.</w:t>
      </w:r>
    </w:p>
    <w:p w14:paraId="3A580FE9" w14:textId="77777777" w:rsidR="00143CE8" w:rsidRDefault="00143CE8">
      <w:pPr>
        <w:tabs>
          <w:tab w:val="left" w:pos="567"/>
        </w:tabs>
        <w:rPr>
          <w:highlight w:val="lightGray"/>
        </w:rPr>
      </w:pPr>
      <w:r>
        <w:rPr>
          <w:highlight w:val="lightGray"/>
        </w:rPr>
        <w:t>98 x 1 filmuhúðaðar töflur.</w:t>
      </w:r>
    </w:p>
    <w:p w14:paraId="5F67249A" w14:textId="77777777" w:rsidR="00143CE8" w:rsidRDefault="00143CE8">
      <w:pPr>
        <w:tabs>
          <w:tab w:val="left" w:pos="567"/>
        </w:tabs>
        <w:rPr>
          <w:highlight w:val="lightGray"/>
        </w:rPr>
      </w:pPr>
      <w:r>
        <w:rPr>
          <w:highlight w:val="lightGray"/>
        </w:rPr>
        <w:t>100 filmuhúðaðar töflur.</w:t>
      </w:r>
    </w:p>
    <w:p w14:paraId="12F40250" w14:textId="77777777" w:rsidR="00143CE8" w:rsidRDefault="00143CE8">
      <w:pPr>
        <w:tabs>
          <w:tab w:val="left" w:pos="567"/>
        </w:tabs>
        <w:rPr>
          <w:highlight w:val="lightGray"/>
        </w:rPr>
      </w:pPr>
      <w:r>
        <w:rPr>
          <w:highlight w:val="lightGray"/>
        </w:rPr>
        <w:t>100 x 1 filmuhúðaðar töflur.</w:t>
      </w:r>
    </w:p>
    <w:p w14:paraId="36096CC9" w14:textId="77777777" w:rsidR="00143CE8" w:rsidRDefault="00143CE8">
      <w:pPr>
        <w:tabs>
          <w:tab w:val="left" w:pos="567"/>
        </w:tabs>
      </w:pPr>
      <w:r>
        <w:rPr>
          <w:highlight w:val="lightGray"/>
        </w:rPr>
        <w:t>112 filmuhúðaðar töflur.</w:t>
      </w:r>
    </w:p>
    <w:p w14:paraId="229F3DED" w14:textId="77777777" w:rsidR="00143CE8" w:rsidRDefault="00143CE8">
      <w:pPr>
        <w:tabs>
          <w:tab w:val="left" w:pos="567"/>
        </w:tabs>
      </w:pPr>
    </w:p>
    <w:p w14:paraId="52177DF2"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4FB0C6E" w14:textId="77777777">
        <w:tc>
          <w:tcPr>
            <w:tcW w:w="9287" w:type="dxa"/>
          </w:tcPr>
          <w:p w14:paraId="6A478660" w14:textId="77777777" w:rsidR="00143CE8" w:rsidRDefault="00143CE8">
            <w:pPr>
              <w:tabs>
                <w:tab w:val="left" w:pos="567"/>
              </w:tabs>
              <w:ind w:left="567" w:hanging="567"/>
              <w:rPr>
                <w:b/>
              </w:rPr>
            </w:pPr>
            <w:r>
              <w:rPr>
                <w:b/>
              </w:rPr>
              <w:t>5.</w:t>
            </w:r>
            <w:r>
              <w:rPr>
                <w:b/>
              </w:rPr>
              <w:tab/>
              <w:t>AÐFERÐ VIÐ LYFJAGJÖF OG ÍKOMULEIÐ</w:t>
            </w:r>
          </w:p>
        </w:tc>
      </w:tr>
    </w:tbl>
    <w:p w14:paraId="3E18C5F5" w14:textId="77777777" w:rsidR="00143CE8" w:rsidRDefault="00143CE8">
      <w:pPr>
        <w:tabs>
          <w:tab w:val="left" w:pos="567"/>
        </w:tabs>
      </w:pPr>
    </w:p>
    <w:p w14:paraId="576F145B" w14:textId="77777777" w:rsidR="00143CE8" w:rsidRDefault="00143CE8">
      <w:pPr>
        <w:tabs>
          <w:tab w:val="left" w:pos="567"/>
        </w:tabs>
      </w:pPr>
      <w:r>
        <w:t>Lesið fylgiseðilinn fyrir notkun.</w:t>
      </w:r>
      <w:r w:rsidRPr="00A75593">
        <w:t xml:space="preserve"> </w:t>
      </w:r>
    </w:p>
    <w:p w14:paraId="5B6CC46B" w14:textId="77777777" w:rsidR="00143CE8" w:rsidRDefault="00143CE8">
      <w:pPr>
        <w:tabs>
          <w:tab w:val="left" w:pos="567"/>
        </w:tabs>
      </w:pPr>
      <w:r>
        <w:t>Til inntöku.</w:t>
      </w:r>
    </w:p>
    <w:p w14:paraId="76B82325" w14:textId="77777777" w:rsidR="00143CE8" w:rsidRDefault="00143CE8">
      <w:pPr>
        <w:tabs>
          <w:tab w:val="left" w:pos="567"/>
        </w:tabs>
      </w:pPr>
    </w:p>
    <w:p w14:paraId="11294053"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D01DED0" w14:textId="77777777">
        <w:tc>
          <w:tcPr>
            <w:tcW w:w="9287" w:type="dxa"/>
          </w:tcPr>
          <w:p w14:paraId="7695699F" w14:textId="77777777" w:rsidR="00143CE8" w:rsidRDefault="00143CE8">
            <w:pPr>
              <w:tabs>
                <w:tab w:val="left" w:pos="567"/>
              </w:tabs>
              <w:ind w:left="567" w:hanging="567"/>
              <w:rPr>
                <w:b/>
              </w:rPr>
            </w:pPr>
            <w:r>
              <w:rPr>
                <w:b/>
              </w:rPr>
              <w:t>6.</w:t>
            </w:r>
            <w:r>
              <w:rPr>
                <w:b/>
              </w:rPr>
              <w:tab/>
              <w:t>SÉRSTÖK VARNAÐARORÐ UM AÐ LYFIÐ SKULI GEYMT ÞAR SEM BÖRN HVORKI NÁ TIL NÉ SJÁ</w:t>
            </w:r>
          </w:p>
        </w:tc>
      </w:tr>
    </w:tbl>
    <w:p w14:paraId="2BCDBAB0" w14:textId="77777777" w:rsidR="00143CE8" w:rsidRDefault="00143CE8">
      <w:pPr>
        <w:tabs>
          <w:tab w:val="left" w:pos="567"/>
        </w:tabs>
      </w:pPr>
    </w:p>
    <w:p w14:paraId="0E7FC5B6" w14:textId="77777777" w:rsidR="00143CE8" w:rsidRDefault="00143CE8">
      <w:pPr>
        <w:tabs>
          <w:tab w:val="left" w:pos="567"/>
        </w:tabs>
      </w:pPr>
      <w:r>
        <w:t>Geymið þar sem börn hvorki ná til né sjá.</w:t>
      </w:r>
    </w:p>
    <w:p w14:paraId="56D08D70" w14:textId="77777777" w:rsidR="00143CE8" w:rsidRDefault="00143CE8">
      <w:pPr>
        <w:tabs>
          <w:tab w:val="left" w:pos="567"/>
        </w:tabs>
      </w:pPr>
    </w:p>
    <w:p w14:paraId="19CEF5FB"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D229846" w14:textId="77777777">
        <w:tc>
          <w:tcPr>
            <w:tcW w:w="9287" w:type="dxa"/>
          </w:tcPr>
          <w:p w14:paraId="33BF4E10" w14:textId="77777777" w:rsidR="00143CE8" w:rsidRDefault="00143CE8">
            <w:pPr>
              <w:tabs>
                <w:tab w:val="left" w:pos="567"/>
              </w:tabs>
              <w:ind w:left="567" w:hanging="567"/>
              <w:rPr>
                <w:b/>
              </w:rPr>
            </w:pPr>
            <w:r>
              <w:rPr>
                <w:b/>
              </w:rPr>
              <w:t>7.</w:t>
            </w:r>
            <w:r>
              <w:rPr>
                <w:b/>
              </w:rPr>
              <w:tab/>
              <w:t>ÖNNUR SÉRSTÖK VARNAÐARORÐ, EF MEÐ ÞARF</w:t>
            </w:r>
          </w:p>
        </w:tc>
      </w:tr>
    </w:tbl>
    <w:p w14:paraId="433894D0" w14:textId="77777777" w:rsidR="00143CE8" w:rsidRDefault="00143CE8">
      <w:pPr>
        <w:tabs>
          <w:tab w:val="left" w:pos="567"/>
        </w:tabs>
      </w:pPr>
    </w:p>
    <w:p w14:paraId="6CB1D22A" w14:textId="77777777" w:rsidR="00143CE8" w:rsidRDefault="00143CE8">
      <w:pPr>
        <w:tabs>
          <w:tab w:val="left" w:pos="567"/>
        </w:tabs>
      </w:pPr>
    </w:p>
    <w:p w14:paraId="7CD896F5" w14:textId="77777777" w:rsidR="00143CE8" w:rsidRDefault="00143CE8">
      <w:pPr>
        <w:tabs>
          <w:tab w:val="left" w:pos="567"/>
        </w:tabs>
      </w:pPr>
    </w:p>
    <w:p w14:paraId="1C241F08" w14:textId="77777777" w:rsidR="00143CE8" w:rsidRDefault="00143CE8">
      <w:pPr>
        <w:tabs>
          <w:tab w:val="left" w:pos="567"/>
        </w:tabs>
      </w:pPr>
    </w:p>
    <w:p w14:paraId="30C72A48"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12C5B82" w14:textId="77777777">
        <w:tc>
          <w:tcPr>
            <w:tcW w:w="9287" w:type="dxa"/>
          </w:tcPr>
          <w:p w14:paraId="63ADE4B8" w14:textId="77777777" w:rsidR="00143CE8" w:rsidRDefault="00143CE8">
            <w:pPr>
              <w:tabs>
                <w:tab w:val="left" w:pos="567"/>
              </w:tabs>
              <w:ind w:left="567" w:hanging="567"/>
              <w:rPr>
                <w:b/>
              </w:rPr>
            </w:pPr>
            <w:r>
              <w:rPr>
                <w:b/>
              </w:rPr>
              <w:t>8.</w:t>
            </w:r>
            <w:r>
              <w:rPr>
                <w:b/>
              </w:rPr>
              <w:tab/>
              <w:t>FYRNINGARDAGSETNING</w:t>
            </w:r>
          </w:p>
        </w:tc>
      </w:tr>
    </w:tbl>
    <w:p w14:paraId="3DBF5CF3" w14:textId="77777777" w:rsidR="00143CE8" w:rsidRDefault="00143CE8">
      <w:pPr>
        <w:tabs>
          <w:tab w:val="left" w:pos="567"/>
        </w:tabs>
      </w:pPr>
    </w:p>
    <w:p w14:paraId="715D9E22" w14:textId="77777777" w:rsidR="00143CE8" w:rsidRDefault="00143CE8">
      <w:pPr>
        <w:pStyle w:val="EndnoteText"/>
      </w:pPr>
      <w:r>
        <w:t>FYRNIST {MM</w:t>
      </w:r>
      <w:r w:rsidR="008C14A8">
        <w:t>.</w:t>
      </w:r>
      <w:r>
        <w:t>ÁÁÁÁ}</w:t>
      </w:r>
    </w:p>
    <w:p w14:paraId="2F885F9C" w14:textId="77777777" w:rsidR="00143CE8" w:rsidRDefault="00143CE8">
      <w:pPr>
        <w:tabs>
          <w:tab w:val="left" w:pos="567"/>
        </w:tabs>
      </w:pPr>
    </w:p>
    <w:p w14:paraId="1DC8B4D2"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8301469" w14:textId="77777777">
        <w:tc>
          <w:tcPr>
            <w:tcW w:w="9287" w:type="dxa"/>
          </w:tcPr>
          <w:p w14:paraId="37CDAB44" w14:textId="77777777" w:rsidR="00143CE8" w:rsidRDefault="00143CE8">
            <w:pPr>
              <w:tabs>
                <w:tab w:val="left" w:pos="567"/>
              </w:tabs>
              <w:ind w:left="567" w:hanging="567"/>
            </w:pPr>
            <w:r>
              <w:rPr>
                <w:b/>
              </w:rPr>
              <w:t>9.</w:t>
            </w:r>
            <w:r>
              <w:rPr>
                <w:b/>
              </w:rPr>
              <w:tab/>
              <w:t>SÉRSTÖK GEYMSLUSKILYRÐI</w:t>
            </w:r>
          </w:p>
        </w:tc>
      </w:tr>
    </w:tbl>
    <w:p w14:paraId="178BEFA4" w14:textId="77777777" w:rsidR="00143CE8" w:rsidRDefault="00143CE8">
      <w:pPr>
        <w:tabs>
          <w:tab w:val="left" w:pos="567"/>
        </w:tabs>
      </w:pPr>
    </w:p>
    <w:p w14:paraId="6E7524D7"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20FE846" w14:textId="77777777">
        <w:tc>
          <w:tcPr>
            <w:tcW w:w="9287" w:type="dxa"/>
          </w:tcPr>
          <w:p w14:paraId="1F134A23" w14:textId="77777777" w:rsidR="00143CE8" w:rsidRDefault="00143CE8">
            <w:pPr>
              <w:tabs>
                <w:tab w:val="left" w:pos="567"/>
              </w:tabs>
              <w:ind w:left="567" w:hanging="567"/>
              <w:rPr>
                <w:b/>
              </w:rPr>
            </w:pPr>
            <w:r>
              <w:rPr>
                <w:b/>
              </w:rPr>
              <w:t>10.</w:t>
            </w:r>
            <w:r>
              <w:rPr>
                <w:b/>
              </w:rPr>
              <w:tab/>
              <w:t>SÉRSTAKAR VARÚÐARRÁÐSTAFANIR VIÐ FÖRGUN LYFJALEIFA EÐA ÚRGANGS VEGNA LYFSINS ÞAR SEM VIÐ Á</w:t>
            </w:r>
          </w:p>
        </w:tc>
      </w:tr>
    </w:tbl>
    <w:p w14:paraId="774E8ACF" w14:textId="77777777" w:rsidR="00143CE8" w:rsidRDefault="00143CE8">
      <w:pPr>
        <w:tabs>
          <w:tab w:val="left" w:pos="567"/>
        </w:tabs>
      </w:pPr>
    </w:p>
    <w:p w14:paraId="1B302F0C" w14:textId="77777777" w:rsidR="00143CE8" w:rsidRDefault="00143C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4A49877" w14:textId="77777777">
        <w:tc>
          <w:tcPr>
            <w:tcW w:w="9287" w:type="dxa"/>
          </w:tcPr>
          <w:p w14:paraId="22899EFA" w14:textId="77777777" w:rsidR="00143CE8" w:rsidRDefault="00143CE8">
            <w:pPr>
              <w:tabs>
                <w:tab w:val="left" w:pos="567"/>
              </w:tabs>
              <w:ind w:left="567" w:hanging="567"/>
              <w:rPr>
                <w:b/>
              </w:rPr>
            </w:pPr>
            <w:r>
              <w:rPr>
                <w:b/>
              </w:rPr>
              <w:t>11.</w:t>
            </w:r>
            <w:r>
              <w:rPr>
                <w:b/>
              </w:rPr>
              <w:tab/>
              <w:t>NAFN OG HEIMILISFANG MARKAÐSLEYFISHAFA</w:t>
            </w:r>
          </w:p>
        </w:tc>
      </w:tr>
    </w:tbl>
    <w:p w14:paraId="0979D730" w14:textId="77777777" w:rsidR="00143CE8" w:rsidRDefault="00143CE8">
      <w:pPr>
        <w:tabs>
          <w:tab w:val="left" w:pos="567"/>
        </w:tabs>
        <w:ind w:left="567" w:hanging="567"/>
      </w:pPr>
    </w:p>
    <w:p w14:paraId="22410AA1" w14:textId="77777777" w:rsidR="00143CE8" w:rsidRDefault="00143CE8">
      <w:pPr>
        <w:tabs>
          <w:tab w:val="left" w:pos="567"/>
        </w:tabs>
      </w:pPr>
      <w:r>
        <w:t>H. Lundbeck A/S</w:t>
      </w:r>
    </w:p>
    <w:p w14:paraId="34419330" w14:textId="77777777" w:rsidR="00143CE8" w:rsidRDefault="00143CE8">
      <w:pPr>
        <w:tabs>
          <w:tab w:val="left" w:pos="567"/>
        </w:tabs>
      </w:pPr>
      <w:r>
        <w:t>Ottiliavej 9</w:t>
      </w:r>
    </w:p>
    <w:p w14:paraId="52B863F7" w14:textId="77777777" w:rsidR="00143CE8" w:rsidRDefault="00143CE8">
      <w:pPr>
        <w:tabs>
          <w:tab w:val="left" w:pos="567"/>
        </w:tabs>
      </w:pPr>
      <w:r>
        <w:t>2500 Valby</w:t>
      </w:r>
    </w:p>
    <w:p w14:paraId="06DFD82B" w14:textId="77777777" w:rsidR="00143CE8" w:rsidRDefault="00143CE8">
      <w:pPr>
        <w:tabs>
          <w:tab w:val="left" w:pos="567"/>
        </w:tabs>
      </w:pPr>
      <w:r>
        <w:t>Danmörk</w:t>
      </w:r>
    </w:p>
    <w:p w14:paraId="5474B081" w14:textId="77777777" w:rsidR="00143CE8" w:rsidRDefault="00143CE8">
      <w:pPr>
        <w:tabs>
          <w:tab w:val="left" w:pos="567"/>
        </w:tabs>
      </w:pPr>
    </w:p>
    <w:p w14:paraId="1BA41843"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4FFF99C" w14:textId="77777777">
        <w:tc>
          <w:tcPr>
            <w:tcW w:w="9287" w:type="dxa"/>
          </w:tcPr>
          <w:p w14:paraId="01437C30" w14:textId="77777777" w:rsidR="00143CE8" w:rsidRDefault="00143CE8">
            <w:pPr>
              <w:tabs>
                <w:tab w:val="left" w:pos="567"/>
              </w:tabs>
              <w:ind w:left="567" w:hanging="567"/>
              <w:rPr>
                <w:b/>
              </w:rPr>
            </w:pPr>
            <w:r>
              <w:rPr>
                <w:b/>
              </w:rPr>
              <w:t>12.</w:t>
            </w:r>
            <w:r>
              <w:rPr>
                <w:b/>
              </w:rPr>
              <w:tab/>
              <w:t>MARKAÐSLEYFISNÚMER</w:t>
            </w:r>
          </w:p>
        </w:tc>
      </w:tr>
    </w:tbl>
    <w:p w14:paraId="3B1783AE" w14:textId="77777777" w:rsidR="00143CE8" w:rsidRDefault="00143CE8">
      <w:pPr>
        <w:pStyle w:val="EndnoteText"/>
      </w:pPr>
    </w:p>
    <w:p w14:paraId="10237D6C" w14:textId="77777777" w:rsidR="00143CE8" w:rsidRDefault="00143CE8">
      <w:pPr>
        <w:pStyle w:val="CommentText"/>
        <w:rPr>
          <w:sz w:val="22"/>
          <w:highlight w:val="lightGray"/>
        </w:rPr>
      </w:pPr>
      <w:r>
        <w:rPr>
          <w:sz w:val="22"/>
        </w:rPr>
        <w:t xml:space="preserve">EU/1/02/219/016 </w:t>
      </w:r>
      <w:r>
        <w:rPr>
          <w:sz w:val="22"/>
          <w:highlight w:val="lightGray"/>
        </w:rPr>
        <w:t>14 filmuhúðaðar töflur.</w:t>
      </w:r>
    </w:p>
    <w:p w14:paraId="3C8F53E1" w14:textId="77777777" w:rsidR="00143CE8" w:rsidRDefault="00143CE8">
      <w:pPr>
        <w:pStyle w:val="CommentText"/>
        <w:rPr>
          <w:sz w:val="22"/>
          <w:highlight w:val="lightGray"/>
        </w:rPr>
      </w:pPr>
      <w:r>
        <w:rPr>
          <w:sz w:val="22"/>
          <w:highlight w:val="lightGray"/>
        </w:rPr>
        <w:t>EU/1/02/219/007 28 filmuhúðaðar töflur.</w:t>
      </w:r>
    </w:p>
    <w:p w14:paraId="6191A8B1" w14:textId="77777777" w:rsidR="00143CE8" w:rsidRDefault="00143CE8">
      <w:pPr>
        <w:pStyle w:val="CommentText"/>
        <w:rPr>
          <w:sz w:val="22"/>
          <w:highlight w:val="lightGray"/>
        </w:rPr>
      </w:pPr>
      <w:r>
        <w:rPr>
          <w:sz w:val="22"/>
          <w:highlight w:val="lightGray"/>
        </w:rPr>
        <w:t>EU/1/02/219/001 30 filmuhúðaðar töflur.</w:t>
      </w:r>
    </w:p>
    <w:p w14:paraId="2C0172DB" w14:textId="77777777" w:rsidR="00143CE8" w:rsidRDefault="00143CE8">
      <w:pPr>
        <w:pStyle w:val="CommentText"/>
        <w:rPr>
          <w:sz w:val="22"/>
          <w:highlight w:val="lightGray"/>
        </w:rPr>
      </w:pPr>
      <w:r>
        <w:rPr>
          <w:sz w:val="22"/>
          <w:highlight w:val="lightGray"/>
        </w:rPr>
        <w:t>EU/1/02/219/017 42 filmuhúðaðar töflur.</w:t>
      </w:r>
    </w:p>
    <w:p w14:paraId="4EA00C41" w14:textId="77777777" w:rsidR="00143CE8" w:rsidRDefault="00143CE8">
      <w:pPr>
        <w:pStyle w:val="CommentText"/>
        <w:rPr>
          <w:sz w:val="22"/>
          <w:highlight w:val="lightGray"/>
        </w:rPr>
      </w:pPr>
      <w:r>
        <w:rPr>
          <w:sz w:val="22"/>
          <w:highlight w:val="lightGray"/>
        </w:rPr>
        <w:t>EU/1/02/219/010 49 x 1 filmuhúðaðar töflur.</w:t>
      </w:r>
    </w:p>
    <w:p w14:paraId="6D030B80" w14:textId="77777777" w:rsidR="00143CE8" w:rsidRDefault="00143CE8">
      <w:pPr>
        <w:pStyle w:val="CommentText"/>
        <w:rPr>
          <w:sz w:val="22"/>
          <w:highlight w:val="lightGray"/>
        </w:rPr>
      </w:pPr>
      <w:r>
        <w:rPr>
          <w:sz w:val="22"/>
          <w:highlight w:val="lightGray"/>
        </w:rPr>
        <w:t>EU/1/02/219/002 50 filmuhúðaðar töflur.</w:t>
      </w:r>
    </w:p>
    <w:p w14:paraId="28DD314D" w14:textId="77777777" w:rsidR="00143CE8" w:rsidRDefault="00143CE8">
      <w:pPr>
        <w:pStyle w:val="CommentText"/>
        <w:rPr>
          <w:sz w:val="22"/>
          <w:highlight w:val="lightGray"/>
        </w:rPr>
      </w:pPr>
      <w:r>
        <w:rPr>
          <w:sz w:val="22"/>
          <w:highlight w:val="lightGray"/>
        </w:rPr>
        <w:t>EU/1/02/219/008 56 filmuhúðaðar töflur.</w:t>
      </w:r>
    </w:p>
    <w:p w14:paraId="48B91DEE" w14:textId="77777777" w:rsidR="00143CE8" w:rsidRDefault="00143CE8">
      <w:pPr>
        <w:pStyle w:val="CommentText"/>
        <w:rPr>
          <w:sz w:val="22"/>
          <w:highlight w:val="lightGray"/>
        </w:rPr>
      </w:pPr>
      <w:r>
        <w:rPr>
          <w:sz w:val="22"/>
          <w:highlight w:val="lightGray"/>
        </w:rPr>
        <w:t>EU/1/02/219/014 56 x 1 filmuhúðaðar töflur.</w:t>
      </w:r>
    </w:p>
    <w:p w14:paraId="00BE0DD4" w14:textId="77777777" w:rsidR="00143CE8" w:rsidRDefault="00143CE8">
      <w:pPr>
        <w:pStyle w:val="CommentText"/>
        <w:rPr>
          <w:sz w:val="22"/>
          <w:highlight w:val="lightGray"/>
        </w:rPr>
      </w:pPr>
      <w:r>
        <w:rPr>
          <w:sz w:val="22"/>
          <w:highlight w:val="lightGray"/>
        </w:rPr>
        <w:t>EU/1/02/219/018 70 filmuhúðaðar töflur.</w:t>
      </w:r>
    </w:p>
    <w:p w14:paraId="162533BE" w14:textId="77777777" w:rsidR="00143CE8" w:rsidRDefault="00143CE8">
      <w:pPr>
        <w:pStyle w:val="CommentText"/>
        <w:rPr>
          <w:sz w:val="22"/>
          <w:highlight w:val="lightGray"/>
        </w:rPr>
      </w:pPr>
      <w:r>
        <w:rPr>
          <w:sz w:val="22"/>
          <w:highlight w:val="lightGray"/>
        </w:rPr>
        <w:t>EU/1/02/219/019 84 filmuhúðaðar töflur.</w:t>
      </w:r>
    </w:p>
    <w:p w14:paraId="2C3EBC91" w14:textId="77777777" w:rsidR="00143CE8" w:rsidRDefault="00143CE8">
      <w:pPr>
        <w:pStyle w:val="CommentText"/>
        <w:rPr>
          <w:sz w:val="22"/>
          <w:highlight w:val="lightGray"/>
        </w:rPr>
      </w:pPr>
      <w:r>
        <w:rPr>
          <w:sz w:val="22"/>
          <w:highlight w:val="lightGray"/>
        </w:rPr>
        <w:t>EU/1/02/219/020 98 filmuhúðaðar töflur.</w:t>
      </w:r>
    </w:p>
    <w:p w14:paraId="7DD4E305" w14:textId="77777777" w:rsidR="00143CE8" w:rsidRDefault="00143CE8">
      <w:pPr>
        <w:pStyle w:val="CommentText"/>
        <w:rPr>
          <w:sz w:val="22"/>
          <w:highlight w:val="lightGray"/>
        </w:rPr>
      </w:pPr>
      <w:r>
        <w:rPr>
          <w:sz w:val="22"/>
          <w:highlight w:val="lightGray"/>
        </w:rPr>
        <w:t>EU/1/02/219/015 98 x 1</w:t>
      </w:r>
      <w:r>
        <w:rPr>
          <w:sz w:val="22"/>
          <w:szCs w:val="24"/>
          <w:highlight w:val="lightGray"/>
        </w:rPr>
        <w:t xml:space="preserve"> </w:t>
      </w:r>
      <w:r>
        <w:rPr>
          <w:sz w:val="22"/>
          <w:highlight w:val="lightGray"/>
        </w:rPr>
        <w:t>filmuhúðaðar töflur.</w:t>
      </w:r>
    </w:p>
    <w:p w14:paraId="6B16454A" w14:textId="77777777" w:rsidR="00143CE8" w:rsidRDefault="00143CE8">
      <w:pPr>
        <w:pStyle w:val="CommentText"/>
        <w:rPr>
          <w:sz w:val="22"/>
          <w:highlight w:val="lightGray"/>
        </w:rPr>
      </w:pPr>
      <w:r>
        <w:rPr>
          <w:sz w:val="22"/>
          <w:highlight w:val="lightGray"/>
        </w:rPr>
        <w:t>EU/1/02/219/003 100 filmuhúðaðar töflur.</w:t>
      </w:r>
    </w:p>
    <w:p w14:paraId="506D23E3" w14:textId="77777777" w:rsidR="00143CE8" w:rsidRDefault="00143CE8">
      <w:pPr>
        <w:pStyle w:val="CommentText"/>
        <w:rPr>
          <w:sz w:val="22"/>
          <w:highlight w:val="lightGray"/>
        </w:rPr>
      </w:pPr>
      <w:r>
        <w:rPr>
          <w:sz w:val="22"/>
          <w:highlight w:val="lightGray"/>
        </w:rPr>
        <w:t>EU/1/02/219/011 100 x 1 filmuhúðaðar töflur.</w:t>
      </w:r>
    </w:p>
    <w:p w14:paraId="0606ACFC" w14:textId="77777777" w:rsidR="00143CE8" w:rsidRDefault="00143CE8">
      <w:pPr>
        <w:pStyle w:val="EndnoteText"/>
      </w:pPr>
      <w:r>
        <w:rPr>
          <w:highlight w:val="lightGray"/>
        </w:rPr>
        <w:t>EU/1/02/219/009 112 filmuhúðaðar töflur.</w:t>
      </w:r>
    </w:p>
    <w:p w14:paraId="4926FA24" w14:textId="77777777" w:rsidR="00143CE8" w:rsidRDefault="00143CE8">
      <w:pPr>
        <w:pStyle w:val="EndnoteText"/>
        <w:rPr>
          <w:szCs w:val="24"/>
        </w:rPr>
      </w:pPr>
    </w:p>
    <w:p w14:paraId="77571290"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1106DFC" w14:textId="77777777">
        <w:tc>
          <w:tcPr>
            <w:tcW w:w="9287" w:type="dxa"/>
          </w:tcPr>
          <w:p w14:paraId="62701632" w14:textId="77777777" w:rsidR="00143CE8" w:rsidRDefault="00143CE8">
            <w:pPr>
              <w:tabs>
                <w:tab w:val="left" w:pos="567"/>
              </w:tabs>
              <w:ind w:left="567" w:hanging="567"/>
              <w:rPr>
                <w:b/>
              </w:rPr>
            </w:pPr>
            <w:r>
              <w:rPr>
                <w:b/>
              </w:rPr>
              <w:t>13.</w:t>
            </w:r>
            <w:r>
              <w:rPr>
                <w:b/>
              </w:rPr>
              <w:tab/>
              <w:t xml:space="preserve">LOTUNÚMER </w:t>
            </w:r>
          </w:p>
        </w:tc>
      </w:tr>
    </w:tbl>
    <w:p w14:paraId="6E580CA6" w14:textId="77777777" w:rsidR="00143CE8" w:rsidRDefault="00143CE8">
      <w:pPr>
        <w:tabs>
          <w:tab w:val="left" w:pos="567"/>
        </w:tabs>
      </w:pPr>
    </w:p>
    <w:p w14:paraId="42EA2DAC" w14:textId="77777777" w:rsidR="00143CE8" w:rsidRDefault="00143CE8">
      <w:pPr>
        <w:tabs>
          <w:tab w:val="left" w:pos="567"/>
        </w:tabs>
      </w:pPr>
      <w:r>
        <w:t>Lota {númer}</w:t>
      </w:r>
    </w:p>
    <w:p w14:paraId="2CE6FE1F" w14:textId="77777777" w:rsidR="00143CE8" w:rsidRDefault="00143CE8">
      <w:pPr>
        <w:tabs>
          <w:tab w:val="left" w:pos="567"/>
        </w:tabs>
      </w:pPr>
    </w:p>
    <w:p w14:paraId="34AFAE8C"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FF5FF32" w14:textId="77777777">
        <w:tc>
          <w:tcPr>
            <w:tcW w:w="9287" w:type="dxa"/>
          </w:tcPr>
          <w:p w14:paraId="52C80F0B" w14:textId="77777777" w:rsidR="00143CE8" w:rsidRDefault="00143CE8">
            <w:pPr>
              <w:tabs>
                <w:tab w:val="left" w:pos="567"/>
              </w:tabs>
              <w:ind w:left="567" w:hanging="567"/>
              <w:rPr>
                <w:b/>
              </w:rPr>
            </w:pPr>
            <w:r>
              <w:rPr>
                <w:b/>
              </w:rPr>
              <w:t>14.</w:t>
            </w:r>
            <w:r>
              <w:rPr>
                <w:b/>
              </w:rPr>
              <w:tab/>
              <w:t>AFGREIÐSLUTILHÖGUN</w:t>
            </w:r>
          </w:p>
        </w:tc>
      </w:tr>
    </w:tbl>
    <w:p w14:paraId="7B4C1812" w14:textId="77777777" w:rsidR="00143CE8" w:rsidRDefault="00143CE8">
      <w:pPr>
        <w:tabs>
          <w:tab w:val="left" w:pos="567"/>
        </w:tabs>
      </w:pPr>
    </w:p>
    <w:p w14:paraId="314474DC"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844390A" w14:textId="77777777">
        <w:tc>
          <w:tcPr>
            <w:tcW w:w="9287" w:type="dxa"/>
          </w:tcPr>
          <w:p w14:paraId="2A43DB63" w14:textId="77777777" w:rsidR="00143CE8" w:rsidRDefault="00143CE8">
            <w:pPr>
              <w:tabs>
                <w:tab w:val="left" w:pos="567"/>
              </w:tabs>
              <w:ind w:left="567" w:hanging="567"/>
              <w:rPr>
                <w:b/>
              </w:rPr>
            </w:pPr>
            <w:r>
              <w:rPr>
                <w:b/>
              </w:rPr>
              <w:t>15.</w:t>
            </w:r>
            <w:r>
              <w:rPr>
                <w:b/>
              </w:rPr>
              <w:tab/>
              <w:t>NOTKUNARLEIÐBEININGAR</w:t>
            </w:r>
          </w:p>
        </w:tc>
      </w:tr>
    </w:tbl>
    <w:p w14:paraId="3C4CE077" w14:textId="77777777" w:rsidR="00143CE8" w:rsidRDefault="00143CE8">
      <w:pPr>
        <w:tabs>
          <w:tab w:val="left" w:pos="567"/>
        </w:tabs>
        <w:rPr>
          <w:b/>
          <w:u w:val="single"/>
        </w:rPr>
      </w:pPr>
    </w:p>
    <w:p w14:paraId="6C4C1908" w14:textId="77777777" w:rsidR="00143CE8" w:rsidRDefault="00143CE8">
      <w:pPr>
        <w:tabs>
          <w:tab w:val="left" w:pos="567"/>
        </w:tabs>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7AFAF8A" w14:textId="77777777">
        <w:tc>
          <w:tcPr>
            <w:tcW w:w="9287" w:type="dxa"/>
          </w:tcPr>
          <w:p w14:paraId="3E694603" w14:textId="77777777" w:rsidR="00143CE8" w:rsidRDefault="00143CE8">
            <w:pPr>
              <w:ind w:left="567" w:hanging="567"/>
              <w:rPr>
                <w:b/>
                <w:noProof/>
              </w:rPr>
            </w:pPr>
            <w:r>
              <w:rPr>
                <w:b/>
                <w:noProof/>
              </w:rPr>
              <w:t xml:space="preserve">16. </w:t>
            </w:r>
            <w:r>
              <w:rPr>
                <w:b/>
                <w:noProof/>
              </w:rPr>
              <w:tab/>
              <w:t>UPPLÝSINGAR MEÐ BLINDRALETRI</w:t>
            </w:r>
          </w:p>
        </w:tc>
      </w:tr>
    </w:tbl>
    <w:p w14:paraId="59EE21CA" w14:textId="77777777" w:rsidR="00143CE8" w:rsidRDefault="00143CE8">
      <w:pPr>
        <w:tabs>
          <w:tab w:val="left" w:pos="567"/>
        </w:tabs>
        <w:rPr>
          <w:b/>
          <w:u w:val="single"/>
        </w:rPr>
      </w:pPr>
    </w:p>
    <w:p w14:paraId="1F93285D" w14:textId="77777777" w:rsidR="008C14A8" w:rsidRDefault="00143CE8">
      <w:pPr>
        <w:tabs>
          <w:tab w:val="left" w:pos="567"/>
        </w:tabs>
        <w:rPr>
          <w:bCs/>
          <w:lang w:val="da-DK"/>
        </w:rPr>
      </w:pPr>
      <w:r>
        <w:rPr>
          <w:bCs/>
          <w:lang w:val="da-DK"/>
        </w:rPr>
        <w:t>Ebixa 10 mg töflur.</w:t>
      </w:r>
    </w:p>
    <w:p w14:paraId="6B80336D" w14:textId="77777777" w:rsidR="008C14A8" w:rsidRDefault="008C14A8">
      <w:pPr>
        <w:tabs>
          <w:tab w:val="left" w:pos="567"/>
        </w:tabs>
        <w:rPr>
          <w:bCs/>
          <w:lang w:val="da-DK"/>
        </w:rPr>
      </w:pPr>
    </w:p>
    <w:p w14:paraId="3041CCEB" w14:textId="77777777" w:rsidR="001A26B3" w:rsidRDefault="001A26B3">
      <w:pPr>
        <w:tabs>
          <w:tab w:val="left" w:pos="567"/>
        </w:tabs>
        <w:rPr>
          <w:bCs/>
          <w:lang w:val="da-DK"/>
        </w:rPr>
      </w:pPr>
    </w:p>
    <w:p w14:paraId="675F11A2" w14:textId="77777777" w:rsidR="001A26B3" w:rsidRDefault="001A26B3">
      <w:pPr>
        <w:tabs>
          <w:tab w:val="left" w:pos="567"/>
        </w:tabs>
        <w:rPr>
          <w:bCs/>
          <w:lang w:val="da-DK"/>
        </w:rPr>
      </w:pPr>
    </w:p>
    <w:p w14:paraId="453471E2" w14:textId="77777777" w:rsidR="008C14A8" w:rsidRPr="008C14A8" w:rsidRDefault="008C14A8" w:rsidP="008C14A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14A8" w:rsidRPr="008C14A8" w14:paraId="442A0309" w14:textId="77777777" w:rsidTr="009F090E">
        <w:tc>
          <w:tcPr>
            <w:tcW w:w="9287" w:type="dxa"/>
          </w:tcPr>
          <w:p w14:paraId="0801B283" w14:textId="77777777" w:rsidR="008C14A8" w:rsidRPr="008C14A8" w:rsidRDefault="008C14A8" w:rsidP="008C14A8">
            <w:pPr>
              <w:rPr>
                <w:b/>
                <w:noProof/>
              </w:rPr>
            </w:pPr>
            <w:r w:rsidRPr="008C14A8">
              <w:rPr>
                <w:b/>
                <w:noProof/>
                <w:szCs w:val="22"/>
              </w:rPr>
              <w:t>17</w:t>
            </w:r>
            <w:r w:rsidR="001A26B3">
              <w:rPr>
                <w:b/>
                <w:noProof/>
              </w:rPr>
              <w:t xml:space="preserve">.     </w:t>
            </w:r>
            <w:r w:rsidRPr="001A26B3">
              <w:rPr>
                <w:b/>
                <w:noProof/>
              </w:rPr>
              <w:t>EINKVÆMT AUÐKENNI – TVÍVÍTT STRIKAMERKI</w:t>
            </w:r>
          </w:p>
        </w:tc>
      </w:tr>
    </w:tbl>
    <w:p w14:paraId="1AC359FF" w14:textId="77777777" w:rsidR="008C14A8" w:rsidRPr="008C14A8" w:rsidRDefault="008C14A8" w:rsidP="008C14A8">
      <w:pPr>
        <w:rPr>
          <w:noProof/>
          <w:szCs w:val="22"/>
        </w:rPr>
      </w:pPr>
    </w:p>
    <w:p w14:paraId="53604A6D" w14:textId="77777777" w:rsidR="008C14A8" w:rsidRPr="00476C91" w:rsidRDefault="008C14A8" w:rsidP="00476C91">
      <w:pPr>
        <w:pStyle w:val="EndnoteText"/>
        <w:rPr>
          <w:sz w:val="22"/>
          <w:szCs w:val="22"/>
          <w:highlight w:val="lightGray"/>
        </w:rPr>
      </w:pPr>
      <w:r w:rsidRPr="00476C91">
        <w:rPr>
          <w:sz w:val="22"/>
          <w:szCs w:val="22"/>
          <w:highlight w:val="lightGray"/>
        </w:rPr>
        <w:t>Á pakkningunni er tvívítt strikamerki með einkvæmu auðkenni.</w:t>
      </w:r>
    </w:p>
    <w:p w14:paraId="301419AE" w14:textId="77777777" w:rsidR="008C14A8" w:rsidRPr="008C14A8" w:rsidRDefault="008C14A8" w:rsidP="008C14A8">
      <w:pPr>
        <w:rPr>
          <w:szCs w:val="22"/>
          <w:highlight w:val="lightGray"/>
        </w:rPr>
      </w:pPr>
    </w:p>
    <w:p w14:paraId="0E29F923" w14:textId="77777777" w:rsidR="008C14A8" w:rsidRPr="008C14A8" w:rsidRDefault="008C14A8" w:rsidP="008C14A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14A8" w:rsidRPr="008C14A8" w14:paraId="7E4B8917" w14:textId="77777777" w:rsidTr="009F090E">
        <w:tc>
          <w:tcPr>
            <w:tcW w:w="9287" w:type="dxa"/>
          </w:tcPr>
          <w:p w14:paraId="7B476DC8" w14:textId="77777777" w:rsidR="008C14A8" w:rsidRPr="008C14A8" w:rsidRDefault="001A26B3" w:rsidP="008C14A8">
            <w:pPr>
              <w:rPr>
                <w:b/>
                <w:noProof/>
              </w:rPr>
            </w:pPr>
            <w:r>
              <w:rPr>
                <w:b/>
                <w:noProof/>
                <w:szCs w:val="22"/>
              </w:rPr>
              <w:t xml:space="preserve">18.    </w:t>
            </w:r>
            <w:r w:rsidR="008C14A8" w:rsidRPr="008C14A8">
              <w:rPr>
                <w:b/>
                <w:noProof/>
                <w:szCs w:val="22"/>
              </w:rPr>
              <w:t>EINKVÆMT AUÐKENNI – UPPLÝSINGAR SEM FÓLK GETUR LESIÐ</w:t>
            </w:r>
          </w:p>
        </w:tc>
      </w:tr>
    </w:tbl>
    <w:p w14:paraId="32D725E0" w14:textId="77777777" w:rsidR="008C14A8" w:rsidRPr="008C14A8" w:rsidRDefault="008C14A8" w:rsidP="008C14A8">
      <w:pPr>
        <w:rPr>
          <w:noProof/>
          <w:szCs w:val="22"/>
        </w:rPr>
      </w:pPr>
    </w:p>
    <w:p w14:paraId="02D4D939" w14:textId="77777777" w:rsidR="008C14A8" w:rsidRPr="008C14A8" w:rsidRDefault="008C14A8" w:rsidP="008C14A8">
      <w:pPr>
        <w:rPr>
          <w:noProof/>
          <w:szCs w:val="22"/>
        </w:rPr>
      </w:pPr>
      <w:r w:rsidRPr="008C14A8">
        <w:rPr>
          <w:noProof/>
          <w:szCs w:val="22"/>
        </w:rPr>
        <w:t>PC:</w:t>
      </w:r>
    </w:p>
    <w:p w14:paraId="3A9E00D3" w14:textId="77777777" w:rsidR="008C14A8" w:rsidRPr="008C14A8" w:rsidRDefault="008C14A8" w:rsidP="008C14A8">
      <w:pPr>
        <w:rPr>
          <w:noProof/>
          <w:szCs w:val="22"/>
        </w:rPr>
      </w:pPr>
      <w:r w:rsidRPr="008C14A8">
        <w:rPr>
          <w:noProof/>
          <w:szCs w:val="22"/>
        </w:rPr>
        <w:t>SN:</w:t>
      </w:r>
    </w:p>
    <w:p w14:paraId="5A92836F" w14:textId="77777777" w:rsidR="00143CE8" w:rsidRDefault="008C14A8" w:rsidP="008C14A8">
      <w:pPr>
        <w:tabs>
          <w:tab w:val="left" w:pos="567"/>
        </w:tabs>
      </w:pPr>
      <w:r w:rsidRPr="008C14A8">
        <w:rPr>
          <w:noProof/>
          <w:szCs w:val="22"/>
        </w:rPr>
        <w:t xml:space="preserve">NN: </w:t>
      </w:r>
      <w:r w:rsidR="00143CE8">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0FCC019" w14:textId="77777777">
        <w:trPr>
          <w:trHeight w:val="816"/>
        </w:trPr>
        <w:tc>
          <w:tcPr>
            <w:tcW w:w="9287" w:type="dxa"/>
          </w:tcPr>
          <w:p w14:paraId="41C90F91" w14:textId="77777777" w:rsidR="00143CE8" w:rsidRDefault="00143CE8">
            <w:pPr>
              <w:tabs>
                <w:tab w:val="left" w:pos="567"/>
              </w:tabs>
              <w:rPr>
                <w:b/>
              </w:rPr>
            </w:pPr>
            <w:r>
              <w:rPr>
                <w:b/>
              </w:rPr>
              <w:lastRenderedPageBreak/>
              <w:t xml:space="preserve">UPPLÝSINGAR SEM EIGA AÐ KOMA FRAM Á YTRI UMBÚÐUM </w:t>
            </w:r>
          </w:p>
          <w:p w14:paraId="59670A23"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val="0"/>
                <w:kern w:val="0"/>
                <w:lang w:val="is-IS"/>
              </w:rPr>
            </w:pPr>
            <w:r>
              <w:rPr>
                <w:bCs w:val="0"/>
                <w:kern w:val="0"/>
                <w:lang w:val="is-IS"/>
              </w:rPr>
              <w:t>ASKJA SEM INNRI PAKKNING/HLUTI AF FJÖLPAKKNINGU (ÁN „BLUE BOX“)</w:t>
            </w:r>
          </w:p>
        </w:tc>
      </w:tr>
    </w:tbl>
    <w:p w14:paraId="5B6261B0" w14:textId="77777777" w:rsidR="00143CE8" w:rsidRDefault="00143CE8">
      <w:pPr>
        <w:tabs>
          <w:tab w:val="left" w:pos="567"/>
        </w:tabs>
      </w:pPr>
    </w:p>
    <w:p w14:paraId="684A784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0F5FFEF" w14:textId="77777777">
        <w:tc>
          <w:tcPr>
            <w:tcW w:w="9287" w:type="dxa"/>
          </w:tcPr>
          <w:p w14:paraId="0BF4FF62" w14:textId="77777777" w:rsidR="00143CE8" w:rsidRDefault="00143CE8">
            <w:pPr>
              <w:tabs>
                <w:tab w:val="left" w:pos="567"/>
              </w:tabs>
              <w:ind w:left="567" w:hanging="567"/>
              <w:rPr>
                <w:b/>
              </w:rPr>
            </w:pPr>
            <w:r>
              <w:rPr>
                <w:b/>
              </w:rPr>
              <w:t>1.</w:t>
            </w:r>
            <w:r>
              <w:rPr>
                <w:b/>
              </w:rPr>
              <w:tab/>
              <w:t>HEITI LYFS</w:t>
            </w:r>
          </w:p>
        </w:tc>
      </w:tr>
    </w:tbl>
    <w:p w14:paraId="0868498C" w14:textId="77777777" w:rsidR="00143CE8" w:rsidRDefault="00143CE8">
      <w:pPr>
        <w:tabs>
          <w:tab w:val="left" w:pos="567"/>
        </w:tabs>
      </w:pPr>
    </w:p>
    <w:p w14:paraId="23DA2B8B" w14:textId="77777777" w:rsidR="00143CE8" w:rsidRDefault="00143CE8">
      <w:pPr>
        <w:tabs>
          <w:tab w:val="left" w:pos="567"/>
        </w:tabs>
      </w:pPr>
      <w:r>
        <w:t>Ebixa 10 mg filmuhúðaðar töflur</w:t>
      </w:r>
    </w:p>
    <w:p w14:paraId="03C5495E" w14:textId="77777777" w:rsidR="00143CE8" w:rsidRDefault="00143CE8">
      <w:pPr>
        <w:tabs>
          <w:tab w:val="left" w:pos="567"/>
        </w:tabs>
      </w:pPr>
      <w:r>
        <w:t>Memantínhýdróklóríð</w:t>
      </w:r>
    </w:p>
    <w:p w14:paraId="429C54C5" w14:textId="77777777" w:rsidR="00143CE8" w:rsidRDefault="00143CE8">
      <w:pPr>
        <w:tabs>
          <w:tab w:val="left" w:pos="567"/>
        </w:tabs>
      </w:pPr>
    </w:p>
    <w:p w14:paraId="026CD732"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CF9755B" w14:textId="77777777">
        <w:tc>
          <w:tcPr>
            <w:tcW w:w="9287" w:type="dxa"/>
          </w:tcPr>
          <w:p w14:paraId="24885389" w14:textId="77777777" w:rsidR="00143CE8" w:rsidRDefault="00143CE8">
            <w:pPr>
              <w:tabs>
                <w:tab w:val="left" w:pos="567"/>
              </w:tabs>
              <w:ind w:left="567" w:hanging="567"/>
              <w:rPr>
                <w:b/>
              </w:rPr>
            </w:pPr>
            <w:r>
              <w:rPr>
                <w:b/>
              </w:rPr>
              <w:t>2.</w:t>
            </w:r>
            <w:r>
              <w:rPr>
                <w:b/>
              </w:rPr>
              <w:tab/>
              <w:t>VIRKT EFNI</w:t>
            </w:r>
          </w:p>
        </w:tc>
      </w:tr>
    </w:tbl>
    <w:p w14:paraId="2917F296" w14:textId="77777777" w:rsidR="00143CE8" w:rsidRDefault="00143CE8">
      <w:pPr>
        <w:tabs>
          <w:tab w:val="left" w:pos="567"/>
        </w:tabs>
      </w:pPr>
    </w:p>
    <w:p w14:paraId="16C225C2" w14:textId="77777777" w:rsidR="00143CE8" w:rsidRDefault="00143CE8">
      <w:pPr>
        <w:tabs>
          <w:tab w:val="left" w:pos="567"/>
        </w:tabs>
      </w:pPr>
      <w:r>
        <w:t>Hver filmuhúðuð tafla inniheldur 10 mg af memantínhýdróklóríði, samsvarandi 8,31 mg af memantíni.</w:t>
      </w:r>
    </w:p>
    <w:p w14:paraId="312F3EF9" w14:textId="77777777" w:rsidR="00143CE8" w:rsidRDefault="00143CE8">
      <w:pPr>
        <w:tabs>
          <w:tab w:val="left" w:pos="567"/>
        </w:tabs>
      </w:pPr>
    </w:p>
    <w:p w14:paraId="7C8F9279"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B097410" w14:textId="77777777">
        <w:tc>
          <w:tcPr>
            <w:tcW w:w="9287" w:type="dxa"/>
          </w:tcPr>
          <w:p w14:paraId="2AF318C1" w14:textId="77777777" w:rsidR="00143CE8" w:rsidRDefault="00143CE8">
            <w:pPr>
              <w:tabs>
                <w:tab w:val="left" w:pos="567"/>
              </w:tabs>
              <w:ind w:left="567" w:hanging="567"/>
              <w:rPr>
                <w:b/>
              </w:rPr>
            </w:pPr>
            <w:r>
              <w:rPr>
                <w:b/>
              </w:rPr>
              <w:t>3.</w:t>
            </w:r>
            <w:r>
              <w:rPr>
                <w:b/>
              </w:rPr>
              <w:tab/>
              <w:t>HJÁLPAREFNI</w:t>
            </w:r>
          </w:p>
        </w:tc>
      </w:tr>
    </w:tbl>
    <w:p w14:paraId="44B65C62"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485F69A" w14:textId="77777777">
        <w:tc>
          <w:tcPr>
            <w:tcW w:w="9287" w:type="dxa"/>
          </w:tcPr>
          <w:p w14:paraId="2302FBE3" w14:textId="77777777" w:rsidR="00143CE8" w:rsidRDefault="00143CE8">
            <w:pPr>
              <w:tabs>
                <w:tab w:val="left" w:pos="567"/>
              </w:tabs>
              <w:ind w:left="567" w:hanging="567"/>
              <w:rPr>
                <w:b/>
              </w:rPr>
            </w:pPr>
            <w:r>
              <w:rPr>
                <w:b/>
              </w:rPr>
              <w:t>4.</w:t>
            </w:r>
            <w:r>
              <w:rPr>
                <w:b/>
              </w:rPr>
              <w:tab/>
              <w:t>LYFJAFORM OG INNIHALD</w:t>
            </w:r>
          </w:p>
        </w:tc>
      </w:tr>
    </w:tbl>
    <w:p w14:paraId="62524231" w14:textId="77777777" w:rsidR="00143CE8" w:rsidRDefault="00143CE8">
      <w:pPr>
        <w:tabs>
          <w:tab w:val="left" w:pos="567"/>
        </w:tabs>
      </w:pPr>
    </w:p>
    <w:p w14:paraId="08C24040" w14:textId="77777777" w:rsidR="00143CE8" w:rsidRDefault="00143CE8">
      <w:pPr>
        <w:tabs>
          <w:tab w:val="left" w:pos="567"/>
        </w:tabs>
      </w:pPr>
      <w:r>
        <w:t xml:space="preserve">Filmuhúðaðar töflur </w:t>
      </w:r>
    </w:p>
    <w:p w14:paraId="1F2780B0" w14:textId="77777777" w:rsidR="00143CE8" w:rsidRDefault="00143CE8">
      <w:pPr>
        <w:tabs>
          <w:tab w:val="left" w:pos="567"/>
        </w:tabs>
      </w:pPr>
      <w:r>
        <w:t>50 filmuhúðaðar töflur</w:t>
      </w:r>
    </w:p>
    <w:p w14:paraId="4980A492" w14:textId="77777777" w:rsidR="00143CE8" w:rsidRDefault="00143CE8">
      <w:pPr>
        <w:tabs>
          <w:tab w:val="left" w:pos="567"/>
        </w:tabs>
      </w:pPr>
      <w:r>
        <w:t>98 filmuhúðaðar töflur</w:t>
      </w:r>
    </w:p>
    <w:p w14:paraId="67365D90" w14:textId="77777777" w:rsidR="00143CE8" w:rsidRDefault="00143CE8">
      <w:pPr>
        <w:tabs>
          <w:tab w:val="left" w:pos="567"/>
        </w:tabs>
      </w:pPr>
    </w:p>
    <w:p w14:paraId="2BB04610" w14:textId="77777777" w:rsidR="00143CE8" w:rsidRDefault="00143CE8">
      <w:pPr>
        <w:tabs>
          <w:tab w:val="left" w:pos="567"/>
        </w:tabs>
      </w:pPr>
      <w:r>
        <w:t>Hluti af fjölpakkningu, má ekki selja eitt og sér.</w:t>
      </w:r>
    </w:p>
    <w:p w14:paraId="247CAB1B" w14:textId="77777777" w:rsidR="00143CE8" w:rsidRDefault="00143CE8">
      <w:pPr>
        <w:tabs>
          <w:tab w:val="left" w:pos="567"/>
        </w:tabs>
      </w:pPr>
    </w:p>
    <w:p w14:paraId="5DBCF5BC"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8C970F7" w14:textId="77777777">
        <w:tc>
          <w:tcPr>
            <w:tcW w:w="9287" w:type="dxa"/>
          </w:tcPr>
          <w:p w14:paraId="352C1FB7" w14:textId="77777777" w:rsidR="00143CE8" w:rsidRDefault="00143CE8">
            <w:pPr>
              <w:tabs>
                <w:tab w:val="left" w:pos="567"/>
              </w:tabs>
              <w:ind w:left="567" w:hanging="567"/>
              <w:rPr>
                <w:b/>
              </w:rPr>
            </w:pPr>
            <w:r>
              <w:rPr>
                <w:b/>
              </w:rPr>
              <w:t>5.</w:t>
            </w:r>
            <w:r>
              <w:rPr>
                <w:b/>
              </w:rPr>
              <w:tab/>
              <w:t>AÐFERÐ VIÐ LYFJAGJÖF OG ÍKOMULEIÐ</w:t>
            </w:r>
          </w:p>
        </w:tc>
      </w:tr>
    </w:tbl>
    <w:p w14:paraId="62FFAA7D" w14:textId="77777777" w:rsidR="00143CE8" w:rsidRDefault="00143CE8">
      <w:pPr>
        <w:tabs>
          <w:tab w:val="left" w:pos="567"/>
        </w:tabs>
      </w:pPr>
    </w:p>
    <w:p w14:paraId="053C79DF" w14:textId="77777777" w:rsidR="00143CE8" w:rsidRDefault="00143CE8">
      <w:pPr>
        <w:tabs>
          <w:tab w:val="left" w:pos="567"/>
        </w:tabs>
      </w:pPr>
      <w:r>
        <w:t>Lesið fylgiseðilinn fyrir notkun.</w:t>
      </w:r>
    </w:p>
    <w:p w14:paraId="7C1C082C" w14:textId="77777777" w:rsidR="00143CE8" w:rsidRDefault="00143CE8">
      <w:pPr>
        <w:tabs>
          <w:tab w:val="left" w:pos="567"/>
        </w:tabs>
      </w:pPr>
      <w:r>
        <w:t>Til inntöku.</w:t>
      </w:r>
    </w:p>
    <w:p w14:paraId="5A72679C" w14:textId="77777777" w:rsidR="00143CE8" w:rsidRDefault="00143CE8">
      <w:pPr>
        <w:tabs>
          <w:tab w:val="left" w:pos="567"/>
        </w:tabs>
      </w:pPr>
    </w:p>
    <w:p w14:paraId="71FDAD9A"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A9EE413" w14:textId="77777777">
        <w:tc>
          <w:tcPr>
            <w:tcW w:w="9287" w:type="dxa"/>
          </w:tcPr>
          <w:p w14:paraId="2BF9D64C" w14:textId="77777777" w:rsidR="00143CE8" w:rsidRDefault="00143CE8">
            <w:pPr>
              <w:tabs>
                <w:tab w:val="left" w:pos="567"/>
              </w:tabs>
              <w:ind w:left="567" w:hanging="567"/>
              <w:rPr>
                <w:b/>
              </w:rPr>
            </w:pPr>
            <w:r>
              <w:rPr>
                <w:b/>
              </w:rPr>
              <w:t>6.</w:t>
            </w:r>
            <w:r>
              <w:rPr>
                <w:b/>
              </w:rPr>
              <w:tab/>
              <w:t>SÉRSTÖK VARNAÐARORÐ UM AÐ LYFIÐ SKULI GEYMT ÞAR SEM BÖRN HVORKI NÁ TIL NÉ SJÁ</w:t>
            </w:r>
          </w:p>
        </w:tc>
      </w:tr>
    </w:tbl>
    <w:p w14:paraId="2CA064CD" w14:textId="77777777" w:rsidR="00143CE8" w:rsidRDefault="00143CE8">
      <w:pPr>
        <w:tabs>
          <w:tab w:val="left" w:pos="567"/>
        </w:tabs>
      </w:pPr>
    </w:p>
    <w:p w14:paraId="2047D348" w14:textId="77777777" w:rsidR="00143CE8" w:rsidRDefault="00143CE8">
      <w:pPr>
        <w:tabs>
          <w:tab w:val="left" w:pos="567"/>
        </w:tabs>
      </w:pPr>
      <w:r>
        <w:t>Geymið þar sem börn hvorki ná til né sjá.</w:t>
      </w:r>
    </w:p>
    <w:p w14:paraId="7E813D94" w14:textId="77777777" w:rsidR="00143CE8" w:rsidRDefault="00143CE8">
      <w:pPr>
        <w:tabs>
          <w:tab w:val="left" w:pos="567"/>
        </w:tabs>
      </w:pPr>
    </w:p>
    <w:p w14:paraId="3F246175"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71EB628" w14:textId="77777777">
        <w:tc>
          <w:tcPr>
            <w:tcW w:w="9287" w:type="dxa"/>
          </w:tcPr>
          <w:p w14:paraId="71BBA7BB" w14:textId="77777777" w:rsidR="00143CE8" w:rsidRDefault="00143CE8">
            <w:pPr>
              <w:tabs>
                <w:tab w:val="left" w:pos="567"/>
              </w:tabs>
              <w:ind w:left="567" w:hanging="567"/>
              <w:rPr>
                <w:b/>
              </w:rPr>
            </w:pPr>
            <w:r>
              <w:rPr>
                <w:b/>
              </w:rPr>
              <w:t>7.</w:t>
            </w:r>
            <w:r>
              <w:rPr>
                <w:b/>
              </w:rPr>
              <w:tab/>
              <w:t>ÖNNUR SÉRSTÖK VARNAÐARORÐ, EF MEÐ ÞARF</w:t>
            </w:r>
          </w:p>
        </w:tc>
      </w:tr>
    </w:tbl>
    <w:p w14:paraId="003EF4E0" w14:textId="77777777" w:rsidR="00143CE8" w:rsidRDefault="00143CE8">
      <w:pPr>
        <w:tabs>
          <w:tab w:val="left" w:pos="567"/>
        </w:tabs>
      </w:pPr>
    </w:p>
    <w:p w14:paraId="0A44EEC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A390DC7" w14:textId="77777777">
        <w:tc>
          <w:tcPr>
            <w:tcW w:w="9287" w:type="dxa"/>
          </w:tcPr>
          <w:p w14:paraId="1188DAA8" w14:textId="77777777" w:rsidR="00143CE8" w:rsidRDefault="00143CE8">
            <w:pPr>
              <w:tabs>
                <w:tab w:val="left" w:pos="567"/>
              </w:tabs>
              <w:ind w:left="567" w:hanging="567"/>
              <w:rPr>
                <w:b/>
              </w:rPr>
            </w:pPr>
            <w:r>
              <w:rPr>
                <w:b/>
              </w:rPr>
              <w:t>8.</w:t>
            </w:r>
            <w:r>
              <w:rPr>
                <w:b/>
              </w:rPr>
              <w:tab/>
              <w:t>FYRNINGARDAGSETNING</w:t>
            </w:r>
          </w:p>
        </w:tc>
      </w:tr>
    </w:tbl>
    <w:p w14:paraId="09D26313" w14:textId="77777777" w:rsidR="00143CE8" w:rsidRPr="001312DA" w:rsidRDefault="00143CE8">
      <w:pPr>
        <w:tabs>
          <w:tab w:val="left" w:pos="567"/>
        </w:tabs>
        <w:rPr>
          <w:szCs w:val="22"/>
        </w:rPr>
      </w:pPr>
    </w:p>
    <w:p w14:paraId="672F8E8A" w14:textId="77777777" w:rsidR="00143CE8" w:rsidRPr="00AF2D5A" w:rsidRDefault="00143CE8">
      <w:pPr>
        <w:pStyle w:val="EndnoteText"/>
        <w:rPr>
          <w:sz w:val="22"/>
          <w:szCs w:val="22"/>
        </w:rPr>
      </w:pPr>
      <w:r w:rsidRPr="00AF2D5A">
        <w:rPr>
          <w:sz w:val="22"/>
          <w:szCs w:val="22"/>
        </w:rPr>
        <w:t xml:space="preserve">FYRNIST </w:t>
      </w:r>
      <w:r w:rsidRPr="001312DA">
        <w:rPr>
          <w:sz w:val="22"/>
          <w:szCs w:val="22"/>
        </w:rPr>
        <w:t>{</w:t>
      </w:r>
      <w:r w:rsidRPr="00AF2D5A">
        <w:rPr>
          <w:sz w:val="22"/>
          <w:szCs w:val="22"/>
        </w:rPr>
        <w:t>MM</w:t>
      </w:r>
      <w:r w:rsidR="008C14A8">
        <w:rPr>
          <w:sz w:val="22"/>
          <w:szCs w:val="22"/>
        </w:rPr>
        <w:t>.</w:t>
      </w:r>
      <w:r w:rsidRPr="00AF2D5A">
        <w:rPr>
          <w:sz w:val="22"/>
          <w:szCs w:val="22"/>
        </w:rPr>
        <w:t>ÁÁÁÁ</w:t>
      </w:r>
      <w:r w:rsidRPr="001312DA">
        <w:rPr>
          <w:sz w:val="22"/>
          <w:szCs w:val="22"/>
        </w:rPr>
        <w:t>}</w:t>
      </w:r>
    </w:p>
    <w:p w14:paraId="267C3EA4" w14:textId="77777777" w:rsidR="00143CE8" w:rsidRPr="001312DA" w:rsidRDefault="00143CE8">
      <w:pPr>
        <w:tabs>
          <w:tab w:val="left" w:pos="567"/>
        </w:tabs>
        <w:rPr>
          <w:szCs w:val="22"/>
        </w:rPr>
      </w:pPr>
    </w:p>
    <w:p w14:paraId="077BF2BF" w14:textId="77777777" w:rsidR="00143CE8" w:rsidRPr="001312DA" w:rsidRDefault="00143CE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C37F1E0" w14:textId="77777777">
        <w:tc>
          <w:tcPr>
            <w:tcW w:w="9287" w:type="dxa"/>
          </w:tcPr>
          <w:p w14:paraId="391C42B5" w14:textId="77777777" w:rsidR="00143CE8" w:rsidRDefault="00143CE8">
            <w:pPr>
              <w:tabs>
                <w:tab w:val="left" w:pos="567"/>
              </w:tabs>
              <w:ind w:left="567" w:hanging="567"/>
            </w:pPr>
            <w:r>
              <w:rPr>
                <w:b/>
              </w:rPr>
              <w:t>9.</w:t>
            </w:r>
            <w:r>
              <w:rPr>
                <w:b/>
              </w:rPr>
              <w:tab/>
              <w:t>SÉRSTÖK GEYMSLUSKILYRÐI</w:t>
            </w:r>
          </w:p>
        </w:tc>
      </w:tr>
    </w:tbl>
    <w:p w14:paraId="5946C2DD" w14:textId="77777777" w:rsidR="00143CE8" w:rsidRDefault="00143CE8">
      <w:pPr>
        <w:tabs>
          <w:tab w:val="left" w:pos="567"/>
        </w:tabs>
      </w:pPr>
    </w:p>
    <w:p w14:paraId="0AAE83BC" w14:textId="77777777" w:rsidR="00143CE8" w:rsidRDefault="00143CE8">
      <w:pPr>
        <w:tabs>
          <w:tab w:val="left" w:pos="567"/>
        </w:tabs>
      </w:pPr>
    </w:p>
    <w:p w14:paraId="640088E7" w14:textId="77777777" w:rsidR="00AF2D5A" w:rsidRDefault="00AF2D5A">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C2C15DF" w14:textId="77777777">
        <w:tc>
          <w:tcPr>
            <w:tcW w:w="9287" w:type="dxa"/>
          </w:tcPr>
          <w:p w14:paraId="0390FC4F" w14:textId="77777777" w:rsidR="00143CE8" w:rsidRDefault="00143CE8">
            <w:pPr>
              <w:tabs>
                <w:tab w:val="left" w:pos="567"/>
              </w:tabs>
              <w:ind w:left="567" w:hanging="567"/>
              <w:rPr>
                <w:b/>
              </w:rPr>
            </w:pPr>
            <w:r>
              <w:rPr>
                <w:b/>
              </w:rPr>
              <w:t>10.</w:t>
            </w:r>
            <w:r>
              <w:rPr>
                <w:b/>
              </w:rPr>
              <w:tab/>
              <w:t>SÉRSTAKAR VARÚÐARRÁÐSTAFANIR VIÐ FÖRGUN LYFJALEIFA EÐA ÚRGANGS VEGNA LYFSINS ÞAR SEM VIÐ Á</w:t>
            </w:r>
          </w:p>
        </w:tc>
      </w:tr>
    </w:tbl>
    <w:p w14:paraId="72500E89" w14:textId="77777777" w:rsidR="00143CE8" w:rsidRDefault="00143CE8"/>
    <w:p w14:paraId="044A87CC" w14:textId="77777777" w:rsidR="00AF2D5A" w:rsidRDefault="00AF2D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36ADA9E" w14:textId="77777777">
        <w:trPr>
          <w:trHeight w:val="92"/>
        </w:trPr>
        <w:tc>
          <w:tcPr>
            <w:tcW w:w="9287" w:type="dxa"/>
          </w:tcPr>
          <w:p w14:paraId="3A48517C" w14:textId="77777777" w:rsidR="00143CE8" w:rsidRDefault="00143CE8">
            <w:pPr>
              <w:tabs>
                <w:tab w:val="left" w:pos="567"/>
              </w:tabs>
              <w:ind w:left="567" w:hanging="567"/>
              <w:rPr>
                <w:b/>
              </w:rPr>
            </w:pPr>
            <w:r>
              <w:rPr>
                <w:b/>
              </w:rPr>
              <w:t>11.</w:t>
            </w:r>
            <w:r>
              <w:rPr>
                <w:b/>
              </w:rPr>
              <w:tab/>
              <w:t>NAFN OG HEIMILISFANG MARKAÐSLEYFISHAFA</w:t>
            </w:r>
          </w:p>
        </w:tc>
      </w:tr>
    </w:tbl>
    <w:p w14:paraId="35518756" w14:textId="77777777" w:rsidR="00143CE8" w:rsidRDefault="00143CE8">
      <w:pPr>
        <w:tabs>
          <w:tab w:val="left" w:pos="567"/>
        </w:tabs>
        <w:ind w:left="567" w:hanging="567"/>
      </w:pPr>
    </w:p>
    <w:p w14:paraId="13C1C0F7" w14:textId="77777777" w:rsidR="00143CE8" w:rsidRDefault="00143CE8">
      <w:pPr>
        <w:tabs>
          <w:tab w:val="left" w:pos="567"/>
        </w:tabs>
      </w:pPr>
      <w:r>
        <w:t>H. Lundbeck A/S</w:t>
      </w:r>
    </w:p>
    <w:p w14:paraId="0B148B97" w14:textId="77777777" w:rsidR="00143CE8" w:rsidRDefault="00143CE8">
      <w:pPr>
        <w:tabs>
          <w:tab w:val="left" w:pos="567"/>
        </w:tabs>
      </w:pPr>
      <w:r>
        <w:t>Ottiliavej 9</w:t>
      </w:r>
    </w:p>
    <w:p w14:paraId="2E3BDAC0" w14:textId="77777777" w:rsidR="00143CE8" w:rsidRDefault="00143CE8">
      <w:pPr>
        <w:tabs>
          <w:tab w:val="left" w:pos="567"/>
        </w:tabs>
      </w:pPr>
      <w:r>
        <w:t>2500 Valby</w:t>
      </w:r>
    </w:p>
    <w:p w14:paraId="4943C8BF" w14:textId="77777777" w:rsidR="00143CE8" w:rsidRDefault="00143CE8">
      <w:pPr>
        <w:tabs>
          <w:tab w:val="left" w:pos="567"/>
        </w:tabs>
      </w:pPr>
      <w:r>
        <w:t>Danmörk</w:t>
      </w:r>
    </w:p>
    <w:p w14:paraId="48792ECA" w14:textId="77777777" w:rsidR="00AF2D5A" w:rsidRDefault="00AF2D5A">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E8653A0" w14:textId="77777777">
        <w:tc>
          <w:tcPr>
            <w:tcW w:w="9287" w:type="dxa"/>
          </w:tcPr>
          <w:p w14:paraId="6C04C855" w14:textId="77777777" w:rsidR="00143CE8" w:rsidRDefault="00143CE8">
            <w:pPr>
              <w:tabs>
                <w:tab w:val="left" w:pos="567"/>
              </w:tabs>
              <w:ind w:left="567" w:hanging="567"/>
              <w:rPr>
                <w:b/>
              </w:rPr>
            </w:pPr>
            <w:r>
              <w:rPr>
                <w:b/>
              </w:rPr>
              <w:t>12.</w:t>
            </w:r>
            <w:r>
              <w:rPr>
                <w:b/>
              </w:rPr>
              <w:tab/>
              <w:t>MARKAÐSLEYFISNÚMER</w:t>
            </w:r>
          </w:p>
        </w:tc>
      </w:tr>
    </w:tbl>
    <w:p w14:paraId="5242E695" w14:textId="77777777" w:rsidR="00143CE8" w:rsidRDefault="00143CE8">
      <w:pPr>
        <w:tabs>
          <w:tab w:val="left" w:pos="567"/>
        </w:tabs>
      </w:pPr>
    </w:p>
    <w:p w14:paraId="6B94CA94" w14:textId="77777777" w:rsidR="00143CE8" w:rsidRPr="00AF2D5A" w:rsidRDefault="00143CE8">
      <w:pPr>
        <w:pStyle w:val="EndnoteText"/>
        <w:rPr>
          <w:sz w:val="22"/>
          <w:szCs w:val="22"/>
          <w:highlight w:val="lightGray"/>
        </w:rPr>
      </w:pPr>
      <w:r w:rsidRPr="00AF2D5A">
        <w:rPr>
          <w:sz w:val="22"/>
          <w:szCs w:val="22"/>
        </w:rPr>
        <w:t>EU/1/02/219/0</w:t>
      </w:r>
      <w:r w:rsidRPr="00AF2D5A">
        <w:rPr>
          <w:bCs/>
          <w:sz w:val="22"/>
          <w:szCs w:val="22"/>
        </w:rPr>
        <w:t xml:space="preserve">21 </w:t>
      </w:r>
      <w:r w:rsidRPr="00AF2D5A">
        <w:rPr>
          <w:bCs/>
          <w:sz w:val="22"/>
          <w:szCs w:val="22"/>
          <w:highlight w:val="lightGray"/>
        </w:rPr>
        <w:t xml:space="preserve">980 (10 pakkar með 98) </w:t>
      </w:r>
      <w:r w:rsidRPr="00AF2D5A">
        <w:rPr>
          <w:sz w:val="22"/>
          <w:szCs w:val="22"/>
          <w:highlight w:val="lightGray"/>
        </w:rPr>
        <w:t>filmuhúðaðar töflur.</w:t>
      </w:r>
    </w:p>
    <w:p w14:paraId="462C718C" w14:textId="77777777" w:rsidR="00143CE8" w:rsidRPr="00177289" w:rsidRDefault="00143CE8">
      <w:pPr>
        <w:tabs>
          <w:tab w:val="left" w:pos="567"/>
        </w:tabs>
        <w:rPr>
          <w:szCs w:val="22"/>
        </w:rPr>
      </w:pPr>
      <w:r w:rsidRPr="00AF2D5A">
        <w:rPr>
          <w:szCs w:val="22"/>
          <w:highlight w:val="lightGray"/>
        </w:rPr>
        <w:t xml:space="preserve">EU/1/02/219/012 1000 (20 </w:t>
      </w:r>
      <w:r>
        <w:rPr>
          <w:szCs w:val="22"/>
          <w:highlight w:val="lightGray"/>
        </w:rPr>
        <w:t>pakkar</w:t>
      </w:r>
      <w:r w:rsidRPr="00AF2D5A">
        <w:rPr>
          <w:szCs w:val="22"/>
          <w:highlight w:val="lightGray"/>
        </w:rPr>
        <w:t xml:space="preserve"> </w:t>
      </w:r>
      <w:r>
        <w:rPr>
          <w:szCs w:val="22"/>
          <w:highlight w:val="lightGray"/>
        </w:rPr>
        <w:t>með</w:t>
      </w:r>
      <w:r w:rsidRPr="00AF2D5A">
        <w:rPr>
          <w:szCs w:val="22"/>
          <w:highlight w:val="lightGray"/>
        </w:rPr>
        <w:t xml:space="preserve"> 50) </w:t>
      </w:r>
      <w:r w:rsidRPr="00177289">
        <w:rPr>
          <w:szCs w:val="22"/>
          <w:highlight w:val="lightGray"/>
        </w:rPr>
        <w:t>filmuhúðaðar töflur</w:t>
      </w:r>
    </w:p>
    <w:p w14:paraId="320CE359"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22D0304" w14:textId="77777777">
        <w:tc>
          <w:tcPr>
            <w:tcW w:w="9287" w:type="dxa"/>
          </w:tcPr>
          <w:p w14:paraId="337A9EDB" w14:textId="77777777" w:rsidR="00143CE8" w:rsidRDefault="00143CE8">
            <w:pPr>
              <w:tabs>
                <w:tab w:val="left" w:pos="567"/>
              </w:tabs>
              <w:ind w:left="567" w:hanging="567"/>
              <w:rPr>
                <w:b/>
              </w:rPr>
            </w:pPr>
            <w:r>
              <w:rPr>
                <w:b/>
              </w:rPr>
              <w:t>13.</w:t>
            </w:r>
            <w:r>
              <w:rPr>
                <w:b/>
              </w:rPr>
              <w:tab/>
              <w:t xml:space="preserve">LOTUNÚMER </w:t>
            </w:r>
          </w:p>
        </w:tc>
      </w:tr>
    </w:tbl>
    <w:p w14:paraId="13D9608F" w14:textId="77777777" w:rsidR="00143CE8" w:rsidRDefault="00143CE8">
      <w:pPr>
        <w:tabs>
          <w:tab w:val="left" w:pos="567"/>
        </w:tabs>
      </w:pPr>
    </w:p>
    <w:p w14:paraId="155A18F5" w14:textId="77777777" w:rsidR="00143CE8" w:rsidRDefault="00143CE8">
      <w:pPr>
        <w:tabs>
          <w:tab w:val="left" w:pos="567"/>
        </w:tabs>
      </w:pPr>
      <w:r>
        <w:t>Lota {númer}</w:t>
      </w:r>
    </w:p>
    <w:p w14:paraId="3C7C32AA" w14:textId="77777777" w:rsidR="00143CE8" w:rsidRDefault="00143CE8">
      <w:pPr>
        <w:tabs>
          <w:tab w:val="left" w:pos="567"/>
        </w:tabs>
      </w:pPr>
    </w:p>
    <w:p w14:paraId="03B07E6D"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74EABCC" w14:textId="77777777">
        <w:tc>
          <w:tcPr>
            <w:tcW w:w="9287" w:type="dxa"/>
          </w:tcPr>
          <w:p w14:paraId="24EEC6D5" w14:textId="77777777" w:rsidR="00143CE8" w:rsidRDefault="00143CE8">
            <w:pPr>
              <w:tabs>
                <w:tab w:val="left" w:pos="567"/>
              </w:tabs>
              <w:ind w:left="567" w:hanging="567"/>
              <w:rPr>
                <w:b/>
              </w:rPr>
            </w:pPr>
            <w:r>
              <w:rPr>
                <w:b/>
              </w:rPr>
              <w:t>14.</w:t>
            </w:r>
            <w:r>
              <w:rPr>
                <w:b/>
              </w:rPr>
              <w:tab/>
              <w:t>AFGREIÐSLUTILHÖGUN</w:t>
            </w:r>
          </w:p>
        </w:tc>
      </w:tr>
    </w:tbl>
    <w:p w14:paraId="2021A9D2" w14:textId="77777777" w:rsidR="00143CE8" w:rsidRDefault="00143CE8">
      <w:pPr>
        <w:tabs>
          <w:tab w:val="left" w:pos="567"/>
        </w:tabs>
      </w:pPr>
    </w:p>
    <w:p w14:paraId="467CA8BE"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2C347C7" w14:textId="77777777">
        <w:tc>
          <w:tcPr>
            <w:tcW w:w="9287" w:type="dxa"/>
          </w:tcPr>
          <w:p w14:paraId="3762577E" w14:textId="77777777" w:rsidR="00143CE8" w:rsidRDefault="00143CE8">
            <w:pPr>
              <w:tabs>
                <w:tab w:val="left" w:pos="567"/>
              </w:tabs>
              <w:ind w:left="567" w:hanging="567"/>
              <w:rPr>
                <w:b/>
              </w:rPr>
            </w:pPr>
            <w:r>
              <w:rPr>
                <w:b/>
              </w:rPr>
              <w:t>15.</w:t>
            </w:r>
            <w:r>
              <w:rPr>
                <w:b/>
              </w:rPr>
              <w:tab/>
              <w:t>NOTKUNARLEIÐBEININGAR</w:t>
            </w:r>
          </w:p>
        </w:tc>
      </w:tr>
    </w:tbl>
    <w:p w14:paraId="28A57051" w14:textId="77777777" w:rsidR="00143CE8" w:rsidRDefault="00143CE8">
      <w:pPr>
        <w:tabs>
          <w:tab w:val="left" w:pos="567"/>
        </w:tabs>
        <w:rPr>
          <w:b/>
          <w:u w:val="single"/>
        </w:rPr>
      </w:pPr>
    </w:p>
    <w:p w14:paraId="6DD290CA" w14:textId="77777777" w:rsidR="00143CE8" w:rsidRDefault="00143CE8">
      <w:pPr>
        <w:tabs>
          <w:tab w:val="left" w:pos="567"/>
        </w:tabs>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3609CF7" w14:textId="77777777">
        <w:tc>
          <w:tcPr>
            <w:tcW w:w="9287" w:type="dxa"/>
          </w:tcPr>
          <w:p w14:paraId="42098C85" w14:textId="77777777" w:rsidR="00143CE8" w:rsidRDefault="00143CE8">
            <w:pPr>
              <w:ind w:left="567" w:hanging="567"/>
              <w:rPr>
                <w:b/>
                <w:noProof/>
              </w:rPr>
            </w:pPr>
            <w:r>
              <w:rPr>
                <w:b/>
                <w:noProof/>
              </w:rPr>
              <w:t xml:space="preserve">16. </w:t>
            </w:r>
            <w:r>
              <w:rPr>
                <w:b/>
                <w:noProof/>
              </w:rPr>
              <w:tab/>
              <w:t>UPPLÝSINGAR MEÐ BLINDRALETRI</w:t>
            </w:r>
          </w:p>
        </w:tc>
      </w:tr>
    </w:tbl>
    <w:p w14:paraId="2C72709F" w14:textId="77777777" w:rsidR="00143CE8" w:rsidRDefault="00143CE8">
      <w:pPr>
        <w:tabs>
          <w:tab w:val="left" w:pos="567"/>
        </w:tabs>
        <w:rPr>
          <w:b/>
          <w:u w:val="single"/>
        </w:rPr>
      </w:pPr>
    </w:p>
    <w:p w14:paraId="3D5742C7" w14:textId="77777777" w:rsidR="008C14A8" w:rsidRDefault="00143CE8">
      <w:pPr>
        <w:tabs>
          <w:tab w:val="left" w:pos="567"/>
        </w:tabs>
        <w:rPr>
          <w:bCs/>
        </w:rPr>
      </w:pPr>
      <w:r>
        <w:rPr>
          <w:bCs/>
        </w:rPr>
        <w:t>Ebixa 10 mg töflur.</w:t>
      </w:r>
    </w:p>
    <w:p w14:paraId="57A99CEA" w14:textId="77777777" w:rsidR="008C14A8" w:rsidRDefault="008C14A8">
      <w:pPr>
        <w:tabs>
          <w:tab w:val="left" w:pos="567"/>
        </w:tabs>
        <w:rPr>
          <w:bCs/>
        </w:rPr>
      </w:pPr>
    </w:p>
    <w:p w14:paraId="20F5A7EF" w14:textId="77777777" w:rsidR="001A26B3" w:rsidRPr="008C14A8" w:rsidRDefault="001A26B3" w:rsidP="001A26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06A38154" w14:textId="77777777" w:rsidTr="009F090E">
        <w:tc>
          <w:tcPr>
            <w:tcW w:w="9287" w:type="dxa"/>
          </w:tcPr>
          <w:p w14:paraId="0B383705" w14:textId="77777777" w:rsidR="001A26B3" w:rsidRPr="008C14A8" w:rsidRDefault="001A26B3" w:rsidP="009F090E">
            <w:pPr>
              <w:rPr>
                <w:b/>
                <w:noProof/>
              </w:rPr>
            </w:pPr>
            <w:r w:rsidRPr="008C14A8">
              <w:rPr>
                <w:b/>
                <w:noProof/>
                <w:szCs w:val="22"/>
              </w:rPr>
              <w:t>17</w:t>
            </w:r>
            <w:r>
              <w:rPr>
                <w:b/>
                <w:noProof/>
              </w:rPr>
              <w:t xml:space="preserve">.     </w:t>
            </w:r>
            <w:r w:rsidRPr="001A26B3">
              <w:rPr>
                <w:b/>
                <w:noProof/>
              </w:rPr>
              <w:t>EINKVÆMT AUÐKENNI – TVÍVÍTT STRIKAMERKI</w:t>
            </w:r>
          </w:p>
        </w:tc>
      </w:tr>
    </w:tbl>
    <w:p w14:paraId="49A52412" w14:textId="77777777" w:rsidR="001A26B3" w:rsidRPr="008C14A8" w:rsidRDefault="001A26B3" w:rsidP="001A26B3">
      <w:pPr>
        <w:rPr>
          <w:noProof/>
          <w:szCs w:val="22"/>
        </w:rPr>
      </w:pPr>
    </w:p>
    <w:p w14:paraId="5F6594FD" w14:textId="77777777" w:rsidR="001A26B3" w:rsidRPr="00476C91" w:rsidRDefault="001A26B3" w:rsidP="00476C91">
      <w:pPr>
        <w:pStyle w:val="EndnoteText"/>
        <w:rPr>
          <w:sz w:val="22"/>
          <w:szCs w:val="22"/>
          <w:highlight w:val="lightGray"/>
        </w:rPr>
      </w:pPr>
      <w:r w:rsidRPr="00476C91">
        <w:rPr>
          <w:sz w:val="22"/>
          <w:szCs w:val="22"/>
          <w:highlight w:val="lightGray"/>
        </w:rPr>
        <w:t>Á pakkningunni er tvívítt strikamerki með einkvæmu auðkenni.</w:t>
      </w:r>
    </w:p>
    <w:p w14:paraId="57118E91" w14:textId="77777777" w:rsidR="001A26B3" w:rsidRPr="001A26B3" w:rsidRDefault="001A26B3" w:rsidP="001A26B3">
      <w:pPr>
        <w:rPr>
          <w:szCs w:val="22"/>
          <w:highlight w:val="lightGray"/>
        </w:rPr>
      </w:pPr>
    </w:p>
    <w:p w14:paraId="579736A7" w14:textId="77777777" w:rsidR="001A26B3" w:rsidRPr="008C14A8" w:rsidRDefault="001A26B3" w:rsidP="001A26B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4AF364CD" w14:textId="77777777" w:rsidTr="009F090E">
        <w:tc>
          <w:tcPr>
            <w:tcW w:w="9287" w:type="dxa"/>
          </w:tcPr>
          <w:p w14:paraId="5F1886AC" w14:textId="77777777" w:rsidR="001A26B3" w:rsidRPr="008C14A8" w:rsidRDefault="001A26B3" w:rsidP="009F090E">
            <w:pPr>
              <w:rPr>
                <w:b/>
                <w:noProof/>
              </w:rPr>
            </w:pPr>
            <w:r>
              <w:rPr>
                <w:b/>
                <w:noProof/>
                <w:szCs w:val="22"/>
              </w:rPr>
              <w:t xml:space="preserve">18.    </w:t>
            </w:r>
            <w:r w:rsidRPr="008C14A8">
              <w:rPr>
                <w:b/>
                <w:noProof/>
                <w:szCs w:val="22"/>
              </w:rPr>
              <w:t>EINKVÆMT AUÐKENNI – UPPLÝSINGAR SEM FÓLK GETUR LESIÐ</w:t>
            </w:r>
          </w:p>
        </w:tc>
      </w:tr>
    </w:tbl>
    <w:p w14:paraId="766EF106" w14:textId="77777777" w:rsidR="001A26B3" w:rsidRPr="008C14A8" w:rsidRDefault="001A26B3" w:rsidP="001A26B3">
      <w:pPr>
        <w:rPr>
          <w:noProof/>
          <w:szCs w:val="22"/>
        </w:rPr>
      </w:pPr>
    </w:p>
    <w:p w14:paraId="19216A3E" w14:textId="77777777" w:rsidR="001A26B3" w:rsidRPr="008C14A8" w:rsidRDefault="001A26B3" w:rsidP="001A26B3">
      <w:pPr>
        <w:rPr>
          <w:noProof/>
          <w:szCs w:val="22"/>
        </w:rPr>
      </w:pPr>
      <w:r w:rsidRPr="008C14A8">
        <w:rPr>
          <w:noProof/>
          <w:szCs w:val="22"/>
        </w:rPr>
        <w:t>PC:</w:t>
      </w:r>
    </w:p>
    <w:p w14:paraId="31F59821" w14:textId="77777777" w:rsidR="001A26B3" w:rsidRPr="008C14A8" w:rsidRDefault="001A26B3" w:rsidP="001A26B3">
      <w:pPr>
        <w:rPr>
          <w:noProof/>
          <w:szCs w:val="22"/>
        </w:rPr>
      </w:pPr>
      <w:r w:rsidRPr="008C14A8">
        <w:rPr>
          <w:noProof/>
          <w:szCs w:val="22"/>
        </w:rPr>
        <w:t>SN:</w:t>
      </w:r>
    </w:p>
    <w:p w14:paraId="35D9E808" w14:textId="77777777" w:rsidR="00143CE8" w:rsidRDefault="001A26B3" w:rsidP="001A26B3">
      <w:pPr>
        <w:tabs>
          <w:tab w:val="left" w:pos="567"/>
        </w:tabs>
      </w:pPr>
      <w:r w:rsidRPr="008C14A8">
        <w:rPr>
          <w:noProof/>
          <w:szCs w:val="22"/>
        </w:rPr>
        <w:t>NN:</w:t>
      </w:r>
      <w:r w:rsidR="00143CE8">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690B385" w14:textId="77777777">
        <w:trPr>
          <w:trHeight w:val="816"/>
        </w:trPr>
        <w:tc>
          <w:tcPr>
            <w:tcW w:w="9287" w:type="dxa"/>
          </w:tcPr>
          <w:p w14:paraId="03A73DAC" w14:textId="77777777" w:rsidR="00143CE8" w:rsidRDefault="00143CE8">
            <w:pPr>
              <w:tabs>
                <w:tab w:val="left" w:pos="567"/>
              </w:tabs>
              <w:rPr>
                <w:b/>
              </w:rPr>
            </w:pPr>
            <w:r>
              <w:rPr>
                <w:b/>
              </w:rPr>
              <w:lastRenderedPageBreak/>
              <w:t xml:space="preserve">UPPLÝSINGAR SEM EIGA AÐ KOMA FRAM Á YTRI UMBÚÐUM </w:t>
            </w:r>
          </w:p>
          <w:p w14:paraId="41F59CE4"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val="0"/>
                <w:kern w:val="0"/>
                <w:lang w:val="is-IS"/>
              </w:rPr>
            </w:pPr>
            <w:r>
              <w:rPr>
                <w:caps/>
                <w:lang w:val="is-IS"/>
              </w:rPr>
              <w:t>Merkimiði fyrir ytri umbúðir fjölpakkningA</w:t>
            </w:r>
            <w:r>
              <w:rPr>
                <w:bCs w:val="0"/>
                <w:kern w:val="0"/>
                <w:lang w:val="is-IS"/>
              </w:rPr>
              <w:t xml:space="preserve"> SEM PAKKAÐ  ER Í FILMU (MEÐ „BLUE BOX“)</w:t>
            </w:r>
          </w:p>
        </w:tc>
      </w:tr>
    </w:tbl>
    <w:p w14:paraId="78439CE0" w14:textId="77777777" w:rsidR="00143CE8" w:rsidRDefault="00143CE8">
      <w:pPr>
        <w:tabs>
          <w:tab w:val="left" w:pos="567"/>
        </w:tabs>
      </w:pPr>
    </w:p>
    <w:p w14:paraId="54E639FB"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24C2F33" w14:textId="77777777">
        <w:tc>
          <w:tcPr>
            <w:tcW w:w="9287" w:type="dxa"/>
          </w:tcPr>
          <w:p w14:paraId="1F4B2EB9" w14:textId="77777777" w:rsidR="00143CE8" w:rsidRDefault="00143CE8">
            <w:pPr>
              <w:tabs>
                <w:tab w:val="left" w:pos="567"/>
              </w:tabs>
              <w:ind w:left="567" w:hanging="567"/>
              <w:rPr>
                <w:b/>
              </w:rPr>
            </w:pPr>
            <w:r>
              <w:rPr>
                <w:b/>
              </w:rPr>
              <w:t>1.</w:t>
            </w:r>
            <w:r>
              <w:rPr>
                <w:b/>
              </w:rPr>
              <w:tab/>
              <w:t>HEITI LYFS</w:t>
            </w:r>
          </w:p>
        </w:tc>
      </w:tr>
    </w:tbl>
    <w:p w14:paraId="5FBB6FA6" w14:textId="77777777" w:rsidR="00143CE8" w:rsidRPr="001312DA" w:rsidRDefault="00143CE8">
      <w:pPr>
        <w:tabs>
          <w:tab w:val="left" w:pos="567"/>
        </w:tabs>
        <w:rPr>
          <w:szCs w:val="22"/>
        </w:rPr>
      </w:pPr>
    </w:p>
    <w:p w14:paraId="34B70F05" w14:textId="77777777" w:rsidR="00143CE8" w:rsidRPr="001312DA" w:rsidRDefault="00143CE8">
      <w:pPr>
        <w:tabs>
          <w:tab w:val="left" w:pos="567"/>
        </w:tabs>
        <w:rPr>
          <w:szCs w:val="22"/>
        </w:rPr>
      </w:pPr>
      <w:r w:rsidRPr="001312DA">
        <w:rPr>
          <w:szCs w:val="22"/>
        </w:rPr>
        <w:t>Ebixa 10 mg filmuhúðaðar töflur</w:t>
      </w:r>
    </w:p>
    <w:p w14:paraId="6DC7F2E1" w14:textId="77777777" w:rsidR="00143CE8" w:rsidRPr="00AF2D5A" w:rsidRDefault="00143CE8">
      <w:pPr>
        <w:pStyle w:val="EndnoteText"/>
        <w:rPr>
          <w:sz w:val="22"/>
          <w:szCs w:val="22"/>
        </w:rPr>
      </w:pPr>
      <w:r w:rsidRPr="00AF2D5A">
        <w:rPr>
          <w:sz w:val="22"/>
          <w:szCs w:val="22"/>
        </w:rPr>
        <w:t>Memantínhýdróklóríð</w:t>
      </w:r>
    </w:p>
    <w:p w14:paraId="2ABD8731" w14:textId="77777777" w:rsidR="00143CE8" w:rsidRPr="001312DA" w:rsidRDefault="00143CE8">
      <w:pPr>
        <w:tabs>
          <w:tab w:val="left" w:pos="567"/>
        </w:tabs>
        <w:rPr>
          <w:szCs w:val="22"/>
        </w:rPr>
      </w:pPr>
    </w:p>
    <w:p w14:paraId="43F83A8B" w14:textId="77777777" w:rsidR="00143CE8" w:rsidRPr="001312DA" w:rsidRDefault="00143CE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B29A8B3" w14:textId="77777777">
        <w:tc>
          <w:tcPr>
            <w:tcW w:w="9287" w:type="dxa"/>
          </w:tcPr>
          <w:p w14:paraId="24EAB4E0" w14:textId="77777777" w:rsidR="00143CE8" w:rsidRDefault="00143CE8">
            <w:pPr>
              <w:tabs>
                <w:tab w:val="left" w:pos="567"/>
              </w:tabs>
              <w:ind w:left="567" w:hanging="567"/>
              <w:rPr>
                <w:b/>
              </w:rPr>
            </w:pPr>
            <w:r>
              <w:rPr>
                <w:b/>
              </w:rPr>
              <w:t>2.</w:t>
            </w:r>
            <w:r>
              <w:rPr>
                <w:b/>
              </w:rPr>
              <w:tab/>
              <w:t>VIRKT EFNI</w:t>
            </w:r>
          </w:p>
        </w:tc>
      </w:tr>
    </w:tbl>
    <w:p w14:paraId="6839C520" w14:textId="77777777" w:rsidR="00143CE8" w:rsidRDefault="00143CE8">
      <w:pPr>
        <w:tabs>
          <w:tab w:val="left" w:pos="567"/>
        </w:tabs>
      </w:pPr>
    </w:p>
    <w:p w14:paraId="0B4C3E43" w14:textId="77777777" w:rsidR="00143CE8" w:rsidRDefault="00143CE8">
      <w:pPr>
        <w:tabs>
          <w:tab w:val="left" w:pos="567"/>
        </w:tabs>
      </w:pPr>
      <w:r>
        <w:t>Hver filmuhúðuð tafla inniheldur 10 mg af memantínhýdróklóríði, samsvarandi 8,31 mg af memantíni.</w:t>
      </w:r>
    </w:p>
    <w:p w14:paraId="06FD3775" w14:textId="77777777" w:rsidR="00143CE8" w:rsidRDefault="00143CE8">
      <w:pPr>
        <w:tabs>
          <w:tab w:val="left" w:pos="567"/>
        </w:tabs>
      </w:pPr>
    </w:p>
    <w:p w14:paraId="3B452FF0"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72E2539" w14:textId="77777777">
        <w:tc>
          <w:tcPr>
            <w:tcW w:w="9287" w:type="dxa"/>
          </w:tcPr>
          <w:p w14:paraId="684CD903" w14:textId="77777777" w:rsidR="00143CE8" w:rsidRDefault="00143CE8">
            <w:pPr>
              <w:tabs>
                <w:tab w:val="left" w:pos="567"/>
              </w:tabs>
              <w:ind w:left="567" w:hanging="567"/>
              <w:rPr>
                <w:b/>
              </w:rPr>
            </w:pPr>
            <w:r>
              <w:rPr>
                <w:b/>
              </w:rPr>
              <w:t>3.</w:t>
            </w:r>
            <w:r>
              <w:rPr>
                <w:b/>
              </w:rPr>
              <w:tab/>
              <w:t>HJÁLPAREFNI</w:t>
            </w:r>
          </w:p>
        </w:tc>
      </w:tr>
    </w:tbl>
    <w:p w14:paraId="7056F371" w14:textId="77777777" w:rsidR="00143CE8" w:rsidRDefault="00143CE8">
      <w:pPr>
        <w:tabs>
          <w:tab w:val="left" w:pos="567"/>
        </w:tabs>
      </w:pPr>
    </w:p>
    <w:p w14:paraId="52C619EE"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50CA81D" w14:textId="77777777">
        <w:tc>
          <w:tcPr>
            <w:tcW w:w="9287" w:type="dxa"/>
          </w:tcPr>
          <w:p w14:paraId="14DD9E40" w14:textId="77777777" w:rsidR="00143CE8" w:rsidRDefault="00143CE8">
            <w:pPr>
              <w:tabs>
                <w:tab w:val="left" w:pos="567"/>
              </w:tabs>
              <w:ind w:left="567" w:hanging="567"/>
              <w:rPr>
                <w:b/>
              </w:rPr>
            </w:pPr>
            <w:r>
              <w:rPr>
                <w:b/>
              </w:rPr>
              <w:t>4.</w:t>
            </w:r>
            <w:r>
              <w:rPr>
                <w:b/>
              </w:rPr>
              <w:tab/>
              <w:t>LYFJAFORM OG INNIHALD</w:t>
            </w:r>
          </w:p>
        </w:tc>
      </w:tr>
    </w:tbl>
    <w:p w14:paraId="219A101E" w14:textId="77777777" w:rsidR="00143CE8" w:rsidRDefault="00143CE8">
      <w:pPr>
        <w:tabs>
          <w:tab w:val="left" w:pos="567"/>
        </w:tabs>
      </w:pPr>
    </w:p>
    <w:p w14:paraId="2E690F7D" w14:textId="77777777" w:rsidR="00143CE8" w:rsidRDefault="00143CE8">
      <w:pPr>
        <w:tabs>
          <w:tab w:val="left" w:pos="567"/>
        </w:tabs>
      </w:pPr>
      <w:r>
        <w:t>Filmuhúðaðar töflur</w:t>
      </w:r>
    </w:p>
    <w:p w14:paraId="0F83F7EB" w14:textId="77777777" w:rsidR="00143CE8" w:rsidRDefault="00143CE8">
      <w:pPr>
        <w:tabs>
          <w:tab w:val="left" w:pos="567"/>
        </w:tabs>
      </w:pPr>
      <w:r>
        <w:t xml:space="preserve">Fjölpakkning: 980 (10 pakkar með 98) filmuhúðaðar töflur </w:t>
      </w:r>
    </w:p>
    <w:p w14:paraId="54CAAD1D" w14:textId="77777777" w:rsidR="00143CE8" w:rsidRDefault="00143CE8">
      <w:pPr>
        <w:tabs>
          <w:tab w:val="left" w:pos="567"/>
        </w:tabs>
      </w:pPr>
      <w:r>
        <w:t>Fjölpakkning: 1000 (20 pakkar með 100) filmuhúðaðar töflur</w:t>
      </w:r>
    </w:p>
    <w:p w14:paraId="7E601AF5"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D7964A7" w14:textId="77777777">
        <w:tc>
          <w:tcPr>
            <w:tcW w:w="9287" w:type="dxa"/>
          </w:tcPr>
          <w:p w14:paraId="47F718A6" w14:textId="77777777" w:rsidR="00143CE8" w:rsidRDefault="00143CE8">
            <w:pPr>
              <w:tabs>
                <w:tab w:val="left" w:pos="567"/>
              </w:tabs>
              <w:ind w:left="567" w:hanging="567"/>
              <w:rPr>
                <w:b/>
              </w:rPr>
            </w:pPr>
            <w:r>
              <w:rPr>
                <w:b/>
              </w:rPr>
              <w:t>5.</w:t>
            </w:r>
            <w:r>
              <w:rPr>
                <w:b/>
              </w:rPr>
              <w:tab/>
              <w:t>AÐFERÐ VIÐ LYFJAGJÖF OG ÍKOMULEIÐ</w:t>
            </w:r>
          </w:p>
        </w:tc>
      </w:tr>
    </w:tbl>
    <w:p w14:paraId="65175E64" w14:textId="77777777" w:rsidR="00143CE8" w:rsidRDefault="00143CE8">
      <w:pPr>
        <w:tabs>
          <w:tab w:val="left" w:pos="567"/>
        </w:tabs>
      </w:pPr>
    </w:p>
    <w:p w14:paraId="4C8D08C1" w14:textId="77777777" w:rsidR="00143CE8" w:rsidRDefault="00143CE8">
      <w:pPr>
        <w:tabs>
          <w:tab w:val="left" w:pos="567"/>
        </w:tabs>
      </w:pPr>
    </w:p>
    <w:p w14:paraId="5995B991" w14:textId="77777777" w:rsidR="00143CE8" w:rsidRDefault="00143CE8">
      <w:pPr>
        <w:tabs>
          <w:tab w:val="left" w:pos="567"/>
        </w:tabs>
      </w:pPr>
      <w:r>
        <w:t>Lesið fylgiseðilinn fyrir notkun.</w:t>
      </w:r>
    </w:p>
    <w:p w14:paraId="5FFCC744" w14:textId="77777777" w:rsidR="00143CE8" w:rsidRDefault="00143CE8">
      <w:pPr>
        <w:tabs>
          <w:tab w:val="left" w:pos="567"/>
        </w:tabs>
      </w:pPr>
      <w:r>
        <w:t>Til inntöku.</w:t>
      </w:r>
    </w:p>
    <w:p w14:paraId="7F756280"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866E52C" w14:textId="77777777">
        <w:tc>
          <w:tcPr>
            <w:tcW w:w="9287" w:type="dxa"/>
          </w:tcPr>
          <w:p w14:paraId="5550D0CB" w14:textId="77777777" w:rsidR="00143CE8" w:rsidRDefault="00143CE8">
            <w:pPr>
              <w:tabs>
                <w:tab w:val="left" w:pos="567"/>
              </w:tabs>
              <w:ind w:left="567" w:hanging="567"/>
              <w:rPr>
                <w:b/>
              </w:rPr>
            </w:pPr>
            <w:r>
              <w:rPr>
                <w:b/>
              </w:rPr>
              <w:t>6.</w:t>
            </w:r>
            <w:r>
              <w:rPr>
                <w:b/>
              </w:rPr>
              <w:tab/>
              <w:t>SÉRSTÖK VARNAÐARORÐ UM AÐ LYFIÐ SKULI GEYMT ÞAR SEM BÖRN HVORKI NÁ TIL NÉ SJÁ</w:t>
            </w:r>
          </w:p>
        </w:tc>
      </w:tr>
    </w:tbl>
    <w:p w14:paraId="3E729244" w14:textId="77777777" w:rsidR="00143CE8" w:rsidRDefault="00143CE8">
      <w:pPr>
        <w:tabs>
          <w:tab w:val="left" w:pos="567"/>
        </w:tabs>
      </w:pPr>
    </w:p>
    <w:p w14:paraId="4C6206E8" w14:textId="77777777" w:rsidR="00143CE8" w:rsidRDefault="00143CE8">
      <w:pPr>
        <w:tabs>
          <w:tab w:val="left" w:pos="567"/>
        </w:tabs>
      </w:pPr>
      <w:r>
        <w:t>Geymið þar sem börn hvorki ná til né sjá.</w:t>
      </w:r>
    </w:p>
    <w:p w14:paraId="67AFC1B4" w14:textId="77777777" w:rsidR="00143CE8" w:rsidRDefault="00143CE8">
      <w:pPr>
        <w:tabs>
          <w:tab w:val="left" w:pos="567"/>
        </w:tabs>
      </w:pPr>
    </w:p>
    <w:p w14:paraId="5CA704E9"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B31E406" w14:textId="77777777">
        <w:tc>
          <w:tcPr>
            <w:tcW w:w="9287" w:type="dxa"/>
          </w:tcPr>
          <w:p w14:paraId="0E74356A" w14:textId="77777777" w:rsidR="00143CE8" w:rsidRDefault="00143CE8">
            <w:pPr>
              <w:tabs>
                <w:tab w:val="left" w:pos="567"/>
              </w:tabs>
              <w:ind w:left="567" w:hanging="567"/>
              <w:rPr>
                <w:b/>
              </w:rPr>
            </w:pPr>
            <w:r>
              <w:rPr>
                <w:b/>
              </w:rPr>
              <w:t>7.</w:t>
            </w:r>
            <w:r>
              <w:rPr>
                <w:b/>
              </w:rPr>
              <w:tab/>
              <w:t>ÖNNUR SÉRSTÖK VARNAÐARORÐ, EF MEÐ ÞARF</w:t>
            </w:r>
          </w:p>
        </w:tc>
      </w:tr>
    </w:tbl>
    <w:p w14:paraId="64057CB7" w14:textId="77777777" w:rsidR="00143CE8" w:rsidRDefault="00143CE8">
      <w:pPr>
        <w:tabs>
          <w:tab w:val="left" w:pos="567"/>
        </w:tabs>
      </w:pPr>
    </w:p>
    <w:p w14:paraId="418E5DB5"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05698A3" w14:textId="77777777">
        <w:tc>
          <w:tcPr>
            <w:tcW w:w="9287" w:type="dxa"/>
          </w:tcPr>
          <w:p w14:paraId="0DADD1CF" w14:textId="77777777" w:rsidR="00143CE8" w:rsidRDefault="00143CE8">
            <w:pPr>
              <w:tabs>
                <w:tab w:val="left" w:pos="567"/>
              </w:tabs>
              <w:ind w:left="567" w:hanging="567"/>
              <w:rPr>
                <w:b/>
              </w:rPr>
            </w:pPr>
            <w:r>
              <w:rPr>
                <w:b/>
              </w:rPr>
              <w:t>8.</w:t>
            </w:r>
            <w:r>
              <w:rPr>
                <w:b/>
              </w:rPr>
              <w:tab/>
              <w:t>FYRNINGARDAGSETNING</w:t>
            </w:r>
          </w:p>
        </w:tc>
      </w:tr>
    </w:tbl>
    <w:p w14:paraId="752A8605" w14:textId="77777777" w:rsidR="00143CE8" w:rsidRPr="001312DA" w:rsidRDefault="00143CE8">
      <w:pPr>
        <w:tabs>
          <w:tab w:val="left" w:pos="567"/>
        </w:tabs>
        <w:rPr>
          <w:szCs w:val="22"/>
        </w:rPr>
      </w:pPr>
    </w:p>
    <w:p w14:paraId="7B6461BA" w14:textId="77777777" w:rsidR="00143CE8" w:rsidRPr="00AF2D5A" w:rsidRDefault="00143CE8">
      <w:pPr>
        <w:pStyle w:val="EndnoteText"/>
        <w:rPr>
          <w:sz w:val="22"/>
          <w:szCs w:val="22"/>
        </w:rPr>
      </w:pPr>
      <w:r w:rsidRPr="00AF2D5A">
        <w:rPr>
          <w:sz w:val="22"/>
          <w:szCs w:val="22"/>
        </w:rPr>
        <w:t xml:space="preserve">FYRNIST </w:t>
      </w:r>
      <w:r w:rsidRPr="001312DA">
        <w:rPr>
          <w:sz w:val="22"/>
          <w:szCs w:val="22"/>
        </w:rPr>
        <w:t>{</w:t>
      </w:r>
      <w:r w:rsidRPr="00AF2D5A">
        <w:rPr>
          <w:sz w:val="22"/>
          <w:szCs w:val="22"/>
        </w:rPr>
        <w:t>MM</w:t>
      </w:r>
      <w:r w:rsidR="008C14A8">
        <w:rPr>
          <w:sz w:val="22"/>
          <w:szCs w:val="22"/>
        </w:rPr>
        <w:t>.</w:t>
      </w:r>
      <w:r w:rsidRPr="00AF2D5A">
        <w:rPr>
          <w:sz w:val="22"/>
          <w:szCs w:val="22"/>
        </w:rPr>
        <w:t>ÁÁÁÁ</w:t>
      </w:r>
      <w:r w:rsidRPr="001312DA">
        <w:rPr>
          <w:sz w:val="22"/>
          <w:szCs w:val="22"/>
        </w:rPr>
        <w:t>}</w:t>
      </w:r>
    </w:p>
    <w:p w14:paraId="55061CC6" w14:textId="77777777" w:rsidR="00143CE8" w:rsidRPr="001312DA" w:rsidRDefault="00143CE8">
      <w:pPr>
        <w:tabs>
          <w:tab w:val="left" w:pos="567"/>
        </w:tabs>
        <w:rPr>
          <w:szCs w:val="22"/>
        </w:rPr>
      </w:pPr>
    </w:p>
    <w:p w14:paraId="668AA9AD" w14:textId="77777777" w:rsidR="00143CE8" w:rsidRPr="001312DA" w:rsidRDefault="00143CE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rsidRPr="001312DA" w14:paraId="333EE55C" w14:textId="77777777">
        <w:tc>
          <w:tcPr>
            <w:tcW w:w="9287" w:type="dxa"/>
          </w:tcPr>
          <w:p w14:paraId="709C3234" w14:textId="77777777" w:rsidR="00143CE8" w:rsidRPr="001312DA" w:rsidRDefault="00143CE8">
            <w:pPr>
              <w:tabs>
                <w:tab w:val="left" w:pos="567"/>
              </w:tabs>
              <w:ind w:left="567" w:hanging="567"/>
            </w:pPr>
            <w:r w:rsidRPr="001312DA">
              <w:rPr>
                <w:b/>
                <w:szCs w:val="22"/>
              </w:rPr>
              <w:t>9.</w:t>
            </w:r>
            <w:r w:rsidRPr="001312DA">
              <w:rPr>
                <w:b/>
                <w:szCs w:val="22"/>
              </w:rPr>
              <w:tab/>
              <w:t>SÉRSTÖK GEYMSLUSKILYRÐI</w:t>
            </w:r>
          </w:p>
        </w:tc>
      </w:tr>
    </w:tbl>
    <w:p w14:paraId="0EF1C6A1" w14:textId="77777777" w:rsidR="00143CE8" w:rsidRDefault="00143CE8">
      <w:pPr>
        <w:tabs>
          <w:tab w:val="left" w:pos="567"/>
        </w:tabs>
      </w:pPr>
    </w:p>
    <w:p w14:paraId="6C5DB78C"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DB2B414" w14:textId="77777777">
        <w:tc>
          <w:tcPr>
            <w:tcW w:w="9287" w:type="dxa"/>
          </w:tcPr>
          <w:p w14:paraId="62576460" w14:textId="77777777" w:rsidR="00143CE8" w:rsidRDefault="00143CE8">
            <w:pPr>
              <w:tabs>
                <w:tab w:val="left" w:pos="567"/>
              </w:tabs>
              <w:ind w:left="567" w:hanging="567"/>
              <w:rPr>
                <w:b/>
              </w:rPr>
            </w:pPr>
            <w:r>
              <w:rPr>
                <w:b/>
              </w:rPr>
              <w:t>10.</w:t>
            </w:r>
            <w:r>
              <w:rPr>
                <w:b/>
              </w:rPr>
              <w:tab/>
              <w:t>SÉRSTAKAR VARÚÐARRÁÐSTAFANIR VIÐ FÖRGUN LYFJALEIFA EÐA ÚRGANGS VEGNA LYFSINS ÞAR SEM VIÐ Á</w:t>
            </w:r>
          </w:p>
        </w:tc>
      </w:tr>
    </w:tbl>
    <w:p w14:paraId="5BB3511C" w14:textId="77777777" w:rsidR="00143CE8" w:rsidRDefault="00143CE8">
      <w:pPr>
        <w:tabs>
          <w:tab w:val="left" w:pos="567"/>
        </w:tabs>
      </w:pPr>
    </w:p>
    <w:p w14:paraId="093B83F4" w14:textId="77777777" w:rsidR="00143CE8" w:rsidRDefault="00143CE8">
      <w:pPr>
        <w:tabs>
          <w:tab w:val="left" w:pos="567"/>
        </w:tabs>
      </w:pPr>
    </w:p>
    <w:p w14:paraId="4B41E6E1" w14:textId="77777777" w:rsidR="00143CE8" w:rsidRDefault="00143CE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DDFAE43" w14:textId="77777777">
        <w:tc>
          <w:tcPr>
            <w:tcW w:w="9287" w:type="dxa"/>
          </w:tcPr>
          <w:p w14:paraId="3A432B44" w14:textId="77777777" w:rsidR="00143CE8" w:rsidRDefault="00143CE8">
            <w:pPr>
              <w:tabs>
                <w:tab w:val="left" w:pos="567"/>
              </w:tabs>
              <w:ind w:left="567" w:hanging="567"/>
              <w:rPr>
                <w:b/>
              </w:rPr>
            </w:pPr>
            <w:r>
              <w:rPr>
                <w:b/>
              </w:rPr>
              <w:lastRenderedPageBreak/>
              <w:t>11.</w:t>
            </w:r>
            <w:r>
              <w:rPr>
                <w:b/>
              </w:rPr>
              <w:tab/>
              <w:t>NAFN OG HEIMILISFANG MARKAÐSLEYFISHAFA</w:t>
            </w:r>
          </w:p>
        </w:tc>
      </w:tr>
    </w:tbl>
    <w:p w14:paraId="492D2305" w14:textId="77777777" w:rsidR="00143CE8" w:rsidRDefault="00143CE8">
      <w:pPr>
        <w:tabs>
          <w:tab w:val="left" w:pos="567"/>
        </w:tabs>
        <w:ind w:left="567" w:hanging="567"/>
      </w:pPr>
    </w:p>
    <w:p w14:paraId="63A5591F" w14:textId="77777777" w:rsidR="00143CE8" w:rsidRDefault="00143CE8">
      <w:pPr>
        <w:tabs>
          <w:tab w:val="left" w:pos="567"/>
        </w:tabs>
      </w:pPr>
      <w:r>
        <w:t>H. Lundbeck A/S</w:t>
      </w:r>
    </w:p>
    <w:p w14:paraId="5958E017" w14:textId="77777777" w:rsidR="00143CE8" w:rsidRDefault="00143CE8">
      <w:pPr>
        <w:tabs>
          <w:tab w:val="left" w:pos="567"/>
        </w:tabs>
      </w:pPr>
      <w:r>
        <w:t>Ottiliavej 9</w:t>
      </w:r>
    </w:p>
    <w:p w14:paraId="4199A66D" w14:textId="77777777" w:rsidR="00143CE8" w:rsidRDefault="00143CE8">
      <w:pPr>
        <w:tabs>
          <w:tab w:val="left" w:pos="567"/>
        </w:tabs>
      </w:pPr>
      <w:r>
        <w:t>2500 Valby</w:t>
      </w:r>
    </w:p>
    <w:p w14:paraId="3E9275CB" w14:textId="77777777" w:rsidR="00143CE8" w:rsidRDefault="00143CE8">
      <w:pPr>
        <w:tabs>
          <w:tab w:val="left" w:pos="567"/>
        </w:tabs>
      </w:pPr>
      <w:r>
        <w:t>Danmörk</w:t>
      </w:r>
    </w:p>
    <w:p w14:paraId="13BDD08E" w14:textId="77777777" w:rsidR="00143CE8" w:rsidRDefault="00143CE8">
      <w:pPr>
        <w:tabs>
          <w:tab w:val="left" w:pos="567"/>
        </w:tabs>
      </w:pPr>
    </w:p>
    <w:p w14:paraId="73F688F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84EF7A5" w14:textId="77777777">
        <w:tc>
          <w:tcPr>
            <w:tcW w:w="9287" w:type="dxa"/>
          </w:tcPr>
          <w:p w14:paraId="53F13A1B" w14:textId="77777777" w:rsidR="00143CE8" w:rsidRDefault="00143CE8">
            <w:pPr>
              <w:tabs>
                <w:tab w:val="left" w:pos="567"/>
              </w:tabs>
              <w:ind w:left="567" w:hanging="567"/>
              <w:rPr>
                <w:b/>
              </w:rPr>
            </w:pPr>
            <w:r>
              <w:rPr>
                <w:b/>
              </w:rPr>
              <w:t>12.</w:t>
            </w:r>
            <w:r>
              <w:rPr>
                <w:b/>
              </w:rPr>
              <w:tab/>
              <w:t>MARKAÐSLEYFISNÚMER</w:t>
            </w:r>
          </w:p>
        </w:tc>
      </w:tr>
    </w:tbl>
    <w:p w14:paraId="387F6CFA" w14:textId="77777777" w:rsidR="00143CE8" w:rsidRDefault="00143CE8">
      <w:pPr>
        <w:tabs>
          <w:tab w:val="left" w:pos="567"/>
        </w:tabs>
      </w:pPr>
    </w:p>
    <w:p w14:paraId="0B848C37" w14:textId="77777777" w:rsidR="00143CE8" w:rsidRPr="00AF2D5A" w:rsidRDefault="00143CE8">
      <w:pPr>
        <w:pStyle w:val="EndnoteText"/>
        <w:rPr>
          <w:b/>
          <w:bCs/>
          <w:sz w:val="22"/>
          <w:szCs w:val="22"/>
          <w:highlight w:val="lightGray"/>
        </w:rPr>
      </w:pPr>
      <w:r w:rsidRPr="00AF2D5A">
        <w:rPr>
          <w:sz w:val="22"/>
          <w:szCs w:val="22"/>
        </w:rPr>
        <w:t xml:space="preserve">EU/1/02/219/021 </w:t>
      </w:r>
      <w:r>
        <w:rPr>
          <w:sz w:val="22"/>
          <w:szCs w:val="22"/>
        </w:rPr>
        <w:t>980 (</w:t>
      </w:r>
      <w:r w:rsidRPr="00AF2D5A">
        <w:rPr>
          <w:sz w:val="22"/>
          <w:szCs w:val="22"/>
          <w:highlight w:val="lightGray"/>
        </w:rPr>
        <w:t xml:space="preserve">10 </w:t>
      </w:r>
      <w:r>
        <w:rPr>
          <w:sz w:val="22"/>
          <w:szCs w:val="22"/>
          <w:highlight w:val="lightGray"/>
        </w:rPr>
        <w:t>pakkar með</w:t>
      </w:r>
      <w:r w:rsidRPr="00AF2D5A">
        <w:rPr>
          <w:sz w:val="22"/>
          <w:szCs w:val="22"/>
          <w:highlight w:val="lightGray"/>
        </w:rPr>
        <w:t xml:space="preserve"> 98</w:t>
      </w:r>
      <w:r>
        <w:rPr>
          <w:sz w:val="22"/>
          <w:szCs w:val="22"/>
          <w:highlight w:val="lightGray"/>
        </w:rPr>
        <w:t>)</w:t>
      </w:r>
      <w:r w:rsidRPr="00AF2D5A">
        <w:rPr>
          <w:sz w:val="22"/>
          <w:szCs w:val="22"/>
          <w:highlight w:val="lightGray"/>
        </w:rPr>
        <w:t xml:space="preserve"> filmuhúðaðar töflur</w:t>
      </w:r>
    </w:p>
    <w:p w14:paraId="7703C1D7" w14:textId="77777777" w:rsidR="00143CE8" w:rsidRPr="00177289" w:rsidRDefault="00143CE8">
      <w:pPr>
        <w:tabs>
          <w:tab w:val="left" w:pos="567"/>
        </w:tabs>
        <w:rPr>
          <w:szCs w:val="22"/>
        </w:rPr>
      </w:pPr>
      <w:r w:rsidRPr="00AF2D5A">
        <w:rPr>
          <w:szCs w:val="22"/>
          <w:highlight w:val="lightGray"/>
        </w:rPr>
        <w:t xml:space="preserve">EU/1/02/219/012 </w:t>
      </w:r>
      <w:r>
        <w:rPr>
          <w:szCs w:val="22"/>
          <w:highlight w:val="lightGray"/>
        </w:rPr>
        <w:t>1000 (</w:t>
      </w:r>
      <w:r w:rsidRPr="00AF2D5A">
        <w:rPr>
          <w:szCs w:val="22"/>
          <w:highlight w:val="lightGray"/>
        </w:rPr>
        <w:t>20</w:t>
      </w:r>
      <w:r>
        <w:rPr>
          <w:szCs w:val="22"/>
          <w:highlight w:val="lightGray"/>
        </w:rPr>
        <w:t xml:space="preserve"> pakkar með</w:t>
      </w:r>
      <w:r w:rsidRPr="00AF2D5A">
        <w:rPr>
          <w:szCs w:val="22"/>
          <w:highlight w:val="lightGray"/>
        </w:rPr>
        <w:t xml:space="preserve"> 50</w:t>
      </w:r>
      <w:r>
        <w:rPr>
          <w:szCs w:val="22"/>
          <w:highlight w:val="lightGray"/>
        </w:rPr>
        <w:t>)</w:t>
      </w:r>
      <w:r w:rsidRPr="00AF2D5A">
        <w:rPr>
          <w:szCs w:val="22"/>
          <w:highlight w:val="lightGray"/>
        </w:rPr>
        <w:t xml:space="preserve"> filmuhúðaðar töflur</w:t>
      </w:r>
    </w:p>
    <w:p w14:paraId="66304738" w14:textId="77777777" w:rsidR="00143CE8" w:rsidRPr="00177289" w:rsidRDefault="00143CE8">
      <w:pPr>
        <w:tabs>
          <w:tab w:val="left" w:pos="567"/>
        </w:tabs>
        <w:rPr>
          <w:szCs w:val="22"/>
        </w:rPr>
      </w:pPr>
    </w:p>
    <w:p w14:paraId="652921C2" w14:textId="77777777" w:rsidR="00143CE8" w:rsidRPr="00177289" w:rsidRDefault="00143CE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rsidRPr="00177289" w14:paraId="1E1D21EB" w14:textId="77777777">
        <w:tc>
          <w:tcPr>
            <w:tcW w:w="9287" w:type="dxa"/>
          </w:tcPr>
          <w:p w14:paraId="7600F753" w14:textId="77777777" w:rsidR="00143CE8" w:rsidRPr="00177289" w:rsidRDefault="00143CE8">
            <w:pPr>
              <w:tabs>
                <w:tab w:val="left" w:pos="567"/>
              </w:tabs>
              <w:ind w:left="567" w:hanging="567"/>
              <w:rPr>
                <w:b/>
              </w:rPr>
            </w:pPr>
            <w:r w:rsidRPr="00AF2D5A">
              <w:rPr>
                <w:b/>
                <w:szCs w:val="22"/>
              </w:rPr>
              <w:t>13.</w:t>
            </w:r>
            <w:r w:rsidRPr="0099084F">
              <w:rPr>
                <w:b/>
                <w:szCs w:val="22"/>
              </w:rPr>
              <w:tab/>
            </w:r>
            <w:r w:rsidRPr="00AF2D5A">
              <w:rPr>
                <w:b/>
                <w:szCs w:val="22"/>
              </w:rPr>
              <w:t xml:space="preserve">LOTUNÚMER </w:t>
            </w:r>
          </w:p>
        </w:tc>
      </w:tr>
    </w:tbl>
    <w:p w14:paraId="5EAAE419" w14:textId="77777777" w:rsidR="00143CE8" w:rsidRDefault="00143CE8">
      <w:pPr>
        <w:tabs>
          <w:tab w:val="left" w:pos="567"/>
        </w:tabs>
      </w:pPr>
    </w:p>
    <w:p w14:paraId="5CFD87F8" w14:textId="77777777" w:rsidR="00143CE8" w:rsidRDefault="00143CE8">
      <w:pPr>
        <w:tabs>
          <w:tab w:val="left" w:pos="567"/>
        </w:tabs>
      </w:pPr>
      <w:r>
        <w:t>Lota {númer}</w:t>
      </w:r>
    </w:p>
    <w:p w14:paraId="05561CB9" w14:textId="77777777" w:rsidR="00143CE8" w:rsidRDefault="00143CE8">
      <w:pPr>
        <w:tabs>
          <w:tab w:val="left" w:pos="567"/>
        </w:tabs>
      </w:pPr>
    </w:p>
    <w:p w14:paraId="5398A0B3"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E5CE395" w14:textId="77777777">
        <w:tc>
          <w:tcPr>
            <w:tcW w:w="9287" w:type="dxa"/>
          </w:tcPr>
          <w:p w14:paraId="2159D569" w14:textId="77777777" w:rsidR="00143CE8" w:rsidRDefault="00143CE8">
            <w:pPr>
              <w:tabs>
                <w:tab w:val="left" w:pos="567"/>
              </w:tabs>
              <w:ind w:left="567" w:hanging="567"/>
              <w:rPr>
                <w:b/>
              </w:rPr>
            </w:pPr>
            <w:r>
              <w:rPr>
                <w:b/>
              </w:rPr>
              <w:t>14.</w:t>
            </w:r>
            <w:r>
              <w:rPr>
                <w:b/>
              </w:rPr>
              <w:tab/>
              <w:t>AFGREIÐSLUTILHÖGUN</w:t>
            </w:r>
          </w:p>
        </w:tc>
      </w:tr>
    </w:tbl>
    <w:p w14:paraId="1C9374B7" w14:textId="77777777" w:rsidR="00143CE8" w:rsidRDefault="00143CE8">
      <w:pPr>
        <w:tabs>
          <w:tab w:val="left" w:pos="567"/>
        </w:tabs>
      </w:pPr>
    </w:p>
    <w:p w14:paraId="5FF1630D"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A5F71DE" w14:textId="77777777">
        <w:tc>
          <w:tcPr>
            <w:tcW w:w="9287" w:type="dxa"/>
          </w:tcPr>
          <w:p w14:paraId="4A71CA01" w14:textId="77777777" w:rsidR="00143CE8" w:rsidRDefault="00143CE8">
            <w:pPr>
              <w:tabs>
                <w:tab w:val="left" w:pos="567"/>
              </w:tabs>
              <w:ind w:left="567" w:hanging="567"/>
              <w:rPr>
                <w:b/>
              </w:rPr>
            </w:pPr>
            <w:r>
              <w:rPr>
                <w:b/>
              </w:rPr>
              <w:t>15.</w:t>
            </w:r>
            <w:r>
              <w:rPr>
                <w:b/>
              </w:rPr>
              <w:tab/>
              <w:t>NOTKUNARLEIÐBEININGAR</w:t>
            </w:r>
          </w:p>
        </w:tc>
      </w:tr>
    </w:tbl>
    <w:p w14:paraId="0A9FFB89" w14:textId="77777777" w:rsidR="00143CE8" w:rsidRDefault="00143CE8">
      <w:pPr>
        <w:tabs>
          <w:tab w:val="left" w:pos="567"/>
        </w:tabs>
        <w:rPr>
          <w:b/>
          <w:u w:val="single"/>
        </w:rPr>
      </w:pPr>
    </w:p>
    <w:p w14:paraId="36817EDA" w14:textId="77777777" w:rsidR="00143CE8" w:rsidRDefault="00143CE8">
      <w:pPr>
        <w:tabs>
          <w:tab w:val="left" w:pos="567"/>
        </w:tabs>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2863B46" w14:textId="77777777">
        <w:tc>
          <w:tcPr>
            <w:tcW w:w="9287" w:type="dxa"/>
          </w:tcPr>
          <w:p w14:paraId="20EC40FF" w14:textId="77777777" w:rsidR="00143CE8" w:rsidRDefault="00143CE8">
            <w:pPr>
              <w:ind w:left="567" w:hanging="567"/>
              <w:rPr>
                <w:b/>
                <w:noProof/>
              </w:rPr>
            </w:pPr>
            <w:r>
              <w:rPr>
                <w:b/>
                <w:noProof/>
              </w:rPr>
              <w:t xml:space="preserve">16. </w:t>
            </w:r>
            <w:r>
              <w:rPr>
                <w:b/>
                <w:noProof/>
              </w:rPr>
              <w:tab/>
              <w:t>UPPLÝSINGAR MEÐ BLINDRALETRI</w:t>
            </w:r>
          </w:p>
        </w:tc>
      </w:tr>
    </w:tbl>
    <w:p w14:paraId="129CAE98" w14:textId="77777777" w:rsidR="00143CE8" w:rsidRDefault="00143CE8">
      <w:pPr>
        <w:tabs>
          <w:tab w:val="left" w:pos="567"/>
        </w:tabs>
        <w:rPr>
          <w:b/>
          <w:u w:val="single"/>
        </w:rPr>
      </w:pPr>
    </w:p>
    <w:p w14:paraId="1FE2BF9C" w14:textId="77777777" w:rsidR="008C14A8" w:rsidRDefault="00143CE8">
      <w:pPr>
        <w:tabs>
          <w:tab w:val="left" w:pos="567"/>
        </w:tabs>
        <w:rPr>
          <w:bCs/>
        </w:rPr>
      </w:pPr>
      <w:r>
        <w:rPr>
          <w:bCs/>
        </w:rPr>
        <w:t>Ebixa 10 mg töflur</w:t>
      </w:r>
    </w:p>
    <w:p w14:paraId="58DD7499" w14:textId="77777777" w:rsidR="008C14A8" w:rsidRDefault="008C14A8">
      <w:pPr>
        <w:tabs>
          <w:tab w:val="left" w:pos="567"/>
        </w:tabs>
        <w:rPr>
          <w:bCs/>
        </w:rPr>
      </w:pPr>
    </w:p>
    <w:p w14:paraId="42CF02E0" w14:textId="77777777" w:rsidR="001A26B3" w:rsidRPr="008C14A8" w:rsidRDefault="001A26B3" w:rsidP="001A26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23C59873" w14:textId="77777777" w:rsidTr="009F090E">
        <w:tc>
          <w:tcPr>
            <w:tcW w:w="9287" w:type="dxa"/>
          </w:tcPr>
          <w:p w14:paraId="1AAE176E" w14:textId="77777777" w:rsidR="001A26B3" w:rsidRPr="008C14A8" w:rsidRDefault="001A26B3" w:rsidP="009F090E">
            <w:pPr>
              <w:rPr>
                <w:b/>
                <w:noProof/>
              </w:rPr>
            </w:pPr>
            <w:r w:rsidRPr="008C14A8">
              <w:rPr>
                <w:b/>
                <w:noProof/>
                <w:szCs w:val="22"/>
              </w:rPr>
              <w:t>17</w:t>
            </w:r>
            <w:r>
              <w:rPr>
                <w:b/>
                <w:noProof/>
              </w:rPr>
              <w:t xml:space="preserve">.     </w:t>
            </w:r>
            <w:r w:rsidRPr="001A26B3">
              <w:rPr>
                <w:b/>
                <w:noProof/>
              </w:rPr>
              <w:t>EINKVÆMT AUÐKENNI – TVÍVÍTT STRIKAMERKI</w:t>
            </w:r>
          </w:p>
        </w:tc>
      </w:tr>
    </w:tbl>
    <w:p w14:paraId="6E76442C" w14:textId="77777777" w:rsidR="001A26B3" w:rsidRPr="008C14A8" w:rsidRDefault="001A26B3" w:rsidP="001A26B3">
      <w:pPr>
        <w:rPr>
          <w:noProof/>
          <w:szCs w:val="22"/>
        </w:rPr>
      </w:pPr>
    </w:p>
    <w:p w14:paraId="4A22485D" w14:textId="77777777" w:rsidR="001A26B3" w:rsidRPr="00476C91" w:rsidRDefault="001A26B3" w:rsidP="00476C91">
      <w:pPr>
        <w:pStyle w:val="EndnoteText"/>
        <w:rPr>
          <w:sz w:val="22"/>
          <w:szCs w:val="22"/>
          <w:highlight w:val="lightGray"/>
        </w:rPr>
      </w:pPr>
      <w:r w:rsidRPr="00476C91">
        <w:rPr>
          <w:sz w:val="22"/>
          <w:szCs w:val="22"/>
          <w:highlight w:val="lightGray"/>
        </w:rPr>
        <w:t>Á pakkningunni er tvívítt strikamerki með einkvæmu auðkenni.</w:t>
      </w:r>
    </w:p>
    <w:p w14:paraId="203F05B5" w14:textId="77777777" w:rsidR="001A26B3" w:rsidRPr="001A26B3" w:rsidRDefault="001A26B3" w:rsidP="001A26B3">
      <w:pPr>
        <w:rPr>
          <w:szCs w:val="22"/>
          <w:highlight w:val="lightGray"/>
        </w:rPr>
      </w:pPr>
    </w:p>
    <w:p w14:paraId="2CCAB624" w14:textId="77777777" w:rsidR="001A26B3" w:rsidRPr="008C14A8" w:rsidRDefault="001A26B3" w:rsidP="001A26B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3EF0EA11" w14:textId="77777777" w:rsidTr="009F090E">
        <w:tc>
          <w:tcPr>
            <w:tcW w:w="9287" w:type="dxa"/>
          </w:tcPr>
          <w:p w14:paraId="77BA3E32" w14:textId="77777777" w:rsidR="001A26B3" w:rsidRPr="008C14A8" w:rsidRDefault="001A26B3" w:rsidP="009F090E">
            <w:pPr>
              <w:rPr>
                <w:b/>
                <w:noProof/>
              </w:rPr>
            </w:pPr>
            <w:r>
              <w:rPr>
                <w:b/>
                <w:noProof/>
                <w:szCs w:val="22"/>
              </w:rPr>
              <w:t xml:space="preserve">18.    </w:t>
            </w:r>
            <w:r w:rsidRPr="008C14A8">
              <w:rPr>
                <w:b/>
                <w:noProof/>
                <w:szCs w:val="22"/>
              </w:rPr>
              <w:t>EINKVÆMT AUÐKENNI – UPPLÝSINGAR SEM FÓLK GETUR LESIÐ</w:t>
            </w:r>
          </w:p>
        </w:tc>
      </w:tr>
    </w:tbl>
    <w:p w14:paraId="3B506937" w14:textId="77777777" w:rsidR="001A26B3" w:rsidRPr="008C14A8" w:rsidRDefault="001A26B3" w:rsidP="001A26B3">
      <w:pPr>
        <w:rPr>
          <w:noProof/>
          <w:szCs w:val="22"/>
        </w:rPr>
      </w:pPr>
    </w:p>
    <w:p w14:paraId="16E1310F" w14:textId="77777777" w:rsidR="001A26B3" w:rsidRPr="008C14A8" w:rsidRDefault="001A26B3" w:rsidP="001A26B3">
      <w:pPr>
        <w:rPr>
          <w:noProof/>
          <w:szCs w:val="22"/>
        </w:rPr>
      </w:pPr>
      <w:r w:rsidRPr="008C14A8">
        <w:rPr>
          <w:noProof/>
          <w:szCs w:val="22"/>
        </w:rPr>
        <w:t>PC:</w:t>
      </w:r>
    </w:p>
    <w:p w14:paraId="5823CA44" w14:textId="77777777" w:rsidR="001A26B3" w:rsidRPr="008C14A8" w:rsidRDefault="001A26B3" w:rsidP="001A26B3">
      <w:pPr>
        <w:rPr>
          <w:noProof/>
          <w:szCs w:val="22"/>
        </w:rPr>
      </w:pPr>
      <w:r w:rsidRPr="008C14A8">
        <w:rPr>
          <w:noProof/>
          <w:szCs w:val="22"/>
        </w:rPr>
        <w:t>SN:</w:t>
      </w:r>
    </w:p>
    <w:p w14:paraId="701366EB" w14:textId="77777777" w:rsidR="00143CE8" w:rsidRDefault="001A26B3" w:rsidP="001A26B3">
      <w:pPr>
        <w:tabs>
          <w:tab w:val="left" w:pos="567"/>
        </w:tabs>
      </w:pPr>
      <w:r w:rsidRPr="008C14A8">
        <w:rPr>
          <w:noProof/>
          <w:szCs w:val="22"/>
        </w:rPr>
        <w:t>NN:</w:t>
      </w:r>
      <w:r w:rsidR="00143CE8">
        <w:rPr>
          <w:b/>
        </w:rPr>
        <w:br w:type="page"/>
      </w:r>
      <w:r w:rsidR="00143CE8" w:rsidDel="006555AE">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CE32A65" w14:textId="77777777">
        <w:tc>
          <w:tcPr>
            <w:tcW w:w="9287" w:type="dxa"/>
          </w:tcPr>
          <w:p w14:paraId="33604BDE" w14:textId="77777777" w:rsidR="00143CE8" w:rsidRDefault="00143CE8">
            <w:pPr>
              <w:tabs>
                <w:tab w:val="left" w:pos="567"/>
              </w:tabs>
              <w:rPr>
                <w:b/>
              </w:rPr>
            </w:pPr>
            <w:r>
              <w:rPr>
                <w:b/>
              </w:rPr>
              <w:t>LÁGMARKS UPPLÝSINGAR SEM SKULU KOMA FRAM Á ÞYNNU</w:t>
            </w:r>
          </w:p>
          <w:p w14:paraId="104B5F4A" w14:textId="77777777" w:rsidR="00143CE8" w:rsidRDefault="00143CE8">
            <w:pPr>
              <w:tabs>
                <w:tab w:val="left" w:pos="567"/>
              </w:tabs>
              <w:rPr>
                <w:b/>
              </w:rPr>
            </w:pPr>
          </w:p>
          <w:p w14:paraId="369352FB" w14:textId="77777777" w:rsidR="00143CE8" w:rsidRDefault="00143CE8">
            <w:pPr>
              <w:tabs>
                <w:tab w:val="left" w:pos="567"/>
              </w:tabs>
              <w:rPr>
                <w:b/>
              </w:rPr>
            </w:pPr>
            <w:r>
              <w:rPr>
                <w:b/>
              </w:rPr>
              <w:t>ÞYNNUPAKKNING MEÐ TÖFLUM</w:t>
            </w:r>
          </w:p>
        </w:tc>
      </w:tr>
    </w:tbl>
    <w:p w14:paraId="41DE3BE8" w14:textId="77777777" w:rsidR="00143CE8" w:rsidRDefault="00143CE8">
      <w:pPr>
        <w:tabs>
          <w:tab w:val="left" w:pos="567"/>
        </w:tabs>
      </w:pPr>
    </w:p>
    <w:p w14:paraId="05AD1D9C"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707BD29" w14:textId="77777777">
        <w:tc>
          <w:tcPr>
            <w:tcW w:w="9287" w:type="dxa"/>
          </w:tcPr>
          <w:p w14:paraId="5D55937B" w14:textId="77777777" w:rsidR="00143CE8" w:rsidRDefault="00143CE8">
            <w:pPr>
              <w:tabs>
                <w:tab w:val="left" w:pos="567"/>
              </w:tabs>
              <w:ind w:left="567" w:hanging="567"/>
              <w:rPr>
                <w:b/>
              </w:rPr>
            </w:pPr>
            <w:r>
              <w:rPr>
                <w:b/>
              </w:rPr>
              <w:t>1.</w:t>
            </w:r>
            <w:r>
              <w:rPr>
                <w:b/>
              </w:rPr>
              <w:tab/>
              <w:t>HEITI LYFS</w:t>
            </w:r>
          </w:p>
        </w:tc>
      </w:tr>
    </w:tbl>
    <w:p w14:paraId="3EF0A1D1" w14:textId="77777777" w:rsidR="00143CE8" w:rsidRDefault="00143CE8">
      <w:pPr>
        <w:tabs>
          <w:tab w:val="left" w:pos="567"/>
        </w:tabs>
      </w:pPr>
    </w:p>
    <w:p w14:paraId="307C9330" w14:textId="77777777" w:rsidR="00143CE8" w:rsidRDefault="00143CE8">
      <w:pPr>
        <w:tabs>
          <w:tab w:val="left" w:pos="567"/>
        </w:tabs>
      </w:pPr>
      <w:r>
        <w:t>Ebixa 10 mg filmuhúðaðar töflur</w:t>
      </w:r>
    </w:p>
    <w:p w14:paraId="36275E1F" w14:textId="77777777" w:rsidR="00143CE8" w:rsidRDefault="00143CE8">
      <w:pPr>
        <w:tabs>
          <w:tab w:val="left" w:pos="567"/>
        </w:tabs>
      </w:pPr>
      <w:r>
        <w:t>Memantínhýdróklóríð</w:t>
      </w:r>
    </w:p>
    <w:p w14:paraId="1F52A241" w14:textId="77777777" w:rsidR="00143CE8" w:rsidRDefault="00143CE8">
      <w:pPr>
        <w:tabs>
          <w:tab w:val="left" w:pos="567"/>
        </w:tabs>
      </w:pPr>
    </w:p>
    <w:p w14:paraId="40276D08"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2E0DD67" w14:textId="77777777">
        <w:tc>
          <w:tcPr>
            <w:tcW w:w="9287" w:type="dxa"/>
          </w:tcPr>
          <w:p w14:paraId="438EA871" w14:textId="77777777" w:rsidR="00143CE8" w:rsidRDefault="00143CE8">
            <w:pPr>
              <w:tabs>
                <w:tab w:val="left" w:pos="567"/>
              </w:tabs>
              <w:ind w:left="567" w:hanging="567"/>
              <w:rPr>
                <w:b/>
              </w:rPr>
            </w:pPr>
            <w:r>
              <w:rPr>
                <w:b/>
              </w:rPr>
              <w:t>2.</w:t>
            </w:r>
            <w:r>
              <w:rPr>
                <w:b/>
              </w:rPr>
              <w:tab/>
              <w:t>NAFN MARKAÐSLEYFISHAFA</w:t>
            </w:r>
          </w:p>
        </w:tc>
      </w:tr>
    </w:tbl>
    <w:p w14:paraId="179A96E8" w14:textId="77777777" w:rsidR="00143CE8" w:rsidRDefault="00143CE8">
      <w:pPr>
        <w:tabs>
          <w:tab w:val="left" w:pos="567"/>
        </w:tabs>
      </w:pPr>
    </w:p>
    <w:p w14:paraId="209BF7A2" w14:textId="77777777" w:rsidR="00143CE8" w:rsidRDefault="00143CE8">
      <w:pPr>
        <w:tabs>
          <w:tab w:val="left" w:pos="567"/>
        </w:tabs>
      </w:pPr>
      <w:r>
        <w:t>H. Lundbeck A/S</w:t>
      </w:r>
    </w:p>
    <w:p w14:paraId="1A77C1EB" w14:textId="77777777" w:rsidR="00143CE8" w:rsidRDefault="00143CE8">
      <w:pPr>
        <w:tabs>
          <w:tab w:val="left" w:pos="567"/>
        </w:tabs>
      </w:pPr>
    </w:p>
    <w:p w14:paraId="7F571375"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E7E0861" w14:textId="77777777">
        <w:tc>
          <w:tcPr>
            <w:tcW w:w="9287" w:type="dxa"/>
          </w:tcPr>
          <w:p w14:paraId="4A926D75" w14:textId="77777777" w:rsidR="00143CE8" w:rsidRDefault="00143CE8">
            <w:pPr>
              <w:tabs>
                <w:tab w:val="left" w:pos="567"/>
              </w:tabs>
              <w:ind w:left="567" w:hanging="567"/>
              <w:rPr>
                <w:b/>
              </w:rPr>
            </w:pPr>
            <w:r>
              <w:rPr>
                <w:b/>
              </w:rPr>
              <w:t>3.</w:t>
            </w:r>
            <w:r>
              <w:rPr>
                <w:b/>
              </w:rPr>
              <w:tab/>
              <w:t>FYRNINGARDAGSETNING</w:t>
            </w:r>
          </w:p>
        </w:tc>
      </w:tr>
    </w:tbl>
    <w:p w14:paraId="74145A23" w14:textId="77777777" w:rsidR="00143CE8" w:rsidRDefault="00143CE8">
      <w:pPr>
        <w:tabs>
          <w:tab w:val="left" w:pos="567"/>
        </w:tabs>
      </w:pPr>
    </w:p>
    <w:p w14:paraId="4BD2D5F1" w14:textId="77777777" w:rsidR="00143CE8" w:rsidRDefault="00143CE8">
      <w:pPr>
        <w:tabs>
          <w:tab w:val="left" w:pos="567"/>
        </w:tabs>
      </w:pPr>
      <w:r>
        <w:t>FYRNIST {MM</w:t>
      </w:r>
      <w:r w:rsidR="008C14A8">
        <w:t>.</w:t>
      </w:r>
      <w:r>
        <w:t>ÁÁÁÁ}</w:t>
      </w:r>
    </w:p>
    <w:p w14:paraId="5DA42B9E" w14:textId="77777777" w:rsidR="00143CE8" w:rsidRDefault="00143CE8">
      <w:pPr>
        <w:tabs>
          <w:tab w:val="left" w:pos="567"/>
        </w:tabs>
      </w:pPr>
    </w:p>
    <w:p w14:paraId="7E2A293B"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6AB278B" w14:textId="77777777">
        <w:tc>
          <w:tcPr>
            <w:tcW w:w="9287" w:type="dxa"/>
          </w:tcPr>
          <w:p w14:paraId="327CBEA9" w14:textId="77777777" w:rsidR="00143CE8" w:rsidRDefault="00143CE8">
            <w:pPr>
              <w:tabs>
                <w:tab w:val="left" w:pos="567"/>
              </w:tabs>
              <w:ind w:left="567" w:hanging="567"/>
              <w:rPr>
                <w:b/>
              </w:rPr>
            </w:pPr>
            <w:r>
              <w:rPr>
                <w:b/>
              </w:rPr>
              <w:t>4.</w:t>
            </w:r>
            <w:r>
              <w:rPr>
                <w:b/>
              </w:rPr>
              <w:tab/>
              <w:t>LOTUNÚMER</w:t>
            </w:r>
          </w:p>
        </w:tc>
      </w:tr>
    </w:tbl>
    <w:p w14:paraId="1F18EAA5" w14:textId="77777777" w:rsidR="00143CE8" w:rsidRDefault="00143CE8">
      <w:pPr>
        <w:tabs>
          <w:tab w:val="left" w:pos="567"/>
        </w:tabs>
      </w:pPr>
    </w:p>
    <w:p w14:paraId="19EE8C31" w14:textId="77777777" w:rsidR="00143CE8" w:rsidRDefault="00143CE8">
      <w:pPr>
        <w:tabs>
          <w:tab w:val="left" w:pos="567"/>
        </w:tabs>
      </w:pPr>
      <w:r>
        <w:t>Lota {númer}</w:t>
      </w:r>
    </w:p>
    <w:p w14:paraId="5BBFDCE6" w14:textId="77777777" w:rsidR="00143CE8" w:rsidRDefault="00143CE8">
      <w:pPr>
        <w:tabs>
          <w:tab w:val="left" w:pos="567"/>
        </w:tabs>
        <w:rPr>
          <w:b/>
        </w:rPr>
      </w:pPr>
    </w:p>
    <w:p w14:paraId="6A8A4EA0" w14:textId="77777777" w:rsidR="00143CE8" w:rsidRDefault="00143CE8">
      <w:pPr>
        <w:tabs>
          <w:tab w:val="left" w:pos="567"/>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6507506" w14:textId="77777777">
        <w:tc>
          <w:tcPr>
            <w:tcW w:w="9287" w:type="dxa"/>
          </w:tcPr>
          <w:p w14:paraId="56F73F9E" w14:textId="77777777" w:rsidR="00143CE8" w:rsidRDefault="00143CE8">
            <w:pPr>
              <w:ind w:left="567" w:hanging="567"/>
              <w:rPr>
                <w:b/>
                <w:noProof/>
              </w:rPr>
            </w:pPr>
            <w:r>
              <w:rPr>
                <w:b/>
                <w:noProof/>
              </w:rPr>
              <w:t xml:space="preserve">5. </w:t>
            </w:r>
            <w:r>
              <w:rPr>
                <w:b/>
                <w:noProof/>
              </w:rPr>
              <w:tab/>
              <w:t>ANNAÐ</w:t>
            </w:r>
          </w:p>
        </w:tc>
      </w:tr>
    </w:tbl>
    <w:p w14:paraId="37A66536" w14:textId="77777777" w:rsidR="00143CE8" w:rsidRDefault="00143CE8">
      <w:pPr>
        <w:tabs>
          <w:tab w:val="left" w:pos="567"/>
        </w:tabs>
      </w:pPr>
    </w:p>
    <w:p w14:paraId="05859007" w14:textId="77777777" w:rsidR="00143CE8" w:rsidRDefault="00143CE8">
      <w:pPr>
        <w:tabs>
          <w:tab w:val="left" w:pos="567"/>
        </w:tabs>
      </w:pPr>
    </w:p>
    <w:p w14:paraId="6FF313FD" w14:textId="77777777" w:rsidR="00143CE8" w:rsidRDefault="00143CE8">
      <w:pPr>
        <w:tabs>
          <w:tab w:val="left" w:pos="567"/>
        </w:tabs>
      </w:pPr>
    </w:p>
    <w:p w14:paraId="5B52BAA2" w14:textId="77777777" w:rsidR="00143CE8" w:rsidRDefault="00143CE8">
      <w:pPr>
        <w:tabs>
          <w:tab w:val="left" w:pos="567"/>
        </w:tabs>
      </w:pPr>
    </w:p>
    <w:p w14:paraId="0FCEBE15" w14:textId="77777777" w:rsidR="00143CE8" w:rsidRDefault="00143CE8">
      <w:pPr>
        <w:tabs>
          <w:tab w:val="left" w:pos="567"/>
        </w:tabs>
      </w:pPr>
    </w:p>
    <w:p w14:paraId="095EEE52" w14:textId="77777777" w:rsidR="00143CE8" w:rsidRDefault="00143CE8">
      <w:pPr>
        <w:tabs>
          <w:tab w:val="left" w:pos="567"/>
        </w:tabs>
      </w:pPr>
    </w:p>
    <w:p w14:paraId="19E9663B" w14:textId="77777777" w:rsidR="00143CE8" w:rsidRDefault="00143CE8">
      <w:pPr>
        <w:tabs>
          <w:tab w:val="left" w:pos="567"/>
        </w:tabs>
      </w:pPr>
    </w:p>
    <w:p w14:paraId="2A039FE1" w14:textId="77777777" w:rsidR="00143CE8" w:rsidRDefault="00143CE8">
      <w:pPr>
        <w:tabs>
          <w:tab w:val="left" w:pos="567"/>
        </w:tabs>
      </w:pPr>
    </w:p>
    <w:p w14:paraId="68194849" w14:textId="77777777" w:rsidR="00143CE8" w:rsidRDefault="00143CE8">
      <w:pPr>
        <w:tabs>
          <w:tab w:val="left" w:pos="567"/>
        </w:tabs>
      </w:pPr>
    </w:p>
    <w:p w14:paraId="2CF718A6" w14:textId="77777777" w:rsidR="00143CE8" w:rsidRDefault="00143CE8">
      <w:pPr>
        <w:tabs>
          <w:tab w:val="left" w:pos="567"/>
        </w:tabs>
      </w:pPr>
    </w:p>
    <w:p w14:paraId="1E796303" w14:textId="77777777" w:rsidR="00143CE8" w:rsidRDefault="00143CE8">
      <w:pPr>
        <w:tabs>
          <w:tab w:val="left" w:pos="567"/>
        </w:tabs>
      </w:pPr>
    </w:p>
    <w:p w14:paraId="31D8213D" w14:textId="77777777" w:rsidR="00143CE8" w:rsidRDefault="00143CE8">
      <w:pPr>
        <w:tabs>
          <w:tab w:val="left" w:pos="567"/>
        </w:tabs>
      </w:pPr>
    </w:p>
    <w:p w14:paraId="4B7FEF03" w14:textId="77777777" w:rsidR="00143CE8" w:rsidRDefault="00143CE8">
      <w:pPr>
        <w:tabs>
          <w:tab w:val="left" w:pos="567"/>
        </w:tabs>
      </w:pPr>
    </w:p>
    <w:p w14:paraId="0601155E" w14:textId="77777777" w:rsidR="00143CE8" w:rsidRDefault="00143CE8">
      <w:pPr>
        <w:tabs>
          <w:tab w:val="left" w:pos="567"/>
        </w:tabs>
      </w:pPr>
    </w:p>
    <w:p w14:paraId="729D715D" w14:textId="77777777" w:rsidR="00143CE8" w:rsidRDefault="00143CE8">
      <w:pPr>
        <w:tabs>
          <w:tab w:val="left" w:pos="567"/>
        </w:tabs>
      </w:pPr>
    </w:p>
    <w:p w14:paraId="1D130229" w14:textId="77777777" w:rsidR="00143CE8" w:rsidRDefault="00143CE8">
      <w:pPr>
        <w:tabs>
          <w:tab w:val="left" w:pos="567"/>
        </w:tabs>
      </w:pPr>
    </w:p>
    <w:p w14:paraId="7D469EA8" w14:textId="77777777" w:rsidR="00143CE8" w:rsidRDefault="00143CE8">
      <w:pPr>
        <w:tabs>
          <w:tab w:val="left" w:pos="567"/>
        </w:tabs>
      </w:pPr>
    </w:p>
    <w:p w14:paraId="194182FA" w14:textId="77777777" w:rsidR="00143CE8" w:rsidRDefault="00143CE8">
      <w:pPr>
        <w:tabs>
          <w:tab w:val="left" w:pos="567"/>
        </w:tabs>
      </w:pPr>
    </w:p>
    <w:p w14:paraId="014A72B0" w14:textId="77777777" w:rsidR="00143CE8" w:rsidRDefault="00143CE8">
      <w:pPr>
        <w:tabs>
          <w:tab w:val="left" w:pos="567"/>
        </w:tabs>
      </w:pPr>
    </w:p>
    <w:p w14:paraId="201E7074" w14:textId="77777777" w:rsidR="00143CE8" w:rsidRDefault="00143CE8">
      <w:pPr>
        <w:tabs>
          <w:tab w:val="left" w:pos="567"/>
        </w:tabs>
      </w:pPr>
    </w:p>
    <w:p w14:paraId="4ACCD38E" w14:textId="77777777" w:rsidR="00143CE8" w:rsidRDefault="00143CE8">
      <w:pPr>
        <w:tabs>
          <w:tab w:val="left" w:pos="567"/>
        </w:tabs>
      </w:pPr>
    </w:p>
    <w:p w14:paraId="2EDCC385" w14:textId="77777777" w:rsidR="00143CE8" w:rsidRDefault="00143CE8">
      <w:pPr>
        <w:tabs>
          <w:tab w:val="left" w:pos="567"/>
        </w:tabs>
      </w:pPr>
    </w:p>
    <w:p w14:paraId="664587B3" w14:textId="77777777" w:rsidR="00143CE8" w:rsidRDefault="00143CE8">
      <w:pPr>
        <w:tabs>
          <w:tab w:val="left" w:pos="567"/>
        </w:tabs>
      </w:pPr>
    </w:p>
    <w:p w14:paraId="1473DBAF" w14:textId="77777777" w:rsidR="00143CE8" w:rsidRDefault="00143CE8">
      <w:pPr>
        <w:tabs>
          <w:tab w:val="left" w:pos="567"/>
        </w:tabs>
      </w:pPr>
    </w:p>
    <w:p w14:paraId="3BBF9381" w14:textId="77777777" w:rsidR="00143CE8" w:rsidRDefault="00143CE8">
      <w:pPr>
        <w:tabs>
          <w:tab w:val="left" w:pos="567"/>
        </w:tabs>
      </w:pPr>
    </w:p>
    <w:p w14:paraId="3F8A87EA" w14:textId="77777777" w:rsidR="00143CE8" w:rsidRDefault="00143CE8">
      <w:pPr>
        <w:tabs>
          <w:tab w:val="left" w:pos="567"/>
        </w:tabs>
      </w:pPr>
    </w:p>
    <w:p w14:paraId="408D03DC"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170A5DC" w14:textId="77777777">
        <w:trPr>
          <w:trHeight w:val="816"/>
        </w:trPr>
        <w:tc>
          <w:tcPr>
            <w:tcW w:w="9287" w:type="dxa"/>
          </w:tcPr>
          <w:p w14:paraId="7CD9DF51" w14:textId="77777777" w:rsidR="00143CE8" w:rsidRDefault="00143CE8">
            <w:pPr>
              <w:tabs>
                <w:tab w:val="left" w:pos="567"/>
              </w:tabs>
              <w:rPr>
                <w:b/>
              </w:rPr>
            </w:pPr>
            <w:r>
              <w:rPr>
                <w:b/>
              </w:rPr>
              <w:lastRenderedPageBreak/>
              <w:t xml:space="preserve">UPPLÝSINGAR SEM EIGA AÐ KOMA FRAM Á YTRI OG INNRI UMBÚÐUM </w:t>
            </w:r>
          </w:p>
          <w:p w14:paraId="4D5922CE" w14:textId="77777777" w:rsidR="00143CE8" w:rsidRDefault="00143CE8">
            <w:pPr>
              <w:tabs>
                <w:tab w:val="left" w:pos="567"/>
              </w:tabs>
              <w:rPr>
                <w:b/>
              </w:rPr>
            </w:pPr>
          </w:p>
          <w:p w14:paraId="6F9926C1" w14:textId="77777777" w:rsidR="00143CE8" w:rsidRDefault="00143CE8">
            <w:pPr>
              <w:tabs>
                <w:tab w:val="left" w:pos="567"/>
              </w:tabs>
              <w:rPr>
                <w:b/>
              </w:rPr>
            </w:pPr>
            <w:r>
              <w:rPr>
                <w:b/>
              </w:rPr>
              <w:t>ASKJA OG MERKIMIÐI Á FLÖSKU</w:t>
            </w:r>
          </w:p>
        </w:tc>
      </w:tr>
    </w:tbl>
    <w:p w14:paraId="3997CA8E" w14:textId="77777777" w:rsidR="00143CE8" w:rsidRDefault="00143CE8">
      <w:pPr>
        <w:tabs>
          <w:tab w:val="left" w:pos="567"/>
        </w:tabs>
      </w:pPr>
    </w:p>
    <w:p w14:paraId="0F427711"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805F680" w14:textId="77777777">
        <w:tc>
          <w:tcPr>
            <w:tcW w:w="9287" w:type="dxa"/>
          </w:tcPr>
          <w:p w14:paraId="03DE739D" w14:textId="77777777" w:rsidR="00143CE8" w:rsidRDefault="00143CE8">
            <w:pPr>
              <w:tabs>
                <w:tab w:val="left" w:pos="567"/>
              </w:tabs>
              <w:ind w:left="567" w:hanging="567"/>
              <w:rPr>
                <w:b/>
              </w:rPr>
            </w:pPr>
            <w:r>
              <w:rPr>
                <w:b/>
              </w:rPr>
              <w:t>1.</w:t>
            </w:r>
            <w:r>
              <w:rPr>
                <w:b/>
              </w:rPr>
              <w:tab/>
              <w:t>HEITI LYFS</w:t>
            </w:r>
          </w:p>
        </w:tc>
      </w:tr>
    </w:tbl>
    <w:p w14:paraId="67CE4345" w14:textId="77777777" w:rsidR="00143CE8" w:rsidRDefault="00143CE8">
      <w:pPr>
        <w:tabs>
          <w:tab w:val="left" w:pos="567"/>
        </w:tabs>
      </w:pPr>
    </w:p>
    <w:p w14:paraId="6EF7A5CD" w14:textId="77777777" w:rsidR="00143CE8" w:rsidRDefault="00143CE8">
      <w:pPr>
        <w:tabs>
          <w:tab w:val="left" w:pos="567"/>
        </w:tabs>
      </w:pPr>
      <w:r>
        <w:t>Ebixa 5 mg/dæluskammt mixtúra, lausn</w:t>
      </w:r>
    </w:p>
    <w:p w14:paraId="2DA08D5B" w14:textId="77777777" w:rsidR="00143CE8" w:rsidRDefault="00143CE8">
      <w:pPr>
        <w:tabs>
          <w:tab w:val="left" w:pos="567"/>
        </w:tabs>
      </w:pPr>
      <w:r>
        <w:t>Memantínhýdróklóríð</w:t>
      </w:r>
    </w:p>
    <w:p w14:paraId="035B947C" w14:textId="77777777" w:rsidR="00143CE8" w:rsidRDefault="00143CE8">
      <w:pPr>
        <w:tabs>
          <w:tab w:val="left" w:pos="567"/>
        </w:tabs>
      </w:pPr>
    </w:p>
    <w:p w14:paraId="6B5C03E7"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2B1BEBD" w14:textId="77777777">
        <w:tc>
          <w:tcPr>
            <w:tcW w:w="9287" w:type="dxa"/>
          </w:tcPr>
          <w:p w14:paraId="440EB139" w14:textId="77777777" w:rsidR="00143CE8" w:rsidRDefault="00143CE8">
            <w:pPr>
              <w:tabs>
                <w:tab w:val="left" w:pos="567"/>
              </w:tabs>
              <w:ind w:left="567" w:hanging="567"/>
              <w:rPr>
                <w:b/>
              </w:rPr>
            </w:pPr>
            <w:r>
              <w:rPr>
                <w:b/>
              </w:rPr>
              <w:t>2.</w:t>
            </w:r>
            <w:r>
              <w:rPr>
                <w:b/>
              </w:rPr>
              <w:tab/>
              <w:t>VIRKT EFNI</w:t>
            </w:r>
          </w:p>
        </w:tc>
      </w:tr>
    </w:tbl>
    <w:p w14:paraId="77EF02C4" w14:textId="77777777" w:rsidR="00143CE8" w:rsidRDefault="00143CE8">
      <w:pPr>
        <w:tabs>
          <w:tab w:val="left" w:pos="567"/>
        </w:tabs>
      </w:pPr>
    </w:p>
    <w:p w14:paraId="274A1C8E" w14:textId="77777777" w:rsidR="00143CE8" w:rsidRDefault="00143CE8">
      <w:pPr>
        <w:tabs>
          <w:tab w:val="left" w:pos="567"/>
        </w:tabs>
      </w:pPr>
      <w:r>
        <w:t>Með hverjum dæluskammti  eru skammtaðir 0,5 ml mixtúru sem innihalda 5 mg af memantínhýdróklóríði sem samsvarar 4,16 mg af memantíni.</w:t>
      </w:r>
    </w:p>
    <w:p w14:paraId="61364E0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8271F95" w14:textId="77777777">
        <w:tc>
          <w:tcPr>
            <w:tcW w:w="9287" w:type="dxa"/>
          </w:tcPr>
          <w:p w14:paraId="7B5C1F3B" w14:textId="77777777" w:rsidR="00143CE8" w:rsidRDefault="00143CE8">
            <w:pPr>
              <w:tabs>
                <w:tab w:val="left" w:pos="567"/>
              </w:tabs>
              <w:ind w:left="567" w:hanging="567"/>
              <w:rPr>
                <w:b/>
              </w:rPr>
            </w:pPr>
            <w:r>
              <w:rPr>
                <w:b/>
              </w:rPr>
              <w:t>3.</w:t>
            </w:r>
            <w:r>
              <w:rPr>
                <w:b/>
              </w:rPr>
              <w:tab/>
              <w:t>HJÁLPAREFNI</w:t>
            </w:r>
          </w:p>
        </w:tc>
      </w:tr>
    </w:tbl>
    <w:p w14:paraId="2FF3686D" w14:textId="77777777" w:rsidR="00143CE8" w:rsidRDefault="00143CE8">
      <w:pPr>
        <w:tabs>
          <w:tab w:val="left" w:pos="567"/>
        </w:tabs>
      </w:pPr>
    </w:p>
    <w:p w14:paraId="27F9FA83" w14:textId="77777777" w:rsidR="00143CE8" w:rsidRDefault="00143CE8">
      <w:pPr>
        <w:tabs>
          <w:tab w:val="left" w:pos="567"/>
        </w:tabs>
      </w:pPr>
      <w:r>
        <w:t>Mixtúran inniheldur einnig kalíumsorbat og sorbitól E420.</w:t>
      </w:r>
    </w:p>
    <w:p w14:paraId="3C0C300F" w14:textId="77777777" w:rsidR="00143CE8" w:rsidRDefault="00143CE8">
      <w:pPr>
        <w:tabs>
          <w:tab w:val="left" w:pos="567"/>
        </w:tabs>
      </w:pPr>
      <w:r>
        <w:t>Sjá nánari upplýsingar í fylgiseðli.</w:t>
      </w:r>
    </w:p>
    <w:p w14:paraId="3A9C7954" w14:textId="77777777" w:rsidR="00143CE8" w:rsidRDefault="00143CE8">
      <w:pPr>
        <w:tabs>
          <w:tab w:val="left" w:pos="567"/>
        </w:tabs>
      </w:pPr>
    </w:p>
    <w:p w14:paraId="1FE7691A"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7FCFEDC" w14:textId="77777777">
        <w:tc>
          <w:tcPr>
            <w:tcW w:w="9287" w:type="dxa"/>
          </w:tcPr>
          <w:p w14:paraId="0BB7DF45" w14:textId="77777777" w:rsidR="00143CE8" w:rsidRDefault="00143CE8">
            <w:pPr>
              <w:tabs>
                <w:tab w:val="left" w:pos="567"/>
              </w:tabs>
              <w:ind w:left="567" w:hanging="567"/>
              <w:rPr>
                <w:b/>
              </w:rPr>
            </w:pPr>
            <w:r>
              <w:rPr>
                <w:b/>
              </w:rPr>
              <w:t>4.</w:t>
            </w:r>
            <w:r>
              <w:rPr>
                <w:b/>
              </w:rPr>
              <w:tab/>
              <w:t>LYFJAFORM OG INNIHALD</w:t>
            </w:r>
          </w:p>
        </w:tc>
      </w:tr>
    </w:tbl>
    <w:p w14:paraId="2FC9F884" w14:textId="77777777" w:rsidR="00143CE8" w:rsidRDefault="00143CE8">
      <w:pPr>
        <w:tabs>
          <w:tab w:val="left" w:pos="567"/>
        </w:tabs>
      </w:pPr>
    </w:p>
    <w:p w14:paraId="724FBB70" w14:textId="77777777" w:rsidR="00143CE8" w:rsidRDefault="00143CE8">
      <w:pPr>
        <w:tabs>
          <w:tab w:val="left" w:pos="567"/>
        </w:tabs>
      </w:pPr>
      <w:r w:rsidRPr="00AF2D5A">
        <w:rPr>
          <w:highlight w:val="lightGray"/>
        </w:rPr>
        <w:t>Mixtúra, lausn.</w:t>
      </w:r>
      <w:r>
        <w:t xml:space="preserve"> </w:t>
      </w:r>
    </w:p>
    <w:p w14:paraId="77D6AF92" w14:textId="77777777" w:rsidR="00143CE8" w:rsidRPr="00310ED1" w:rsidRDefault="00143CE8">
      <w:pPr>
        <w:tabs>
          <w:tab w:val="left" w:pos="567"/>
        </w:tabs>
      </w:pPr>
      <w:r w:rsidRPr="00310ED1">
        <w:t>50 ml.</w:t>
      </w:r>
    </w:p>
    <w:p w14:paraId="021A65DC" w14:textId="77777777" w:rsidR="00143CE8" w:rsidRDefault="00143CE8">
      <w:pPr>
        <w:tabs>
          <w:tab w:val="left" w:pos="567"/>
        </w:tabs>
      </w:pPr>
      <w:r>
        <w:rPr>
          <w:highlight w:val="lightGray"/>
        </w:rPr>
        <w:t>100 ml.</w:t>
      </w:r>
    </w:p>
    <w:p w14:paraId="49C2591A"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7A64AC6" w14:textId="77777777">
        <w:tc>
          <w:tcPr>
            <w:tcW w:w="9287" w:type="dxa"/>
          </w:tcPr>
          <w:p w14:paraId="3FE10C6B" w14:textId="77777777" w:rsidR="00143CE8" w:rsidRDefault="00143CE8">
            <w:pPr>
              <w:tabs>
                <w:tab w:val="left" w:pos="567"/>
              </w:tabs>
              <w:ind w:left="567" w:hanging="567"/>
              <w:rPr>
                <w:b/>
              </w:rPr>
            </w:pPr>
            <w:r>
              <w:rPr>
                <w:b/>
              </w:rPr>
              <w:t>5.</w:t>
            </w:r>
            <w:r>
              <w:rPr>
                <w:b/>
              </w:rPr>
              <w:tab/>
              <w:t>AÐFERÐ VIÐ LYFJAGJÖF OG ÍKOMULEIÐ</w:t>
            </w:r>
          </w:p>
        </w:tc>
      </w:tr>
    </w:tbl>
    <w:p w14:paraId="018F68F9" w14:textId="77777777" w:rsidR="00143CE8" w:rsidRDefault="00143CE8">
      <w:pPr>
        <w:tabs>
          <w:tab w:val="left" w:pos="567"/>
        </w:tabs>
      </w:pPr>
    </w:p>
    <w:p w14:paraId="75BAC02B" w14:textId="77777777" w:rsidR="00143CE8" w:rsidRDefault="00143CE8">
      <w:pPr>
        <w:tabs>
          <w:tab w:val="left" w:pos="567"/>
        </w:tabs>
      </w:pPr>
      <w:r>
        <w:t xml:space="preserve">Takist einu sinni á dag. </w:t>
      </w:r>
    </w:p>
    <w:p w14:paraId="186B15CE" w14:textId="77777777" w:rsidR="00143CE8" w:rsidRDefault="00143CE8">
      <w:pPr>
        <w:tabs>
          <w:tab w:val="left" w:pos="567"/>
        </w:tabs>
      </w:pPr>
      <w:r>
        <w:t>Lesið fylgiseðilinn fyrir notkun.</w:t>
      </w:r>
    </w:p>
    <w:p w14:paraId="5F30394E" w14:textId="77777777" w:rsidR="00143CE8" w:rsidRDefault="00143CE8">
      <w:pPr>
        <w:tabs>
          <w:tab w:val="left" w:pos="567"/>
        </w:tabs>
      </w:pPr>
      <w:r>
        <w:t>Til inntöku.</w:t>
      </w:r>
    </w:p>
    <w:p w14:paraId="58134B63" w14:textId="77777777" w:rsidR="00143CE8" w:rsidRDefault="00143CE8">
      <w:pPr>
        <w:tabs>
          <w:tab w:val="left" w:pos="567"/>
        </w:tabs>
      </w:pPr>
    </w:p>
    <w:p w14:paraId="773FFDF0" w14:textId="77777777" w:rsidR="00143CE8" w:rsidRDefault="00143CE8">
      <w:pPr>
        <w:tabs>
          <w:tab w:val="left" w:pos="567"/>
        </w:tabs>
      </w:pPr>
    </w:p>
    <w:p w14:paraId="6CFDCC62"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2FF1EA9" w14:textId="77777777">
        <w:tc>
          <w:tcPr>
            <w:tcW w:w="9287" w:type="dxa"/>
          </w:tcPr>
          <w:p w14:paraId="5F96B087" w14:textId="77777777" w:rsidR="00143CE8" w:rsidRDefault="00143CE8">
            <w:pPr>
              <w:tabs>
                <w:tab w:val="left" w:pos="567"/>
              </w:tabs>
              <w:ind w:left="567" w:hanging="567"/>
              <w:rPr>
                <w:b/>
              </w:rPr>
            </w:pPr>
            <w:r>
              <w:rPr>
                <w:b/>
              </w:rPr>
              <w:t>6.</w:t>
            </w:r>
            <w:r>
              <w:rPr>
                <w:b/>
              </w:rPr>
              <w:tab/>
              <w:t>SÉRSTÖK VARNAÐARORÐ UM AÐ LYFIÐ SKULI GEYMT ÞAR SEM BÖRN HVORKI NÁ TIL NÉ SJÁ</w:t>
            </w:r>
          </w:p>
        </w:tc>
      </w:tr>
    </w:tbl>
    <w:p w14:paraId="0047F74A" w14:textId="77777777" w:rsidR="00143CE8" w:rsidRDefault="00143CE8">
      <w:pPr>
        <w:tabs>
          <w:tab w:val="left" w:pos="567"/>
        </w:tabs>
      </w:pPr>
    </w:p>
    <w:p w14:paraId="63E686B5" w14:textId="77777777" w:rsidR="00143CE8" w:rsidRDefault="00143CE8">
      <w:pPr>
        <w:tabs>
          <w:tab w:val="left" w:pos="567"/>
        </w:tabs>
      </w:pPr>
      <w:r>
        <w:t>Geymið þar sem börn hvorki ná til né sjá.</w:t>
      </w:r>
    </w:p>
    <w:p w14:paraId="1DCAA9C5" w14:textId="77777777" w:rsidR="00143CE8" w:rsidRDefault="00143CE8">
      <w:pPr>
        <w:tabs>
          <w:tab w:val="left" w:pos="567"/>
        </w:tabs>
      </w:pPr>
    </w:p>
    <w:p w14:paraId="02DFAE88"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4CDC276" w14:textId="77777777">
        <w:tc>
          <w:tcPr>
            <w:tcW w:w="9287" w:type="dxa"/>
          </w:tcPr>
          <w:p w14:paraId="5A374137" w14:textId="77777777" w:rsidR="00143CE8" w:rsidRDefault="00143CE8">
            <w:pPr>
              <w:tabs>
                <w:tab w:val="left" w:pos="567"/>
              </w:tabs>
              <w:ind w:left="567" w:hanging="567"/>
              <w:rPr>
                <w:b/>
              </w:rPr>
            </w:pPr>
            <w:r>
              <w:rPr>
                <w:b/>
              </w:rPr>
              <w:t>7.</w:t>
            </w:r>
            <w:r>
              <w:rPr>
                <w:b/>
              </w:rPr>
              <w:tab/>
              <w:t>ÖNNUR SÉRSTÖK VARNAÐARORÐ, EF MEÐ ÞARF</w:t>
            </w:r>
          </w:p>
        </w:tc>
      </w:tr>
    </w:tbl>
    <w:p w14:paraId="34A9ED6D" w14:textId="77777777" w:rsidR="00143CE8" w:rsidRDefault="00143CE8">
      <w:pPr>
        <w:tabs>
          <w:tab w:val="left" w:pos="567"/>
        </w:tabs>
      </w:pPr>
    </w:p>
    <w:p w14:paraId="76065027"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E22B7A0" w14:textId="77777777">
        <w:tc>
          <w:tcPr>
            <w:tcW w:w="9287" w:type="dxa"/>
          </w:tcPr>
          <w:p w14:paraId="6B3DD509" w14:textId="77777777" w:rsidR="00143CE8" w:rsidRDefault="00143CE8">
            <w:pPr>
              <w:tabs>
                <w:tab w:val="left" w:pos="567"/>
              </w:tabs>
              <w:ind w:left="567" w:hanging="567"/>
              <w:rPr>
                <w:b/>
              </w:rPr>
            </w:pPr>
            <w:r>
              <w:rPr>
                <w:b/>
              </w:rPr>
              <w:t>8.</w:t>
            </w:r>
            <w:r>
              <w:rPr>
                <w:b/>
              </w:rPr>
              <w:tab/>
              <w:t>FYRNINGARDAGSETNING</w:t>
            </w:r>
          </w:p>
        </w:tc>
      </w:tr>
    </w:tbl>
    <w:p w14:paraId="54EB4A9E" w14:textId="77777777" w:rsidR="00143CE8" w:rsidRDefault="00143CE8">
      <w:pPr>
        <w:tabs>
          <w:tab w:val="left" w:pos="567"/>
        </w:tabs>
      </w:pPr>
    </w:p>
    <w:p w14:paraId="619A72E7" w14:textId="77777777" w:rsidR="00143CE8" w:rsidRDefault="00143CE8">
      <w:pPr>
        <w:pStyle w:val="EndnoteText"/>
      </w:pPr>
      <w:r>
        <w:t>FYRNIST {MM</w:t>
      </w:r>
      <w:r w:rsidR="008C14A8">
        <w:t>.</w:t>
      </w:r>
      <w:r>
        <w:t>ÁÁÁÁ}</w:t>
      </w:r>
    </w:p>
    <w:p w14:paraId="7D36EA25" w14:textId="77777777" w:rsidR="00143CE8" w:rsidRDefault="00143CE8">
      <w:pPr>
        <w:tabs>
          <w:tab w:val="left" w:pos="567"/>
        </w:tabs>
      </w:pPr>
    </w:p>
    <w:p w14:paraId="3EC192AA"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4EE0AD7" w14:textId="77777777">
        <w:tc>
          <w:tcPr>
            <w:tcW w:w="9287" w:type="dxa"/>
          </w:tcPr>
          <w:p w14:paraId="23245C1A" w14:textId="77777777" w:rsidR="00143CE8" w:rsidRDefault="00143CE8">
            <w:pPr>
              <w:tabs>
                <w:tab w:val="left" w:pos="567"/>
              </w:tabs>
              <w:ind w:left="567" w:hanging="567"/>
            </w:pPr>
            <w:r>
              <w:rPr>
                <w:b/>
              </w:rPr>
              <w:t>9.</w:t>
            </w:r>
            <w:r>
              <w:rPr>
                <w:b/>
              </w:rPr>
              <w:tab/>
              <w:t>SÉRSTÖK GEYMSLUSKILYRÐI</w:t>
            </w:r>
          </w:p>
        </w:tc>
      </w:tr>
    </w:tbl>
    <w:p w14:paraId="7B22B930" w14:textId="77777777" w:rsidR="00143CE8" w:rsidRDefault="00143CE8">
      <w:pPr>
        <w:tabs>
          <w:tab w:val="left" w:pos="567"/>
        </w:tabs>
      </w:pPr>
    </w:p>
    <w:p w14:paraId="7E275388" w14:textId="77777777" w:rsidR="00143CE8" w:rsidRDefault="00143CE8">
      <w:pPr>
        <w:tabs>
          <w:tab w:val="left" w:pos="567"/>
          <w:tab w:val="left" w:pos="3916"/>
        </w:tabs>
      </w:pPr>
      <w:r>
        <w:t>Geymið ekki við hærri hita en 30ºC.</w:t>
      </w:r>
    </w:p>
    <w:p w14:paraId="45BC743A" w14:textId="77777777" w:rsidR="00143CE8" w:rsidRDefault="00143CE8">
      <w:pPr>
        <w:tabs>
          <w:tab w:val="left" w:pos="567"/>
          <w:tab w:val="left" w:pos="3916"/>
        </w:tabs>
      </w:pPr>
      <w:r>
        <w:t>Notist innan 3 mánaða eftir að umbúðir eru rofnar.</w:t>
      </w:r>
    </w:p>
    <w:p w14:paraId="69C3BD98" w14:textId="77777777" w:rsidR="00143CE8" w:rsidRDefault="00143CE8">
      <w:pPr>
        <w:tabs>
          <w:tab w:val="left" w:pos="3916"/>
        </w:tabs>
      </w:pPr>
      <w:r>
        <w:tab/>
      </w:r>
    </w:p>
    <w:p w14:paraId="154D58F9"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41E15E4" w14:textId="77777777">
        <w:trPr>
          <w:cantSplit/>
        </w:trPr>
        <w:tc>
          <w:tcPr>
            <w:tcW w:w="9287" w:type="dxa"/>
          </w:tcPr>
          <w:p w14:paraId="535AF962" w14:textId="77777777" w:rsidR="00143CE8" w:rsidRDefault="00143CE8">
            <w:pPr>
              <w:tabs>
                <w:tab w:val="left" w:pos="567"/>
              </w:tabs>
              <w:ind w:left="567" w:hanging="567"/>
              <w:rPr>
                <w:b/>
              </w:rPr>
            </w:pPr>
            <w:r>
              <w:rPr>
                <w:b/>
              </w:rPr>
              <w:lastRenderedPageBreak/>
              <w:t>10.</w:t>
            </w:r>
            <w:r>
              <w:rPr>
                <w:b/>
              </w:rPr>
              <w:tab/>
              <w:t>SÉRSTAKAR VARÚÐARRÁÐSTAFANIR VIÐ FÖRGUN LYFJALEIFA EÐA ÚRGANGS VEGNA LYFSINS ÞAR SEM VIÐ Á</w:t>
            </w:r>
          </w:p>
        </w:tc>
      </w:tr>
    </w:tbl>
    <w:p w14:paraId="713ABE3E" w14:textId="77777777" w:rsidR="00143CE8" w:rsidRDefault="00143CE8">
      <w:pPr>
        <w:tabs>
          <w:tab w:val="left" w:pos="567"/>
        </w:tabs>
      </w:pPr>
    </w:p>
    <w:p w14:paraId="75A1385F"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77D9244" w14:textId="77777777">
        <w:tc>
          <w:tcPr>
            <w:tcW w:w="9287" w:type="dxa"/>
          </w:tcPr>
          <w:p w14:paraId="44FC8B6C" w14:textId="77777777" w:rsidR="00143CE8" w:rsidRDefault="00143CE8">
            <w:pPr>
              <w:tabs>
                <w:tab w:val="left" w:pos="567"/>
              </w:tabs>
              <w:ind w:left="567" w:hanging="567"/>
              <w:rPr>
                <w:b/>
              </w:rPr>
            </w:pPr>
            <w:r>
              <w:rPr>
                <w:b/>
              </w:rPr>
              <w:t>11.</w:t>
            </w:r>
            <w:r>
              <w:rPr>
                <w:b/>
              </w:rPr>
              <w:tab/>
              <w:t>NAFN OG HEIMILISFANG MARKAÐSLEYFISHAFA</w:t>
            </w:r>
          </w:p>
        </w:tc>
      </w:tr>
    </w:tbl>
    <w:p w14:paraId="176100FD" w14:textId="77777777" w:rsidR="00143CE8" w:rsidRDefault="00143CE8">
      <w:pPr>
        <w:tabs>
          <w:tab w:val="left" w:pos="567"/>
        </w:tabs>
      </w:pPr>
    </w:p>
    <w:p w14:paraId="7F6FABEB" w14:textId="77777777" w:rsidR="00143CE8" w:rsidRDefault="00143CE8">
      <w:pPr>
        <w:tabs>
          <w:tab w:val="left" w:pos="567"/>
        </w:tabs>
      </w:pPr>
      <w:r>
        <w:t>H. Lundbeck A/S</w:t>
      </w:r>
    </w:p>
    <w:p w14:paraId="7A23578B" w14:textId="77777777" w:rsidR="00143CE8" w:rsidRDefault="00143CE8">
      <w:pPr>
        <w:tabs>
          <w:tab w:val="left" w:pos="567"/>
        </w:tabs>
        <w:rPr>
          <w:lang w:val="da-DK"/>
        </w:rPr>
      </w:pPr>
      <w:r>
        <w:rPr>
          <w:lang w:val="da-DK"/>
        </w:rPr>
        <w:t>Ottiliavej 9</w:t>
      </w:r>
    </w:p>
    <w:p w14:paraId="38E27565" w14:textId="77777777" w:rsidR="00143CE8" w:rsidRDefault="00143CE8">
      <w:pPr>
        <w:tabs>
          <w:tab w:val="left" w:pos="567"/>
        </w:tabs>
        <w:rPr>
          <w:lang w:val="da-DK"/>
        </w:rPr>
      </w:pPr>
      <w:r>
        <w:rPr>
          <w:lang w:val="da-DK"/>
        </w:rPr>
        <w:t>2500 Valby</w:t>
      </w:r>
    </w:p>
    <w:p w14:paraId="62BE6DF2" w14:textId="77777777" w:rsidR="00143CE8" w:rsidRDefault="00143CE8">
      <w:pPr>
        <w:tabs>
          <w:tab w:val="left" w:pos="567"/>
        </w:tabs>
        <w:rPr>
          <w:lang w:val="da-DK"/>
        </w:rPr>
      </w:pPr>
      <w:r>
        <w:rPr>
          <w:lang w:val="da-DK"/>
        </w:rPr>
        <w:t>Danmörk</w:t>
      </w:r>
    </w:p>
    <w:p w14:paraId="3E8CB6FA" w14:textId="77777777" w:rsidR="00143CE8" w:rsidRDefault="00143CE8">
      <w:pPr>
        <w:tabs>
          <w:tab w:val="left" w:pos="567"/>
        </w:tabs>
      </w:pPr>
    </w:p>
    <w:p w14:paraId="37547B66" w14:textId="77777777" w:rsidR="00143CE8" w:rsidRDefault="00143CE8">
      <w:pPr>
        <w:tabs>
          <w:tab w:val="left" w:pos="567"/>
        </w:tabs>
      </w:pPr>
    </w:p>
    <w:p w14:paraId="3F0EC515"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33FAF5F" w14:textId="77777777">
        <w:tc>
          <w:tcPr>
            <w:tcW w:w="9287" w:type="dxa"/>
          </w:tcPr>
          <w:p w14:paraId="34AB85FB" w14:textId="77777777" w:rsidR="00143CE8" w:rsidRDefault="00143CE8">
            <w:pPr>
              <w:tabs>
                <w:tab w:val="left" w:pos="567"/>
              </w:tabs>
              <w:ind w:left="567" w:hanging="567"/>
              <w:rPr>
                <w:b/>
              </w:rPr>
            </w:pPr>
            <w:r>
              <w:rPr>
                <w:b/>
              </w:rPr>
              <w:t>12.</w:t>
            </w:r>
            <w:r>
              <w:rPr>
                <w:b/>
              </w:rPr>
              <w:tab/>
              <w:t>MARKAÐSLEYFISNÚMER</w:t>
            </w:r>
          </w:p>
        </w:tc>
      </w:tr>
    </w:tbl>
    <w:p w14:paraId="2D37AA67" w14:textId="77777777" w:rsidR="00143CE8" w:rsidRDefault="00143CE8">
      <w:pPr>
        <w:tabs>
          <w:tab w:val="left" w:pos="567"/>
        </w:tabs>
      </w:pPr>
    </w:p>
    <w:p w14:paraId="4B90F18E" w14:textId="77777777" w:rsidR="00143CE8" w:rsidRDefault="00143CE8">
      <w:pPr>
        <w:rPr>
          <w:highlight w:val="lightGray"/>
          <w:lang w:val="en-US"/>
        </w:rPr>
      </w:pPr>
      <w:r w:rsidRPr="00310ED1">
        <w:rPr>
          <w:lang w:val="en-US"/>
        </w:rPr>
        <w:t xml:space="preserve">EU/1/02/219/005 </w:t>
      </w:r>
      <w:r>
        <w:rPr>
          <w:highlight w:val="lightGray"/>
          <w:lang w:val="en-US"/>
        </w:rPr>
        <w:t>50 ml.</w:t>
      </w:r>
    </w:p>
    <w:p w14:paraId="128FC103" w14:textId="77777777" w:rsidR="00143CE8" w:rsidRDefault="00143CE8">
      <w:r>
        <w:rPr>
          <w:highlight w:val="lightGray"/>
          <w:lang w:val="en-US"/>
        </w:rPr>
        <w:t>EU/1/02/219/006 100 ml.</w:t>
      </w:r>
    </w:p>
    <w:p w14:paraId="2FEC3D33" w14:textId="77777777" w:rsidR="00143CE8" w:rsidRDefault="00143CE8">
      <w:pPr>
        <w:tabs>
          <w:tab w:val="left" w:pos="567"/>
        </w:tabs>
      </w:pPr>
    </w:p>
    <w:p w14:paraId="14F48E58"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EC03433" w14:textId="77777777">
        <w:tc>
          <w:tcPr>
            <w:tcW w:w="9287" w:type="dxa"/>
          </w:tcPr>
          <w:p w14:paraId="05057E05" w14:textId="77777777" w:rsidR="00143CE8" w:rsidRDefault="00143CE8">
            <w:pPr>
              <w:tabs>
                <w:tab w:val="left" w:pos="567"/>
              </w:tabs>
              <w:ind w:left="567" w:hanging="567"/>
              <w:rPr>
                <w:b/>
              </w:rPr>
            </w:pPr>
            <w:r>
              <w:rPr>
                <w:b/>
              </w:rPr>
              <w:t>13.</w:t>
            </w:r>
            <w:r>
              <w:rPr>
                <w:b/>
              </w:rPr>
              <w:tab/>
              <w:t xml:space="preserve">LOTUNÚMER </w:t>
            </w:r>
          </w:p>
        </w:tc>
      </w:tr>
    </w:tbl>
    <w:p w14:paraId="6E9F4CB6" w14:textId="77777777" w:rsidR="00143CE8" w:rsidRDefault="00143CE8">
      <w:pPr>
        <w:tabs>
          <w:tab w:val="left" w:pos="567"/>
        </w:tabs>
      </w:pPr>
    </w:p>
    <w:p w14:paraId="704EC731" w14:textId="77777777" w:rsidR="00143CE8" w:rsidRDefault="00143CE8">
      <w:pPr>
        <w:tabs>
          <w:tab w:val="left" w:pos="567"/>
        </w:tabs>
      </w:pPr>
      <w:r>
        <w:t>Lota {númer}</w:t>
      </w:r>
    </w:p>
    <w:p w14:paraId="193CA45B" w14:textId="77777777" w:rsidR="00143CE8" w:rsidRDefault="00143CE8">
      <w:pPr>
        <w:tabs>
          <w:tab w:val="left" w:pos="567"/>
        </w:tabs>
      </w:pPr>
    </w:p>
    <w:p w14:paraId="4679ECC8"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32C4029" w14:textId="77777777">
        <w:tc>
          <w:tcPr>
            <w:tcW w:w="9287" w:type="dxa"/>
          </w:tcPr>
          <w:p w14:paraId="4E7D9790" w14:textId="77777777" w:rsidR="00143CE8" w:rsidRDefault="00143CE8">
            <w:pPr>
              <w:tabs>
                <w:tab w:val="left" w:pos="567"/>
              </w:tabs>
              <w:ind w:left="567" w:hanging="567"/>
              <w:rPr>
                <w:b/>
              </w:rPr>
            </w:pPr>
            <w:r>
              <w:rPr>
                <w:b/>
              </w:rPr>
              <w:t>14.</w:t>
            </w:r>
            <w:r>
              <w:rPr>
                <w:b/>
              </w:rPr>
              <w:tab/>
              <w:t>AFGREIÐSLUTILHÖGUN</w:t>
            </w:r>
          </w:p>
        </w:tc>
      </w:tr>
    </w:tbl>
    <w:p w14:paraId="13A63E5D" w14:textId="77777777" w:rsidR="00143CE8" w:rsidRDefault="00143CE8">
      <w:pPr>
        <w:tabs>
          <w:tab w:val="left" w:pos="567"/>
        </w:tabs>
      </w:pPr>
    </w:p>
    <w:p w14:paraId="6BB3249D"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DE5C443" w14:textId="77777777">
        <w:tc>
          <w:tcPr>
            <w:tcW w:w="9287" w:type="dxa"/>
          </w:tcPr>
          <w:p w14:paraId="52908907" w14:textId="77777777" w:rsidR="00143CE8" w:rsidRDefault="00143CE8">
            <w:pPr>
              <w:tabs>
                <w:tab w:val="left" w:pos="567"/>
              </w:tabs>
              <w:ind w:left="567" w:hanging="567"/>
              <w:rPr>
                <w:b/>
              </w:rPr>
            </w:pPr>
            <w:r>
              <w:rPr>
                <w:b/>
              </w:rPr>
              <w:t>15.</w:t>
            </w:r>
            <w:r>
              <w:rPr>
                <w:b/>
              </w:rPr>
              <w:tab/>
              <w:t>NOTKUNARLEIÐBEININGAR</w:t>
            </w:r>
          </w:p>
        </w:tc>
      </w:tr>
    </w:tbl>
    <w:p w14:paraId="42A6F55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A4C27D6" w14:textId="77777777">
        <w:tc>
          <w:tcPr>
            <w:tcW w:w="9287" w:type="dxa"/>
          </w:tcPr>
          <w:p w14:paraId="1A1ECA86" w14:textId="77777777" w:rsidR="00143CE8" w:rsidRDefault="00143CE8">
            <w:pPr>
              <w:ind w:left="567" w:hanging="567"/>
              <w:rPr>
                <w:b/>
                <w:noProof/>
              </w:rPr>
            </w:pPr>
            <w:r>
              <w:rPr>
                <w:b/>
                <w:noProof/>
              </w:rPr>
              <w:t xml:space="preserve">16. </w:t>
            </w:r>
            <w:r>
              <w:rPr>
                <w:b/>
                <w:noProof/>
              </w:rPr>
              <w:tab/>
              <w:t>UPPLÝSINGAR MEÐ BLINDRALETRI</w:t>
            </w:r>
          </w:p>
        </w:tc>
      </w:tr>
    </w:tbl>
    <w:p w14:paraId="46A0F636" w14:textId="77777777" w:rsidR="00143CE8" w:rsidRDefault="00143CE8">
      <w:pPr>
        <w:tabs>
          <w:tab w:val="left" w:pos="567"/>
        </w:tabs>
      </w:pPr>
    </w:p>
    <w:p w14:paraId="28125BAC" w14:textId="77777777" w:rsidR="00143CE8" w:rsidRDefault="00143CE8">
      <w:pPr>
        <w:tabs>
          <w:tab w:val="left" w:pos="567"/>
        </w:tabs>
        <w:rPr>
          <w:bCs/>
        </w:rPr>
      </w:pPr>
      <w:r>
        <w:rPr>
          <w:bCs/>
        </w:rPr>
        <w:t>Ebixa 5 mg/dæluskammt mixtúra, lausn</w:t>
      </w:r>
    </w:p>
    <w:p w14:paraId="63539818" w14:textId="77777777" w:rsidR="008C14A8" w:rsidRDefault="008C14A8">
      <w:pPr>
        <w:tabs>
          <w:tab w:val="left" w:pos="567"/>
        </w:tabs>
        <w:rPr>
          <w:bCs/>
        </w:rPr>
      </w:pPr>
    </w:p>
    <w:p w14:paraId="18FEBCEB" w14:textId="77777777" w:rsidR="001A26B3" w:rsidRPr="008C14A8" w:rsidRDefault="001A26B3" w:rsidP="001A26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0EC8615E" w14:textId="77777777" w:rsidTr="009F090E">
        <w:tc>
          <w:tcPr>
            <w:tcW w:w="9287" w:type="dxa"/>
          </w:tcPr>
          <w:p w14:paraId="7FA241EF" w14:textId="77777777" w:rsidR="001A26B3" w:rsidRPr="008C14A8" w:rsidRDefault="001A26B3" w:rsidP="009F090E">
            <w:pPr>
              <w:rPr>
                <w:b/>
                <w:noProof/>
              </w:rPr>
            </w:pPr>
            <w:r w:rsidRPr="008C14A8">
              <w:rPr>
                <w:b/>
                <w:noProof/>
                <w:szCs w:val="22"/>
              </w:rPr>
              <w:t>17</w:t>
            </w:r>
            <w:r>
              <w:rPr>
                <w:b/>
                <w:noProof/>
              </w:rPr>
              <w:t xml:space="preserve">.     </w:t>
            </w:r>
            <w:r w:rsidRPr="001A26B3">
              <w:rPr>
                <w:b/>
                <w:noProof/>
              </w:rPr>
              <w:t>EINKVÆMT AUÐKENNI – TVÍVÍTT STRIKAMERKI</w:t>
            </w:r>
          </w:p>
        </w:tc>
      </w:tr>
    </w:tbl>
    <w:p w14:paraId="384C0A39" w14:textId="77777777" w:rsidR="001A26B3" w:rsidRPr="008C14A8" w:rsidRDefault="001A26B3" w:rsidP="001A26B3">
      <w:pPr>
        <w:rPr>
          <w:noProof/>
          <w:szCs w:val="22"/>
        </w:rPr>
      </w:pPr>
    </w:p>
    <w:p w14:paraId="5830F397" w14:textId="77777777" w:rsidR="001A26B3" w:rsidRPr="00476C91" w:rsidRDefault="001A26B3" w:rsidP="00476C91">
      <w:pPr>
        <w:pStyle w:val="EndnoteText"/>
        <w:rPr>
          <w:sz w:val="22"/>
          <w:szCs w:val="22"/>
          <w:highlight w:val="lightGray"/>
        </w:rPr>
      </w:pPr>
      <w:r w:rsidRPr="00476C91">
        <w:rPr>
          <w:sz w:val="22"/>
          <w:szCs w:val="22"/>
          <w:highlight w:val="lightGray"/>
        </w:rPr>
        <w:t>Á pakkningunni er tvívítt strikamerki með einkvæmu auðkenni.</w:t>
      </w:r>
    </w:p>
    <w:p w14:paraId="68FDBB40" w14:textId="77777777" w:rsidR="001A26B3" w:rsidRPr="001A26B3" w:rsidRDefault="001A26B3" w:rsidP="001A26B3">
      <w:pPr>
        <w:rPr>
          <w:szCs w:val="22"/>
          <w:highlight w:val="lightGray"/>
        </w:rPr>
      </w:pPr>
    </w:p>
    <w:p w14:paraId="69056675" w14:textId="77777777" w:rsidR="001A26B3" w:rsidRPr="008C14A8" w:rsidRDefault="001A26B3" w:rsidP="001A26B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048822A5" w14:textId="77777777" w:rsidTr="009F090E">
        <w:tc>
          <w:tcPr>
            <w:tcW w:w="9287" w:type="dxa"/>
          </w:tcPr>
          <w:p w14:paraId="0F38790A" w14:textId="77777777" w:rsidR="001A26B3" w:rsidRPr="008C14A8" w:rsidRDefault="001A26B3" w:rsidP="009F090E">
            <w:pPr>
              <w:rPr>
                <w:b/>
                <w:noProof/>
              </w:rPr>
            </w:pPr>
            <w:r>
              <w:rPr>
                <w:b/>
                <w:noProof/>
                <w:szCs w:val="22"/>
              </w:rPr>
              <w:t xml:space="preserve">18.    </w:t>
            </w:r>
            <w:r w:rsidRPr="008C14A8">
              <w:rPr>
                <w:b/>
                <w:noProof/>
                <w:szCs w:val="22"/>
              </w:rPr>
              <w:t>EINKVÆMT AUÐKENNI – UPPLÝSINGAR SEM FÓLK GETUR LESIÐ</w:t>
            </w:r>
          </w:p>
        </w:tc>
      </w:tr>
    </w:tbl>
    <w:p w14:paraId="75A5B548" w14:textId="77777777" w:rsidR="001A26B3" w:rsidRPr="008C14A8" w:rsidRDefault="001A26B3" w:rsidP="001A26B3">
      <w:pPr>
        <w:rPr>
          <w:noProof/>
          <w:szCs w:val="22"/>
        </w:rPr>
      </w:pPr>
    </w:p>
    <w:p w14:paraId="712884D6" w14:textId="77777777" w:rsidR="001A26B3" w:rsidRPr="008C14A8" w:rsidRDefault="001A26B3" w:rsidP="001A26B3">
      <w:pPr>
        <w:rPr>
          <w:noProof/>
          <w:szCs w:val="22"/>
        </w:rPr>
      </w:pPr>
      <w:r w:rsidRPr="008C14A8">
        <w:rPr>
          <w:noProof/>
          <w:szCs w:val="22"/>
        </w:rPr>
        <w:t>PC:</w:t>
      </w:r>
    </w:p>
    <w:p w14:paraId="3A7D0559" w14:textId="77777777" w:rsidR="001A26B3" w:rsidRPr="008C14A8" w:rsidRDefault="001A26B3" w:rsidP="001A26B3">
      <w:pPr>
        <w:rPr>
          <w:noProof/>
          <w:szCs w:val="22"/>
        </w:rPr>
      </w:pPr>
      <w:r w:rsidRPr="008C14A8">
        <w:rPr>
          <w:noProof/>
          <w:szCs w:val="22"/>
        </w:rPr>
        <w:t>SN:</w:t>
      </w:r>
    </w:p>
    <w:p w14:paraId="6942E7B1" w14:textId="77777777" w:rsidR="00143CE8" w:rsidRDefault="001A26B3">
      <w:pPr>
        <w:tabs>
          <w:tab w:val="left" w:pos="567"/>
        </w:tabs>
        <w:rPr>
          <w:bCs/>
        </w:rPr>
      </w:pPr>
      <w:r w:rsidRPr="008C14A8">
        <w:rPr>
          <w:noProof/>
          <w:szCs w:val="22"/>
        </w:rPr>
        <w:t>NN:</w:t>
      </w:r>
    </w:p>
    <w:p w14:paraId="46BF72A0" w14:textId="77777777" w:rsidR="00143CE8" w:rsidRDefault="00143CE8">
      <w:pPr>
        <w:tabs>
          <w:tab w:val="left" w:pos="567"/>
        </w:tabs>
      </w:pPr>
    </w:p>
    <w:p w14:paraId="399D5199" w14:textId="77777777" w:rsidR="00143CE8" w:rsidRDefault="00143CE8">
      <w:pPr>
        <w:tabs>
          <w:tab w:val="left" w:pos="567"/>
        </w:tabs>
      </w:pPr>
    </w:p>
    <w:p w14:paraId="63501C84" w14:textId="77777777" w:rsidR="00143CE8" w:rsidRDefault="00143CE8">
      <w:pPr>
        <w:tabs>
          <w:tab w:val="left" w:pos="567"/>
        </w:tabs>
      </w:pPr>
    </w:p>
    <w:p w14:paraId="1362EE2A" w14:textId="77777777" w:rsidR="00143CE8" w:rsidRDefault="00143CE8">
      <w:pPr>
        <w:tabs>
          <w:tab w:val="left" w:pos="567"/>
        </w:tabs>
      </w:pPr>
    </w:p>
    <w:p w14:paraId="55577E8C" w14:textId="77777777" w:rsidR="008C14A8" w:rsidRDefault="008C14A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6807585" w14:textId="77777777">
        <w:trPr>
          <w:trHeight w:val="816"/>
        </w:trPr>
        <w:tc>
          <w:tcPr>
            <w:tcW w:w="9287" w:type="dxa"/>
          </w:tcPr>
          <w:p w14:paraId="189EB108" w14:textId="77777777" w:rsidR="00143CE8" w:rsidRDefault="00143CE8">
            <w:pPr>
              <w:tabs>
                <w:tab w:val="left" w:pos="567"/>
              </w:tabs>
              <w:rPr>
                <w:b/>
              </w:rPr>
            </w:pPr>
            <w:r>
              <w:rPr>
                <w:b/>
              </w:rPr>
              <w:lastRenderedPageBreak/>
              <w:t xml:space="preserve">UPPLÝSINGAR SEM EIGA AÐ KOMA FRAM Á YTRI OG INNRI UMBÚÐUM </w:t>
            </w:r>
          </w:p>
          <w:p w14:paraId="1AFA302A" w14:textId="77777777" w:rsidR="00143CE8" w:rsidRDefault="00143CE8">
            <w:pPr>
              <w:tabs>
                <w:tab w:val="left" w:pos="567"/>
              </w:tabs>
              <w:rPr>
                <w:b/>
              </w:rPr>
            </w:pPr>
          </w:p>
          <w:p w14:paraId="0B166DD7" w14:textId="77777777" w:rsidR="00143CE8" w:rsidRDefault="00143CE8">
            <w:pPr>
              <w:tabs>
                <w:tab w:val="left" w:pos="567"/>
              </w:tabs>
              <w:rPr>
                <w:b/>
              </w:rPr>
            </w:pPr>
            <w:r>
              <w:rPr>
                <w:b/>
              </w:rPr>
              <w:t>ASKJA OG MERKIMIÐ</w:t>
            </w:r>
            <w:r w:rsidRPr="005100F6">
              <w:rPr>
                <w:b/>
              </w:rPr>
              <w:t>I Á F</w:t>
            </w:r>
            <w:r>
              <w:rPr>
                <w:b/>
              </w:rPr>
              <w:t>LÖSKU</w:t>
            </w:r>
            <w:r>
              <w:rPr>
                <w:bCs/>
              </w:rPr>
              <w:t xml:space="preserve"> </w:t>
            </w:r>
            <w:r>
              <w:rPr>
                <w:b/>
                <w:bCs/>
              </w:rPr>
              <w:t xml:space="preserve">SEM INNRI PAKKNINGU/HLUTA AF FJÖLPAKKNINGU (ÁN </w:t>
            </w:r>
            <w:r>
              <w:rPr>
                <w:b/>
              </w:rPr>
              <w:t>„BLUE BOX“</w:t>
            </w:r>
            <w:r>
              <w:rPr>
                <w:b/>
                <w:bCs/>
              </w:rPr>
              <w:t>)</w:t>
            </w:r>
          </w:p>
        </w:tc>
      </w:tr>
    </w:tbl>
    <w:p w14:paraId="392953CC" w14:textId="77777777" w:rsidR="00143CE8" w:rsidRDefault="00143CE8">
      <w:pPr>
        <w:tabs>
          <w:tab w:val="left" w:pos="567"/>
        </w:tabs>
      </w:pPr>
    </w:p>
    <w:p w14:paraId="018082EB"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3B5D011" w14:textId="77777777">
        <w:tc>
          <w:tcPr>
            <w:tcW w:w="9287" w:type="dxa"/>
          </w:tcPr>
          <w:p w14:paraId="3A2B21A0" w14:textId="77777777" w:rsidR="00143CE8" w:rsidRDefault="00143CE8">
            <w:pPr>
              <w:tabs>
                <w:tab w:val="left" w:pos="567"/>
              </w:tabs>
              <w:ind w:left="567" w:hanging="567"/>
              <w:rPr>
                <w:b/>
              </w:rPr>
            </w:pPr>
            <w:r>
              <w:rPr>
                <w:b/>
              </w:rPr>
              <w:t>1.</w:t>
            </w:r>
            <w:r>
              <w:rPr>
                <w:b/>
              </w:rPr>
              <w:tab/>
              <w:t>HEITI LYFS</w:t>
            </w:r>
          </w:p>
        </w:tc>
      </w:tr>
    </w:tbl>
    <w:p w14:paraId="10FBF26C" w14:textId="77777777" w:rsidR="00143CE8" w:rsidRDefault="00143CE8">
      <w:pPr>
        <w:tabs>
          <w:tab w:val="left" w:pos="567"/>
        </w:tabs>
      </w:pPr>
    </w:p>
    <w:p w14:paraId="2C8FCF56" w14:textId="77777777" w:rsidR="00143CE8" w:rsidRDefault="00143CE8">
      <w:pPr>
        <w:tabs>
          <w:tab w:val="left" w:pos="567"/>
        </w:tabs>
      </w:pPr>
      <w:r>
        <w:t>Ebixa 5 mg/dæluskammt mixtúra, lausn</w:t>
      </w:r>
    </w:p>
    <w:p w14:paraId="2411CF44" w14:textId="77777777" w:rsidR="00143CE8" w:rsidRDefault="00143CE8">
      <w:pPr>
        <w:tabs>
          <w:tab w:val="left" w:pos="567"/>
        </w:tabs>
      </w:pPr>
      <w:r>
        <w:t>Memantínhýdróklóríð</w:t>
      </w:r>
    </w:p>
    <w:p w14:paraId="5A491FF2" w14:textId="77777777" w:rsidR="00143CE8" w:rsidRDefault="00143CE8">
      <w:pPr>
        <w:tabs>
          <w:tab w:val="left" w:pos="567"/>
        </w:tabs>
      </w:pPr>
    </w:p>
    <w:p w14:paraId="425B6240"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8814738" w14:textId="77777777">
        <w:tc>
          <w:tcPr>
            <w:tcW w:w="9287" w:type="dxa"/>
          </w:tcPr>
          <w:p w14:paraId="46D51B33" w14:textId="77777777" w:rsidR="00143CE8" w:rsidRDefault="00143CE8">
            <w:pPr>
              <w:tabs>
                <w:tab w:val="left" w:pos="567"/>
              </w:tabs>
              <w:ind w:left="567" w:hanging="567"/>
              <w:rPr>
                <w:b/>
              </w:rPr>
            </w:pPr>
            <w:r>
              <w:rPr>
                <w:b/>
              </w:rPr>
              <w:t>2.</w:t>
            </w:r>
            <w:r>
              <w:rPr>
                <w:b/>
              </w:rPr>
              <w:tab/>
              <w:t>VIRK(T) EFNI</w:t>
            </w:r>
          </w:p>
        </w:tc>
      </w:tr>
    </w:tbl>
    <w:p w14:paraId="12962B6E" w14:textId="77777777" w:rsidR="00143CE8" w:rsidRDefault="00143CE8">
      <w:pPr>
        <w:tabs>
          <w:tab w:val="left" w:pos="567"/>
        </w:tabs>
      </w:pPr>
    </w:p>
    <w:p w14:paraId="260CC6A5" w14:textId="77777777" w:rsidR="00143CE8" w:rsidRDefault="00143CE8">
      <w:pPr>
        <w:tabs>
          <w:tab w:val="left" w:pos="567"/>
        </w:tabs>
      </w:pPr>
      <w:r>
        <w:t>Með hverjum dæluskammti eru skammtaðir 0,5 ml mixtúru sem innihalda 5 mg af memantínhýdróklóríði sem samsvaranr 4,16 mg af memantíni.</w:t>
      </w:r>
    </w:p>
    <w:p w14:paraId="532D7DCF"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5042EB4" w14:textId="77777777">
        <w:tc>
          <w:tcPr>
            <w:tcW w:w="9287" w:type="dxa"/>
          </w:tcPr>
          <w:p w14:paraId="13404E2F" w14:textId="77777777" w:rsidR="00143CE8" w:rsidRDefault="00143CE8">
            <w:pPr>
              <w:tabs>
                <w:tab w:val="left" w:pos="567"/>
              </w:tabs>
              <w:ind w:left="567" w:hanging="567"/>
              <w:rPr>
                <w:b/>
              </w:rPr>
            </w:pPr>
            <w:r>
              <w:rPr>
                <w:b/>
              </w:rPr>
              <w:t>3.</w:t>
            </w:r>
            <w:r>
              <w:rPr>
                <w:b/>
              </w:rPr>
              <w:tab/>
              <w:t>HJÁLPAREFNI</w:t>
            </w:r>
          </w:p>
        </w:tc>
      </w:tr>
    </w:tbl>
    <w:p w14:paraId="2C8069C3" w14:textId="77777777" w:rsidR="00143CE8" w:rsidRDefault="00143CE8">
      <w:pPr>
        <w:tabs>
          <w:tab w:val="left" w:pos="567"/>
        </w:tabs>
      </w:pPr>
    </w:p>
    <w:p w14:paraId="5566246C" w14:textId="77777777" w:rsidR="00143CE8" w:rsidRDefault="00143CE8">
      <w:pPr>
        <w:tabs>
          <w:tab w:val="left" w:pos="567"/>
        </w:tabs>
      </w:pPr>
      <w:r>
        <w:t>Mixtúran inniheldur einnig kalíumsorbat og sorbitól E420.</w:t>
      </w:r>
    </w:p>
    <w:p w14:paraId="4A90211F" w14:textId="77777777" w:rsidR="00143CE8" w:rsidRDefault="00143CE8">
      <w:pPr>
        <w:tabs>
          <w:tab w:val="left" w:pos="567"/>
        </w:tabs>
      </w:pPr>
      <w:r>
        <w:t>Sjá nánari upplýsingar í fylgiseðli.</w:t>
      </w:r>
    </w:p>
    <w:p w14:paraId="16536C98" w14:textId="77777777" w:rsidR="00143CE8" w:rsidRDefault="00143CE8">
      <w:pPr>
        <w:tabs>
          <w:tab w:val="left" w:pos="567"/>
        </w:tabs>
      </w:pPr>
    </w:p>
    <w:p w14:paraId="1979BDE4"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57C1E22" w14:textId="77777777">
        <w:tc>
          <w:tcPr>
            <w:tcW w:w="9287" w:type="dxa"/>
          </w:tcPr>
          <w:p w14:paraId="6E768FEB" w14:textId="77777777" w:rsidR="00143CE8" w:rsidRDefault="00143CE8">
            <w:pPr>
              <w:tabs>
                <w:tab w:val="left" w:pos="567"/>
              </w:tabs>
              <w:ind w:left="567" w:hanging="567"/>
              <w:rPr>
                <w:b/>
              </w:rPr>
            </w:pPr>
            <w:r>
              <w:rPr>
                <w:b/>
              </w:rPr>
              <w:t>4.</w:t>
            </w:r>
            <w:r>
              <w:rPr>
                <w:b/>
              </w:rPr>
              <w:tab/>
              <w:t>LYFJAFORM OG INNIHALD</w:t>
            </w:r>
          </w:p>
        </w:tc>
      </w:tr>
    </w:tbl>
    <w:p w14:paraId="159CF09F" w14:textId="77777777" w:rsidR="00143CE8" w:rsidRDefault="00143CE8">
      <w:pPr>
        <w:tabs>
          <w:tab w:val="left" w:pos="567"/>
        </w:tabs>
      </w:pPr>
    </w:p>
    <w:p w14:paraId="40C7B750" w14:textId="77777777" w:rsidR="00143CE8" w:rsidRDefault="00143CE8">
      <w:pPr>
        <w:tabs>
          <w:tab w:val="left" w:pos="567"/>
        </w:tabs>
      </w:pPr>
      <w:r w:rsidRPr="00AF2D5A">
        <w:rPr>
          <w:highlight w:val="lightGray"/>
        </w:rPr>
        <w:t>Mixtúra, lausn.</w:t>
      </w:r>
      <w:r>
        <w:t xml:space="preserve"> </w:t>
      </w:r>
    </w:p>
    <w:p w14:paraId="48D050B4" w14:textId="77777777" w:rsidR="00143CE8" w:rsidRDefault="00143CE8">
      <w:pPr>
        <w:tabs>
          <w:tab w:val="left" w:pos="567"/>
        </w:tabs>
      </w:pPr>
      <w:r>
        <w:t>50 ml</w:t>
      </w:r>
    </w:p>
    <w:p w14:paraId="7AB4DEA8" w14:textId="77777777" w:rsidR="00143CE8" w:rsidRDefault="00143CE8">
      <w:pPr>
        <w:tabs>
          <w:tab w:val="left" w:pos="567"/>
        </w:tabs>
      </w:pPr>
      <w:r>
        <w:t>Hluti af fjölpakkningu, má ekki selja eitt og sér.</w:t>
      </w:r>
    </w:p>
    <w:p w14:paraId="07CEC800" w14:textId="77777777" w:rsidR="00143CE8" w:rsidRDefault="00143CE8">
      <w:pPr>
        <w:tabs>
          <w:tab w:val="left" w:pos="567"/>
        </w:tabs>
      </w:pPr>
    </w:p>
    <w:p w14:paraId="22DB49F2"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C41A73F" w14:textId="77777777">
        <w:tc>
          <w:tcPr>
            <w:tcW w:w="9287" w:type="dxa"/>
          </w:tcPr>
          <w:p w14:paraId="51B08741" w14:textId="77777777" w:rsidR="00143CE8" w:rsidRDefault="00143CE8">
            <w:pPr>
              <w:tabs>
                <w:tab w:val="left" w:pos="567"/>
              </w:tabs>
              <w:ind w:left="567" w:hanging="567"/>
              <w:rPr>
                <w:b/>
              </w:rPr>
            </w:pPr>
            <w:r>
              <w:rPr>
                <w:b/>
              </w:rPr>
              <w:t>5.</w:t>
            </w:r>
            <w:r>
              <w:rPr>
                <w:b/>
              </w:rPr>
              <w:tab/>
              <w:t>AÐFERÐ VIÐ LYFJAGJÖF OG ÍKOMULEIÐ(IR)</w:t>
            </w:r>
          </w:p>
        </w:tc>
      </w:tr>
    </w:tbl>
    <w:p w14:paraId="7DBA0588" w14:textId="77777777" w:rsidR="00143CE8" w:rsidRDefault="00143CE8">
      <w:pPr>
        <w:tabs>
          <w:tab w:val="left" w:pos="567"/>
        </w:tabs>
      </w:pPr>
    </w:p>
    <w:p w14:paraId="6473371A" w14:textId="77777777" w:rsidR="00143CE8" w:rsidRDefault="00143CE8">
      <w:pPr>
        <w:tabs>
          <w:tab w:val="left" w:pos="567"/>
        </w:tabs>
      </w:pPr>
      <w:r>
        <w:t xml:space="preserve">Takist einu sinni á dag. </w:t>
      </w:r>
    </w:p>
    <w:p w14:paraId="3315D4A9" w14:textId="77777777" w:rsidR="00143CE8" w:rsidRDefault="00143CE8">
      <w:pPr>
        <w:tabs>
          <w:tab w:val="left" w:pos="567"/>
        </w:tabs>
      </w:pPr>
      <w:r>
        <w:t>Lesið fylgiseðilinn fyrir notkun.</w:t>
      </w:r>
    </w:p>
    <w:p w14:paraId="678C26AB" w14:textId="77777777" w:rsidR="00143CE8" w:rsidRDefault="00143CE8">
      <w:pPr>
        <w:tabs>
          <w:tab w:val="left" w:pos="567"/>
        </w:tabs>
      </w:pPr>
      <w:r>
        <w:t>Til inntöku.</w:t>
      </w:r>
    </w:p>
    <w:p w14:paraId="06B44EB5" w14:textId="77777777" w:rsidR="00143CE8" w:rsidRDefault="00143CE8">
      <w:pPr>
        <w:tabs>
          <w:tab w:val="left" w:pos="567"/>
        </w:tabs>
      </w:pPr>
    </w:p>
    <w:p w14:paraId="4E3C2E66" w14:textId="77777777" w:rsidR="00143CE8" w:rsidRDefault="00143CE8">
      <w:pPr>
        <w:tabs>
          <w:tab w:val="left" w:pos="567"/>
        </w:tabs>
      </w:pPr>
    </w:p>
    <w:p w14:paraId="75CCE52E"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0C2BFE6" w14:textId="77777777">
        <w:tc>
          <w:tcPr>
            <w:tcW w:w="9287" w:type="dxa"/>
          </w:tcPr>
          <w:p w14:paraId="508105A7" w14:textId="77777777" w:rsidR="00143CE8" w:rsidRDefault="00143CE8">
            <w:pPr>
              <w:tabs>
                <w:tab w:val="left" w:pos="567"/>
              </w:tabs>
              <w:ind w:left="567" w:hanging="567"/>
              <w:rPr>
                <w:b/>
              </w:rPr>
            </w:pPr>
            <w:r>
              <w:rPr>
                <w:b/>
              </w:rPr>
              <w:t>6.</w:t>
            </w:r>
            <w:r>
              <w:rPr>
                <w:b/>
              </w:rPr>
              <w:tab/>
              <w:t>SÉRSTÖK VARNAÐARORÐ UM AÐ LYFIÐ SKULI GEYMT ÞAR SEM BÖRN HVORKI NÁ TIL NÉ SJÁ</w:t>
            </w:r>
          </w:p>
        </w:tc>
      </w:tr>
    </w:tbl>
    <w:p w14:paraId="4A488111" w14:textId="77777777" w:rsidR="00143CE8" w:rsidRDefault="00143CE8">
      <w:pPr>
        <w:tabs>
          <w:tab w:val="left" w:pos="567"/>
        </w:tabs>
      </w:pPr>
    </w:p>
    <w:p w14:paraId="5A8C50F4" w14:textId="77777777" w:rsidR="00143CE8" w:rsidRDefault="00143CE8">
      <w:pPr>
        <w:tabs>
          <w:tab w:val="left" w:pos="567"/>
        </w:tabs>
      </w:pPr>
      <w:r>
        <w:t>Geymið þar sem börn hvorki ná til né sjá.</w:t>
      </w:r>
    </w:p>
    <w:p w14:paraId="540A7589" w14:textId="77777777" w:rsidR="00143CE8" w:rsidRDefault="00143CE8">
      <w:pPr>
        <w:tabs>
          <w:tab w:val="left" w:pos="567"/>
        </w:tabs>
      </w:pPr>
    </w:p>
    <w:p w14:paraId="304BDAE4"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7C60AA0" w14:textId="77777777">
        <w:tc>
          <w:tcPr>
            <w:tcW w:w="9287" w:type="dxa"/>
          </w:tcPr>
          <w:p w14:paraId="691939A9" w14:textId="77777777" w:rsidR="00143CE8" w:rsidRDefault="00143CE8">
            <w:pPr>
              <w:tabs>
                <w:tab w:val="left" w:pos="567"/>
              </w:tabs>
              <w:ind w:left="567" w:hanging="567"/>
              <w:rPr>
                <w:b/>
              </w:rPr>
            </w:pPr>
            <w:r>
              <w:rPr>
                <w:b/>
              </w:rPr>
              <w:t>7.</w:t>
            </w:r>
            <w:r>
              <w:rPr>
                <w:b/>
              </w:rPr>
              <w:tab/>
              <w:t>ÖNNUR SÉRSTÖK VARNAÐARORÐ, EF MEÐ ÞARF</w:t>
            </w:r>
          </w:p>
        </w:tc>
      </w:tr>
    </w:tbl>
    <w:p w14:paraId="539243C3" w14:textId="77777777" w:rsidR="00143CE8" w:rsidRDefault="00143CE8">
      <w:pPr>
        <w:tabs>
          <w:tab w:val="left" w:pos="567"/>
        </w:tabs>
      </w:pPr>
    </w:p>
    <w:p w14:paraId="2D3E6D0D"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10D9993" w14:textId="77777777">
        <w:tc>
          <w:tcPr>
            <w:tcW w:w="9287" w:type="dxa"/>
          </w:tcPr>
          <w:p w14:paraId="4EEA6410" w14:textId="77777777" w:rsidR="00143CE8" w:rsidRDefault="00143CE8">
            <w:pPr>
              <w:tabs>
                <w:tab w:val="left" w:pos="567"/>
              </w:tabs>
              <w:ind w:left="567" w:hanging="567"/>
              <w:rPr>
                <w:b/>
              </w:rPr>
            </w:pPr>
            <w:r>
              <w:rPr>
                <w:b/>
              </w:rPr>
              <w:t>8.</w:t>
            </w:r>
            <w:r>
              <w:rPr>
                <w:b/>
              </w:rPr>
              <w:tab/>
              <w:t>FYRNINGARDAGSETNING</w:t>
            </w:r>
          </w:p>
        </w:tc>
      </w:tr>
    </w:tbl>
    <w:p w14:paraId="51C9551F" w14:textId="77777777" w:rsidR="00143CE8" w:rsidRPr="001312DA" w:rsidRDefault="00143CE8">
      <w:pPr>
        <w:tabs>
          <w:tab w:val="left" w:pos="567"/>
        </w:tabs>
        <w:rPr>
          <w:szCs w:val="22"/>
        </w:rPr>
      </w:pPr>
    </w:p>
    <w:p w14:paraId="33D3735C" w14:textId="77777777" w:rsidR="00143CE8" w:rsidRPr="00AF2D5A" w:rsidRDefault="00143CE8">
      <w:pPr>
        <w:pStyle w:val="EndnoteText"/>
        <w:rPr>
          <w:sz w:val="22"/>
          <w:szCs w:val="22"/>
        </w:rPr>
      </w:pPr>
      <w:r w:rsidRPr="00AF2D5A">
        <w:rPr>
          <w:sz w:val="22"/>
          <w:szCs w:val="22"/>
        </w:rPr>
        <w:t xml:space="preserve">FYRNIST </w:t>
      </w:r>
      <w:r w:rsidRPr="001312DA">
        <w:rPr>
          <w:sz w:val="22"/>
          <w:szCs w:val="22"/>
        </w:rPr>
        <w:t>{</w:t>
      </w:r>
      <w:r w:rsidRPr="00AF2D5A">
        <w:rPr>
          <w:sz w:val="22"/>
          <w:szCs w:val="22"/>
        </w:rPr>
        <w:t>MM</w:t>
      </w:r>
      <w:r w:rsidR="008C14A8">
        <w:rPr>
          <w:sz w:val="22"/>
          <w:szCs w:val="22"/>
        </w:rPr>
        <w:t>.</w:t>
      </w:r>
      <w:r w:rsidRPr="00AF2D5A">
        <w:rPr>
          <w:sz w:val="22"/>
          <w:szCs w:val="22"/>
        </w:rPr>
        <w:t>ÁÁÁÁ</w:t>
      </w:r>
      <w:r w:rsidRPr="001312DA">
        <w:rPr>
          <w:sz w:val="22"/>
          <w:szCs w:val="22"/>
        </w:rPr>
        <w:t>}</w:t>
      </w:r>
    </w:p>
    <w:p w14:paraId="51FD55E1" w14:textId="77777777" w:rsidR="00143CE8" w:rsidRPr="001312DA" w:rsidRDefault="00143CE8">
      <w:pPr>
        <w:tabs>
          <w:tab w:val="left" w:pos="567"/>
        </w:tabs>
        <w:rPr>
          <w:szCs w:val="22"/>
        </w:rPr>
      </w:pPr>
    </w:p>
    <w:p w14:paraId="7ED4812F" w14:textId="77777777" w:rsidR="00143CE8" w:rsidRPr="001312DA" w:rsidRDefault="00143CE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3486FD5" w14:textId="77777777">
        <w:tc>
          <w:tcPr>
            <w:tcW w:w="9287" w:type="dxa"/>
          </w:tcPr>
          <w:p w14:paraId="396CF038" w14:textId="77777777" w:rsidR="00143CE8" w:rsidRDefault="00143CE8">
            <w:pPr>
              <w:tabs>
                <w:tab w:val="left" w:pos="567"/>
              </w:tabs>
              <w:ind w:left="567" w:hanging="567"/>
            </w:pPr>
            <w:r>
              <w:rPr>
                <w:b/>
              </w:rPr>
              <w:t>9.</w:t>
            </w:r>
            <w:r>
              <w:rPr>
                <w:b/>
              </w:rPr>
              <w:tab/>
              <w:t>SÉRSTÖK GEYMSLUSKILYRÐI</w:t>
            </w:r>
          </w:p>
        </w:tc>
      </w:tr>
    </w:tbl>
    <w:p w14:paraId="2CF70FE7" w14:textId="77777777" w:rsidR="00143CE8" w:rsidRDefault="00143CE8">
      <w:pPr>
        <w:tabs>
          <w:tab w:val="left" w:pos="567"/>
        </w:tabs>
      </w:pPr>
    </w:p>
    <w:p w14:paraId="1D29DC60" w14:textId="77777777" w:rsidR="00143CE8" w:rsidRDefault="00143CE8">
      <w:pPr>
        <w:tabs>
          <w:tab w:val="left" w:pos="567"/>
        </w:tabs>
      </w:pPr>
      <w:r>
        <w:t>Geymið ekki við hærri hita en 30ºC.</w:t>
      </w:r>
    </w:p>
    <w:p w14:paraId="69F7FEFA" w14:textId="77777777" w:rsidR="00143CE8" w:rsidRDefault="00143CE8">
      <w:pPr>
        <w:tabs>
          <w:tab w:val="left" w:pos="567"/>
        </w:tabs>
      </w:pPr>
      <w:r>
        <w:t>Notist innan 3 mánaða eftir að flaskan hefur verið opnuð.</w:t>
      </w:r>
    </w:p>
    <w:p w14:paraId="69FDAE2F" w14:textId="77777777" w:rsidR="00143CE8" w:rsidRDefault="00143CE8">
      <w:pPr>
        <w:tabs>
          <w:tab w:val="left" w:pos="567"/>
        </w:tabs>
      </w:pPr>
    </w:p>
    <w:p w14:paraId="44103A75"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ABA9492" w14:textId="77777777">
        <w:tc>
          <w:tcPr>
            <w:tcW w:w="9287" w:type="dxa"/>
          </w:tcPr>
          <w:p w14:paraId="3D9F7E3C" w14:textId="77777777" w:rsidR="00143CE8" w:rsidRDefault="00143CE8">
            <w:pPr>
              <w:tabs>
                <w:tab w:val="left" w:pos="567"/>
              </w:tabs>
              <w:ind w:left="567" w:hanging="567"/>
              <w:rPr>
                <w:b/>
              </w:rPr>
            </w:pPr>
            <w:r>
              <w:rPr>
                <w:b/>
              </w:rPr>
              <w:t>10.</w:t>
            </w:r>
            <w:r>
              <w:rPr>
                <w:b/>
              </w:rPr>
              <w:tab/>
              <w:t>SÉRSTAKAR VARÚÐARRÁÐSTAFANIR VIÐ FÖRGUN LYFJALEIFA EÐA ÚRGANGS VEGNA LYFSINS ÞAR SEM VIÐ Á</w:t>
            </w:r>
          </w:p>
        </w:tc>
      </w:tr>
    </w:tbl>
    <w:p w14:paraId="52E27789" w14:textId="77777777" w:rsidR="00143CE8" w:rsidRDefault="00143CE8">
      <w:pPr>
        <w:tabs>
          <w:tab w:val="left" w:pos="567"/>
        </w:tabs>
      </w:pPr>
    </w:p>
    <w:p w14:paraId="55109C15"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3F5CA20" w14:textId="77777777">
        <w:tc>
          <w:tcPr>
            <w:tcW w:w="9287" w:type="dxa"/>
          </w:tcPr>
          <w:p w14:paraId="7940BF3F" w14:textId="77777777" w:rsidR="00143CE8" w:rsidRDefault="00143CE8">
            <w:pPr>
              <w:tabs>
                <w:tab w:val="left" w:pos="567"/>
              </w:tabs>
              <w:ind w:left="567" w:hanging="567"/>
              <w:rPr>
                <w:b/>
              </w:rPr>
            </w:pPr>
            <w:r>
              <w:rPr>
                <w:b/>
              </w:rPr>
              <w:t>11.</w:t>
            </w:r>
            <w:r>
              <w:rPr>
                <w:b/>
              </w:rPr>
              <w:tab/>
              <w:t>NAFN OG HEIMILISFANG MARKAÐSLEYFISHAFA</w:t>
            </w:r>
          </w:p>
        </w:tc>
      </w:tr>
    </w:tbl>
    <w:p w14:paraId="4757F961" w14:textId="77777777" w:rsidR="00143CE8" w:rsidRDefault="00143CE8">
      <w:pPr>
        <w:tabs>
          <w:tab w:val="left" w:pos="567"/>
        </w:tabs>
      </w:pPr>
    </w:p>
    <w:p w14:paraId="1506CA38" w14:textId="77777777" w:rsidR="00143CE8" w:rsidRDefault="00143CE8">
      <w:pPr>
        <w:tabs>
          <w:tab w:val="left" w:pos="567"/>
        </w:tabs>
      </w:pPr>
      <w:r>
        <w:t>H. Lundbeck A/S</w:t>
      </w:r>
    </w:p>
    <w:p w14:paraId="408880DD" w14:textId="77777777" w:rsidR="00143CE8" w:rsidRDefault="00143CE8">
      <w:pPr>
        <w:tabs>
          <w:tab w:val="left" w:pos="567"/>
        </w:tabs>
      </w:pPr>
      <w:r>
        <w:t>Ottiliavej 9</w:t>
      </w:r>
    </w:p>
    <w:p w14:paraId="4FC472CE" w14:textId="77777777" w:rsidR="00143CE8" w:rsidRDefault="00143CE8">
      <w:pPr>
        <w:tabs>
          <w:tab w:val="left" w:pos="567"/>
        </w:tabs>
      </w:pPr>
      <w:r>
        <w:t>2500 Valby</w:t>
      </w:r>
    </w:p>
    <w:p w14:paraId="3E751E7B" w14:textId="77777777" w:rsidR="00143CE8" w:rsidRDefault="00143CE8">
      <w:pPr>
        <w:tabs>
          <w:tab w:val="left" w:pos="567"/>
        </w:tabs>
      </w:pPr>
      <w:r>
        <w:t>Danmörk</w:t>
      </w:r>
    </w:p>
    <w:p w14:paraId="2E1F1FC3" w14:textId="77777777" w:rsidR="00143CE8" w:rsidRDefault="00143CE8">
      <w:pPr>
        <w:tabs>
          <w:tab w:val="left" w:pos="567"/>
        </w:tabs>
      </w:pPr>
    </w:p>
    <w:p w14:paraId="7B1255D3"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FDA1C46" w14:textId="77777777">
        <w:tc>
          <w:tcPr>
            <w:tcW w:w="9287" w:type="dxa"/>
          </w:tcPr>
          <w:p w14:paraId="097385A1" w14:textId="77777777" w:rsidR="00143CE8" w:rsidRDefault="00143CE8">
            <w:pPr>
              <w:tabs>
                <w:tab w:val="left" w:pos="567"/>
              </w:tabs>
              <w:ind w:left="567" w:hanging="567"/>
              <w:rPr>
                <w:b/>
              </w:rPr>
            </w:pPr>
            <w:r>
              <w:rPr>
                <w:b/>
              </w:rPr>
              <w:t>12.</w:t>
            </w:r>
            <w:r>
              <w:rPr>
                <w:b/>
              </w:rPr>
              <w:tab/>
              <w:t>MARKAÐSLEYFISNÚMER</w:t>
            </w:r>
          </w:p>
        </w:tc>
      </w:tr>
    </w:tbl>
    <w:p w14:paraId="5D7B7867" w14:textId="77777777" w:rsidR="00143CE8" w:rsidRPr="00ED4E8C" w:rsidRDefault="00143CE8">
      <w:pPr>
        <w:tabs>
          <w:tab w:val="left" w:pos="567"/>
        </w:tabs>
        <w:rPr>
          <w:szCs w:val="22"/>
        </w:rPr>
      </w:pPr>
    </w:p>
    <w:p w14:paraId="64C6F27D" w14:textId="77777777" w:rsidR="00143CE8" w:rsidRPr="00AF2D5A" w:rsidRDefault="00143CE8">
      <w:pPr>
        <w:pStyle w:val="EndnoteText"/>
        <w:rPr>
          <w:sz w:val="22"/>
          <w:szCs w:val="22"/>
        </w:rPr>
      </w:pPr>
      <w:r w:rsidRPr="00AF2D5A">
        <w:rPr>
          <w:sz w:val="22"/>
          <w:szCs w:val="22"/>
        </w:rPr>
        <w:t xml:space="preserve">EU/1/02/219/013 </w:t>
      </w:r>
      <w:r w:rsidRPr="00AF2D5A">
        <w:rPr>
          <w:sz w:val="22"/>
          <w:szCs w:val="22"/>
          <w:highlight w:val="lightGray"/>
        </w:rPr>
        <w:t>500 ml (10 flöskur með 50 ml)</w:t>
      </w:r>
    </w:p>
    <w:p w14:paraId="3F5194E7" w14:textId="77777777" w:rsidR="00143CE8" w:rsidRPr="00ED4E8C" w:rsidRDefault="00143CE8">
      <w:pPr>
        <w:tabs>
          <w:tab w:val="left" w:pos="567"/>
        </w:tabs>
        <w:rPr>
          <w:szCs w:val="22"/>
        </w:rPr>
      </w:pPr>
    </w:p>
    <w:p w14:paraId="37CA468C" w14:textId="77777777" w:rsidR="00143CE8" w:rsidRPr="00ED4E8C" w:rsidRDefault="00143CE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9154273" w14:textId="77777777">
        <w:tc>
          <w:tcPr>
            <w:tcW w:w="9287" w:type="dxa"/>
          </w:tcPr>
          <w:p w14:paraId="66014086" w14:textId="77777777" w:rsidR="00143CE8" w:rsidRDefault="00143CE8">
            <w:pPr>
              <w:tabs>
                <w:tab w:val="left" w:pos="567"/>
              </w:tabs>
              <w:ind w:left="567" w:hanging="567"/>
              <w:rPr>
                <w:b/>
              </w:rPr>
            </w:pPr>
            <w:r>
              <w:rPr>
                <w:b/>
              </w:rPr>
              <w:t>13.</w:t>
            </w:r>
            <w:r>
              <w:rPr>
                <w:b/>
              </w:rPr>
              <w:tab/>
              <w:t xml:space="preserve">LOTUNÚMER </w:t>
            </w:r>
          </w:p>
        </w:tc>
      </w:tr>
    </w:tbl>
    <w:p w14:paraId="1FA31397" w14:textId="77777777" w:rsidR="00143CE8" w:rsidRDefault="00143CE8">
      <w:pPr>
        <w:tabs>
          <w:tab w:val="left" w:pos="567"/>
        </w:tabs>
      </w:pPr>
    </w:p>
    <w:p w14:paraId="4E334B37" w14:textId="77777777" w:rsidR="00143CE8" w:rsidRDefault="00143CE8">
      <w:pPr>
        <w:tabs>
          <w:tab w:val="left" w:pos="567"/>
        </w:tabs>
      </w:pPr>
      <w:r>
        <w:t>Lota {númer}</w:t>
      </w:r>
    </w:p>
    <w:p w14:paraId="20D96223" w14:textId="77777777" w:rsidR="00143CE8" w:rsidRDefault="00143CE8">
      <w:pPr>
        <w:tabs>
          <w:tab w:val="left" w:pos="567"/>
        </w:tabs>
      </w:pPr>
    </w:p>
    <w:p w14:paraId="4E96946F"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F594C52" w14:textId="77777777">
        <w:tc>
          <w:tcPr>
            <w:tcW w:w="9287" w:type="dxa"/>
          </w:tcPr>
          <w:p w14:paraId="01C93740" w14:textId="77777777" w:rsidR="00143CE8" w:rsidRDefault="00143CE8">
            <w:pPr>
              <w:tabs>
                <w:tab w:val="left" w:pos="567"/>
              </w:tabs>
              <w:ind w:left="567" w:hanging="567"/>
              <w:rPr>
                <w:b/>
              </w:rPr>
            </w:pPr>
            <w:r>
              <w:rPr>
                <w:b/>
              </w:rPr>
              <w:t>14.</w:t>
            </w:r>
            <w:r>
              <w:rPr>
                <w:b/>
              </w:rPr>
              <w:tab/>
              <w:t>AFGREIÐSLUTILHÖGUN</w:t>
            </w:r>
          </w:p>
        </w:tc>
      </w:tr>
    </w:tbl>
    <w:p w14:paraId="3FD1B6DD" w14:textId="77777777" w:rsidR="00143CE8" w:rsidRDefault="00143CE8">
      <w:pPr>
        <w:tabs>
          <w:tab w:val="left" w:pos="567"/>
        </w:tabs>
      </w:pPr>
    </w:p>
    <w:p w14:paraId="6B611B4B"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D3F1688" w14:textId="77777777">
        <w:tc>
          <w:tcPr>
            <w:tcW w:w="9287" w:type="dxa"/>
          </w:tcPr>
          <w:p w14:paraId="0760F261" w14:textId="77777777" w:rsidR="00143CE8" w:rsidRDefault="00143CE8">
            <w:pPr>
              <w:tabs>
                <w:tab w:val="left" w:pos="567"/>
              </w:tabs>
              <w:ind w:left="567" w:hanging="567"/>
              <w:rPr>
                <w:b/>
              </w:rPr>
            </w:pPr>
            <w:r>
              <w:rPr>
                <w:b/>
              </w:rPr>
              <w:t>15.</w:t>
            </w:r>
            <w:r>
              <w:rPr>
                <w:b/>
              </w:rPr>
              <w:tab/>
              <w:t>NOTKUNARLEIÐBEININGAR</w:t>
            </w:r>
          </w:p>
        </w:tc>
      </w:tr>
    </w:tbl>
    <w:p w14:paraId="68502816" w14:textId="77777777" w:rsidR="00143CE8" w:rsidRDefault="00143CE8">
      <w:pPr>
        <w:tabs>
          <w:tab w:val="left" w:pos="567"/>
        </w:tabs>
      </w:pPr>
    </w:p>
    <w:p w14:paraId="661EB52C"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C20D366" w14:textId="77777777">
        <w:tc>
          <w:tcPr>
            <w:tcW w:w="9287" w:type="dxa"/>
          </w:tcPr>
          <w:p w14:paraId="43194960" w14:textId="77777777" w:rsidR="00143CE8" w:rsidRDefault="00143CE8">
            <w:pPr>
              <w:ind w:left="567" w:hanging="567"/>
              <w:rPr>
                <w:b/>
                <w:noProof/>
              </w:rPr>
            </w:pPr>
            <w:r>
              <w:rPr>
                <w:b/>
                <w:noProof/>
              </w:rPr>
              <w:t xml:space="preserve">16. </w:t>
            </w:r>
            <w:r>
              <w:rPr>
                <w:b/>
                <w:noProof/>
              </w:rPr>
              <w:tab/>
              <w:t>UPPLÝSINGAR MEÐ BLINDRALETRI</w:t>
            </w:r>
          </w:p>
        </w:tc>
      </w:tr>
    </w:tbl>
    <w:p w14:paraId="525ABCA1" w14:textId="77777777" w:rsidR="00143CE8" w:rsidRDefault="00143CE8">
      <w:pPr>
        <w:tabs>
          <w:tab w:val="left" w:pos="567"/>
        </w:tabs>
      </w:pPr>
    </w:p>
    <w:p w14:paraId="7E035EC0" w14:textId="77777777" w:rsidR="008C14A8" w:rsidRDefault="00143CE8">
      <w:pPr>
        <w:tabs>
          <w:tab w:val="left" w:pos="567"/>
        </w:tabs>
      </w:pPr>
      <w:r>
        <w:t>Ebixa 5 mg/dæluskammt mixtúra, lausn</w:t>
      </w:r>
    </w:p>
    <w:p w14:paraId="6256EC07" w14:textId="77777777" w:rsidR="008C14A8" w:rsidRDefault="008C14A8">
      <w:pPr>
        <w:tabs>
          <w:tab w:val="left" w:pos="567"/>
        </w:tabs>
      </w:pPr>
    </w:p>
    <w:p w14:paraId="3BA9A12F" w14:textId="77777777" w:rsidR="001A26B3" w:rsidRPr="008C14A8" w:rsidRDefault="001A26B3" w:rsidP="001A26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179EC792" w14:textId="77777777" w:rsidTr="009F090E">
        <w:tc>
          <w:tcPr>
            <w:tcW w:w="9287" w:type="dxa"/>
          </w:tcPr>
          <w:p w14:paraId="75995D57" w14:textId="77777777" w:rsidR="001A26B3" w:rsidRPr="008C14A8" w:rsidRDefault="001A26B3" w:rsidP="009F090E">
            <w:pPr>
              <w:rPr>
                <w:b/>
                <w:noProof/>
              </w:rPr>
            </w:pPr>
            <w:r w:rsidRPr="008C14A8">
              <w:rPr>
                <w:b/>
                <w:noProof/>
                <w:szCs w:val="22"/>
              </w:rPr>
              <w:t>17</w:t>
            </w:r>
            <w:r>
              <w:rPr>
                <w:b/>
                <w:noProof/>
              </w:rPr>
              <w:t xml:space="preserve">.     </w:t>
            </w:r>
            <w:r w:rsidRPr="001A26B3">
              <w:rPr>
                <w:b/>
                <w:noProof/>
              </w:rPr>
              <w:t>EINKVÆMT AUÐKENNI – TVÍVÍTT STRIKAMERKI</w:t>
            </w:r>
          </w:p>
        </w:tc>
      </w:tr>
    </w:tbl>
    <w:p w14:paraId="415AF458" w14:textId="77777777" w:rsidR="001A26B3" w:rsidRPr="008C14A8" w:rsidRDefault="001A26B3" w:rsidP="001A26B3">
      <w:pPr>
        <w:rPr>
          <w:noProof/>
          <w:szCs w:val="22"/>
        </w:rPr>
      </w:pPr>
    </w:p>
    <w:p w14:paraId="595CB8AC" w14:textId="77777777" w:rsidR="001A26B3" w:rsidRPr="00476C91" w:rsidRDefault="001A26B3" w:rsidP="00476C91">
      <w:pPr>
        <w:pStyle w:val="EndnoteText"/>
        <w:rPr>
          <w:sz w:val="22"/>
          <w:szCs w:val="22"/>
          <w:highlight w:val="lightGray"/>
        </w:rPr>
      </w:pPr>
      <w:r w:rsidRPr="00476C91">
        <w:rPr>
          <w:sz w:val="22"/>
          <w:szCs w:val="22"/>
          <w:highlight w:val="lightGray"/>
        </w:rPr>
        <w:t>Á pakkningunni er tvívítt strikamerki með einkvæmu auðkenni.</w:t>
      </w:r>
    </w:p>
    <w:p w14:paraId="55257D1E" w14:textId="77777777" w:rsidR="001A26B3" w:rsidRPr="001A26B3" w:rsidRDefault="001A26B3" w:rsidP="001A26B3">
      <w:pPr>
        <w:rPr>
          <w:szCs w:val="22"/>
          <w:highlight w:val="lightGray"/>
        </w:rPr>
      </w:pPr>
    </w:p>
    <w:p w14:paraId="1A3DD18D" w14:textId="77777777" w:rsidR="001A26B3" w:rsidRPr="008C14A8" w:rsidRDefault="001A26B3" w:rsidP="001A26B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29667A33" w14:textId="77777777" w:rsidTr="009F090E">
        <w:tc>
          <w:tcPr>
            <w:tcW w:w="9287" w:type="dxa"/>
          </w:tcPr>
          <w:p w14:paraId="509CC60B" w14:textId="77777777" w:rsidR="001A26B3" w:rsidRPr="008C14A8" w:rsidRDefault="001A26B3" w:rsidP="009F090E">
            <w:pPr>
              <w:rPr>
                <w:b/>
                <w:noProof/>
              </w:rPr>
            </w:pPr>
            <w:r>
              <w:rPr>
                <w:b/>
                <w:noProof/>
                <w:szCs w:val="22"/>
              </w:rPr>
              <w:t xml:space="preserve">18.    </w:t>
            </w:r>
            <w:r w:rsidRPr="008C14A8">
              <w:rPr>
                <w:b/>
                <w:noProof/>
                <w:szCs w:val="22"/>
              </w:rPr>
              <w:t>EINKVÆMT AUÐKENNI – UPPLÝSINGAR SEM FÓLK GETUR LESIÐ</w:t>
            </w:r>
          </w:p>
        </w:tc>
      </w:tr>
    </w:tbl>
    <w:p w14:paraId="5B6AC713" w14:textId="77777777" w:rsidR="001A26B3" w:rsidRPr="008C14A8" w:rsidRDefault="001A26B3" w:rsidP="001A26B3">
      <w:pPr>
        <w:rPr>
          <w:noProof/>
          <w:szCs w:val="22"/>
        </w:rPr>
      </w:pPr>
    </w:p>
    <w:p w14:paraId="2A6407DC" w14:textId="77777777" w:rsidR="001A26B3" w:rsidRPr="008C14A8" w:rsidRDefault="001A26B3" w:rsidP="001A26B3">
      <w:pPr>
        <w:rPr>
          <w:noProof/>
          <w:szCs w:val="22"/>
        </w:rPr>
      </w:pPr>
      <w:r w:rsidRPr="008C14A8">
        <w:rPr>
          <w:noProof/>
          <w:szCs w:val="22"/>
        </w:rPr>
        <w:t>PC:</w:t>
      </w:r>
    </w:p>
    <w:p w14:paraId="5A8E423C" w14:textId="77777777" w:rsidR="001A26B3" w:rsidRPr="008C14A8" w:rsidRDefault="001A26B3" w:rsidP="001A26B3">
      <w:pPr>
        <w:rPr>
          <w:noProof/>
          <w:szCs w:val="22"/>
        </w:rPr>
      </w:pPr>
      <w:r w:rsidRPr="008C14A8">
        <w:rPr>
          <w:noProof/>
          <w:szCs w:val="22"/>
        </w:rPr>
        <w:t>SN:</w:t>
      </w:r>
    </w:p>
    <w:p w14:paraId="1E8FE44C" w14:textId="77777777" w:rsidR="00143CE8" w:rsidRDefault="001A26B3" w:rsidP="001A26B3">
      <w:pPr>
        <w:tabs>
          <w:tab w:val="left" w:pos="567"/>
        </w:tabs>
      </w:pPr>
      <w:r w:rsidRPr="008C14A8">
        <w:rPr>
          <w:noProof/>
          <w:szCs w:val="22"/>
        </w:rPr>
        <w:t>NN:</w:t>
      </w:r>
      <w:r w:rsidR="00143CE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16884A7" w14:textId="77777777">
        <w:trPr>
          <w:trHeight w:val="816"/>
        </w:trPr>
        <w:tc>
          <w:tcPr>
            <w:tcW w:w="9287" w:type="dxa"/>
          </w:tcPr>
          <w:p w14:paraId="1135EBB0" w14:textId="77777777" w:rsidR="00143CE8" w:rsidRDefault="00143CE8">
            <w:pPr>
              <w:tabs>
                <w:tab w:val="left" w:pos="567"/>
              </w:tabs>
              <w:rPr>
                <w:b/>
              </w:rPr>
            </w:pPr>
            <w:r>
              <w:rPr>
                <w:b/>
              </w:rPr>
              <w:lastRenderedPageBreak/>
              <w:t xml:space="preserve">UPPLÝSINGAR SEM EIGA AÐ KOMA FRAM Á YTRI UMBÚÐUM </w:t>
            </w:r>
          </w:p>
          <w:p w14:paraId="5C9F7BA1" w14:textId="77777777" w:rsidR="00143CE8" w:rsidRDefault="00143CE8">
            <w:pPr>
              <w:tabs>
                <w:tab w:val="left" w:pos="567"/>
              </w:tabs>
              <w:rPr>
                <w:b/>
              </w:rPr>
            </w:pPr>
          </w:p>
          <w:p w14:paraId="6D56AE45" w14:textId="77777777" w:rsidR="00143CE8" w:rsidRDefault="00143CE8">
            <w:pPr>
              <w:tabs>
                <w:tab w:val="left" w:pos="567"/>
              </w:tabs>
              <w:rPr>
                <w:b/>
              </w:rPr>
            </w:pPr>
            <w:r w:rsidRPr="005100F6">
              <w:rPr>
                <w:b/>
                <w:caps/>
              </w:rPr>
              <w:t>Merkimiði fyrir ytri umbúðir fjölpakkningA</w:t>
            </w:r>
            <w:r>
              <w:rPr>
                <w:b/>
                <w:bCs/>
              </w:rPr>
              <w:t xml:space="preserve"> SEM PAKKAÐ ER Í FILMU (MEÐ </w:t>
            </w:r>
            <w:r>
              <w:rPr>
                <w:b/>
              </w:rPr>
              <w:t>„BLUE BOX“</w:t>
            </w:r>
            <w:r>
              <w:rPr>
                <w:b/>
                <w:bCs/>
              </w:rPr>
              <w:t>)</w:t>
            </w:r>
            <w:r>
              <w:rPr>
                <w:b/>
              </w:rPr>
              <w:t>.</w:t>
            </w:r>
          </w:p>
        </w:tc>
      </w:tr>
    </w:tbl>
    <w:p w14:paraId="11B5D09D" w14:textId="77777777" w:rsidR="00143CE8" w:rsidRDefault="00143CE8">
      <w:pPr>
        <w:tabs>
          <w:tab w:val="left" w:pos="567"/>
        </w:tabs>
      </w:pPr>
    </w:p>
    <w:p w14:paraId="0710D7A1"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065A798" w14:textId="77777777">
        <w:tc>
          <w:tcPr>
            <w:tcW w:w="9287" w:type="dxa"/>
          </w:tcPr>
          <w:p w14:paraId="2C2CDEA2" w14:textId="77777777" w:rsidR="00143CE8" w:rsidRDefault="00143CE8">
            <w:pPr>
              <w:tabs>
                <w:tab w:val="left" w:pos="567"/>
              </w:tabs>
              <w:ind w:left="567" w:hanging="567"/>
              <w:rPr>
                <w:b/>
              </w:rPr>
            </w:pPr>
            <w:r>
              <w:rPr>
                <w:b/>
              </w:rPr>
              <w:t>1.</w:t>
            </w:r>
            <w:r>
              <w:rPr>
                <w:b/>
              </w:rPr>
              <w:tab/>
              <w:t>HEITI LYFS</w:t>
            </w:r>
          </w:p>
        </w:tc>
      </w:tr>
    </w:tbl>
    <w:p w14:paraId="66DB5BA4" w14:textId="77777777" w:rsidR="00143CE8" w:rsidRDefault="00143CE8">
      <w:pPr>
        <w:tabs>
          <w:tab w:val="left" w:pos="567"/>
        </w:tabs>
      </w:pPr>
    </w:p>
    <w:p w14:paraId="0857923A" w14:textId="77777777" w:rsidR="00143CE8" w:rsidRDefault="00143CE8">
      <w:pPr>
        <w:tabs>
          <w:tab w:val="left" w:pos="567"/>
        </w:tabs>
      </w:pPr>
      <w:r>
        <w:t>Ebixa 5 mg/dæluskammt mixtúra, lausn</w:t>
      </w:r>
    </w:p>
    <w:p w14:paraId="229160E9" w14:textId="77777777" w:rsidR="00143CE8" w:rsidRDefault="00143CE8">
      <w:pPr>
        <w:tabs>
          <w:tab w:val="left" w:pos="567"/>
        </w:tabs>
      </w:pPr>
      <w:r>
        <w:t>Memantínhýdróklóríð</w:t>
      </w:r>
    </w:p>
    <w:p w14:paraId="3E3F9A12" w14:textId="77777777" w:rsidR="00143CE8" w:rsidRDefault="00143CE8">
      <w:pPr>
        <w:tabs>
          <w:tab w:val="left" w:pos="567"/>
        </w:tabs>
      </w:pPr>
    </w:p>
    <w:p w14:paraId="29066CB2"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DB0C5D6" w14:textId="77777777">
        <w:tc>
          <w:tcPr>
            <w:tcW w:w="9287" w:type="dxa"/>
          </w:tcPr>
          <w:p w14:paraId="7684BF6E" w14:textId="77777777" w:rsidR="00143CE8" w:rsidRDefault="00143CE8">
            <w:pPr>
              <w:tabs>
                <w:tab w:val="left" w:pos="567"/>
              </w:tabs>
              <w:ind w:left="567" w:hanging="567"/>
              <w:rPr>
                <w:b/>
              </w:rPr>
            </w:pPr>
            <w:r>
              <w:rPr>
                <w:b/>
              </w:rPr>
              <w:t>2.</w:t>
            </w:r>
            <w:r>
              <w:rPr>
                <w:b/>
              </w:rPr>
              <w:tab/>
              <w:t>VIRKT EFNI</w:t>
            </w:r>
          </w:p>
        </w:tc>
      </w:tr>
    </w:tbl>
    <w:p w14:paraId="61A28BB7" w14:textId="77777777" w:rsidR="00143CE8" w:rsidRDefault="00143CE8">
      <w:pPr>
        <w:tabs>
          <w:tab w:val="left" w:pos="567"/>
        </w:tabs>
      </w:pPr>
    </w:p>
    <w:p w14:paraId="33D6D7AE" w14:textId="77777777" w:rsidR="00143CE8" w:rsidRDefault="00143CE8">
      <w:pPr>
        <w:tabs>
          <w:tab w:val="left" w:pos="567"/>
        </w:tabs>
      </w:pPr>
      <w:r>
        <w:t>Með hverjum dæluskammti eru skammtaðir 0,5 ml  mixtúru sem innihalda 5 mg af memantínhýdróklóríði sem samsvara 4,16 mg af memantíni.</w:t>
      </w:r>
    </w:p>
    <w:p w14:paraId="541CECC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625E7E1" w14:textId="77777777">
        <w:tc>
          <w:tcPr>
            <w:tcW w:w="9287" w:type="dxa"/>
          </w:tcPr>
          <w:p w14:paraId="74B45B77" w14:textId="77777777" w:rsidR="00143CE8" w:rsidRDefault="00143CE8">
            <w:pPr>
              <w:tabs>
                <w:tab w:val="left" w:pos="567"/>
              </w:tabs>
              <w:ind w:left="567" w:hanging="567"/>
              <w:rPr>
                <w:b/>
              </w:rPr>
            </w:pPr>
            <w:r>
              <w:rPr>
                <w:b/>
              </w:rPr>
              <w:t>3.</w:t>
            </w:r>
            <w:r>
              <w:rPr>
                <w:b/>
              </w:rPr>
              <w:tab/>
              <w:t>HJÁLPAREFNI</w:t>
            </w:r>
          </w:p>
        </w:tc>
      </w:tr>
    </w:tbl>
    <w:p w14:paraId="373D821F" w14:textId="77777777" w:rsidR="00143CE8" w:rsidRDefault="00143CE8">
      <w:pPr>
        <w:tabs>
          <w:tab w:val="left" w:pos="567"/>
        </w:tabs>
      </w:pPr>
    </w:p>
    <w:p w14:paraId="4DB5C1DE" w14:textId="77777777" w:rsidR="00143CE8" w:rsidRDefault="00143CE8">
      <w:pPr>
        <w:tabs>
          <w:tab w:val="left" w:pos="567"/>
        </w:tabs>
      </w:pPr>
      <w:r>
        <w:t>Mixtúran inniheldur einnig kalíumsorbat og sorbitól E420.</w:t>
      </w:r>
    </w:p>
    <w:p w14:paraId="50DB3CFC" w14:textId="77777777" w:rsidR="00143CE8" w:rsidRDefault="00143CE8">
      <w:pPr>
        <w:tabs>
          <w:tab w:val="left" w:pos="567"/>
        </w:tabs>
      </w:pPr>
      <w:r>
        <w:t>Sjá nánari upplýsingar í fylgiseðli.</w:t>
      </w:r>
    </w:p>
    <w:p w14:paraId="05BF7980" w14:textId="77777777" w:rsidR="00143CE8" w:rsidRDefault="00143CE8">
      <w:pPr>
        <w:tabs>
          <w:tab w:val="left" w:pos="567"/>
        </w:tabs>
      </w:pPr>
    </w:p>
    <w:p w14:paraId="1DA4D0D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2EFFE21" w14:textId="77777777">
        <w:tc>
          <w:tcPr>
            <w:tcW w:w="9287" w:type="dxa"/>
          </w:tcPr>
          <w:p w14:paraId="56EC5119" w14:textId="77777777" w:rsidR="00143CE8" w:rsidRDefault="00143CE8">
            <w:pPr>
              <w:tabs>
                <w:tab w:val="left" w:pos="567"/>
              </w:tabs>
              <w:ind w:left="567" w:hanging="567"/>
              <w:rPr>
                <w:b/>
              </w:rPr>
            </w:pPr>
            <w:r>
              <w:rPr>
                <w:b/>
              </w:rPr>
              <w:t>4.</w:t>
            </w:r>
            <w:r>
              <w:rPr>
                <w:b/>
              </w:rPr>
              <w:tab/>
              <w:t>LYFJAFORM OG INNIHALD</w:t>
            </w:r>
          </w:p>
        </w:tc>
      </w:tr>
    </w:tbl>
    <w:p w14:paraId="0BF50DDC" w14:textId="77777777" w:rsidR="00143CE8" w:rsidRDefault="00143CE8">
      <w:pPr>
        <w:tabs>
          <w:tab w:val="left" w:pos="567"/>
        </w:tabs>
      </w:pPr>
    </w:p>
    <w:p w14:paraId="53216A8A" w14:textId="77777777" w:rsidR="00143CE8" w:rsidRDefault="00143CE8">
      <w:pPr>
        <w:tabs>
          <w:tab w:val="left" w:pos="567"/>
        </w:tabs>
      </w:pPr>
      <w:r w:rsidRPr="00AF2D5A">
        <w:rPr>
          <w:highlight w:val="lightGray"/>
        </w:rPr>
        <w:t>Mixtúra, lausn</w:t>
      </w:r>
    </w:p>
    <w:p w14:paraId="4401241F" w14:textId="77777777" w:rsidR="00143CE8" w:rsidRDefault="00143CE8">
      <w:pPr>
        <w:tabs>
          <w:tab w:val="left" w:pos="567"/>
        </w:tabs>
      </w:pPr>
      <w:r>
        <w:t>Fjölpakkning: 500 ml (10 x50 ml flöskur)</w:t>
      </w:r>
      <w:r w:rsidDel="008A634E">
        <w:t xml:space="preserve"> </w:t>
      </w:r>
      <w:r>
        <w:t xml:space="preserve"> mixtúra, lausn.</w:t>
      </w:r>
    </w:p>
    <w:p w14:paraId="7AD399FE" w14:textId="77777777" w:rsidR="00143CE8" w:rsidRDefault="00143CE8">
      <w:pPr>
        <w:tabs>
          <w:tab w:val="left" w:pos="567"/>
        </w:tabs>
      </w:pPr>
    </w:p>
    <w:p w14:paraId="22C79239"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D1BFD81" w14:textId="77777777">
        <w:tc>
          <w:tcPr>
            <w:tcW w:w="9287" w:type="dxa"/>
          </w:tcPr>
          <w:p w14:paraId="5D414C61" w14:textId="77777777" w:rsidR="00143CE8" w:rsidRDefault="00143CE8">
            <w:pPr>
              <w:tabs>
                <w:tab w:val="left" w:pos="567"/>
              </w:tabs>
              <w:ind w:left="567" w:hanging="567"/>
              <w:rPr>
                <w:b/>
              </w:rPr>
            </w:pPr>
            <w:r>
              <w:rPr>
                <w:b/>
              </w:rPr>
              <w:t>5.</w:t>
            </w:r>
            <w:r>
              <w:rPr>
                <w:b/>
              </w:rPr>
              <w:tab/>
              <w:t>AÐFERÐ VIÐ LYFJAGJÖF OG ÍKOMULEIÐ(IR)</w:t>
            </w:r>
          </w:p>
        </w:tc>
      </w:tr>
    </w:tbl>
    <w:p w14:paraId="25D916A8" w14:textId="77777777" w:rsidR="00143CE8" w:rsidRDefault="00143CE8">
      <w:pPr>
        <w:tabs>
          <w:tab w:val="left" w:pos="567"/>
        </w:tabs>
      </w:pPr>
    </w:p>
    <w:p w14:paraId="1446E7E0" w14:textId="77777777" w:rsidR="00143CE8" w:rsidRDefault="00143CE8">
      <w:pPr>
        <w:tabs>
          <w:tab w:val="left" w:pos="567"/>
        </w:tabs>
      </w:pPr>
      <w:r>
        <w:t xml:space="preserve">Takist einu sinni á dag. </w:t>
      </w:r>
    </w:p>
    <w:p w14:paraId="7F3A42BB" w14:textId="77777777" w:rsidR="00143CE8" w:rsidRDefault="00143CE8">
      <w:pPr>
        <w:tabs>
          <w:tab w:val="left" w:pos="567"/>
        </w:tabs>
      </w:pPr>
      <w:r>
        <w:t>Lesið fylgiseðilinn fyrir notkun.</w:t>
      </w:r>
    </w:p>
    <w:p w14:paraId="791EEF46" w14:textId="77777777" w:rsidR="00143CE8" w:rsidRDefault="00143CE8">
      <w:pPr>
        <w:tabs>
          <w:tab w:val="left" w:pos="567"/>
        </w:tabs>
      </w:pPr>
      <w:r>
        <w:t>Til inntöku.</w:t>
      </w:r>
    </w:p>
    <w:p w14:paraId="32CE4DA3" w14:textId="77777777" w:rsidR="00143CE8" w:rsidRDefault="00143CE8">
      <w:pPr>
        <w:tabs>
          <w:tab w:val="left" w:pos="567"/>
        </w:tabs>
      </w:pPr>
    </w:p>
    <w:p w14:paraId="2F852DC6" w14:textId="77777777" w:rsidR="00143CE8" w:rsidRDefault="00143CE8">
      <w:pPr>
        <w:tabs>
          <w:tab w:val="left" w:pos="567"/>
        </w:tabs>
      </w:pPr>
    </w:p>
    <w:p w14:paraId="2339CA51"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C9FFA66" w14:textId="77777777">
        <w:tc>
          <w:tcPr>
            <w:tcW w:w="9287" w:type="dxa"/>
          </w:tcPr>
          <w:p w14:paraId="7B13408A" w14:textId="77777777" w:rsidR="00143CE8" w:rsidRDefault="00143CE8">
            <w:pPr>
              <w:tabs>
                <w:tab w:val="left" w:pos="567"/>
              </w:tabs>
              <w:ind w:left="567" w:hanging="567"/>
              <w:rPr>
                <w:b/>
              </w:rPr>
            </w:pPr>
            <w:r>
              <w:rPr>
                <w:b/>
              </w:rPr>
              <w:t>6.</w:t>
            </w:r>
            <w:r>
              <w:rPr>
                <w:b/>
              </w:rPr>
              <w:tab/>
              <w:t>SÉRSTÖK VARNAÐARORÐ UM AÐ LYFIÐ SKULI GEYMT ÞAR SEM BÖRN HVORKI NÁ TIL NÉ SJÁ</w:t>
            </w:r>
          </w:p>
        </w:tc>
      </w:tr>
    </w:tbl>
    <w:p w14:paraId="1055F619" w14:textId="77777777" w:rsidR="00143CE8" w:rsidRDefault="00143CE8">
      <w:pPr>
        <w:tabs>
          <w:tab w:val="left" w:pos="567"/>
        </w:tabs>
      </w:pPr>
    </w:p>
    <w:p w14:paraId="4CCEC4CB" w14:textId="77777777" w:rsidR="00143CE8" w:rsidRDefault="00143CE8">
      <w:pPr>
        <w:tabs>
          <w:tab w:val="left" w:pos="567"/>
        </w:tabs>
      </w:pPr>
      <w:r>
        <w:t>Geymið þar sem börn hvorki ná til né sjá.</w:t>
      </w:r>
    </w:p>
    <w:p w14:paraId="336083ED" w14:textId="77777777" w:rsidR="00143CE8" w:rsidRDefault="00143CE8">
      <w:pPr>
        <w:tabs>
          <w:tab w:val="left" w:pos="567"/>
        </w:tabs>
      </w:pPr>
    </w:p>
    <w:p w14:paraId="18B1EF52"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BD20783" w14:textId="77777777">
        <w:tc>
          <w:tcPr>
            <w:tcW w:w="9287" w:type="dxa"/>
          </w:tcPr>
          <w:p w14:paraId="7D36D68E" w14:textId="77777777" w:rsidR="00143CE8" w:rsidRDefault="00143CE8">
            <w:pPr>
              <w:tabs>
                <w:tab w:val="left" w:pos="567"/>
              </w:tabs>
              <w:ind w:left="567" w:hanging="567"/>
              <w:rPr>
                <w:b/>
              </w:rPr>
            </w:pPr>
            <w:r>
              <w:rPr>
                <w:b/>
              </w:rPr>
              <w:t>7.</w:t>
            </w:r>
            <w:r>
              <w:rPr>
                <w:b/>
              </w:rPr>
              <w:tab/>
              <w:t>ÖNNUR SÉRSTÖK VARNAÐARORÐ, EF MEÐ ÞARF</w:t>
            </w:r>
          </w:p>
        </w:tc>
      </w:tr>
    </w:tbl>
    <w:p w14:paraId="0377053C" w14:textId="77777777" w:rsidR="00143CE8" w:rsidRDefault="00143CE8">
      <w:pPr>
        <w:tabs>
          <w:tab w:val="left" w:pos="567"/>
        </w:tabs>
      </w:pPr>
    </w:p>
    <w:p w14:paraId="08107DB5"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46B4882" w14:textId="77777777">
        <w:tc>
          <w:tcPr>
            <w:tcW w:w="9287" w:type="dxa"/>
          </w:tcPr>
          <w:p w14:paraId="7BB330FD" w14:textId="77777777" w:rsidR="00143CE8" w:rsidRDefault="00143CE8">
            <w:pPr>
              <w:tabs>
                <w:tab w:val="left" w:pos="567"/>
              </w:tabs>
              <w:ind w:left="567" w:hanging="567"/>
              <w:rPr>
                <w:b/>
              </w:rPr>
            </w:pPr>
            <w:r>
              <w:rPr>
                <w:b/>
              </w:rPr>
              <w:t>8.</w:t>
            </w:r>
            <w:r>
              <w:rPr>
                <w:b/>
              </w:rPr>
              <w:tab/>
              <w:t>FYRNINGARDAGSETNING</w:t>
            </w:r>
          </w:p>
        </w:tc>
      </w:tr>
    </w:tbl>
    <w:p w14:paraId="42C95A99" w14:textId="77777777" w:rsidR="00143CE8" w:rsidRPr="001312DA" w:rsidRDefault="00143CE8">
      <w:pPr>
        <w:tabs>
          <w:tab w:val="left" w:pos="567"/>
        </w:tabs>
        <w:rPr>
          <w:szCs w:val="22"/>
        </w:rPr>
      </w:pPr>
    </w:p>
    <w:p w14:paraId="41A58256" w14:textId="77777777" w:rsidR="00143CE8" w:rsidRPr="00AF2D5A" w:rsidRDefault="00143CE8">
      <w:pPr>
        <w:pStyle w:val="EndnoteText"/>
        <w:rPr>
          <w:sz w:val="22"/>
          <w:szCs w:val="22"/>
        </w:rPr>
      </w:pPr>
      <w:r w:rsidRPr="00AF2D5A">
        <w:rPr>
          <w:sz w:val="22"/>
          <w:szCs w:val="22"/>
        </w:rPr>
        <w:t xml:space="preserve">FYRNIST </w:t>
      </w:r>
      <w:r w:rsidRPr="001312DA">
        <w:rPr>
          <w:sz w:val="22"/>
          <w:szCs w:val="22"/>
        </w:rPr>
        <w:t>{</w:t>
      </w:r>
      <w:r w:rsidRPr="00AF2D5A">
        <w:rPr>
          <w:sz w:val="22"/>
          <w:szCs w:val="22"/>
        </w:rPr>
        <w:t>MM</w:t>
      </w:r>
      <w:r w:rsidR="008C14A8">
        <w:rPr>
          <w:sz w:val="22"/>
          <w:szCs w:val="22"/>
        </w:rPr>
        <w:t>.</w:t>
      </w:r>
      <w:r w:rsidRPr="00AF2D5A">
        <w:rPr>
          <w:sz w:val="22"/>
          <w:szCs w:val="22"/>
        </w:rPr>
        <w:t>ÁÁÁÁ</w:t>
      </w:r>
      <w:r w:rsidRPr="001312DA">
        <w:rPr>
          <w:sz w:val="22"/>
          <w:szCs w:val="22"/>
        </w:rPr>
        <w:t>}</w:t>
      </w:r>
    </w:p>
    <w:p w14:paraId="05860685" w14:textId="77777777" w:rsidR="00143CE8" w:rsidRPr="001312DA" w:rsidRDefault="00143CE8">
      <w:pPr>
        <w:tabs>
          <w:tab w:val="left" w:pos="567"/>
        </w:tabs>
        <w:rPr>
          <w:szCs w:val="22"/>
        </w:rPr>
      </w:pPr>
    </w:p>
    <w:p w14:paraId="01B4D7AA" w14:textId="77777777" w:rsidR="00143CE8" w:rsidRPr="001312DA" w:rsidRDefault="00143CE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48B00C8" w14:textId="77777777">
        <w:tc>
          <w:tcPr>
            <w:tcW w:w="9287" w:type="dxa"/>
          </w:tcPr>
          <w:p w14:paraId="11C242D8" w14:textId="77777777" w:rsidR="00143CE8" w:rsidRDefault="00143CE8">
            <w:pPr>
              <w:tabs>
                <w:tab w:val="left" w:pos="567"/>
              </w:tabs>
              <w:ind w:left="567" w:hanging="567"/>
            </w:pPr>
            <w:r>
              <w:rPr>
                <w:b/>
              </w:rPr>
              <w:t>9.</w:t>
            </w:r>
            <w:r>
              <w:rPr>
                <w:b/>
              </w:rPr>
              <w:tab/>
              <w:t>SÉRSTÖK GEYMSLUSKILYRÐI</w:t>
            </w:r>
          </w:p>
        </w:tc>
      </w:tr>
    </w:tbl>
    <w:p w14:paraId="43A9DEDC" w14:textId="77777777" w:rsidR="00143CE8" w:rsidRDefault="00143CE8">
      <w:pPr>
        <w:tabs>
          <w:tab w:val="left" w:pos="567"/>
        </w:tabs>
      </w:pPr>
    </w:p>
    <w:p w14:paraId="66D76E78" w14:textId="77777777" w:rsidR="00143CE8" w:rsidRDefault="00143CE8">
      <w:pPr>
        <w:tabs>
          <w:tab w:val="left" w:pos="567"/>
        </w:tabs>
      </w:pPr>
      <w:r>
        <w:t>Geymið ekki við hærri hita en 30ºC.</w:t>
      </w:r>
    </w:p>
    <w:p w14:paraId="71B5D58C" w14:textId="77777777" w:rsidR="00143CE8" w:rsidRDefault="00143CE8">
      <w:pPr>
        <w:tabs>
          <w:tab w:val="left" w:pos="567"/>
        </w:tabs>
      </w:pPr>
      <w:r>
        <w:t>Notist innan 3 mánaða eftir að flaskan hefur verið opnuð..</w:t>
      </w:r>
    </w:p>
    <w:p w14:paraId="67CE4189" w14:textId="77777777" w:rsidR="00143CE8" w:rsidRDefault="00143CE8">
      <w:pPr>
        <w:tabs>
          <w:tab w:val="left" w:pos="567"/>
        </w:tabs>
      </w:pPr>
    </w:p>
    <w:p w14:paraId="6EB51157"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5110A07" w14:textId="77777777">
        <w:tc>
          <w:tcPr>
            <w:tcW w:w="9287" w:type="dxa"/>
          </w:tcPr>
          <w:p w14:paraId="33671803" w14:textId="77777777" w:rsidR="00143CE8" w:rsidRDefault="00143CE8">
            <w:pPr>
              <w:tabs>
                <w:tab w:val="left" w:pos="567"/>
              </w:tabs>
              <w:ind w:left="567" w:hanging="567"/>
              <w:rPr>
                <w:b/>
              </w:rPr>
            </w:pPr>
            <w:r>
              <w:rPr>
                <w:b/>
              </w:rPr>
              <w:t>10.</w:t>
            </w:r>
            <w:r>
              <w:rPr>
                <w:b/>
              </w:rPr>
              <w:tab/>
              <w:t>SÉRSTAKAR VARÚÐARRÁÐSTAFANIR VIÐ FÖRGUN LYFJALEIFA EÐA ÚRGANGS VEGNA LYFSINS ÞAR SEM VIÐ Á</w:t>
            </w:r>
          </w:p>
        </w:tc>
      </w:tr>
    </w:tbl>
    <w:p w14:paraId="49BA6757" w14:textId="77777777" w:rsidR="00143CE8" w:rsidRDefault="00143CE8">
      <w:pPr>
        <w:tabs>
          <w:tab w:val="left" w:pos="567"/>
        </w:tabs>
      </w:pPr>
    </w:p>
    <w:p w14:paraId="0F1B424F"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3AE4C18" w14:textId="77777777">
        <w:tc>
          <w:tcPr>
            <w:tcW w:w="9287" w:type="dxa"/>
          </w:tcPr>
          <w:p w14:paraId="23CB920A" w14:textId="77777777" w:rsidR="00143CE8" w:rsidRDefault="00143CE8">
            <w:pPr>
              <w:tabs>
                <w:tab w:val="left" w:pos="567"/>
              </w:tabs>
              <w:ind w:left="567" w:hanging="567"/>
              <w:rPr>
                <w:b/>
              </w:rPr>
            </w:pPr>
            <w:r>
              <w:rPr>
                <w:b/>
              </w:rPr>
              <w:t>11.</w:t>
            </w:r>
            <w:r>
              <w:rPr>
                <w:b/>
              </w:rPr>
              <w:tab/>
              <w:t>NAFN OG HEIMILISFANG MARKAÐSLEYFISHAFA</w:t>
            </w:r>
          </w:p>
        </w:tc>
      </w:tr>
    </w:tbl>
    <w:p w14:paraId="60AA12FA" w14:textId="77777777" w:rsidR="00143CE8" w:rsidRDefault="00143CE8">
      <w:pPr>
        <w:tabs>
          <w:tab w:val="left" w:pos="567"/>
        </w:tabs>
      </w:pPr>
    </w:p>
    <w:p w14:paraId="77A6EDFD" w14:textId="77777777" w:rsidR="00143CE8" w:rsidRDefault="00143CE8">
      <w:pPr>
        <w:tabs>
          <w:tab w:val="left" w:pos="567"/>
        </w:tabs>
      </w:pPr>
      <w:r>
        <w:t>H. Lundbeck A/S</w:t>
      </w:r>
    </w:p>
    <w:p w14:paraId="5A04F5B3" w14:textId="77777777" w:rsidR="00143CE8" w:rsidRDefault="00143CE8">
      <w:pPr>
        <w:tabs>
          <w:tab w:val="left" w:pos="567"/>
        </w:tabs>
      </w:pPr>
      <w:r>
        <w:t>Ottiliavej 9</w:t>
      </w:r>
    </w:p>
    <w:p w14:paraId="0B52B85C" w14:textId="77777777" w:rsidR="00143CE8" w:rsidRDefault="00143CE8">
      <w:pPr>
        <w:tabs>
          <w:tab w:val="left" w:pos="567"/>
        </w:tabs>
      </w:pPr>
      <w:r>
        <w:t>2500 Valby</w:t>
      </w:r>
    </w:p>
    <w:p w14:paraId="7F775D36" w14:textId="77777777" w:rsidR="00143CE8" w:rsidRDefault="00143CE8">
      <w:pPr>
        <w:tabs>
          <w:tab w:val="left" w:pos="567"/>
        </w:tabs>
      </w:pPr>
      <w:r>
        <w:t>Danmörk</w:t>
      </w:r>
    </w:p>
    <w:p w14:paraId="213FDEE0" w14:textId="77777777" w:rsidR="00143CE8" w:rsidRDefault="00143CE8">
      <w:pPr>
        <w:tabs>
          <w:tab w:val="left" w:pos="567"/>
        </w:tabs>
      </w:pPr>
    </w:p>
    <w:p w14:paraId="2A55ED6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1ACF453" w14:textId="77777777">
        <w:tc>
          <w:tcPr>
            <w:tcW w:w="9287" w:type="dxa"/>
          </w:tcPr>
          <w:p w14:paraId="3D813A78" w14:textId="77777777" w:rsidR="00143CE8" w:rsidRDefault="00143CE8">
            <w:pPr>
              <w:tabs>
                <w:tab w:val="left" w:pos="567"/>
              </w:tabs>
              <w:ind w:left="567" w:hanging="567"/>
              <w:rPr>
                <w:b/>
              </w:rPr>
            </w:pPr>
            <w:r>
              <w:rPr>
                <w:b/>
              </w:rPr>
              <w:t>12.</w:t>
            </w:r>
            <w:r>
              <w:rPr>
                <w:b/>
              </w:rPr>
              <w:tab/>
              <w:t>MARKAÐSLEYFISNÚMER</w:t>
            </w:r>
          </w:p>
        </w:tc>
      </w:tr>
    </w:tbl>
    <w:p w14:paraId="0325C8C2" w14:textId="77777777" w:rsidR="00143CE8" w:rsidRPr="00ED4E8C" w:rsidRDefault="00143CE8">
      <w:pPr>
        <w:tabs>
          <w:tab w:val="left" w:pos="567"/>
        </w:tabs>
        <w:rPr>
          <w:szCs w:val="22"/>
        </w:rPr>
      </w:pPr>
    </w:p>
    <w:p w14:paraId="5B935B38" w14:textId="77777777" w:rsidR="00143CE8" w:rsidRPr="00AF2D5A" w:rsidRDefault="00143CE8">
      <w:pPr>
        <w:pStyle w:val="EndnoteText"/>
        <w:rPr>
          <w:sz w:val="22"/>
          <w:szCs w:val="22"/>
        </w:rPr>
      </w:pPr>
      <w:r w:rsidRPr="00AF2D5A">
        <w:rPr>
          <w:sz w:val="22"/>
          <w:szCs w:val="22"/>
        </w:rPr>
        <w:t xml:space="preserve">EU/1/02/219/013 </w:t>
      </w:r>
      <w:r w:rsidRPr="00AF2D5A">
        <w:rPr>
          <w:sz w:val="22"/>
          <w:szCs w:val="22"/>
          <w:highlight w:val="lightGray"/>
        </w:rPr>
        <w:t>500 ml (10 x 50 ml flöskur)</w:t>
      </w:r>
    </w:p>
    <w:p w14:paraId="3F1F5BA6" w14:textId="77777777" w:rsidR="00143CE8" w:rsidRPr="00ED4E8C" w:rsidRDefault="00143CE8">
      <w:pPr>
        <w:tabs>
          <w:tab w:val="left" w:pos="567"/>
        </w:tabs>
        <w:rPr>
          <w:szCs w:val="22"/>
        </w:rPr>
      </w:pPr>
    </w:p>
    <w:p w14:paraId="310BB3CA" w14:textId="77777777" w:rsidR="00143CE8" w:rsidRPr="00ED4E8C" w:rsidRDefault="00143CE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rsidRPr="00ED4E8C" w14:paraId="12CCE917" w14:textId="77777777">
        <w:tc>
          <w:tcPr>
            <w:tcW w:w="9287" w:type="dxa"/>
          </w:tcPr>
          <w:p w14:paraId="28FD26F9" w14:textId="77777777" w:rsidR="00143CE8" w:rsidRPr="00ED4E8C" w:rsidRDefault="00143CE8">
            <w:pPr>
              <w:tabs>
                <w:tab w:val="left" w:pos="567"/>
              </w:tabs>
              <w:ind w:left="567" w:hanging="567"/>
              <w:rPr>
                <w:b/>
              </w:rPr>
            </w:pPr>
            <w:r w:rsidRPr="00AF2D5A">
              <w:rPr>
                <w:b/>
                <w:szCs w:val="22"/>
              </w:rPr>
              <w:t>13.</w:t>
            </w:r>
            <w:r w:rsidRPr="0099084F">
              <w:rPr>
                <w:b/>
                <w:szCs w:val="22"/>
              </w:rPr>
              <w:tab/>
            </w:r>
            <w:r w:rsidRPr="00AF2D5A">
              <w:rPr>
                <w:b/>
                <w:szCs w:val="22"/>
              </w:rPr>
              <w:t xml:space="preserve">LOTUNÚMER </w:t>
            </w:r>
          </w:p>
        </w:tc>
      </w:tr>
    </w:tbl>
    <w:p w14:paraId="5A16C788" w14:textId="77777777" w:rsidR="00143CE8" w:rsidRDefault="00143CE8">
      <w:pPr>
        <w:tabs>
          <w:tab w:val="left" w:pos="567"/>
        </w:tabs>
      </w:pPr>
    </w:p>
    <w:p w14:paraId="36F1A4BE" w14:textId="77777777" w:rsidR="00143CE8" w:rsidRDefault="00143CE8">
      <w:pPr>
        <w:tabs>
          <w:tab w:val="left" w:pos="567"/>
        </w:tabs>
      </w:pPr>
      <w:r>
        <w:t>Lota {númer}</w:t>
      </w:r>
    </w:p>
    <w:p w14:paraId="6F49DBEC" w14:textId="77777777" w:rsidR="00143CE8" w:rsidRDefault="00143CE8">
      <w:pPr>
        <w:tabs>
          <w:tab w:val="left" w:pos="567"/>
        </w:tabs>
      </w:pPr>
    </w:p>
    <w:p w14:paraId="7F86D0D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19CA864" w14:textId="77777777">
        <w:tc>
          <w:tcPr>
            <w:tcW w:w="9287" w:type="dxa"/>
          </w:tcPr>
          <w:p w14:paraId="7206955B" w14:textId="77777777" w:rsidR="00143CE8" w:rsidRDefault="00143CE8">
            <w:pPr>
              <w:tabs>
                <w:tab w:val="left" w:pos="567"/>
              </w:tabs>
              <w:ind w:left="567" w:hanging="567"/>
              <w:rPr>
                <w:b/>
              </w:rPr>
            </w:pPr>
            <w:r>
              <w:rPr>
                <w:b/>
              </w:rPr>
              <w:t>14.</w:t>
            </w:r>
            <w:r>
              <w:rPr>
                <w:b/>
              </w:rPr>
              <w:tab/>
              <w:t>AFGREIÐSLUTILHÖGUN</w:t>
            </w:r>
          </w:p>
        </w:tc>
      </w:tr>
    </w:tbl>
    <w:p w14:paraId="71F4C031" w14:textId="77777777" w:rsidR="00143CE8" w:rsidRDefault="00143CE8">
      <w:pPr>
        <w:tabs>
          <w:tab w:val="left" w:pos="567"/>
        </w:tabs>
      </w:pPr>
    </w:p>
    <w:p w14:paraId="557E1D0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975856A" w14:textId="77777777">
        <w:tc>
          <w:tcPr>
            <w:tcW w:w="9287" w:type="dxa"/>
          </w:tcPr>
          <w:p w14:paraId="622C52E8" w14:textId="77777777" w:rsidR="00143CE8" w:rsidRDefault="00143CE8">
            <w:pPr>
              <w:tabs>
                <w:tab w:val="left" w:pos="567"/>
              </w:tabs>
              <w:ind w:left="567" w:hanging="567"/>
              <w:rPr>
                <w:b/>
              </w:rPr>
            </w:pPr>
            <w:r>
              <w:rPr>
                <w:b/>
              </w:rPr>
              <w:t>15.</w:t>
            </w:r>
            <w:r>
              <w:rPr>
                <w:b/>
              </w:rPr>
              <w:tab/>
              <w:t>NOTKUNARLEIÐBEININGAR</w:t>
            </w:r>
          </w:p>
        </w:tc>
      </w:tr>
    </w:tbl>
    <w:p w14:paraId="0C8C2C5F" w14:textId="77777777" w:rsidR="00143CE8" w:rsidRDefault="00143CE8">
      <w:pPr>
        <w:tabs>
          <w:tab w:val="left" w:pos="567"/>
        </w:tabs>
      </w:pPr>
    </w:p>
    <w:p w14:paraId="788EEB7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11BBA5D" w14:textId="77777777">
        <w:tc>
          <w:tcPr>
            <w:tcW w:w="9287" w:type="dxa"/>
          </w:tcPr>
          <w:p w14:paraId="1DEBFB7D" w14:textId="77777777" w:rsidR="00143CE8" w:rsidRDefault="00143CE8">
            <w:pPr>
              <w:ind w:left="567" w:hanging="567"/>
              <w:rPr>
                <w:b/>
                <w:noProof/>
              </w:rPr>
            </w:pPr>
            <w:r>
              <w:rPr>
                <w:b/>
                <w:noProof/>
              </w:rPr>
              <w:t xml:space="preserve">16. </w:t>
            </w:r>
            <w:r>
              <w:rPr>
                <w:b/>
                <w:noProof/>
              </w:rPr>
              <w:tab/>
              <w:t>UPPLÝSINGAR MEÐ BLINDRALETRI</w:t>
            </w:r>
          </w:p>
        </w:tc>
      </w:tr>
    </w:tbl>
    <w:p w14:paraId="1FC92DFF" w14:textId="77777777" w:rsidR="00143CE8" w:rsidRDefault="00143CE8">
      <w:pPr>
        <w:tabs>
          <w:tab w:val="left" w:pos="567"/>
        </w:tabs>
      </w:pPr>
    </w:p>
    <w:p w14:paraId="03F64990" w14:textId="77777777" w:rsidR="008C14A8" w:rsidRDefault="00143CE8">
      <w:pPr>
        <w:tabs>
          <w:tab w:val="left" w:pos="567"/>
        </w:tabs>
      </w:pPr>
      <w:r>
        <w:t>Ebixa 5 mg/dæluskammt mixtúra, lausn</w:t>
      </w:r>
    </w:p>
    <w:p w14:paraId="1A70C197" w14:textId="77777777" w:rsidR="008C14A8" w:rsidRDefault="008C14A8">
      <w:pPr>
        <w:tabs>
          <w:tab w:val="left" w:pos="567"/>
        </w:tabs>
      </w:pPr>
    </w:p>
    <w:p w14:paraId="72BF7663" w14:textId="77777777" w:rsidR="001A26B3" w:rsidRPr="008C14A8" w:rsidRDefault="001A26B3" w:rsidP="001A26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0FCC3546" w14:textId="77777777" w:rsidTr="009F090E">
        <w:tc>
          <w:tcPr>
            <w:tcW w:w="9287" w:type="dxa"/>
          </w:tcPr>
          <w:p w14:paraId="362DA2D2" w14:textId="77777777" w:rsidR="001A26B3" w:rsidRPr="008C14A8" w:rsidRDefault="001A26B3" w:rsidP="009F090E">
            <w:pPr>
              <w:rPr>
                <w:b/>
                <w:noProof/>
              </w:rPr>
            </w:pPr>
            <w:r w:rsidRPr="008C14A8">
              <w:rPr>
                <w:b/>
                <w:noProof/>
                <w:szCs w:val="22"/>
              </w:rPr>
              <w:t>17</w:t>
            </w:r>
            <w:r>
              <w:rPr>
                <w:b/>
                <w:noProof/>
              </w:rPr>
              <w:t xml:space="preserve">.     </w:t>
            </w:r>
            <w:r w:rsidRPr="001A26B3">
              <w:rPr>
                <w:b/>
                <w:noProof/>
              </w:rPr>
              <w:t>EINKVÆMT AUÐKENNI – TVÍVÍTT STRIKAMERKI</w:t>
            </w:r>
          </w:p>
        </w:tc>
      </w:tr>
    </w:tbl>
    <w:p w14:paraId="28246FE2" w14:textId="77777777" w:rsidR="001A26B3" w:rsidRPr="008C14A8" w:rsidRDefault="001A26B3" w:rsidP="001A26B3">
      <w:pPr>
        <w:rPr>
          <w:noProof/>
          <w:szCs w:val="22"/>
        </w:rPr>
      </w:pPr>
    </w:p>
    <w:p w14:paraId="18E50673" w14:textId="77777777" w:rsidR="001A26B3" w:rsidRPr="00476C91" w:rsidRDefault="001A26B3" w:rsidP="00476C91">
      <w:pPr>
        <w:pStyle w:val="EndnoteText"/>
        <w:rPr>
          <w:sz w:val="22"/>
          <w:szCs w:val="22"/>
          <w:highlight w:val="lightGray"/>
        </w:rPr>
      </w:pPr>
      <w:r w:rsidRPr="00476C91">
        <w:rPr>
          <w:sz w:val="22"/>
          <w:szCs w:val="22"/>
          <w:highlight w:val="lightGray"/>
        </w:rPr>
        <w:t>Á pakkningunni er tvívítt strikamerki með einkvæmu auðkenni.</w:t>
      </w:r>
    </w:p>
    <w:p w14:paraId="253518FC" w14:textId="77777777" w:rsidR="001A26B3" w:rsidRPr="001A26B3" w:rsidRDefault="001A26B3" w:rsidP="001A26B3">
      <w:pPr>
        <w:rPr>
          <w:szCs w:val="22"/>
          <w:highlight w:val="lightGray"/>
        </w:rPr>
      </w:pPr>
    </w:p>
    <w:p w14:paraId="010C3FA9" w14:textId="77777777" w:rsidR="001A26B3" w:rsidRPr="008C14A8" w:rsidRDefault="001A26B3" w:rsidP="001A26B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7BA6BA4F" w14:textId="77777777" w:rsidTr="009F090E">
        <w:tc>
          <w:tcPr>
            <w:tcW w:w="9287" w:type="dxa"/>
          </w:tcPr>
          <w:p w14:paraId="4DF2EE24" w14:textId="77777777" w:rsidR="001A26B3" w:rsidRPr="008C14A8" w:rsidRDefault="001A26B3" w:rsidP="009F090E">
            <w:pPr>
              <w:rPr>
                <w:b/>
                <w:noProof/>
              </w:rPr>
            </w:pPr>
            <w:r>
              <w:rPr>
                <w:b/>
                <w:noProof/>
                <w:szCs w:val="22"/>
              </w:rPr>
              <w:t xml:space="preserve">18.    </w:t>
            </w:r>
            <w:r w:rsidRPr="008C14A8">
              <w:rPr>
                <w:b/>
                <w:noProof/>
                <w:szCs w:val="22"/>
              </w:rPr>
              <w:t>EINKVÆMT AUÐKENNI – UPPLÝSINGAR SEM FÓLK GETUR LESIÐ</w:t>
            </w:r>
          </w:p>
        </w:tc>
      </w:tr>
    </w:tbl>
    <w:p w14:paraId="46466F32" w14:textId="77777777" w:rsidR="001A26B3" w:rsidRPr="008C14A8" w:rsidRDefault="001A26B3" w:rsidP="001A26B3">
      <w:pPr>
        <w:rPr>
          <w:noProof/>
          <w:szCs w:val="22"/>
        </w:rPr>
      </w:pPr>
    </w:p>
    <w:p w14:paraId="1724ACCE" w14:textId="77777777" w:rsidR="001A26B3" w:rsidRPr="008C14A8" w:rsidRDefault="001A26B3" w:rsidP="001A26B3">
      <w:pPr>
        <w:rPr>
          <w:noProof/>
          <w:szCs w:val="22"/>
        </w:rPr>
      </w:pPr>
      <w:r w:rsidRPr="008C14A8">
        <w:rPr>
          <w:noProof/>
          <w:szCs w:val="22"/>
        </w:rPr>
        <w:t>PC:</w:t>
      </w:r>
    </w:p>
    <w:p w14:paraId="750613EE" w14:textId="77777777" w:rsidR="001A26B3" w:rsidRPr="008C14A8" w:rsidRDefault="001A26B3" w:rsidP="001A26B3">
      <w:pPr>
        <w:rPr>
          <w:noProof/>
          <w:szCs w:val="22"/>
        </w:rPr>
      </w:pPr>
      <w:r w:rsidRPr="008C14A8">
        <w:rPr>
          <w:noProof/>
          <w:szCs w:val="22"/>
        </w:rPr>
        <w:t>SN:</w:t>
      </w:r>
    </w:p>
    <w:p w14:paraId="05377B0A" w14:textId="77777777" w:rsidR="00143CE8" w:rsidRDefault="001A26B3" w:rsidP="001A26B3">
      <w:pPr>
        <w:tabs>
          <w:tab w:val="left" w:pos="567"/>
        </w:tabs>
      </w:pPr>
      <w:r w:rsidRPr="008C14A8">
        <w:rPr>
          <w:noProof/>
          <w:szCs w:val="22"/>
        </w:rPr>
        <w:t>NN:</w:t>
      </w:r>
      <w:r w:rsidR="00143CE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A1BDF40" w14:textId="77777777">
        <w:trPr>
          <w:trHeight w:val="816"/>
        </w:trPr>
        <w:tc>
          <w:tcPr>
            <w:tcW w:w="9287" w:type="dxa"/>
          </w:tcPr>
          <w:p w14:paraId="3C77DF90" w14:textId="77777777" w:rsidR="00143CE8" w:rsidRDefault="00143CE8">
            <w:pPr>
              <w:tabs>
                <w:tab w:val="left" w:pos="567"/>
              </w:tabs>
              <w:rPr>
                <w:b/>
              </w:rPr>
            </w:pPr>
            <w:r>
              <w:rPr>
                <w:b/>
              </w:rPr>
              <w:lastRenderedPageBreak/>
              <w:t xml:space="preserve">UPPLÝSINGAR SEM EIGA AÐ KOMA FRAM Á YTRI UMBÚÐUM </w:t>
            </w:r>
          </w:p>
          <w:p w14:paraId="5DC8623D"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val="0"/>
                <w:kern w:val="0"/>
                <w:lang w:val="is-IS"/>
              </w:rPr>
            </w:pPr>
          </w:p>
          <w:p w14:paraId="6B6DB093"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val="0"/>
                <w:kern w:val="0"/>
                <w:lang w:val="is-IS"/>
              </w:rPr>
            </w:pPr>
            <w:r>
              <w:rPr>
                <w:bCs w:val="0"/>
                <w:kern w:val="0"/>
                <w:lang w:val="is-IS"/>
              </w:rPr>
              <w:t>ASKJA MEÐ 28 TÖFLUM – PAKKNING FYRIR UPPHAFSMEÐFERÐ – 4 VIKNA MEÐFERÐARÁÆTLUN</w:t>
            </w:r>
          </w:p>
        </w:tc>
      </w:tr>
    </w:tbl>
    <w:p w14:paraId="4A509129" w14:textId="77777777" w:rsidR="00143CE8" w:rsidRDefault="00143CE8">
      <w:pPr>
        <w:tabs>
          <w:tab w:val="left" w:pos="567"/>
        </w:tabs>
      </w:pPr>
    </w:p>
    <w:p w14:paraId="0FDDB5DA"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71006B8" w14:textId="77777777">
        <w:tc>
          <w:tcPr>
            <w:tcW w:w="9287" w:type="dxa"/>
          </w:tcPr>
          <w:p w14:paraId="47962B82" w14:textId="77777777" w:rsidR="00143CE8" w:rsidRDefault="00143CE8">
            <w:pPr>
              <w:tabs>
                <w:tab w:val="left" w:pos="567"/>
              </w:tabs>
              <w:ind w:left="567" w:hanging="567"/>
              <w:rPr>
                <w:b/>
              </w:rPr>
            </w:pPr>
            <w:r>
              <w:rPr>
                <w:b/>
              </w:rPr>
              <w:t>1.</w:t>
            </w:r>
            <w:r>
              <w:rPr>
                <w:b/>
              </w:rPr>
              <w:tab/>
              <w:t>HEITI LYFS</w:t>
            </w:r>
          </w:p>
        </w:tc>
      </w:tr>
    </w:tbl>
    <w:p w14:paraId="6CDEC1A5" w14:textId="77777777" w:rsidR="00143CE8" w:rsidRDefault="00143CE8">
      <w:pPr>
        <w:tabs>
          <w:tab w:val="left" w:pos="567"/>
        </w:tabs>
      </w:pPr>
    </w:p>
    <w:p w14:paraId="38B7B9FF" w14:textId="77777777" w:rsidR="00143CE8" w:rsidRDefault="00143CE8">
      <w:pPr>
        <w:tabs>
          <w:tab w:val="left" w:pos="567"/>
        </w:tabs>
      </w:pPr>
      <w:r>
        <w:rPr>
          <w:color w:val="000000"/>
        </w:rPr>
        <w:t xml:space="preserve">Ebixa </w:t>
      </w:r>
      <w:r>
        <w:t>5 mg filmuhúðaðar töflur.</w:t>
      </w:r>
    </w:p>
    <w:p w14:paraId="7B674A91" w14:textId="77777777" w:rsidR="00143CE8" w:rsidRDefault="00143CE8">
      <w:pPr>
        <w:pStyle w:val="EndnoteText"/>
        <w:rPr>
          <w:color w:val="000000"/>
        </w:rPr>
      </w:pPr>
      <w:r>
        <w:rPr>
          <w:color w:val="000000"/>
        </w:rPr>
        <w:t>Ebixa 10 mg</w:t>
      </w:r>
      <w:r>
        <w:t xml:space="preserve"> filmuhúðaðar töflur.</w:t>
      </w:r>
    </w:p>
    <w:p w14:paraId="44A4A233" w14:textId="77777777" w:rsidR="00143CE8" w:rsidRDefault="00143CE8">
      <w:pPr>
        <w:rPr>
          <w:color w:val="000000"/>
        </w:rPr>
      </w:pPr>
      <w:r>
        <w:rPr>
          <w:color w:val="000000"/>
        </w:rPr>
        <w:t>Ebixa 15 mg</w:t>
      </w:r>
      <w:r>
        <w:t xml:space="preserve"> filmuhúðaðar töflur.</w:t>
      </w:r>
    </w:p>
    <w:p w14:paraId="7AEF4C60" w14:textId="77777777" w:rsidR="00143CE8" w:rsidRDefault="00143CE8">
      <w:pPr>
        <w:rPr>
          <w:lang w:val="en-GB"/>
        </w:rPr>
      </w:pPr>
      <w:r>
        <w:rPr>
          <w:color w:val="000000"/>
        </w:rPr>
        <w:t>Ebixa 20 mg</w:t>
      </w:r>
      <w:r>
        <w:t xml:space="preserve"> filmuhúðaðar töflur.</w:t>
      </w:r>
    </w:p>
    <w:p w14:paraId="4951F483" w14:textId="77777777" w:rsidR="00143CE8" w:rsidRDefault="00143CE8">
      <w:pPr>
        <w:pStyle w:val="EndnoteText"/>
      </w:pPr>
      <w:r>
        <w:t>Memantínhýdróklóríð</w:t>
      </w:r>
    </w:p>
    <w:p w14:paraId="681E2652" w14:textId="77777777" w:rsidR="00143CE8" w:rsidRDefault="00143CE8">
      <w:pPr>
        <w:tabs>
          <w:tab w:val="left" w:pos="567"/>
        </w:tabs>
      </w:pPr>
    </w:p>
    <w:p w14:paraId="67B104BC"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6689B68" w14:textId="77777777">
        <w:tc>
          <w:tcPr>
            <w:tcW w:w="9287" w:type="dxa"/>
          </w:tcPr>
          <w:p w14:paraId="0D0F7E2F" w14:textId="77777777" w:rsidR="00143CE8" w:rsidRDefault="00143CE8">
            <w:pPr>
              <w:tabs>
                <w:tab w:val="left" w:pos="567"/>
              </w:tabs>
              <w:ind w:left="567" w:hanging="567"/>
              <w:rPr>
                <w:b/>
              </w:rPr>
            </w:pPr>
            <w:r>
              <w:rPr>
                <w:b/>
              </w:rPr>
              <w:t>2.</w:t>
            </w:r>
            <w:r>
              <w:rPr>
                <w:b/>
              </w:rPr>
              <w:tab/>
              <w:t>VIRKT EFNI</w:t>
            </w:r>
          </w:p>
        </w:tc>
      </w:tr>
    </w:tbl>
    <w:p w14:paraId="161E9F74" w14:textId="77777777" w:rsidR="00143CE8" w:rsidRDefault="00143CE8">
      <w:pPr>
        <w:tabs>
          <w:tab w:val="left" w:pos="567"/>
        </w:tabs>
      </w:pPr>
    </w:p>
    <w:p w14:paraId="2FD7E13C" w14:textId="77777777" w:rsidR="00143CE8" w:rsidRDefault="00143CE8">
      <w:pPr>
        <w:tabs>
          <w:tab w:val="left" w:pos="567"/>
        </w:tabs>
      </w:pPr>
      <w:r>
        <w:t>Hver filmuhúðuð tafla inniheldur 5 mg af memantínhýdróklóríði, samsvarandi 4,15 mg af memantíni.</w:t>
      </w:r>
    </w:p>
    <w:p w14:paraId="07E88834" w14:textId="77777777" w:rsidR="00143CE8" w:rsidRDefault="00143CE8">
      <w:pPr>
        <w:tabs>
          <w:tab w:val="left" w:pos="567"/>
        </w:tabs>
      </w:pPr>
      <w:r>
        <w:t>Hver filmuhúðuð tafla inniheldur 10 mg af memantínhýdróklóríði, samsvarandi 8,31 mg af memantíni.</w:t>
      </w:r>
    </w:p>
    <w:p w14:paraId="7EBDD85A" w14:textId="77777777" w:rsidR="00143CE8" w:rsidRDefault="00143CE8">
      <w:pPr>
        <w:tabs>
          <w:tab w:val="left" w:pos="567"/>
        </w:tabs>
      </w:pPr>
      <w:r>
        <w:t>Hver filmuhúðuð tafla inniheldur 15 mg af memantínhýdróklóríði, samsvarandi 12,46 mg af memantíni.</w:t>
      </w:r>
    </w:p>
    <w:p w14:paraId="5421EE01" w14:textId="77777777" w:rsidR="00143CE8" w:rsidRDefault="00143CE8">
      <w:pPr>
        <w:tabs>
          <w:tab w:val="left" w:pos="567"/>
        </w:tabs>
      </w:pPr>
      <w:r>
        <w:t>Hver filmuhúðuð tafla inniheldur 20 mg af memantínhýdróklóríði, samsvarandi 16,62 mg af memantíni.</w:t>
      </w:r>
    </w:p>
    <w:p w14:paraId="34B47933" w14:textId="77777777" w:rsidR="00143CE8" w:rsidRDefault="00143CE8">
      <w:pPr>
        <w:tabs>
          <w:tab w:val="left" w:pos="567"/>
        </w:tabs>
      </w:pPr>
    </w:p>
    <w:p w14:paraId="0A9A7565"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AD4B2BA" w14:textId="77777777">
        <w:tc>
          <w:tcPr>
            <w:tcW w:w="9287" w:type="dxa"/>
          </w:tcPr>
          <w:p w14:paraId="62964B54" w14:textId="77777777" w:rsidR="00143CE8" w:rsidRDefault="00143CE8">
            <w:pPr>
              <w:tabs>
                <w:tab w:val="left" w:pos="567"/>
              </w:tabs>
              <w:ind w:left="567" w:hanging="567"/>
              <w:rPr>
                <w:b/>
              </w:rPr>
            </w:pPr>
            <w:r>
              <w:rPr>
                <w:b/>
              </w:rPr>
              <w:t>3.</w:t>
            </w:r>
            <w:r>
              <w:rPr>
                <w:b/>
              </w:rPr>
              <w:tab/>
              <w:t>HJÁLPAREFNI</w:t>
            </w:r>
          </w:p>
        </w:tc>
      </w:tr>
    </w:tbl>
    <w:p w14:paraId="0CD961EA" w14:textId="77777777" w:rsidR="00143CE8" w:rsidRDefault="00143CE8">
      <w:pPr>
        <w:tabs>
          <w:tab w:val="left" w:pos="567"/>
        </w:tabs>
      </w:pPr>
    </w:p>
    <w:p w14:paraId="0A8E0768"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5AAF099" w14:textId="77777777">
        <w:tc>
          <w:tcPr>
            <w:tcW w:w="9287" w:type="dxa"/>
          </w:tcPr>
          <w:p w14:paraId="05BED981" w14:textId="77777777" w:rsidR="00143CE8" w:rsidRDefault="00143CE8">
            <w:pPr>
              <w:tabs>
                <w:tab w:val="left" w:pos="567"/>
              </w:tabs>
              <w:ind w:left="567" w:hanging="567"/>
              <w:rPr>
                <w:b/>
              </w:rPr>
            </w:pPr>
            <w:r>
              <w:rPr>
                <w:b/>
              </w:rPr>
              <w:t>4.</w:t>
            </w:r>
            <w:r>
              <w:rPr>
                <w:b/>
              </w:rPr>
              <w:tab/>
              <w:t>LYFJAFORM OG INNIHALD</w:t>
            </w:r>
          </w:p>
        </w:tc>
      </w:tr>
    </w:tbl>
    <w:p w14:paraId="09DCE30B" w14:textId="77777777" w:rsidR="00143CE8" w:rsidRDefault="00143CE8">
      <w:pPr>
        <w:tabs>
          <w:tab w:val="left" w:pos="567"/>
        </w:tabs>
      </w:pPr>
    </w:p>
    <w:p w14:paraId="79FEDF14" w14:textId="77777777" w:rsidR="00143CE8" w:rsidRDefault="00143CE8">
      <w:pPr>
        <w:tabs>
          <w:tab w:val="left" w:pos="567"/>
        </w:tabs>
      </w:pPr>
      <w:r>
        <w:t>Upphafspakkning</w:t>
      </w:r>
    </w:p>
    <w:p w14:paraId="41C10A69" w14:textId="77777777" w:rsidR="00143CE8" w:rsidRDefault="00143CE8">
      <w:pPr>
        <w:tabs>
          <w:tab w:val="left" w:pos="567"/>
        </w:tabs>
      </w:pPr>
      <w:r>
        <w:t>Hver pakkning með 28 filmuhúðuðum töflum fyrir 4 vikna meðferðaráætlun:</w:t>
      </w:r>
    </w:p>
    <w:p w14:paraId="25B939A2" w14:textId="77777777" w:rsidR="00143CE8" w:rsidRDefault="00143CE8">
      <w:pPr>
        <w:tabs>
          <w:tab w:val="left" w:pos="567"/>
        </w:tabs>
      </w:pPr>
      <w:r>
        <w:t xml:space="preserve">7 filmuhúðaðar töflur af </w:t>
      </w:r>
      <w:r>
        <w:rPr>
          <w:color w:val="000000"/>
        </w:rPr>
        <w:t xml:space="preserve">Ebixa </w:t>
      </w:r>
      <w:r>
        <w:t>5 mg.</w:t>
      </w:r>
    </w:p>
    <w:p w14:paraId="4DE4CD5F" w14:textId="77777777" w:rsidR="00143CE8" w:rsidRDefault="00143CE8">
      <w:pPr>
        <w:tabs>
          <w:tab w:val="left" w:pos="567"/>
        </w:tabs>
      </w:pPr>
      <w:r>
        <w:t xml:space="preserve">7 filmuhúðaðar töflur af </w:t>
      </w:r>
      <w:r>
        <w:rPr>
          <w:color w:val="000000"/>
        </w:rPr>
        <w:t xml:space="preserve">Ebixa </w:t>
      </w:r>
      <w:r>
        <w:t>10 mg.</w:t>
      </w:r>
    </w:p>
    <w:p w14:paraId="5DA7A754" w14:textId="77777777" w:rsidR="00143CE8" w:rsidRDefault="00143CE8">
      <w:pPr>
        <w:tabs>
          <w:tab w:val="left" w:pos="567"/>
        </w:tabs>
      </w:pPr>
      <w:r>
        <w:t xml:space="preserve">7 filmuhúðaðar töflur af </w:t>
      </w:r>
      <w:r>
        <w:rPr>
          <w:color w:val="000000"/>
        </w:rPr>
        <w:t xml:space="preserve">Ebixa </w:t>
      </w:r>
      <w:r>
        <w:t>15 mg.</w:t>
      </w:r>
    </w:p>
    <w:p w14:paraId="03CB17FD" w14:textId="77777777" w:rsidR="00143CE8" w:rsidRDefault="00143CE8">
      <w:pPr>
        <w:tabs>
          <w:tab w:val="left" w:pos="567"/>
        </w:tabs>
      </w:pPr>
      <w:r>
        <w:t xml:space="preserve">7 filmuhúðaðar töflur af </w:t>
      </w:r>
      <w:r>
        <w:rPr>
          <w:color w:val="000000"/>
        </w:rPr>
        <w:t xml:space="preserve">Ebixa </w:t>
      </w:r>
      <w:r>
        <w:t>20 mg.</w:t>
      </w:r>
    </w:p>
    <w:p w14:paraId="2163E98D" w14:textId="77777777" w:rsidR="00143CE8" w:rsidRDefault="00143CE8">
      <w:pPr>
        <w:tabs>
          <w:tab w:val="left" w:pos="567"/>
        </w:tabs>
      </w:pPr>
    </w:p>
    <w:p w14:paraId="1103993F"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7C16562" w14:textId="77777777">
        <w:tc>
          <w:tcPr>
            <w:tcW w:w="9287" w:type="dxa"/>
          </w:tcPr>
          <w:p w14:paraId="521AC341" w14:textId="77777777" w:rsidR="00143CE8" w:rsidRDefault="00143CE8">
            <w:pPr>
              <w:tabs>
                <w:tab w:val="left" w:pos="567"/>
              </w:tabs>
              <w:ind w:left="567" w:hanging="567"/>
              <w:rPr>
                <w:b/>
              </w:rPr>
            </w:pPr>
            <w:r>
              <w:rPr>
                <w:b/>
              </w:rPr>
              <w:t>5.</w:t>
            </w:r>
            <w:r>
              <w:rPr>
                <w:b/>
              </w:rPr>
              <w:tab/>
              <w:t>AÐFERÐ VIÐ LYFJAGJÖF OG ÍKOMULEIÐ</w:t>
            </w:r>
          </w:p>
        </w:tc>
      </w:tr>
    </w:tbl>
    <w:p w14:paraId="015B5977" w14:textId="77777777" w:rsidR="00143CE8" w:rsidRDefault="00143CE8">
      <w:pPr>
        <w:tabs>
          <w:tab w:val="left" w:pos="567"/>
        </w:tabs>
      </w:pPr>
    </w:p>
    <w:p w14:paraId="2883DD2F" w14:textId="77777777" w:rsidR="00143CE8" w:rsidRDefault="00143CE8">
      <w:pPr>
        <w:tabs>
          <w:tab w:val="left" w:pos="567"/>
        </w:tabs>
      </w:pPr>
      <w:r>
        <w:t>Takist einu sinni á dag.</w:t>
      </w:r>
    </w:p>
    <w:p w14:paraId="65C91B55" w14:textId="77777777" w:rsidR="00143CE8" w:rsidRDefault="00143CE8">
      <w:pPr>
        <w:tabs>
          <w:tab w:val="left" w:pos="567"/>
        </w:tabs>
      </w:pPr>
      <w:r>
        <w:t>Lesið fylgiseðilinn fyrir notkun</w:t>
      </w:r>
    </w:p>
    <w:p w14:paraId="6F2A6740" w14:textId="77777777" w:rsidR="00143CE8" w:rsidRDefault="00143CE8">
      <w:pPr>
        <w:tabs>
          <w:tab w:val="left" w:pos="567"/>
        </w:tabs>
      </w:pPr>
      <w:r>
        <w:t>Til inntöku.</w:t>
      </w:r>
    </w:p>
    <w:p w14:paraId="48C802D4" w14:textId="77777777" w:rsidR="00143CE8" w:rsidRDefault="00143CE8">
      <w:pPr>
        <w:tabs>
          <w:tab w:val="left" w:pos="567"/>
        </w:tabs>
      </w:pPr>
    </w:p>
    <w:p w14:paraId="3C214D2B" w14:textId="77777777" w:rsidR="00BD3DB9" w:rsidRPr="00766033" w:rsidRDefault="00BD3DB9" w:rsidP="00BD3DB9">
      <w:pPr>
        <w:tabs>
          <w:tab w:val="left" w:pos="567"/>
        </w:tabs>
      </w:pPr>
      <w:r w:rsidRPr="00766033">
        <w:t>Einungis ein tafla á dag</w:t>
      </w:r>
    </w:p>
    <w:p w14:paraId="649A2F67" w14:textId="77777777" w:rsidR="00BD3DB9" w:rsidRPr="00766033" w:rsidRDefault="00BD3DB9" w:rsidP="00BD3DB9">
      <w:pPr>
        <w:tabs>
          <w:tab w:val="left" w:pos="567"/>
        </w:tabs>
      </w:pPr>
    </w:p>
    <w:p w14:paraId="0A1978E2" w14:textId="77777777" w:rsidR="00BD3DB9" w:rsidRPr="00766033" w:rsidRDefault="00BD3DB9" w:rsidP="00BD3DB9">
      <w:pPr>
        <w:tabs>
          <w:tab w:val="left" w:pos="567"/>
        </w:tabs>
      </w:pPr>
      <w:r w:rsidRPr="00766033">
        <w:t>Ebixa 5 mg</w:t>
      </w:r>
    </w:p>
    <w:p w14:paraId="0E3F3040" w14:textId="77777777" w:rsidR="00BD3DB9" w:rsidRPr="00766033" w:rsidRDefault="00BD3DB9" w:rsidP="00BD3DB9">
      <w:pPr>
        <w:tabs>
          <w:tab w:val="left" w:pos="567"/>
        </w:tabs>
      </w:pPr>
      <w:r w:rsidRPr="00766033">
        <w:t>Memantínhýdróklóríð</w:t>
      </w:r>
    </w:p>
    <w:p w14:paraId="292AB8EE" w14:textId="77777777" w:rsidR="00BD3DB9" w:rsidRPr="00766033" w:rsidRDefault="00BD3DB9" w:rsidP="00BD3DB9">
      <w:pPr>
        <w:tabs>
          <w:tab w:val="left" w:pos="567"/>
        </w:tabs>
      </w:pPr>
      <w:r w:rsidRPr="00766033">
        <w:t>1. vika 1.2.3.4.5.6.7. dagur</w:t>
      </w:r>
    </w:p>
    <w:p w14:paraId="67054658" w14:textId="77777777" w:rsidR="00BD3DB9" w:rsidRPr="00766033" w:rsidRDefault="00BD3DB9" w:rsidP="00BD3DB9">
      <w:pPr>
        <w:tabs>
          <w:tab w:val="left" w:pos="567"/>
        </w:tabs>
      </w:pPr>
      <w:r w:rsidRPr="00766033">
        <w:t>7 filmuhúðaðar töflur Ebixa 5 mg</w:t>
      </w:r>
    </w:p>
    <w:p w14:paraId="50688D89" w14:textId="77777777" w:rsidR="00BD3DB9" w:rsidRPr="00766033" w:rsidRDefault="00BD3DB9" w:rsidP="00BD3DB9">
      <w:pPr>
        <w:tabs>
          <w:tab w:val="left" w:pos="567"/>
        </w:tabs>
      </w:pPr>
    </w:p>
    <w:p w14:paraId="560AAC5E" w14:textId="77777777" w:rsidR="00BD3DB9" w:rsidRPr="00766033" w:rsidRDefault="00BD3DB9" w:rsidP="00BD3DB9">
      <w:pPr>
        <w:tabs>
          <w:tab w:val="left" w:pos="567"/>
        </w:tabs>
      </w:pPr>
      <w:r w:rsidRPr="00766033">
        <w:t>Ebixa 10 mg</w:t>
      </w:r>
    </w:p>
    <w:p w14:paraId="728365B1" w14:textId="77777777" w:rsidR="00BD3DB9" w:rsidRPr="00766033" w:rsidRDefault="00BD3DB9" w:rsidP="00BD3DB9">
      <w:pPr>
        <w:tabs>
          <w:tab w:val="left" w:pos="567"/>
        </w:tabs>
      </w:pPr>
      <w:r w:rsidRPr="00766033">
        <w:t>Memantínhýdróklóríð</w:t>
      </w:r>
    </w:p>
    <w:p w14:paraId="35E12572" w14:textId="77777777" w:rsidR="00BD3DB9" w:rsidRPr="00766033" w:rsidRDefault="00BD3DB9" w:rsidP="00BD3DB9">
      <w:pPr>
        <w:tabs>
          <w:tab w:val="left" w:pos="567"/>
        </w:tabs>
      </w:pPr>
      <w:r w:rsidRPr="00766033">
        <w:t>2. vika 8.9.10.11.12.13.14. dagur</w:t>
      </w:r>
    </w:p>
    <w:p w14:paraId="196660DB" w14:textId="77777777" w:rsidR="00BD3DB9" w:rsidRPr="00766033" w:rsidRDefault="00BD3DB9" w:rsidP="00BD3DB9">
      <w:pPr>
        <w:tabs>
          <w:tab w:val="left" w:pos="567"/>
        </w:tabs>
      </w:pPr>
      <w:r w:rsidRPr="00766033">
        <w:t>7 filmuhúðaðar töflur Ebixa 10 mg</w:t>
      </w:r>
    </w:p>
    <w:p w14:paraId="079E6E41" w14:textId="77777777" w:rsidR="00BD3DB9" w:rsidRPr="00766033" w:rsidRDefault="00BD3DB9" w:rsidP="00BD3DB9">
      <w:pPr>
        <w:tabs>
          <w:tab w:val="left" w:pos="567"/>
        </w:tabs>
      </w:pPr>
    </w:p>
    <w:p w14:paraId="63F86C08" w14:textId="77777777" w:rsidR="00BD3DB9" w:rsidRPr="00766033" w:rsidRDefault="00BD3DB9" w:rsidP="00BD3DB9">
      <w:pPr>
        <w:tabs>
          <w:tab w:val="left" w:pos="567"/>
        </w:tabs>
      </w:pPr>
      <w:r w:rsidRPr="00766033">
        <w:t>Ebixa 15 mg</w:t>
      </w:r>
    </w:p>
    <w:p w14:paraId="4C55667E" w14:textId="77777777" w:rsidR="00BD3DB9" w:rsidRPr="00766033" w:rsidRDefault="00BD3DB9" w:rsidP="00BD3DB9">
      <w:pPr>
        <w:tabs>
          <w:tab w:val="left" w:pos="567"/>
        </w:tabs>
      </w:pPr>
      <w:r w:rsidRPr="00766033">
        <w:lastRenderedPageBreak/>
        <w:t>Memantínhýdróklóríð</w:t>
      </w:r>
    </w:p>
    <w:p w14:paraId="0349C5B8" w14:textId="77777777" w:rsidR="00BD3DB9" w:rsidRPr="00766033" w:rsidRDefault="00BD3DB9" w:rsidP="00BD3DB9">
      <w:pPr>
        <w:tabs>
          <w:tab w:val="left" w:pos="567"/>
        </w:tabs>
      </w:pPr>
      <w:r w:rsidRPr="00766033">
        <w:t>3. vika 15.16.17.18.19.20.21. dagur</w:t>
      </w:r>
    </w:p>
    <w:p w14:paraId="4032E46F" w14:textId="77777777" w:rsidR="00BD3DB9" w:rsidRPr="00766033" w:rsidRDefault="00BD3DB9" w:rsidP="00BD3DB9">
      <w:pPr>
        <w:tabs>
          <w:tab w:val="left" w:pos="567"/>
        </w:tabs>
      </w:pPr>
      <w:r w:rsidRPr="00766033">
        <w:t>7 filmuhúðaðar töflur Ebixa 15 mg</w:t>
      </w:r>
    </w:p>
    <w:p w14:paraId="7B723FD4" w14:textId="77777777" w:rsidR="00BD3DB9" w:rsidRDefault="00BD3DB9" w:rsidP="00BD3DB9">
      <w:pPr>
        <w:tabs>
          <w:tab w:val="left" w:pos="567"/>
        </w:tabs>
      </w:pPr>
    </w:p>
    <w:p w14:paraId="6907A020" w14:textId="77777777" w:rsidR="00BD3DB9" w:rsidRPr="00766033" w:rsidRDefault="00BD3DB9" w:rsidP="00BD3DB9">
      <w:pPr>
        <w:tabs>
          <w:tab w:val="left" w:pos="567"/>
        </w:tabs>
      </w:pPr>
      <w:r w:rsidRPr="00766033">
        <w:t>Ebixa 20 mg</w:t>
      </w:r>
    </w:p>
    <w:p w14:paraId="6496CC0E" w14:textId="77777777" w:rsidR="00BD3DB9" w:rsidRPr="00766033" w:rsidRDefault="00BD3DB9" w:rsidP="00BD3DB9">
      <w:pPr>
        <w:tabs>
          <w:tab w:val="left" w:pos="567"/>
        </w:tabs>
      </w:pPr>
      <w:r w:rsidRPr="00766033">
        <w:t>Memantínhýdróklóríð</w:t>
      </w:r>
    </w:p>
    <w:p w14:paraId="081F2C86" w14:textId="77777777" w:rsidR="00BD3DB9" w:rsidRPr="00766033" w:rsidRDefault="00BD3DB9" w:rsidP="00BD3DB9">
      <w:pPr>
        <w:tabs>
          <w:tab w:val="left" w:pos="567"/>
        </w:tabs>
      </w:pPr>
      <w:r w:rsidRPr="00766033">
        <w:t>4. vika 22.23.24.25.26.27.28. dagur</w:t>
      </w:r>
    </w:p>
    <w:p w14:paraId="2EFBD8B0" w14:textId="77777777" w:rsidR="00BD3DB9" w:rsidRDefault="00BD3DB9" w:rsidP="00BD3DB9">
      <w:pPr>
        <w:tabs>
          <w:tab w:val="left" w:pos="567"/>
        </w:tabs>
      </w:pPr>
      <w:r w:rsidRPr="00766033">
        <w:t>7 filmuhúðaðar töflur Ebixa 20 mg</w:t>
      </w:r>
    </w:p>
    <w:p w14:paraId="0EB4A0C5" w14:textId="77777777" w:rsidR="00BD3DB9" w:rsidRDefault="00BD3DB9">
      <w:pPr>
        <w:tabs>
          <w:tab w:val="left" w:pos="567"/>
        </w:tabs>
      </w:pPr>
    </w:p>
    <w:p w14:paraId="42886E52" w14:textId="77777777" w:rsidR="00143CE8" w:rsidRDefault="00143CE8">
      <w:pPr>
        <w:tabs>
          <w:tab w:val="left" w:pos="567"/>
        </w:tabs>
      </w:pPr>
      <w:r>
        <w:t>Leitið til læknisins vegna áframhalds meðferðarinnar.</w:t>
      </w:r>
    </w:p>
    <w:p w14:paraId="06FD27F1"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9218A67" w14:textId="77777777">
        <w:tc>
          <w:tcPr>
            <w:tcW w:w="9287" w:type="dxa"/>
          </w:tcPr>
          <w:p w14:paraId="38F20E76" w14:textId="77777777" w:rsidR="00143CE8" w:rsidRDefault="00143CE8">
            <w:pPr>
              <w:tabs>
                <w:tab w:val="left" w:pos="567"/>
              </w:tabs>
              <w:ind w:left="567" w:hanging="567"/>
              <w:rPr>
                <w:b/>
              </w:rPr>
            </w:pPr>
            <w:r>
              <w:rPr>
                <w:b/>
              </w:rPr>
              <w:t>6.</w:t>
            </w:r>
            <w:r>
              <w:rPr>
                <w:b/>
              </w:rPr>
              <w:tab/>
              <w:t>SÉRSTÖK VARNAÐARORÐ UM AÐ LYFIÐ SKULI GEYMT ÞAR SEM BÖRN HVORKI NÁ TIL NÉ SJÁ</w:t>
            </w:r>
          </w:p>
        </w:tc>
      </w:tr>
    </w:tbl>
    <w:p w14:paraId="56C75A79" w14:textId="77777777" w:rsidR="00143CE8" w:rsidRDefault="00143CE8">
      <w:pPr>
        <w:tabs>
          <w:tab w:val="left" w:pos="567"/>
        </w:tabs>
      </w:pPr>
    </w:p>
    <w:p w14:paraId="38E6B19E" w14:textId="77777777" w:rsidR="00143CE8" w:rsidRDefault="00143CE8">
      <w:pPr>
        <w:tabs>
          <w:tab w:val="left" w:pos="567"/>
        </w:tabs>
      </w:pPr>
      <w:r>
        <w:t>Geymið þar sem börn hvorki ná til né sjá.</w:t>
      </w:r>
    </w:p>
    <w:p w14:paraId="0538D631" w14:textId="77777777" w:rsidR="00143CE8" w:rsidRDefault="00143CE8">
      <w:pPr>
        <w:tabs>
          <w:tab w:val="left" w:pos="567"/>
        </w:tabs>
      </w:pPr>
    </w:p>
    <w:p w14:paraId="707DB678"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6202E23" w14:textId="77777777">
        <w:tc>
          <w:tcPr>
            <w:tcW w:w="9287" w:type="dxa"/>
          </w:tcPr>
          <w:p w14:paraId="21CDFAEE" w14:textId="77777777" w:rsidR="00143CE8" w:rsidRDefault="00143CE8">
            <w:pPr>
              <w:tabs>
                <w:tab w:val="left" w:pos="567"/>
              </w:tabs>
              <w:ind w:left="567" w:hanging="567"/>
              <w:rPr>
                <w:b/>
              </w:rPr>
            </w:pPr>
            <w:r>
              <w:rPr>
                <w:b/>
              </w:rPr>
              <w:t>7.</w:t>
            </w:r>
            <w:r>
              <w:rPr>
                <w:b/>
              </w:rPr>
              <w:tab/>
              <w:t>ÖNNUR SÉRSTÖK VARNAÐARORÐ, EF MEÐ ÞARF</w:t>
            </w:r>
          </w:p>
        </w:tc>
      </w:tr>
    </w:tbl>
    <w:p w14:paraId="4B96DEF6" w14:textId="77777777" w:rsidR="00143CE8" w:rsidRDefault="00143CE8">
      <w:pPr>
        <w:tabs>
          <w:tab w:val="left" w:pos="567"/>
        </w:tabs>
      </w:pPr>
    </w:p>
    <w:p w14:paraId="75F47315" w14:textId="77777777" w:rsidR="00143CE8" w:rsidRDefault="00143CE8">
      <w:pPr>
        <w:tabs>
          <w:tab w:val="left" w:pos="567"/>
        </w:tabs>
      </w:pPr>
    </w:p>
    <w:p w14:paraId="3DEFE62A" w14:textId="77777777" w:rsidR="00143CE8" w:rsidRDefault="00143CE8">
      <w:pPr>
        <w:tabs>
          <w:tab w:val="left" w:pos="567"/>
        </w:tabs>
      </w:pPr>
    </w:p>
    <w:p w14:paraId="375DA4B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377357E" w14:textId="77777777">
        <w:tc>
          <w:tcPr>
            <w:tcW w:w="9287" w:type="dxa"/>
          </w:tcPr>
          <w:p w14:paraId="1E84B096" w14:textId="77777777" w:rsidR="00143CE8" w:rsidRDefault="00143CE8">
            <w:pPr>
              <w:tabs>
                <w:tab w:val="left" w:pos="567"/>
              </w:tabs>
              <w:ind w:left="567" w:hanging="567"/>
              <w:rPr>
                <w:b/>
              </w:rPr>
            </w:pPr>
            <w:r>
              <w:rPr>
                <w:b/>
              </w:rPr>
              <w:t>8.</w:t>
            </w:r>
            <w:r>
              <w:rPr>
                <w:b/>
              </w:rPr>
              <w:tab/>
              <w:t>FYRNINGARDAGSETNING</w:t>
            </w:r>
          </w:p>
        </w:tc>
      </w:tr>
    </w:tbl>
    <w:p w14:paraId="6F4C1C28" w14:textId="77777777" w:rsidR="00143CE8" w:rsidRDefault="00143CE8">
      <w:pPr>
        <w:tabs>
          <w:tab w:val="left" w:pos="567"/>
        </w:tabs>
      </w:pPr>
    </w:p>
    <w:p w14:paraId="55E10E43" w14:textId="77777777" w:rsidR="00143CE8" w:rsidRDefault="00143CE8">
      <w:pPr>
        <w:pStyle w:val="EndnoteText"/>
      </w:pPr>
      <w:r>
        <w:t>FYRNIST {MM</w:t>
      </w:r>
      <w:r w:rsidR="008C14A8">
        <w:t>.</w:t>
      </w:r>
      <w:r>
        <w:t>ÁÁÁÁ}</w:t>
      </w:r>
    </w:p>
    <w:p w14:paraId="35ECF130" w14:textId="77777777" w:rsidR="00143CE8" w:rsidRDefault="00143CE8">
      <w:pPr>
        <w:tabs>
          <w:tab w:val="left" w:pos="567"/>
        </w:tabs>
      </w:pPr>
    </w:p>
    <w:p w14:paraId="5DED97E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766762A" w14:textId="77777777">
        <w:tc>
          <w:tcPr>
            <w:tcW w:w="9287" w:type="dxa"/>
          </w:tcPr>
          <w:p w14:paraId="7EE94E1C" w14:textId="77777777" w:rsidR="00143CE8" w:rsidRDefault="00143CE8">
            <w:pPr>
              <w:tabs>
                <w:tab w:val="left" w:pos="567"/>
              </w:tabs>
              <w:ind w:left="567" w:hanging="567"/>
            </w:pPr>
            <w:r>
              <w:rPr>
                <w:b/>
              </w:rPr>
              <w:t>9.</w:t>
            </w:r>
            <w:r>
              <w:rPr>
                <w:b/>
              </w:rPr>
              <w:tab/>
              <w:t>SÉRSTÖK GEYMSLUSKILYRÐI</w:t>
            </w:r>
          </w:p>
        </w:tc>
      </w:tr>
    </w:tbl>
    <w:p w14:paraId="10D01BFA" w14:textId="77777777" w:rsidR="00143CE8" w:rsidRDefault="00143CE8">
      <w:pPr>
        <w:tabs>
          <w:tab w:val="left" w:pos="567"/>
        </w:tabs>
      </w:pPr>
    </w:p>
    <w:p w14:paraId="1ACDFCD2" w14:textId="77777777" w:rsidR="00143CE8" w:rsidRDefault="00143CE8">
      <w:pPr>
        <w:tabs>
          <w:tab w:val="left" w:pos="567"/>
        </w:tabs>
      </w:pPr>
    </w:p>
    <w:p w14:paraId="6B68C433"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B9D339D" w14:textId="77777777">
        <w:tc>
          <w:tcPr>
            <w:tcW w:w="9287" w:type="dxa"/>
          </w:tcPr>
          <w:p w14:paraId="2D3BD669" w14:textId="77777777" w:rsidR="00143CE8" w:rsidRDefault="00143CE8">
            <w:pPr>
              <w:tabs>
                <w:tab w:val="left" w:pos="567"/>
              </w:tabs>
              <w:ind w:left="567" w:hanging="567"/>
              <w:rPr>
                <w:b/>
              </w:rPr>
            </w:pPr>
            <w:r>
              <w:rPr>
                <w:b/>
              </w:rPr>
              <w:t>10.</w:t>
            </w:r>
            <w:r>
              <w:rPr>
                <w:b/>
              </w:rPr>
              <w:tab/>
              <w:t>SÉRSTAKAR VARÚÐARRÁÐSTAFANIR VIÐ FÖRGUN LYFJALEIFA EÐA ÚRGANGS VEGNA LYFSINS ÞAR SEM VIÐ Á</w:t>
            </w:r>
          </w:p>
        </w:tc>
      </w:tr>
    </w:tbl>
    <w:p w14:paraId="08D1F417" w14:textId="77777777" w:rsidR="00143CE8" w:rsidRDefault="00143CE8">
      <w:pPr>
        <w:tabs>
          <w:tab w:val="left" w:pos="567"/>
        </w:tabs>
      </w:pPr>
    </w:p>
    <w:p w14:paraId="798DD91D" w14:textId="77777777" w:rsidR="00143CE8" w:rsidRDefault="00143C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331A7F6" w14:textId="77777777">
        <w:tc>
          <w:tcPr>
            <w:tcW w:w="9287" w:type="dxa"/>
          </w:tcPr>
          <w:p w14:paraId="51CF27AB" w14:textId="77777777" w:rsidR="00143CE8" w:rsidRDefault="00143CE8">
            <w:pPr>
              <w:tabs>
                <w:tab w:val="left" w:pos="567"/>
              </w:tabs>
              <w:ind w:left="567" w:hanging="567"/>
              <w:rPr>
                <w:b/>
              </w:rPr>
            </w:pPr>
            <w:r>
              <w:rPr>
                <w:b/>
              </w:rPr>
              <w:t>11.</w:t>
            </w:r>
            <w:r>
              <w:rPr>
                <w:b/>
              </w:rPr>
              <w:tab/>
              <w:t>NAFN OG HEIMILISFANG MARKAÐSLEYFISHAFA</w:t>
            </w:r>
          </w:p>
        </w:tc>
      </w:tr>
    </w:tbl>
    <w:p w14:paraId="73053DDD" w14:textId="77777777" w:rsidR="00143CE8" w:rsidRDefault="00143CE8">
      <w:pPr>
        <w:tabs>
          <w:tab w:val="left" w:pos="567"/>
        </w:tabs>
        <w:ind w:left="567" w:hanging="567"/>
      </w:pPr>
    </w:p>
    <w:p w14:paraId="2B233BA7" w14:textId="77777777" w:rsidR="00143CE8" w:rsidRDefault="00143CE8">
      <w:pPr>
        <w:tabs>
          <w:tab w:val="left" w:pos="567"/>
        </w:tabs>
      </w:pPr>
      <w:r>
        <w:t>H. Lundbeck A/S</w:t>
      </w:r>
    </w:p>
    <w:p w14:paraId="01B42C98" w14:textId="77777777" w:rsidR="00143CE8" w:rsidRDefault="00143CE8">
      <w:pPr>
        <w:tabs>
          <w:tab w:val="left" w:pos="567"/>
        </w:tabs>
        <w:rPr>
          <w:lang w:val="da-DK"/>
        </w:rPr>
      </w:pPr>
      <w:r>
        <w:rPr>
          <w:lang w:val="da-DK"/>
        </w:rPr>
        <w:t>Ottiliavej 9</w:t>
      </w:r>
    </w:p>
    <w:p w14:paraId="781F7C29" w14:textId="77777777" w:rsidR="00143CE8" w:rsidRDefault="00143CE8">
      <w:pPr>
        <w:tabs>
          <w:tab w:val="left" w:pos="567"/>
        </w:tabs>
        <w:rPr>
          <w:lang w:val="da-DK"/>
        </w:rPr>
      </w:pPr>
      <w:r>
        <w:rPr>
          <w:lang w:val="da-DK"/>
        </w:rPr>
        <w:t>2500 Valby</w:t>
      </w:r>
    </w:p>
    <w:p w14:paraId="6AEB32E5" w14:textId="77777777" w:rsidR="00143CE8" w:rsidRDefault="00143CE8">
      <w:pPr>
        <w:tabs>
          <w:tab w:val="left" w:pos="567"/>
        </w:tabs>
        <w:rPr>
          <w:lang w:val="de-DE"/>
        </w:rPr>
      </w:pPr>
      <w:r>
        <w:rPr>
          <w:lang w:val="da-DK"/>
        </w:rPr>
        <w:t>Danmörk</w:t>
      </w:r>
      <w:r>
        <w:rPr>
          <w:lang w:val="de-DE"/>
        </w:rPr>
        <w:t xml:space="preserve"> </w:t>
      </w:r>
    </w:p>
    <w:p w14:paraId="5C0C71A7"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C571A42" w14:textId="77777777">
        <w:tc>
          <w:tcPr>
            <w:tcW w:w="9287" w:type="dxa"/>
          </w:tcPr>
          <w:p w14:paraId="6470F440" w14:textId="77777777" w:rsidR="00143CE8" w:rsidRDefault="00143CE8">
            <w:pPr>
              <w:tabs>
                <w:tab w:val="left" w:pos="567"/>
              </w:tabs>
              <w:ind w:left="567" w:hanging="567"/>
              <w:rPr>
                <w:b/>
              </w:rPr>
            </w:pPr>
            <w:r>
              <w:rPr>
                <w:b/>
              </w:rPr>
              <w:t>12.</w:t>
            </w:r>
            <w:r>
              <w:rPr>
                <w:b/>
              </w:rPr>
              <w:tab/>
              <w:t>MARKAÐSLEYFISNÚMER</w:t>
            </w:r>
          </w:p>
        </w:tc>
      </w:tr>
    </w:tbl>
    <w:p w14:paraId="14973C1B" w14:textId="77777777" w:rsidR="00143CE8" w:rsidRPr="001312DA" w:rsidRDefault="00143CE8">
      <w:pPr>
        <w:tabs>
          <w:tab w:val="left" w:pos="567"/>
        </w:tabs>
        <w:rPr>
          <w:szCs w:val="22"/>
        </w:rPr>
      </w:pPr>
      <w:r w:rsidRPr="001312DA">
        <w:rPr>
          <w:szCs w:val="22"/>
        </w:rPr>
        <w:tab/>
      </w:r>
    </w:p>
    <w:p w14:paraId="08E9A164" w14:textId="77777777" w:rsidR="00143CE8" w:rsidRPr="001312DA" w:rsidRDefault="00143CE8" w:rsidP="00625112">
      <w:pPr>
        <w:tabs>
          <w:tab w:val="left" w:pos="567"/>
        </w:tabs>
        <w:rPr>
          <w:szCs w:val="22"/>
          <w:highlight w:val="lightGray"/>
        </w:rPr>
      </w:pPr>
      <w:r w:rsidRPr="001312DA">
        <w:rPr>
          <w:szCs w:val="22"/>
        </w:rPr>
        <w:t xml:space="preserve">EU/1/02/219/022 </w:t>
      </w:r>
      <w:r w:rsidRPr="001312DA">
        <w:rPr>
          <w:szCs w:val="22"/>
          <w:highlight w:val="lightGray"/>
        </w:rPr>
        <w:t xml:space="preserve">7 x 5 mg + 7 x 10 mg + 7 x 15 mg + 7 x 20 mg filmuhúðaðar töflur </w:t>
      </w:r>
    </w:p>
    <w:p w14:paraId="05E13B0B" w14:textId="77777777" w:rsidR="00143CE8" w:rsidRPr="00AF2D5A" w:rsidRDefault="00143CE8" w:rsidP="00310ED1">
      <w:pPr>
        <w:pStyle w:val="EndnoteText"/>
        <w:rPr>
          <w:sz w:val="22"/>
          <w:szCs w:val="22"/>
        </w:rPr>
      </w:pPr>
      <w:r w:rsidRPr="00AF2D5A">
        <w:rPr>
          <w:sz w:val="22"/>
          <w:szCs w:val="22"/>
          <w:highlight w:val="lightGray"/>
        </w:rPr>
        <w:t>EU/1/02/219/036 7 x 5 mg + 7 x 10 mg + 7 x 15 mg + 7 x 20 mg filmuhúðaðar töflur</w:t>
      </w:r>
    </w:p>
    <w:p w14:paraId="2CA2D3F0" w14:textId="77777777" w:rsidR="00143CE8" w:rsidRPr="001312DA" w:rsidRDefault="00143CE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7019226" w14:textId="77777777">
        <w:tc>
          <w:tcPr>
            <w:tcW w:w="9287" w:type="dxa"/>
          </w:tcPr>
          <w:p w14:paraId="7DA967D7" w14:textId="77777777" w:rsidR="00143CE8" w:rsidRDefault="00143CE8">
            <w:pPr>
              <w:tabs>
                <w:tab w:val="left" w:pos="567"/>
              </w:tabs>
              <w:ind w:left="567" w:hanging="567"/>
              <w:rPr>
                <w:b/>
              </w:rPr>
            </w:pPr>
            <w:r>
              <w:rPr>
                <w:b/>
              </w:rPr>
              <w:t>13.</w:t>
            </w:r>
            <w:r>
              <w:rPr>
                <w:b/>
              </w:rPr>
              <w:tab/>
              <w:t xml:space="preserve">LOTUNÚMER </w:t>
            </w:r>
          </w:p>
        </w:tc>
      </w:tr>
    </w:tbl>
    <w:p w14:paraId="42509D23" w14:textId="77777777" w:rsidR="00143CE8" w:rsidRDefault="00143CE8">
      <w:pPr>
        <w:tabs>
          <w:tab w:val="left" w:pos="567"/>
        </w:tabs>
      </w:pPr>
    </w:p>
    <w:p w14:paraId="29A91FAF" w14:textId="77777777" w:rsidR="00143CE8" w:rsidRDefault="00143CE8">
      <w:pPr>
        <w:tabs>
          <w:tab w:val="left" w:pos="567"/>
        </w:tabs>
      </w:pPr>
      <w:r>
        <w:t>Lota {númer}</w:t>
      </w:r>
    </w:p>
    <w:p w14:paraId="5831397D" w14:textId="77777777" w:rsidR="00143CE8" w:rsidRDefault="00143CE8">
      <w:pPr>
        <w:tabs>
          <w:tab w:val="left" w:pos="567"/>
        </w:tabs>
      </w:pPr>
    </w:p>
    <w:p w14:paraId="73776419"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2F3CD7A" w14:textId="77777777">
        <w:tc>
          <w:tcPr>
            <w:tcW w:w="9287" w:type="dxa"/>
          </w:tcPr>
          <w:p w14:paraId="4647FE4E" w14:textId="77777777" w:rsidR="00143CE8" w:rsidRDefault="00143CE8">
            <w:pPr>
              <w:tabs>
                <w:tab w:val="left" w:pos="567"/>
              </w:tabs>
              <w:ind w:left="567" w:hanging="567"/>
              <w:rPr>
                <w:b/>
              </w:rPr>
            </w:pPr>
            <w:r>
              <w:rPr>
                <w:b/>
              </w:rPr>
              <w:t>14.</w:t>
            </w:r>
            <w:r>
              <w:rPr>
                <w:b/>
              </w:rPr>
              <w:tab/>
              <w:t>AFGREIÐSLUTILHÖGUN</w:t>
            </w:r>
          </w:p>
        </w:tc>
      </w:tr>
    </w:tbl>
    <w:p w14:paraId="6E1EA4AC" w14:textId="77777777" w:rsidR="00143CE8" w:rsidRDefault="00143CE8">
      <w:pPr>
        <w:tabs>
          <w:tab w:val="left" w:pos="567"/>
        </w:tabs>
      </w:pPr>
    </w:p>
    <w:p w14:paraId="28A05525"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7A7F506" w14:textId="77777777">
        <w:tc>
          <w:tcPr>
            <w:tcW w:w="9287" w:type="dxa"/>
          </w:tcPr>
          <w:p w14:paraId="29EF2D42" w14:textId="77777777" w:rsidR="00143CE8" w:rsidRDefault="00143CE8">
            <w:pPr>
              <w:tabs>
                <w:tab w:val="left" w:pos="567"/>
              </w:tabs>
              <w:ind w:left="567" w:hanging="567"/>
              <w:rPr>
                <w:b/>
              </w:rPr>
            </w:pPr>
            <w:r>
              <w:rPr>
                <w:b/>
              </w:rPr>
              <w:t>15.</w:t>
            </w:r>
            <w:r>
              <w:rPr>
                <w:b/>
              </w:rPr>
              <w:tab/>
              <w:t>NOTKUNARLEIÐBEININGAR</w:t>
            </w:r>
          </w:p>
        </w:tc>
      </w:tr>
    </w:tbl>
    <w:p w14:paraId="616FBBEC" w14:textId="77777777" w:rsidR="00143CE8" w:rsidRPr="00766033" w:rsidRDefault="00143CE8">
      <w:pPr>
        <w:tabs>
          <w:tab w:val="left" w:pos="567"/>
        </w:tabs>
      </w:pPr>
    </w:p>
    <w:p w14:paraId="16893749" w14:textId="77777777" w:rsidR="00143CE8" w:rsidRPr="00766033" w:rsidRDefault="00143CE8" w:rsidP="00BA6C12">
      <w:pPr>
        <w:tabs>
          <w:tab w:val="left" w:pos="567"/>
        </w:tabs>
      </w:pPr>
    </w:p>
    <w:p w14:paraId="291AAA3C" w14:textId="77777777" w:rsidR="00143CE8" w:rsidRPr="00766033"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BA0B1AF" w14:textId="77777777">
        <w:tc>
          <w:tcPr>
            <w:tcW w:w="9287" w:type="dxa"/>
          </w:tcPr>
          <w:p w14:paraId="7F019AE8" w14:textId="77777777" w:rsidR="00143CE8" w:rsidRDefault="00143CE8">
            <w:pPr>
              <w:ind w:left="567" w:hanging="567"/>
              <w:rPr>
                <w:b/>
                <w:noProof/>
              </w:rPr>
            </w:pPr>
            <w:r>
              <w:rPr>
                <w:b/>
                <w:noProof/>
              </w:rPr>
              <w:t xml:space="preserve">16. </w:t>
            </w:r>
            <w:r>
              <w:rPr>
                <w:b/>
                <w:noProof/>
              </w:rPr>
              <w:tab/>
              <w:t>UPPLÝSINGAR MEÐ BLINDRALETRI</w:t>
            </w:r>
          </w:p>
        </w:tc>
      </w:tr>
    </w:tbl>
    <w:p w14:paraId="5ECD8D12" w14:textId="77777777" w:rsidR="00143CE8" w:rsidRDefault="00143CE8">
      <w:pPr>
        <w:tabs>
          <w:tab w:val="left" w:pos="567"/>
        </w:tabs>
        <w:rPr>
          <w:b/>
          <w:u w:val="single"/>
        </w:rPr>
      </w:pPr>
    </w:p>
    <w:p w14:paraId="0EA9C72E" w14:textId="77777777" w:rsidR="00143CE8" w:rsidRDefault="00143CE8">
      <w:pPr>
        <w:tabs>
          <w:tab w:val="left" w:pos="567"/>
        </w:tabs>
        <w:rPr>
          <w:color w:val="000000"/>
          <w:lang w:val="da-DK"/>
        </w:rPr>
      </w:pPr>
      <w:r>
        <w:rPr>
          <w:color w:val="000000"/>
        </w:rPr>
        <w:t xml:space="preserve">Ebixa </w:t>
      </w:r>
      <w:r>
        <w:rPr>
          <w:bCs/>
          <w:lang w:val="da-DK"/>
        </w:rPr>
        <w:t>5 mg, 10 mg, 15 mg og 20 mg</w:t>
      </w:r>
      <w:r>
        <w:rPr>
          <w:color w:val="000000"/>
          <w:lang w:val="da-DK"/>
        </w:rPr>
        <w:t xml:space="preserve"> töflur.</w:t>
      </w:r>
    </w:p>
    <w:p w14:paraId="224AE8CF" w14:textId="77777777" w:rsidR="008C14A8" w:rsidRDefault="008C14A8">
      <w:pPr>
        <w:tabs>
          <w:tab w:val="left" w:pos="567"/>
        </w:tabs>
        <w:rPr>
          <w:color w:val="000000"/>
          <w:lang w:val="da-DK"/>
        </w:rPr>
      </w:pPr>
    </w:p>
    <w:p w14:paraId="2ED21069" w14:textId="77777777" w:rsidR="001A26B3" w:rsidRPr="008C14A8" w:rsidRDefault="001A26B3" w:rsidP="001A26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7B0CAABE" w14:textId="77777777" w:rsidTr="009F090E">
        <w:tc>
          <w:tcPr>
            <w:tcW w:w="9287" w:type="dxa"/>
          </w:tcPr>
          <w:p w14:paraId="4BCC635C" w14:textId="77777777" w:rsidR="001A26B3" w:rsidRPr="008C14A8" w:rsidRDefault="001A26B3" w:rsidP="009F090E">
            <w:pPr>
              <w:rPr>
                <w:b/>
                <w:noProof/>
              </w:rPr>
            </w:pPr>
            <w:r w:rsidRPr="008C14A8">
              <w:rPr>
                <w:b/>
                <w:noProof/>
                <w:szCs w:val="22"/>
              </w:rPr>
              <w:t>17</w:t>
            </w:r>
            <w:r>
              <w:rPr>
                <w:b/>
                <w:noProof/>
              </w:rPr>
              <w:t xml:space="preserve">.     </w:t>
            </w:r>
            <w:r w:rsidRPr="001A26B3">
              <w:rPr>
                <w:b/>
                <w:noProof/>
              </w:rPr>
              <w:t>EINKVÆMT AUÐKENNI – TVÍVÍTT STRIKAMERKI</w:t>
            </w:r>
          </w:p>
        </w:tc>
      </w:tr>
    </w:tbl>
    <w:p w14:paraId="2FFF3190" w14:textId="77777777" w:rsidR="001A26B3" w:rsidRPr="008C14A8" w:rsidRDefault="001A26B3" w:rsidP="001A26B3">
      <w:pPr>
        <w:rPr>
          <w:noProof/>
          <w:szCs w:val="22"/>
        </w:rPr>
      </w:pPr>
    </w:p>
    <w:p w14:paraId="6C1D2293" w14:textId="77777777" w:rsidR="001A26B3" w:rsidRPr="00476C91" w:rsidRDefault="001A26B3" w:rsidP="00476C91">
      <w:pPr>
        <w:pStyle w:val="EndnoteText"/>
        <w:rPr>
          <w:sz w:val="22"/>
          <w:szCs w:val="22"/>
          <w:highlight w:val="lightGray"/>
        </w:rPr>
      </w:pPr>
      <w:r w:rsidRPr="00476C91">
        <w:rPr>
          <w:sz w:val="22"/>
          <w:szCs w:val="22"/>
          <w:highlight w:val="lightGray"/>
        </w:rPr>
        <w:t>Á pakkningunni er tvívítt strikamerki með einkvæmu auðkenni.</w:t>
      </w:r>
    </w:p>
    <w:p w14:paraId="34C44342" w14:textId="77777777" w:rsidR="001A26B3" w:rsidRPr="001A26B3" w:rsidRDefault="001A26B3" w:rsidP="001A26B3">
      <w:pPr>
        <w:rPr>
          <w:szCs w:val="22"/>
          <w:highlight w:val="lightGray"/>
        </w:rPr>
      </w:pPr>
    </w:p>
    <w:p w14:paraId="68551D81" w14:textId="77777777" w:rsidR="001A26B3" w:rsidRPr="008C14A8" w:rsidRDefault="001A26B3" w:rsidP="001A26B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25D72D4A" w14:textId="77777777" w:rsidTr="009F090E">
        <w:tc>
          <w:tcPr>
            <w:tcW w:w="9287" w:type="dxa"/>
          </w:tcPr>
          <w:p w14:paraId="2459D899" w14:textId="77777777" w:rsidR="001A26B3" w:rsidRPr="008C14A8" w:rsidRDefault="001A26B3" w:rsidP="009F090E">
            <w:pPr>
              <w:rPr>
                <w:b/>
                <w:noProof/>
              </w:rPr>
            </w:pPr>
            <w:r>
              <w:rPr>
                <w:b/>
                <w:noProof/>
                <w:szCs w:val="22"/>
              </w:rPr>
              <w:t xml:space="preserve">18.    </w:t>
            </w:r>
            <w:r w:rsidRPr="008C14A8">
              <w:rPr>
                <w:b/>
                <w:noProof/>
                <w:szCs w:val="22"/>
              </w:rPr>
              <w:t>EINKVÆMT AUÐKENNI – UPPLÝSINGAR SEM FÓLK GETUR LESIÐ</w:t>
            </w:r>
          </w:p>
        </w:tc>
      </w:tr>
    </w:tbl>
    <w:p w14:paraId="4AF14334" w14:textId="77777777" w:rsidR="001A26B3" w:rsidRPr="008C14A8" w:rsidRDefault="001A26B3" w:rsidP="001A26B3">
      <w:pPr>
        <w:rPr>
          <w:noProof/>
          <w:szCs w:val="22"/>
        </w:rPr>
      </w:pPr>
    </w:p>
    <w:p w14:paraId="24ABFB22" w14:textId="77777777" w:rsidR="001A26B3" w:rsidRPr="008C14A8" w:rsidRDefault="001A26B3" w:rsidP="001A26B3">
      <w:pPr>
        <w:rPr>
          <w:noProof/>
          <w:szCs w:val="22"/>
        </w:rPr>
      </w:pPr>
      <w:r w:rsidRPr="008C14A8">
        <w:rPr>
          <w:noProof/>
          <w:szCs w:val="22"/>
        </w:rPr>
        <w:t>PC:</w:t>
      </w:r>
    </w:p>
    <w:p w14:paraId="74CE07A3" w14:textId="77777777" w:rsidR="001A26B3" w:rsidRPr="008C14A8" w:rsidRDefault="001A26B3" w:rsidP="001A26B3">
      <w:pPr>
        <w:rPr>
          <w:noProof/>
          <w:szCs w:val="22"/>
        </w:rPr>
      </w:pPr>
      <w:r w:rsidRPr="008C14A8">
        <w:rPr>
          <w:noProof/>
          <w:szCs w:val="22"/>
        </w:rPr>
        <w:t>SN:</w:t>
      </w:r>
    </w:p>
    <w:p w14:paraId="1F07F293" w14:textId="77777777" w:rsidR="00143CE8" w:rsidRDefault="001A26B3">
      <w:pPr>
        <w:tabs>
          <w:tab w:val="left" w:pos="567"/>
        </w:tabs>
        <w:rPr>
          <w:color w:val="000000"/>
          <w:lang w:val="da-DK"/>
        </w:rPr>
      </w:pPr>
      <w:r w:rsidRPr="008C14A8">
        <w:rPr>
          <w:noProof/>
          <w:szCs w:val="22"/>
        </w:rPr>
        <w:t>NN:</w:t>
      </w:r>
    </w:p>
    <w:p w14:paraId="0EF1BCB5" w14:textId="77777777" w:rsidR="00143CE8" w:rsidRDefault="00143CE8">
      <w:pPr>
        <w:tabs>
          <w:tab w:val="left" w:pos="567"/>
        </w:tabs>
        <w:rPr>
          <w:lang w:val="da-DK"/>
        </w:rPr>
      </w:pPr>
    </w:p>
    <w:p w14:paraId="6AE13448" w14:textId="77777777" w:rsidR="00143CE8" w:rsidRDefault="00143CE8">
      <w:pPr>
        <w:tabs>
          <w:tab w:val="left" w:pos="567"/>
        </w:tabs>
        <w:rPr>
          <w:lang w:val="da-DK"/>
        </w:rPr>
      </w:pPr>
    </w:p>
    <w:p w14:paraId="5C9FA7C3" w14:textId="77777777" w:rsidR="00143CE8" w:rsidRDefault="00143CE8">
      <w:pPr>
        <w:tabs>
          <w:tab w:val="left" w:pos="567"/>
        </w:tabs>
        <w:rPr>
          <w:lang w:val="da-DK"/>
        </w:rPr>
      </w:pPr>
    </w:p>
    <w:p w14:paraId="73F3DC8C" w14:textId="77777777" w:rsidR="00143CE8" w:rsidRDefault="00143CE8">
      <w:pPr>
        <w:tabs>
          <w:tab w:val="left" w:pos="567"/>
        </w:tabs>
        <w:rPr>
          <w:lang w:val="da-DK"/>
        </w:rPr>
      </w:pPr>
    </w:p>
    <w:p w14:paraId="6D60D899" w14:textId="77777777" w:rsidR="00143CE8" w:rsidRDefault="00143CE8">
      <w:pPr>
        <w:tabs>
          <w:tab w:val="left" w:pos="567"/>
        </w:tabs>
        <w:rPr>
          <w:lang w:val="da-DK"/>
        </w:rPr>
      </w:pPr>
    </w:p>
    <w:p w14:paraId="37625B98" w14:textId="77777777" w:rsidR="00143CE8" w:rsidRDefault="00143CE8">
      <w:pPr>
        <w:tabs>
          <w:tab w:val="left" w:pos="567"/>
        </w:tabs>
        <w:rPr>
          <w:lang w:val="da-DK"/>
        </w:rPr>
      </w:pPr>
    </w:p>
    <w:p w14:paraId="5360B35B" w14:textId="77777777" w:rsidR="00143CE8" w:rsidRDefault="00143CE8">
      <w:pPr>
        <w:tabs>
          <w:tab w:val="left" w:pos="567"/>
        </w:tabs>
        <w:rPr>
          <w:lang w:val="da-DK"/>
        </w:rPr>
      </w:pPr>
    </w:p>
    <w:p w14:paraId="3FCD7B6E" w14:textId="77777777" w:rsidR="00143CE8" w:rsidRDefault="00143CE8">
      <w:pPr>
        <w:tabs>
          <w:tab w:val="left" w:pos="567"/>
        </w:tabs>
        <w:rPr>
          <w:lang w:val="da-DK"/>
        </w:rPr>
      </w:pPr>
    </w:p>
    <w:p w14:paraId="49050ED7" w14:textId="77777777" w:rsidR="00143CE8" w:rsidRDefault="00143CE8">
      <w:pPr>
        <w:tabs>
          <w:tab w:val="left" w:pos="567"/>
        </w:tabs>
        <w:rPr>
          <w:lang w:val="da-DK"/>
        </w:rPr>
      </w:pPr>
    </w:p>
    <w:p w14:paraId="62172CD0" w14:textId="77777777" w:rsidR="00143CE8" w:rsidRDefault="00143CE8">
      <w:pPr>
        <w:tabs>
          <w:tab w:val="left" w:pos="567"/>
        </w:tabs>
        <w:rPr>
          <w:lang w:val="da-DK"/>
        </w:rPr>
      </w:pPr>
    </w:p>
    <w:p w14:paraId="2E1F182E" w14:textId="77777777" w:rsidR="00143CE8" w:rsidRDefault="00143CE8">
      <w:pPr>
        <w:tabs>
          <w:tab w:val="left" w:pos="567"/>
        </w:tabs>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C64F854" w14:textId="77777777">
        <w:trPr>
          <w:trHeight w:val="816"/>
        </w:trPr>
        <w:tc>
          <w:tcPr>
            <w:tcW w:w="9287" w:type="dxa"/>
          </w:tcPr>
          <w:p w14:paraId="79EF76C6" w14:textId="77777777" w:rsidR="00143CE8" w:rsidRDefault="00143CE8">
            <w:pPr>
              <w:tabs>
                <w:tab w:val="left" w:pos="567"/>
              </w:tabs>
              <w:rPr>
                <w:b/>
              </w:rPr>
            </w:pPr>
            <w:r>
              <w:rPr>
                <w:b/>
              </w:rPr>
              <w:lastRenderedPageBreak/>
              <w:t xml:space="preserve">UPPLÝSINGAR SEM EIGA AÐ KOMA FRAM Á YTRI UMBÚÐUM </w:t>
            </w:r>
          </w:p>
          <w:p w14:paraId="72AC7081" w14:textId="77777777" w:rsidR="00143CE8" w:rsidRDefault="00143CE8">
            <w:pPr>
              <w:tabs>
                <w:tab w:val="left" w:pos="567"/>
              </w:tabs>
              <w:rPr>
                <w:b/>
              </w:rPr>
            </w:pPr>
            <w:r>
              <w:rPr>
                <w:b/>
              </w:rPr>
              <w:t>ASKJA FYRIR ÞYNNUPAKKNINGU</w:t>
            </w:r>
          </w:p>
        </w:tc>
      </w:tr>
    </w:tbl>
    <w:p w14:paraId="289784E9" w14:textId="77777777" w:rsidR="00143CE8" w:rsidRDefault="00143CE8">
      <w:pPr>
        <w:tabs>
          <w:tab w:val="left" w:pos="567"/>
        </w:tabs>
      </w:pPr>
    </w:p>
    <w:p w14:paraId="57D2A2AE"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2F4940E" w14:textId="77777777">
        <w:tc>
          <w:tcPr>
            <w:tcW w:w="9287" w:type="dxa"/>
          </w:tcPr>
          <w:p w14:paraId="46B7C45A" w14:textId="77777777" w:rsidR="00143CE8" w:rsidRDefault="00143CE8">
            <w:pPr>
              <w:tabs>
                <w:tab w:val="left" w:pos="567"/>
              </w:tabs>
              <w:ind w:left="567" w:hanging="567"/>
              <w:rPr>
                <w:b/>
              </w:rPr>
            </w:pPr>
            <w:r>
              <w:rPr>
                <w:b/>
              </w:rPr>
              <w:t>1.</w:t>
            </w:r>
            <w:r>
              <w:rPr>
                <w:b/>
              </w:rPr>
              <w:tab/>
              <w:t>HEITI LYFS</w:t>
            </w:r>
          </w:p>
        </w:tc>
      </w:tr>
    </w:tbl>
    <w:p w14:paraId="4BE08B04" w14:textId="77777777" w:rsidR="00143CE8" w:rsidRDefault="00143CE8">
      <w:pPr>
        <w:tabs>
          <w:tab w:val="left" w:pos="567"/>
        </w:tabs>
      </w:pPr>
    </w:p>
    <w:p w14:paraId="0041FF8F" w14:textId="77777777" w:rsidR="00143CE8" w:rsidRDefault="00143CE8">
      <w:pPr>
        <w:tabs>
          <w:tab w:val="left" w:pos="567"/>
        </w:tabs>
      </w:pPr>
      <w:r>
        <w:t>Ebixa 20 mg filmuhúðaðar töflur</w:t>
      </w:r>
    </w:p>
    <w:p w14:paraId="7EF5C206" w14:textId="77777777" w:rsidR="00143CE8" w:rsidRDefault="00143CE8">
      <w:pPr>
        <w:pStyle w:val="EndnoteText"/>
      </w:pPr>
      <w:r>
        <w:t>Memantínhýdróklóríð</w:t>
      </w:r>
    </w:p>
    <w:p w14:paraId="35215F69" w14:textId="77777777" w:rsidR="00143CE8" w:rsidRDefault="00143CE8">
      <w:pPr>
        <w:tabs>
          <w:tab w:val="left" w:pos="567"/>
        </w:tabs>
      </w:pPr>
    </w:p>
    <w:p w14:paraId="5C561157"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5D605E4" w14:textId="77777777">
        <w:tc>
          <w:tcPr>
            <w:tcW w:w="9287" w:type="dxa"/>
          </w:tcPr>
          <w:p w14:paraId="6CE41A68" w14:textId="77777777" w:rsidR="00143CE8" w:rsidRDefault="00143CE8">
            <w:pPr>
              <w:tabs>
                <w:tab w:val="left" w:pos="567"/>
              </w:tabs>
              <w:ind w:left="567" w:hanging="567"/>
              <w:rPr>
                <w:b/>
              </w:rPr>
            </w:pPr>
            <w:r>
              <w:rPr>
                <w:b/>
              </w:rPr>
              <w:t>2.</w:t>
            </w:r>
            <w:r>
              <w:rPr>
                <w:b/>
              </w:rPr>
              <w:tab/>
              <w:t>VIRKT EFNI</w:t>
            </w:r>
          </w:p>
        </w:tc>
      </w:tr>
    </w:tbl>
    <w:p w14:paraId="7EACA3E9" w14:textId="77777777" w:rsidR="00143CE8" w:rsidRDefault="00143CE8">
      <w:pPr>
        <w:tabs>
          <w:tab w:val="left" w:pos="567"/>
        </w:tabs>
      </w:pPr>
    </w:p>
    <w:p w14:paraId="401928AA" w14:textId="77777777" w:rsidR="00143CE8" w:rsidRDefault="00143CE8">
      <w:pPr>
        <w:tabs>
          <w:tab w:val="left" w:pos="567"/>
        </w:tabs>
      </w:pPr>
      <w:r>
        <w:t>Hver filmuhúðuð tafla inniheldur 20 mg af memantínhýdróklóríði, samsvarandi 16,62 mg af memantíni.</w:t>
      </w:r>
    </w:p>
    <w:p w14:paraId="2039E7E3" w14:textId="77777777" w:rsidR="00143CE8" w:rsidRDefault="00143CE8">
      <w:pPr>
        <w:tabs>
          <w:tab w:val="left" w:pos="567"/>
        </w:tabs>
      </w:pPr>
    </w:p>
    <w:p w14:paraId="6881B90B"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2DC6ED7" w14:textId="77777777">
        <w:tc>
          <w:tcPr>
            <w:tcW w:w="9287" w:type="dxa"/>
          </w:tcPr>
          <w:p w14:paraId="53A4C312" w14:textId="77777777" w:rsidR="00143CE8" w:rsidRDefault="00143CE8">
            <w:pPr>
              <w:tabs>
                <w:tab w:val="left" w:pos="567"/>
              </w:tabs>
              <w:ind w:left="567" w:hanging="567"/>
              <w:rPr>
                <w:b/>
              </w:rPr>
            </w:pPr>
            <w:r>
              <w:rPr>
                <w:b/>
              </w:rPr>
              <w:t>3.</w:t>
            </w:r>
            <w:r>
              <w:rPr>
                <w:b/>
              </w:rPr>
              <w:tab/>
              <w:t>HJÁLPAREFNI</w:t>
            </w:r>
          </w:p>
        </w:tc>
      </w:tr>
    </w:tbl>
    <w:p w14:paraId="0D951E20" w14:textId="77777777" w:rsidR="00143CE8" w:rsidRDefault="00143CE8">
      <w:pPr>
        <w:tabs>
          <w:tab w:val="left" w:pos="567"/>
        </w:tabs>
      </w:pPr>
    </w:p>
    <w:p w14:paraId="2CB17A62"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B44993D" w14:textId="77777777">
        <w:tc>
          <w:tcPr>
            <w:tcW w:w="9287" w:type="dxa"/>
          </w:tcPr>
          <w:p w14:paraId="2FB0C364" w14:textId="77777777" w:rsidR="00143CE8" w:rsidRDefault="00143CE8">
            <w:pPr>
              <w:tabs>
                <w:tab w:val="left" w:pos="567"/>
              </w:tabs>
              <w:ind w:left="567" w:hanging="567"/>
              <w:rPr>
                <w:b/>
              </w:rPr>
            </w:pPr>
            <w:r>
              <w:rPr>
                <w:b/>
              </w:rPr>
              <w:t>4.</w:t>
            </w:r>
            <w:r>
              <w:rPr>
                <w:b/>
              </w:rPr>
              <w:tab/>
              <w:t>LYFJAFORM OG INNIHALD</w:t>
            </w:r>
          </w:p>
        </w:tc>
      </w:tr>
    </w:tbl>
    <w:p w14:paraId="01B77EB3" w14:textId="77777777" w:rsidR="00143CE8" w:rsidRDefault="00143CE8">
      <w:pPr>
        <w:tabs>
          <w:tab w:val="left" w:pos="567"/>
        </w:tabs>
      </w:pPr>
    </w:p>
    <w:p w14:paraId="77843BB7" w14:textId="77777777" w:rsidR="00143CE8" w:rsidRDefault="00143CE8">
      <w:pPr>
        <w:tabs>
          <w:tab w:val="left" w:pos="567"/>
        </w:tabs>
      </w:pPr>
      <w:r w:rsidRPr="00AF2D5A">
        <w:rPr>
          <w:highlight w:val="lightGray"/>
        </w:rPr>
        <w:t>Filmuhúðaðar töflur.</w:t>
      </w:r>
    </w:p>
    <w:p w14:paraId="26F3DF82" w14:textId="77777777" w:rsidR="00143CE8" w:rsidRDefault="00143CE8">
      <w:pPr>
        <w:tabs>
          <w:tab w:val="left" w:pos="567"/>
        </w:tabs>
      </w:pPr>
      <w:r>
        <w:t>14 filmuhúðaðar töflur.</w:t>
      </w:r>
    </w:p>
    <w:p w14:paraId="74D24ABA" w14:textId="77777777" w:rsidR="00143CE8" w:rsidRDefault="00143CE8">
      <w:pPr>
        <w:tabs>
          <w:tab w:val="left" w:pos="567"/>
        </w:tabs>
        <w:rPr>
          <w:highlight w:val="lightGray"/>
        </w:rPr>
      </w:pPr>
      <w:r>
        <w:rPr>
          <w:highlight w:val="lightGray"/>
        </w:rPr>
        <w:t>28 filmuhúðaðar töflur.</w:t>
      </w:r>
    </w:p>
    <w:p w14:paraId="4289ACDE" w14:textId="77777777" w:rsidR="00143CE8" w:rsidRDefault="00143CE8">
      <w:pPr>
        <w:tabs>
          <w:tab w:val="left" w:pos="567"/>
        </w:tabs>
        <w:rPr>
          <w:highlight w:val="lightGray"/>
        </w:rPr>
      </w:pPr>
      <w:r>
        <w:rPr>
          <w:highlight w:val="lightGray"/>
        </w:rPr>
        <w:t>42 filmuhúðaðar töflur.</w:t>
      </w:r>
    </w:p>
    <w:p w14:paraId="36B99EAF" w14:textId="77777777" w:rsidR="00143CE8" w:rsidRDefault="00143CE8">
      <w:pPr>
        <w:tabs>
          <w:tab w:val="left" w:pos="567"/>
        </w:tabs>
        <w:rPr>
          <w:highlight w:val="lightGray"/>
        </w:rPr>
      </w:pPr>
      <w:r>
        <w:rPr>
          <w:highlight w:val="lightGray"/>
        </w:rPr>
        <w:t>49 x 1 filmuhúðaðar töflur.</w:t>
      </w:r>
    </w:p>
    <w:p w14:paraId="0A0977D8" w14:textId="77777777" w:rsidR="00143CE8" w:rsidRDefault="00143CE8">
      <w:pPr>
        <w:tabs>
          <w:tab w:val="left" w:pos="567"/>
        </w:tabs>
        <w:rPr>
          <w:highlight w:val="lightGray"/>
        </w:rPr>
      </w:pPr>
      <w:r>
        <w:rPr>
          <w:highlight w:val="lightGray"/>
        </w:rPr>
        <w:t>56 filmuhúðaðar töflur.</w:t>
      </w:r>
    </w:p>
    <w:p w14:paraId="28474BE6" w14:textId="77777777" w:rsidR="00143CE8" w:rsidRDefault="00143CE8">
      <w:pPr>
        <w:tabs>
          <w:tab w:val="left" w:pos="567"/>
        </w:tabs>
        <w:rPr>
          <w:highlight w:val="lightGray"/>
        </w:rPr>
      </w:pPr>
      <w:r>
        <w:rPr>
          <w:highlight w:val="lightGray"/>
        </w:rPr>
        <w:t>56 x 1 filmuhúðaðar töflur.</w:t>
      </w:r>
    </w:p>
    <w:p w14:paraId="52377365" w14:textId="77777777" w:rsidR="00143CE8" w:rsidRDefault="00143CE8">
      <w:pPr>
        <w:tabs>
          <w:tab w:val="left" w:pos="567"/>
        </w:tabs>
        <w:rPr>
          <w:highlight w:val="lightGray"/>
        </w:rPr>
      </w:pPr>
      <w:r>
        <w:rPr>
          <w:highlight w:val="lightGray"/>
        </w:rPr>
        <w:t>70 filmuhúðaðar töflur.</w:t>
      </w:r>
    </w:p>
    <w:p w14:paraId="3452D66A" w14:textId="77777777" w:rsidR="00143CE8" w:rsidRDefault="00143CE8">
      <w:pPr>
        <w:tabs>
          <w:tab w:val="left" w:pos="567"/>
        </w:tabs>
        <w:rPr>
          <w:highlight w:val="lightGray"/>
        </w:rPr>
      </w:pPr>
      <w:r>
        <w:rPr>
          <w:highlight w:val="lightGray"/>
        </w:rPr>
        <w:t>84 filmuhúðaðar töflur.</w:t>
      </w:r>
    </w:p>
    <w:p w14:paraId="68F8697C" w14:textId="77777777" w:rsidR="00143CE8" w:rsidRDefault="00143CE8">
      <w:pPr>
        <w:tabs>
          <w:tab w:val="left" w:pos="567"/>
        </w:tabs>
        <w:rPr>
          <w:highlight w:val="lightGray"/>
        </w:rPr>
      </w:pPr>
      <w:r>
        <w:rPr>
          <w:highlight w:val="lightGray"/>
        </w:rPr>
        <w:t>98 filmuhúðaðar töflur.</w:t>
      </w:r>
    </w:p>
    <w:p w14:paraId="1CF3B71B" w14:textId="77777777" w:rsidR="00143CE8" w:rsidRDefault="00143CE8">
      <w:pPr>
        <w:tabs>
          <w:tab w:val="left" w:pos="567"/>
        </w:tabs>
        <w:rPr>
          <w:highlight w:val="lightGray"/>
        </w:rPr>
      </w:pPr>
      <w:r>
        <w:rPr>
          <w:highlight w:val="lightGray"/>
        </w:rPr>
        <w:t>98 x 1 filmuhúðaðar töflur.</w:t>
      </w:r>
    </w:p>
    <w:p w14:paraId="4CC4405A" w14:textId="77777777" w:rsidR="00143CE8" w:rsidRDefault="00143CE8">
      <w:pPr>
        <w:tabs>
          <w:tab w:val="left" w:pos="567"/>
        </w:tabs>
        <w:rPr>
          <w:highlight w:val="lightGray"/>
        </w:rPr>
      </w:pPr>
      <w:r>
        <w:rPr>
          <w:highlight w:val="lightGray"/>
        </w:rPr>
        <w:t>100 filmuhúðaðar töflur.</w:t>
      </w:r>
    </w:p>
    <w:p w14:paraId="1FE5A9B8" w14:textId="77777777" w:rsidR="00143CE8" w:rsidRDefault="00143CE8">
      <w:pPr>
        <w:tabs>
          <w:tab w:val="left" w:pos="567"/>
        </w:tabs>
        <w:rPr>
          <w:highlight w:val="lightGray"/>
        </w:rPr>
      </w:pPr>
      <w:r>
        <w:rPr>
          <w:highlight w:val="lightGray"/>
        </w:rPr>
        <w:t>112 filmuhúðaðar töflur.</w:t>
      </w:r>
    </w:p>
    <w:p w14:paraId="48ACB655" w14:textId="77777777" w:rsidR="00143CE8" w:rsidRDefault="00143CE8">
      <w:pPr>
        <w:tabs>
          <w:tab w:val="left" w:pos="567"/>
        </w:tabs>
      </w:pPr>
      <w:r>
        <w:rPr>
          <w:highlight w:val="lightGray"/>
        </w:rPr>
        <w:t>840 (20 x 42) filmuhúðaðar töflur.</w:t>
      </w:r>
    </w:p>
    <w:p w14:paraId="24DBC774" w14:textId="77777777" w:rsidR="00143CE8" w:rsidRDefault="00143CE8">
      <w:pPr>
        <w:tabs>
          <w:tab w:val="left" w:pos="567"/>
        </w:tabs>
      </w:pPr>
    </w:p>
    <w:p w14:paraId="1E7F6830"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FD5D5E2" w14:textId="77777777">
        <w:tc>
          <w:tcPr>
            <w:tcW w:w="9287" w:type="dxa"/>
          </w:tcPr>
          <w:p w14:paraId="18CCB203" w14:textId="77777777" w:rsidR="00143CE8" w:rsidRDefault="00143CE8">
            <w:pPr>
              <w:tabs>
                <w:tab w:val="left" w:pos="567"/>
              </w:tabs>
              <w:ind w:left="567" w:hanging="567"/>
              <w:rPr>
                <w:b/>
              </w:rPr>
            </w:pPr>
            <w:r>
              <w:rPr>
                <w:b/>
              </w:rPr>
              <w:t>5.</w:t>
            </w:r>
            <w:r>
              <w:rPr>
                <w:b/>
              </w:rPr>
              <w:tab/>
              <w:t>AÐFERÐ VIÐ LYFJAGJÖF OG ÍKOMULEIÐ</w:t>
            </w:r>
          </w:p>
        </w:tc>
      </w:tr>
    </w:tbl>
    <w:p w14:paraId="497B332A" w14:textId="77777777" w:rsidR="00143CE8" w:rsidRDefault="00143CE8">
      <w:pPr>
        <w:tabs>
          <w:tab w:val="left" w:pos="567"/>
        </w:tabs>
      </w:pPr>
    </w:p>
    <w:p w14:paraId="1666BA09" w14:textId="77777777" w:rsidR="00143CE8" w:rsidRDefault="00143CE8">
      <w:pPr>
        <w:tabs>
          <w:tab w:val="left" w:pos="567"/>
        </w:tabs>
      </w:pPr>
      <w:r>
        <w:t xml:space="preserve">Takist einu sinni á dag. </w:t>
      </w:r>
    </w:p>
    <w:p w14:paraId="7DFBB4B2" w14:textId="77777777" w:rsidR="00143CE8" w:rsidRDefault="00143CE8">
      <w:pPr>
        <w:tabs>
          <w:tab w:val="left" w:pos="567"/>
        </w:tabs>
      </w:pPr>
      <w:r>
        <w:t>Lesið fylgiseðilinn fyrir notkun.</w:t>
      </w:r>
    </w:p>
    <w:p w14:paraId="3C50112B" w14:textId="77777777" w:rsidR="00143CE8" w:rsidRDefault="00143CE8">
      <w:pPr>
        <w:tabs>
          <w:tab w:val="left" w:pos="567"/>
        </w:tabs>
      </w:pPr>
      <w:r>
        <w:t>Til inntöku.</w:t>
      </w:r>
    </w:p>
    <w:p w14:paraId="66AF65E0" w14:textId="77777777" w:rsidR="00143CE8" w:rsidRDefault="00143CE8">
      <w:pPr>
        <w:tabs>
          <w:tab w:val="left" w:pos="567"/>
        </w:tabs>
      </w:pPr>
    </w:p>
    <w:p w14:paraId="71E4389C"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D0B13B2" w14:textId="77777777">
        <w:tc>
          <w:tcPr>
            <w:tcW w:w="9287" w:type="dxa"/>
          </w:tcPr>
          <w:p w14:paraId="5B5CAAA3" w14:textId="77777777" w:rsidR="00143CE8" w:rsidRDefault="00143CE8">
            <w:pPr>
              <w:tabs>
                <w:tab w:val="left" w:pos="567"/>
              </w:tabs>
              <w:ind w:left="567" w:hanging="567"/>
              <w:rPr>
                <w:b/>
              </w:rPr>
            </w:pPr>
            <w:r>
              <w:rPr>
                <w:b/>
              </w:rPr>
              <w:t>6.</w:t>
            </w:r>
            <w:r>
              <w:rPr>
                <w:b/>
              </w:rPr>
              <w:tab/>
              <w:t>SÉRSTÖK VARNAÐARORÐ UM AÐ LYFIÐ SKULI GEYMT ÞAR SEM BÖRN HVORKI NÁ TIL NÉ SJÁ</w:t>
            </w:r>
          </w:p>
        </w:tc>
      </w:tr>
    </w:tbl>
    <w:p w14:paraId="7CFF5D64" w14:textId="77777777" w:rsidR="00143CE8" w:rsidRDefault="00143CE8">
      <w:pPr>
        <w:tabs>
          <w:tab w:val="left" w:pos="567"/>
        </w:tabs>
      </w:pPr>
    </w:p>
    <w:p w14:paraId="6BAEBB56" w14:textId="77777777" w:rsidR="00143CE8" w:rsidRDefault="00143CE8">
      <w:pPr>
        <w:tabs>
          <w:tab w:val="left" w:pos="567"/>
        </w:tabs>
      </w:pPr>
      <w:r>
        <w:t>Geymið þar sem börn hvorki ná til né sjá.</w:t>
      </w:r>
    </w:p>
    <w:p w14:paraId="2955D5BE" w14:textId="77777777" w:rsidR="00143CE8" w:rsidRDefault="00143CE8">
      <w:pPr>
        <w:tabs>
          <w:tab w:val="left" w:pos="567"/>
        </w:tabs>
      </w:pPr>
    </w:p>
    <w:p w14:paraId="5CF5AB78"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C9D9AA3" w14:textId="77777777">
        <w:tc>
          <w:tcPr>
            <w:tcW w:w="9287" w:type="dxa"/>
          </w:tcPr>
          <w:p w14:paraId="57C00571" w14:textId="77777777" w:rsidR="00143CE8" w:rsidRDefault="00143CE8">
            <w:pPr>
              <w:tabs>
                <w:tab w:val="left" w:pos="567"/>
              </w:tabs>
              <w:ind w:left="567" w:hanging="567"/>
              <w:rPr>
                <w:b/>
              </w:rPr>
            </w:pPr>
            <w:r>
              <w:rPr>
                <w:b/>
              </w:rPr>
              <w:t>7.</w:t>
            </w:r>
            <w:r>
              <w:rPr>
                <w:b/>
              </w:rPr>
              <w:tab/>
              <w:t>ÖNNUR SÉRSTÖK VARNAÐARORÐ, EF MEÐ ÞARF</w:t>
            </w:r>
          </w:p>
        </w:tc>
      </w:tr>
    </w:tbl>
    <w:p w14:paraId="45425035" w14:textId="77777777" w:rsidR="00143CE8" w:rsidRDefault="00143CE8">
      <w:pPr>
        <w:tabs>
          <w:tab w:val="left" w:pos="567"/>
        </w:tabs>
      </w:pPr>
    </w:p>
    <w:p w14:paraId="1C0BD7CC" w14:textId="77777777" w:rsidR="00143CE8" w:rsidRDefault="00143CE8">
      <w:pPr>
        <w:tabs>
          <w:tab w:val="left" w:pos="567"/>
        </w:tabs>
      </w:pPr>
    </w:p>
    <w:p w14:paraId="0D627F16" w14:textId="77777777" w:rsidR="00AF2D5A" w:rsidRDefault="00AF2D5A">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rsidRPr="0081203C" w14:paraId="493D7A26" w14:textId="77777777">
        <w:tc>
          <w:tcPr>
            <w:tcW w:w="9287" w:type="dxa"/>
          </w:tcPr>
          <w:p w14:paraId="16B21788" w14:textId="77777777" w:rsidR="00143CE8" w:rsidRPr="0081203C" w:rsidRDefault="00143CE8">
            <w:pPr>
              <w:tabs>
                <w:tab w:val="left" w:pos="567"/>
              </w:tabs>
              <w:ind w:left="567" w:hanging="567"/>
              <w:rPr>
                <w:b/>
              </w:rPr>
            </w:pPr>
            <w:r w:rsidRPr="0081203C">
              <w:rPr>
                <w:b/>
                <w:szCs w:val="22"/>
              </w:rPr>
              <w:t>8.</w:t>
            </w:r>
            <w:r w:rsidRPr="0081203C">
              <w:rPr>
                <w:b/>
                <w:szCs w:val="22"/>
              </w:rPr>
              <w:tab/>
              <w:t>FYRNINGARDAGSETNING</w:t>
            </w:r>
          </w:p>
        </w:tc>
      </w:tr>
    </w:tbl>
    <w:p w14:paraId="5683D10E" w14:textId="77777777" w:rsidR="00143CE8" w:rsidRPr="0081203C" w:rsidRDefault="00143CE8">
      <w:pPr>
        <w:tabs>
          <w:tab w:val="left" w:pos="567"/>
        </w:tabs>
        <w:rPr>
          <w:szCs w:val="22"/>
        </w:rPr>
      </w:pPr>
    </w:p>
    <w:p w14:paraId="19F7EA58" w14:textId="77777777" w:rsidR="00143CE8" w:rsidRPr="00AF2D5A" w:rsidRDefault="00143CE8">
      <w:pPr>
        <w:pStyle w:val="EndnoteText"/>
        <w:rPr>
          <w:sz w:val="22"/>
          <w:szCs w:val="22"/>
        </w:rPr>
      </w:pPr>
      <w:r w:rsidRPr="00AF2D5A">
        <w:rPr>
          <w:sz w:val="22"/>
          <w:szCs w:val="22"/>
        </w:rPr>
        <w:t xml:space="preserve">FYRNIST </w:t>
      </w:r>
      <w:r w:rsidRPr="0081203C">
        <w:rPr>
          <w:sz w:val="22"/>
          <w:szCs w:val="22"/>
        </w:rPr>
        <w:t>{</w:t>
      </w:r>
      <w:r w:rsidRPr="00AF2D5A">
        <w:rPr>
          <w:sz w:val="22"/>
          <w:szCs w:val="22"/>
        </w:rPr>
        <w:t>MM</w:t>
      </w:r>
      <w:r w:rsidR="008C14A8">
        <w:rPr>
          <w:sz w:val="22"/>
          <w:szCs w:val="22"/>
        </w:rPr>
        <w:t>.</w:t>
      </w:r>
      <w:r w:rsidRPr="00AF2D5A">
        <w:rPr>
          <w:sz w:val="22"/>
          <w:szCs w:val="22"/>
        </w:rPr>
        <w:t>ÁÁÁÁ</w:t>
      </w:r>
      <w:r w:rsidRPr="0081203C">
        <w:rPr>
          <w:sz w:val="22"/>
          <w:szCs w:val="22"/>
        </w:rPr>
        <w:t>}</w:t>
      </w:r>
    </w:p>
    <w:p w14:paraId="56E5E6CB" w14:textId="77777777" w:rsidR="00143CE8" w:rsidRPr="0081203C" w:rsidRDefault="00143CE8">
      <w:pPr>
        <w:tabs>
          <w:tab w:val="left" w:pos="567"/>
        </w:tabs>
        <w:rPr>
          <w:szCs w:val="22"/>
        </w:rPr>
      </w:pPr>
    </w:p>
    <w:p w14:paraId="4CD3D5C2" w14:textId="77777777" w:rsidR="00143CE8" w:rsidRPr="0081203C" w:rsidRDefault="00143CE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43F6A7A" w14:textId="77777777">
        <w:tc>
          <w:tcPr>
            <w:tcW w:w="9287" w:type="dxa"/>
          </w:tcPr>
          <w:p w14:paraId="75BC4F69" w14:textId="77777777" w:rsidR="00143CE8" w:rsidRDefault="00143CE8">
            <w:pPr>
              <w:tabs>
                <w:tab w:val="left" w:pos="567"/>
              </w:tabs>
              <w:ind w:left="567" w:hanging="567"/>
            </w:pPr>
            <w:r>
              <w:rPr>
                <w:b/>
              </w:rPr>
              <w:t>9.</w:t>
            </w:r>
            <w:r>
              <w:rPr>
                <w:b/>
              </w:rPr>
              <w:tab/>
              <w:t>SÉRSTÖK GEYMSLUSKILYRÐI</w:t>
            </w:r>
          </w:p>
        </w:tc>
      </w:tr>
    </w:tbl>
    <w:p w14:paraId="1FE4A390" w14:textId="77777777" w:rsidR="00143CE8" w:rsidRDefault="00143CE8">
      <w:pPr>
        <w:tabs>
          <w:tab w:val="left" w:pos="567"/>
        </w:tabs>
      </w:pPr>
    </w:p>
    <w:p w14:paraId="21638B9A"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54CF6C8" w14:textId="77777777">
        <w:tc>
          <w:tcPr>
            <w:tcW w:w="9287" w:type="dxa"/>
          </w:tcPr>
          <w:p w14:paraId="02EF66F2" w14:textId="77777777" w:rsidR="00143CE8" w:rsidRDefault="00143CE8">
            <w:pPr>
              <w:tabs>
                <w:tab w:val="left" w:pos="567"/>
              </w:tabs>
              <w:ind w:left="567" w:hanging="567"/>
              <w:rPr>
                <w:b/>
              </w:rPr>
            </w:pPr>
            <w:r>
              <w:rPr>
                <w:b/>
              </w:rPr>
              <w:t>10.</w:t>
            </w:r>
            <w:r>
              <w:rPr>
                <w:b/>
              </w:rPr>
              <w:tab/>
              <w:t>SÉRSTAKAR VARÚÐARRÁÐSTAFANIR VIÐ FÖRGUN LYFJALEIFA EÐA ÚRGANGS VEGNA LYFSINS ÞAR SEM VIÐ Á</w:t>
            </w:r>
          </w:p>
        </w:tc>
      </w:tr>
    </w:tbl>
    <w:p w14:paraId="64A41838" w14:textId="77777777" w:rsidR="00143CE8" w:rsidRDefault="00143CE8"/>
    <w:p w14:paraId="06420AB8" w14:textId="77777777" w:rsidR="00143CE8" w:rsidRDefault="00143C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1CDE0D2" w14:textId="77777777">
        <w:tc>
          <w:tcPr>
            <w:tcW w:w="9287" w:type="dxa"/>
          </w:tcPr>
          <w:p w14:paraId="2EA1D750" w14:textId="77777777" w:rsidR="00143CE8" w:rsidRDefault="00143CE8">
            <w:pPr>
              <w:tabs>
                <w:tab w:val="left" w:pos="567"/>
              </w:tabs>
              <w:ind w:left="567" w:hanging="567"/>
              <w:rPr>
                <w:b/>
              </w:rPr>
            </w:pPr>
            <w:r>
              <w:rPr>
                <w:b/>
              </w:rPr>
              <w:t>11.</w:t>
            </w:r>
            <w:r>
              <w:rPr>
                <w:b/>
              </w:rPr>
              <w:tab/>
              <w:t>NAFN OG HEIMILISFANG MARKAÐSLEYFISHAFA</w:t>
            </w:r>
          </w:p>
        </w:tc>
      </w:tr>
    </w:tbl>
    <w:p w14:paraId="22369A14" w14:textId="77777777" w:rsidR="00143CE8" w:rsidRDefault="00143CE8">
      <w:pPr>
        <w:tabs>
          <w:tab w:val="left" w:pos="567"/>
        </w:tabs>
        <w:ind w:left="567" w:hanging="567"/>
      </w:pPr>
    </w:p>
    <w:p w14:paraId="23C1B72D" w14:textId="77777777" w:rsidR="00143CE8" w:rsidRDefault="00143CE8">
      <w:pPr>
        <w:tabs>
          <w:tab w:val="left" w:pos="567"/>
        </w:tabs>
      </w:pPr>
      <w:r>
        <w:t>H. Lundbeck A/S</w:t>
      </w:r>
    </w:p>
    <w:p w14:paraId="599CFEE1" w14:textId="77777777" w:rsidR="00143CE8" w:rsidRDefault="00143CE8">
      <w:pPr>
        <w:tabs>
          <w:tab w:val="left" w:pos="567"/>
        </w:tabs>
        <w:rPr>
          <w:lang w:val="da-DK"/>
        </w:rPr>
      </w:pPr>
      <w:r>
        <w:rPr>
          <w:lang w:val="da-DK"/>
        </w:rPr>
        <w:t>Ottiliavej 9</w:t>
      </w:r>
    </w:p>
    <w:p w14:paraId="76EAED27" w14:textId="77777777" w:rsidR="00143CE8" w:rsidRDefault="00143CE8">
      <w:pPr>
        <w:tabs>
          <w:tab w:val="left" w:pos="567"/>
        </w:tabs>
        <w:rPr>
          <w:lang w:val="da-DK"/>
        </w:rPr>
      </w:pPr>
      <w:r>
        <w:rPr>
          <w:lang w:val="da-DK"/>
        </w:rPr>
        <w:t>2500 Valby</w:t>
      </w:r>
    </w:p>
    <w:p w14:paraId="2D98F531" w14:textId="77777777" w:rsidR="00143CE8" w:rsidRDefault="00143CE8">
      <w:pPr>
        <w:tabs>
          <w:tab w:val="left" w:pos="567"/>
        </w:tabs>
      </w:pPr>
      <w:r>
        <w:rPr>
          <w:lang w:val="da-DK"/>
        </w:rPr>
        <w:t>Danmörk</w:t>
      </w:r>
    </w:p>
    <w:p w14:paraId="600334BC" w14:textId="77777777" w:rsidR="00143CE8" w:rsidRDefault="00143CE8">
      <w:pPr>
        <w:tabs>
          <w:tab w:val="left" w:pos="567"/>
        </w:tabs>
      </w:pPr>
    </w:p>
    <w:p w14:paraId="760B0BA0"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F521E8D" w14:textId="77777777">
        <w:tc>
          <w:tcPr>
            <w:tcW w:w="9287" w:type="dxa"/>
          </w:tcPr>
          <w:p w14:paraId="20C9F895" w14:textId="77777777" w:rsidR="00143CE8" w:rsidRDefault="00143CE8">
            <w:pPr>
              <w:tabs>
                <w:tab w:val="left" w:pos="567"/>
              </w:tabs>
              <w:ind w:left="567" w:hanging="567"/>
              <w:rPr>
                <w:b/>
              </w:rPr>
            </w:pPr>
            <w:r>
              <w:rPr>
                <w:b/>
              </w:rPr>
              <w:t>12.</w:t>
            </w:r>
            <w:r>
              <w:rPr>
                <w:b/>
              </w:rPr>
              <w:tab/>
              <w:t>MARKAÐSLEYFISNÚMER</w:t>
            </w:r>
          </w:p>
        </w:tc>
      </w:tr>
    </w:tbl>
    <w:p w14:paraId="0C6B10CB" w14:textId="77777777" w:rsidR="00143CE8" w:rsidRDefault="00143CE8">
      <w:pPr>
        <w:tabs>
          <w:tab w:val="left" w:pos="567"/>
        </w:tabs>
      </w:pPr>
    </w:p>
    <w:p w14:paraId="0270021C" w14:textId="77777777" w:rsidR="00143CE8" w:rsidRPr="00BE0817" w:rsidRDefault="00143CE8" w:rsidP="00BE0817">
      <w:pPr>
        <w:tabs>
          <w:tab w:val="left" w:pos="567"/>
        </w:tabs>
        <w:rPr>
          <w:highlight w:val="lightGray"/>
        </w:rPr>
      </w:pPr>
      <w:r>
        <w:rPr>
          <w:szCs w:val="20"/>
        </w:rPr>
        <w:t>EU/1/02/219/</w:t>
      </w:r>
      <w:r>
        <w:t xml:space="preserve">023 </w:t>
      </w:r>
      <w:r w:rsidRPr="00BE0817">
        <w:rPr>
          <w:highlight w:val="lightGray"/>
        </w:rPr>
        <w:t>14 filmuhúðaðar töflur.</w:t>
      </w:r>
    </w:p>
    <w:p w14:paraId="1E0D8ECB"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024 28 filmuhúðaðar töflur.</w:t>
      </w:r>
    </w:p>
    <w:p w14:paraId="092BB215"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025 42 filmuhúðaðar töflur.</w:t>
      </w:r>
    </w:p>
    <w:p w14:paraId="6C5B79D0"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026 49 x 1 filmuhúðaðar töflur.</w:t>
      </w:r>
    </w:p>
    <w:p w14:paraId="0C5D0485"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027 56 filmuhúðaðar töflur.</w:t>
      </w:r>
    </w:p>
    <w:p w14:paraId="678321C7"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028 56 x 1 filmuhúðaðar töflur.</w:t>
      </w:r>
    </w:p>
    <w:p w14:paraId="2CB3C9BA"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029 70 filmuhúðaðar töflur.</w:t>
      </w:r>
    </w:p>
    <w:p w14:paraId="084EB6C5"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030 84 filmuhúðaðar töflur.</w:t>
      </w:r>
    </w:p>
    <w:p w14:paraId="4EC66102"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031 98 filmuhúðaðar töflur.</w:t>
      </w:r>
    </w:p>
    <w:p w14:paraId="2B846178"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032 98 x 1 filmuhúðaðar töflur.</w:t>
      </w:r>
    </w:p>
    <w:p w14:paraId="109C06F9"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033 100 filmuhúðaðar töflur.</w:t>
      </w:r>
    </w:p>
    <w:p w14:paraId="4CC431C8"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034 112 filmuhúðaðar töflur.</w:t>
      </w:r>
    </w:p>
    <w:p w14:paraId="1DB6AFC2"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037 14 filmuhúðaðar töflur.</w:t>
      </w:r>
    </w:p>
    <w:p w14:paraId="048160C0"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38</w:t>
      </w:r>
      <w:r w:rsidRPr="00BE0817">
        <w:rPr>
          <w:highlight w:val="lightGray"/>
        </w:rPr>
        <w:t xml:space="preserve"> 28 filmuhúðaðar töflur.</w:t>
      </w:r>
    </w:p>
    <w:p w14:paraId="72694CDC"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39</w:t>
      </w:r>
      <w:r w:rsidRPr="00BE0817">
        <w:rPr>
          <w:highlight w:val="lightGray"/>
        </w:rPr>
        <w:t xml:space="preserve"> 42 filmuhúðaðar töflur.</w:t>
      </w:r>
    </w:p>
    <w:p w14:paraId="4CB68D15"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40</w:t>
      </w:r>
      <w:r w:rsidRPr="00BE0817">
        <w:rPr>
          <w:highlight w:val="lightGray"/>
        </w:rPr>
        <w:t xml:space="preserve"> 49 x 1 filmuhúðaðar töflur.</w:t>
      </w:r>
    </w:p>
    <w:p w14:paraId="124F2D88"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41</w:t>
      </w:r>
      <w:r w:rsidRPr="00BE0817">
        <w:rPr>
          <w:highlight w:val="lightGray"/>
        </w:rPr>
        <w:t xml:space="preserve"> 56 filmuhúðaðar töflur.</w:t>
      </w:r>
    </w:p>
    <w:p w14:paraId="02927827"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42</w:t>
      </w:r>
      <w:r w:rsidRPr="00BE0817">
        <w:rPr>
          <w:highlight w:val="lightGray"/>
        </w:rPr>
        <w:t xml:space="preserve"> 56 x 1 filmuhúðaðar töflur.</w:t>
      </w:r>
    </w:p>
    <w:p w14:paraId="4818170E"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43</w:t>
      </w:r>
      <w:r w:rsidRPr="00BE0817">
        <w:rPr>
          <w:highlight w:val="lightGray"/>
        </w:rPr>
        <w:t xml:space="preserve"> 70 filmuhúðaðar töflur.</w:t>
      </w:r>
    </w:p>
    <w:p w14:paraId="5F395857"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44</w:t>
      </w:r>
      <w:r w:rsidRPr="00BE0817">
        <w:rPr>
          <w:highlight w:val="lightGray"/>
        </w:rPr>
        <w:t xml:space="preserve"> 84 filmuhúðaðar töflur.</w:t>
      </w:r>
    </w:p>
    <w:p w14:paraId="35FEF3CC"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45</w:t>
      </w:r>
      <w:r w:rsidRPr="00BE0817">
        <w:rPr>
          <w:highlight w:val="lightGray"/>
        </w:rPr>
        <w:t xml:space="preserve"> 98 filmuhúðaðar töflur.</w:t>
      </w:r>
    </w:p>
    <w:p w14:paraId="10DBAC0F"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46</w:t>
      </w:r>
      <w:r w:rsidRPr="00BE0817">
        <w:rPr>
          <w:highlight w:val="lightGray"/>
        </w:rPr>
        <w:t xml:space="preserve"> 98 x 1 filmuhúðaðar töflur.</w:t>
      </w:r>
    </w:p>
    <w:p w14:paraId="566471D9"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47</w:t>
      </w:r>
      <w:r w:rsidRPr="00BE0817">
        <w:rPr>
          <w:highlight w:val="lightGray"/>
        </w:rPr>
        <w:t xml:space="preserve"> 100 filmuhúðaðar töflur.</w:t>
      </w:r>
    </w:p>
    <w:p w14:paraId="667066B9"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48</w:t>
      </w:r>
      <w:r w:rsidRPr="00BE0817">
        <w:rPr>
          <w:highlight w:val="lightGray"/>
        </w:rPr>
        <w:t xml:space="preserve"> 112 filmuhúðaðar töflur.</w:t>
      </w:r>
    </w:p>
    <w:p w14:paraId="0121BFB2" w14:textId="77777777" w:rsidR="00143CE8" w:rsidRDefault="00143CE8">
      <w:pPr>
        <w:tabs>
          <w:tab w:val="left" w:pos="567"/>
        </w:tabs>
      </w:pPr>
    </w:p>
    <w:p w14:paraId="06C3C624"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376EF45" w14:textId="77777777">
        <w:tc>
          <w:tcPr>
            <w:tcW w:w="9287" w:type="dxa"/>
          </w:tcPr>
          <w:p w14:paraId="1F950895" w14:textId="77777777" w:rsidR="00143CE8" w:rsidRDefault="00143CE8">
            <w:pPr>
              <w:tabs>
                <w:tab w:val="left" w:pos="567"/>
              </w:tabs>
              <w:ind w:left="567" w:hanging="567"/>
              <w:rPr>
                <w:b/>
              </w:rPr>
            </w:pPr>
            <w:r>
              <w:rPr>
                <w:b/>
              </w:rPr>
              <w:t>13.</w:t>
            </w:r>
            <w:r>
              <w:rPr>
                <w:b/>
              </w:rPr>
              <w:tab/>
              <w:t xml:space="preserve">LOTUNÚMER </w:t>
            </w:r>
          </w:p>
        </w:tc>
      </w:tr>
    </w:tbl>
    <w:p w14:paraId="74C5EF8F" w14:textId="77777777" w:rsidR="00143CE8" w:rsidRDefault="00143CE8">
      <w:pPr>
        <w:tabs>
          <w:tab w:val="left" w:pos="567"/>
        </w:tabs>
      </w:pPr>
    </w:p>
    <w:p w14:paraId="68844010" w14:textId="77777777" w:rsidR="00143CE8" w:rsidRDefault="00143CE8">
      <w:pPr>
        <w:tabs>
          <w:tab w:val="left" w:pos="567"/>
        </w:tabs>
      </w:pPr>
      <w:r>
        <w:t>Lota {númer}</w:t>
      </w:r>
    </w:p>
    <w:p w14:paraId="349A98D4" w14:textId="77777777" w:rsidR="00143CE8" w:rsidRDefault="00143CE8">
      <w:pPr>
        <w:tabs>
          <w:tab w:val="left" w:pos="567"/>
        </w:tabs>
      </w:pPr>
    </w:p>
    <w:p w14:paraId="29E5CFE3"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FBA75FD" w14:textId="77777777">
        <w:tc>
          <w:tcPr>
            <w:tcW w:w="9287" w:type="dxa"/>
          </w:tcPr>
          <w:p w14:paraId="70650D41" w14:textId="77777777" w:rsidR="00143CE8" w:rsidRDefault="00143CE8">
            <w:pPr>
              <w:tabs>
                <w:tab w:val="left" w:pos="567"/>
              </w:tabs>
              <w:ind w:left="567" w:hanging="567"/>
              <w:rPr>
                <w:b/>
              </w:rPr>
            </w:pPr>
            <w:r>
              <w:rPr>
                <w:b/>
              </w:rPr>
              <w:t>14.</w:t>
            </w:r>
            <w:r>
              <w:rPr>
                <w:b/>
              </w:rPr>
              <w:tab/>
              <w:t>AFGREIÐSLUTILHÖGUN</w:t>
            </w:r>
          </w:p>
        </w:tc>
      </w:tr>
    </w:tbl>
    <w:p w14:paraId="5F4D6305" w14:textId="77777777" w:rsidR="00143CE8" w:rsidRDefault="00143CE8">
      <w:pPr>
        <w:tabs>
          <w:tab w:val="left" w:pos="567"/>
        </w:tabs>
      </w:pPr>
    </w:p>
    <w:p w14:paraId="36DC9740"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D5A8F28" w14:textId="77777777">
        <w:tc>
          <w:tcPr>
            <w:tcW w:w="9287" w:type="dxa"/>
          </w:tcPr>
          <w:p w14:paraId="47A34353" w14:textId="77777777" w:rsidR="00143CE8" w:rsidRDefault="00143CE8">
            <w:pPr>
              <w:tabs>
                <w:tab w:val="left" w:pos="567"/>
              </w:tabs>
              <w:ind w:left="567" w:hanging="567"/>
              <w:rPr>
                <w:b/>
              </w:rPr>
            </w:pPr>
            <w:r>
              <w:rPr>
                <w:b/>
              </w:rPr>
              <w:t>15.</w:t>
            </w:r>
            <w:r>
              <w:rPr>
                <w:b/>
              </w:rPr>
              <w:tab/>
              <w:t>NOTKUNARLEIÐBEININGAR</w:t>
            </w:r>
          </w:p>
        </w:tc>
      </w:tr>
    </w:tbl>
    <w:p w14:paraId="7632E0B9" w14:textId="77777777" w:rsidR="00143CE8" w:rsidRDefault="00143CE8">
      <w:pPr>
        <w:tabs>
          <w:tab w:val="left" w:pos="567"/>
        </w:tabs>
        <w:rPr>
          <w:b/>
          <w:u w:val="single"/>
        </w:rPr>
      </w:pPr>
    </w:p>
    <w:p w14:paraId="18E40854" w14:textId="77777777" w:rsidR="00143CE8" w:rsidRDefault="00143CE8">
      <w:pPr>
        <w:tabs>
          <w:tab w:val="left" w:pos="567"/>
        </w:tabs>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352961E" w14:textId="77777777">
        <w:tc>
          <w:tcPr>
            <w:tcW w:w="9287" w:type="dxa"/>
          </w:tcPr>
          <w:p w14:paraId="7F204060" w14:textId="77777777" w:rsidR="00143CE8" w:rsidRDefault="00143CE8">
            <w:pPr>
              <w:ind w:left="567" w:hanging="567"/>
              <w:rPr>
                <w:b/>
                <w:noProof/>
              </w:rPr>
            </w:pPr>
            <w:r>
              <w:rPr>
                <w:b/>
                <w:noProof/>
              </w:rPr>
              <w:t xml:space="preserve">16. </w:t>
            </w:r>
            <w:r>
              <w:rPr>
                <w:b/>
                <w:noProof/>
              </w:rPr>
              <w:tab/>
              <w:t>UPPLÝSINGAR MEÐ BLINDRALETRI</w:t>
            </w:r>
          </w:p>
        </w:tc>
      </w:tr>
    </w:tbl>
    <w:p w14:paraId="6255BE75" w14:textId="77777777" w:rsidR="00143CE8" w:rsidRDefault="00143CE8">
      <w:pPr>
        <w:tabs>
          <w:tab w:val="left" w:pos="567"/>
        </w:tabs>
        <w:rPr>
          <w:b/>
          <w:u w:val="single"/>
        </w:rPr>
      </w:pPr>
    </w:p>
    <w:p w14:paraId="0E788C3D" w14:textId="77777777" w:rsidR="00143CE8" w:rsidRDefault="00143CE8">
      <w:pPr>
        <w:tabs>
          <w:tab w:val="left" w:pos="567"/>
        </w:tabs>
        <w:rPr>
          <w:bCs/>
          <w:lang w:val="en-US"/>
        </w:rPr>
      </w:pPr>
      <w:r>
        <w:rPr>
          <w:lang w:val="en-GB"/>
        </w:rPr>
        <w:t xml:space="preserve">Ebixa </w:t>
      </w:r>
      <w:r>
        <w:rPr>
          <w:bCs/>
          <w:lang w:val="en-US"/>
        </w:rPr>
        <w:t xml:space="preserve">20 mg </w:t>
      </w:r>
      <w:proofErr w:type="spellStart"/>
      <w:r>
        <w:rPr>
          <w:bCs/>
          <w:lang w:val="en-US"/>
        </w:rPr>
        <w:t>töflur</w:t>
      </w:r>
      <w:proofErr w:type="spellEnd"/>
      <w:r>
        <w:rPr>
          <w:bCs/>
          <w:lang w:val="en-US"/>
        </w:rPr>
        <w:t>.</w:t>
      </w:r>
    </w:p>
    <w:p w14:paraId="41A8ABB2" w14:textId="77777777" w:rsidR="008C14A8" w:rsidRDefault="008C14A8">
      <w:pPr>
        <w:tabs>
          <w:tab w:val="left" w:pos="567"/>
        </w:tabs>
        <w:rPr>
          <w:bCs/>
          <w:lang w:val="en-US"/>
        </w:rPr>
      </w:pPr>
    </w:p>
    <w:p w14:paraId="7ECF9397" w14:textId="77777777" w:rsidR="001A26B3" w:rsidRPr="008C14A8" w:rsidRDefault="001A26B3" w:rsidP="001A26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408FE05E" w14:textId="77777777" w:rsidTr="009F090E">
        <w:tc>
          <w:tcPr>
            <w:tcW w:w="9287" w:type="dxa"/>
          </w:tcPr>
          <w:p w14:paraId="7C5E1671" w14:textId="77777777" w:rsidR="001A26B3" w:rsidRPr="008C14A8" w:rsidRDefault="001A26B3" w:rsidP="009F090E">
            <w:pPr>
              <w:rPr>
                <w:b/>
                <w:noProof/>
              </w:rPr>
            </w:pPr>
            <w:r w:rsidRPr="008C14A8">
              <w:rPr>
                <w:b/>
                <w:noProof/>
                <w:szCs w:val="22"/>
              </w:rPr>
              <w:t>17</w:t>
            </w:r>
            <w:r>
              <w:rPr>
                <w:b/>
                <w:noProof/>
              </w:rPr>
              <w:t xml:space="preserve">.     </w:t>
            </w:r>
            <w:r w:rsidRPr="001A26B3">
              <w:rPr>
                <w:b/>
                <w:noProof/>
              </w:rPr>
              <w:t>EINKVÆMT AUÐKENNI – TVÍVÍTT STRIKAMERKI</w:t>
            </w:r>
          </w:p>
        </w:tc>
      </w:tr>
    </w:tbl>
    <w:p w14:paraId="6A9F3E9A" w14:textId="77777777" w:rsidR="001A26B3" w:rsidRPr="008C14A8" w:rsidRDefault="001A26B3" w:rsidP="001A26B3">
      <w:pPr>
        <w:rPr>
          <w:noProof/>
          <w:szCs w:val="22"/>
        </w:rPr>
      </w:pPr>
    </w:p>
    <w:p w14:paraId="7A318C95" w14:textId="77777777" w:rsidR="001A26B3" w:rsidRPr="00476C91" w:rsidRDefault="001A26B3" w:rsidP="00476C91">
      <w:pPr>
        <w:pStyle w:val="EndnoteText"/>
        <w:rPr>
          <w:sz w:val="22"/>
          <w:szCs w:val="22"/>
          <w:highlight w:val="lightGray"/>
        </w:rPr>
      </w:pPr>
      <w:r w:rsidRPr="00476C91">
        <w:rPr>
          <w:sz w:val="22"/>
          <w:szCs w:val="22"/>
          <w:highlight w:val="lightGray"/>
        </w:rPr>
        <w:t>Á pakkningunni er tvívítt strikamerki með einkvæmu auðkenni.</w:t>
      </w:r>
    </w:p>
    <w:p w14:paraId="59EB2CE2" w14:textId="77777777" w:rsidR="001A26B3" w:rsidRPr="001A26B3" w:rsidRDefault="001A26B3" w:rsidP="001A26B3">
      <w:pPr>
        <w:rPr>
          <w:szCs w:val="22"/>
          <w:highlight w:val="lightGray"/>
        </w:rPr>
      </w:pPr>
    </w:p>
    <w:p w14:paraId="2E25C493" w14:textId="77777777" w:rsidR="001A26B3" w:rsidRPr="008C14A8" w:rsidRDefault="001A26B3" w:rsidP="001A26B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7E2695D2" w14:textId="77777777" w:rsidTr="009F090E">
        <w:tc>
          <w:tcPr>
            <w:tcW w:w="9287" w:type="dxa"/>
          </w:tcPr>
          <w:p w14:paraId="79F31982" w14:textId="77777777" w:rsidR="001A26B3" w:rsidRPr="008C14A8" w:rsidRDefault="001A26B3" w:rsidP="009F090E">
            <w:pPr>
              <w:rPr>
                <w:b/>
                <w:noProof/>
              </w:rPr>
            </w:pPr>
            <w:r>
              <w:rPr>
                <w:b/>
                <w:noProof/>
                <w:szCs w:val="22"/>
              </w:rPr>
              <w:t xml:space="preserve">18.    </w:t>
            </w:r>
            <w:r w:rsidRPr="008C14A8">
              <w:rPr>
                <w:b/>
                <w:noProof/>
                <w:szCs w:val="22"/>
              </w:rPr>
              <w:t>EINKVÆMT AUÐKENNI – UPPLÝSINGAR SEM FÓLK GETUR LESIÐ</w:t>
            </w:r>
          </w:p>
        </w:tc>
      </w:tr>
    </w:tbl>
    <w:p w14:paraId="294E9466" w14:textId="77777777" w:rsidR="001A26B3" w:rsidRPr="008C14A8" w:rsidRDefault="001A26B3" w:rsidP="001A26B3">
      <w:pPr>
        <w:rPr>
          <w:noProof/>
          <w:szCs w:val="22"/>
        </w:rPr>
      </w:pPr>
    </w:p>
    <w:p w14:paraId="469FD150" w14:textId="77777777" w:rsidR="001A26B3" w:rsidRPr="008C14A8" w:rsidRDefault="001A26B3" w:rsidP="001A26B3">
      <w:pPr>
        <w:rPr>
          <w:noProof/>
          <w:szCs w:val="22"/>
        </w:rPr>
      </w:pPr>
      <w:r w:rsidRPr="008C14A8">
        <w:rPr>
          <w:noProof/>
          <w:szCs w:val="22"/>
        </w:rPr>
        <w:t>PC:</w:t>
      </w:r>
    </w:p>
    <w:p w14:paraId="7C2DD61B" w14:textId="77777777" w:rsidR="001A26B3" w:rsidRPr="008C14A8" w:rsidRDefault="001A26B3" w:rsidP="001A26B3">
      <w:pPr>
        <w:rPr>
          <w:noProof/>
          <w:szCs w:val="22"/>
        </w:rPr>
      </w:pPr>
      <w:r w:rsidRPr="008C14A8">
        <w:rPr>
          <w:noProof/>
          <w:szCs w:val="22"/>
        </w:rPr>
        <w:t>SN:</w:t>
      </w:r>
    </w:p>
    <w:p w14:paraId="057BC72B" w14:textId="77777777" w:rsidR="00143CE8" w:rsidRDefault="001A26B3">
      <w:pPr>
        <w:tabs>
          <w:tab w:val="left" w:pos="567"/>
        </w:tabs>
        <w:rPr>
          <w:bCs/>
          <w:lang w:val="en-US"/>
        </w:rPr>
      </w:pPr>
      <w:r w:rsidRPr="008C14A8">
        <w:rPr>
          <w:noProof/>
          <w:szCs w:val="22"/>
        </w:rPr>
        <w:t>NN:</w:t>
      </w:r>
    </w:p>
    <w:p w14:paraId="78946BBF" w14:textId="77777777" w:rsidR="00143CE8" w:rsidRDefault="00143CE8">
      <w:pPr>
        <w:tabs>
          <w:tab w:val="left" w:pos="567"/>
        </w:tabs>
        <w:rPr>
          <w:bCs/>
          <w:lang w:val="en-US"/>
        </w:rPr>
      </w:pPr>
    </w:p>
    <w:p w14:paraId="70F68841" w14:textId="77777777" w:rsidR="00143CE8" w:rsidRDefault="00143CE8">
      <w:pPr>
        <w:tabs>
          <w:tab w:val="left" w:pos="567"/>
        </w:tabs>
        <w:rPr>
          <w:bCs/>
          <w:lang w:val="en-US"/>
        </w:rPr>
      </w:pPr>
    </w:p>
    <w:p w14:paraId="3CD607D8" w14:textId="77777777" w:rsidR="00143CE8" w:rsidRDefault="00143CE8">
      <w:pPr>
        <w:tabs>
          <w:tab w:val="left" w:pos="567"/>
        </w:tabs>
        <w:rPr>
          <w:bCs/>
          <w:lang w:val="en-US"/>
        </w:rPr>
      </w:pPr>
    </w:p>
    <w:p w14:paraId="79F7C866" w14:textId="77777777" w:rsidR="00143CE8" w:rsidRDefault="00143CE8">
      <w:pPr>
        <w:tabs>
          <w:tab w:val="left" w:pos="567"/>
        </w:tabs>
        <w:rPr>
          <w:bCs/>
          <w:lang w:val="en-US"/>
        </w:rPr>
      </w:pPr>
    </w:p>
    <w:p w14:paraId="31CFF694" w14:textId="77777777" w:rsidR="00143CE8" w:rsidRDefault="00143CE8">
      <w:pPr>
        <w:tabs>
          <w:tab w:val="left" w:pos="567"/>
        </w:tabs>
        <w:rPr>
          <w:bCs/>
          <w:lang w:val="en-US"/>
        </w:rPr>
      </w:pPr>
    </w:p>
    <w:p w14:paraId="1233599F" w14:textId="77777777" w:rsidR="00143CE8" w:rsidRDefault="00143CE8">
      <w:pPr>
        <w:tabs>
          <w:tab w:val="left" w:pos="567"/>
        </w:tabs>
        <w:rPr>
          <w:bCs/>
          <w:lang w:val="en-US"/>
        </w:rPr>
      </w:pPr>
    </w:p>
    <w:p w14:paraId="5701D1AC" w14:textId="77777777" w:rsidR="00143CE8" w:rsidRDefault="00143CE8">
      <w:pPr>
        <w:tabs>
          <w:tab w:val="left" w:pos="567"/>
        </w:tabs>
        <w:rPr>
          <w:bCs/>
          <w:lang w:val="en-US"/>
        </w:rPr>
      </w:pPr>
    </w:p>
    <w:p w14:paraId="7BD59410" w14:textId="77777777" w:rsidR="00143CE8" w:rsidRDefault="00143CE8">
      <w:pPr>
        <w:tabs>
          <w:tab w:val="left" w:pos="567"/>
        </w:tabs>
        <w:rPr>
          <w:bCs/>
          <w:lang w:val="en-US"/>
        </w:rPr>
      </w:pPr>
    </w:p>
    <w:p w14:paraId="4B9E2F2F" w14:textId="77777777" w:rsidR="00143CE8" w:rsidRDefault="00143CE8">
      <w:pPr>
        <w:tabs>
          <w:tab w:val="left" w:pos="567"/>
        </w:tabs>
        <w:rPr>
          <w:bCs/>
          <w:lang w:val="en-US"/>
        </w:rPr>
      </w:pPr>
    </w:p>
    <w:p w14:paraId="0E850434" w14:textId="77777777" w:rsidR="00143CE8" w:rsidRDefault="00143CE8">
      <w:pPr>
        <w:tabs>
          <w:tab w:val="left" w:pos="567"/>
        </w:tabs>
        <w:rPr>
          <w:bCs/>
          <w:lang w:val="en-US"/>
        </w:rPr>
      </w:pPr>
    </w:p>
    <w:p w14:paraId="1FFF0879" w14:textId="77777777" w:rsidR="00143CE8" w:rsidRDefault="00143CE8">
      <w:pPr>
        <w:tabs>
          <w:tab w:val="left" w:pos="567"/>
        </w:tabs>
        <w:rPr>
          <w:bCs/>
          <w:lang w:val="en-US"/>
        </w:rPr>
      </w:pPr>
    </w:p>
    <w:p w14:paraId="15F4CBAC" w14:textId="77777777" w:rsidR="00143CE8" w:rsidRDefault="00143CE8">
      <w:pPr>
        <w:tabs>
          <w:tab w:val="left" w:pos="567"/>
        </w:tabs>
        <w:rPr>
          <w:bCs/>
          <w:lang w:val="en-US"/>
        </w:rPr>
      </w:pPr>
    </w:p>
    <w:p w14:paraId="6B36446C" w14:textId="77777777" w:rsidR="00143CE8" w:rsidRDefault="00143CE8">
      <w:pPr>
        <w:tabs>
          <w:tab w:val="left" w:pos="567"/>
        </w:tabs>
        <w:rPr>
          <w:bCs/>
          <w:lang w:val="en-US"/>
        </w:rPr>
      </w:pPr>
    </w:p>
    <w:p w14:paraId="1BEBD341" w14:textId="77777777" w:rsidR="00143CE8" w:rsidRDefault="00143CE8">
      <w:pPr>
        <w:tabs>
          <w:tab w:val="left" w:pos="567"/>
        </w:tabs>
        <w:rPr>
          <w:bCs/>
          <w:lang w:val="en-US"/>
        </w:rPr>
      </w:pPr>
    </w:p>
    <w:p w14:paraId="41142D5E" w14:textId="77777777" w:rsidR="00143CE8" w:rsidRDefault="00143CE8">
      <w:pPr>
        <w:tabs>
          <w:tab w:val="left" w:pos="567"/>
        </w:tabs>
        <w:rPr>
          <w:bCs/>
          <w:lang w:val="en-US"/>
        </w:rPr>
      </w:pPr>
    </w:p>
    <w:p w14:paraId="3E1D574D" w14:textId="77777777" w:rsidR="00143CE8" w:rsidRDefault="00143CE8">
      <w:pPr>
        <w:tabs>
          <w:tab w:val="left" w:pos="567"/>
        </w:tabs>
        <w:rPr>
          <w:bCs/>
          <w:lang w:val="en-US"/>
        </w:rPr>
      </w:pPr>
    </w:p>
    <w:p w14:paraId="06AAEAE2" w14:textId="77777777" w:rsidR="00143CE8" w:rsidRDefault="00143CE8">
      <w:pPr>
        <w:tabs>
          <w:tab w:val="left" w:pos="567"/>
        </w:tabs>
        <w:rPr>
          <w:bCs/>
          <w:lang w:val="en-US"/>
        </w:rPr>
      </w:pPr>
    </w:p>
    <w:p w14:paraId="6601A5A2" w14:textId="77777777" w:rsidR="00143CE8" w:rsidRDefault="00143CE8">
      <w:pPr>
        <w:tabs>
          <w:tab w:val="left" w:pos="567"/>
        </w:tabs>
        <w:rPr>
          <w:bCs/>
          <w:lang w:val="en-US"/>
        </w:rPr>
      </w:pPr>
    </w:p>
    <w:p w14:paraId="683C2745" w14:textId="77777777" w:rsidR="00143CE8" w:rsidRDefault="00143CE8">
      <w:pPr>
        <w:tabs>
          <w:tab w:val="left" w:pos="567"/>
        </w:tabs>
        <w:rPr>
          <w:bCs/>
          <w:lang w:val="en-US"/>
        </w:rPr>
      </w:pPr>
    </w:p>
    <w:p w14:paraId="66BB5FBA" w14:textId="77777777" w:rsidR="00143CE8" w:rsidRDefault="00143CE8">
      <w:pPr>
        <w:tabs>
          <w:tab w:val="left" w:pos="567"/>
        </w:tabs>
        <w:rPr>
          <w:bCs/>
          <w:lang w:val="en-US"/>
        </w:rPr>
      </w:pPr>
    </w:p>
    <w:p w14:paraId="3D543E5C" w14:textId="77777777" w:rsidR="00143CE8" w:rsidRDefault="00143CE8">
      <w:pPr>
        <w:tabs>
          <w:tab w:val="left" w:pos="567"/>
        </w:tabs>
        <w:rPr>
          <w:bCs/>
          <w:lang w:val="en-US"/>
        </w:rPr>
      </w:pPr>
      <w:r>
        <w:rPr>
          <w:bCs/>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44F96EC" w14:textId="77777777">
        <w:trPr>
          <w:trHeight w:val="1040"/>
        </w:trPr>
        <w:tc>
          <w:tcPr>
            <w:tcW w:w="9287" w:type="dxa"/>
          </w:tcPr>
          <w:p w14:paraId="63E91674" w14:textId="77777777" w:rsidR="00143CE8" w:rsidRDefault="00143CE8">
            <w:pPr>
              <w:tabs>
                <w:tab w:val="left" w:pos="567"/>
              </w:tabs>
              <w:rPr>
                <w:b/>
              </w:rPr>
            </w:pPr>
            <w:r>
              <w:rPr>
                <w:b/>
              </w:rPr>
              <w:lastRenderedPageBreak/>
              <w:t xml:space="preserve">UPPLÝSINGAR SEM EIGA AÐ KOMA FRAM Á YTRI UMBÚÐUM </w:t>
            </w:r>
          </w:p>
          <w:p w14:paraId="000F417A"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caps/>
                <w:kern w:val="0"/>
                <w:lang w:val="is-IS"/>
              </w:rPr>
            </w:pPr>
            <w:r>
              <w:rPr>
                <w:caps/>
                <w:kern w:val="0"/>
                <w:lang w:val="is-IS"/>
              </w:rPr>
              <w:t xml:space="preserve">ASKJA SEM innri pakkning/hluti af fjölpakkningu (án </w:t>
            </w:r>
            <w:r>
              <w:rPr>
                <w:bCs w:val="0"/>
                <w:kern w:val="0"/>
                <w:lang w:val="is-IS"/>
              </w:rPr>
              <w:t>„BLUE BOX“</w:t>
            </w:r>
            <w:r>
              <w:rPr>
                <w:caps/>
                <w:kern w:val="0"/>
                <w:lang w:val="is-IS"/>
              </w:rPr>
              <w:t>)</w:t>
            </w:r>
          </w:p>
        </w:tc>
      </w:tr>
    </w:tbl>
    <w:p w14:paraId="5C5DBF04" w14:textId="77777777" w:rsidR="00143CE8" w:rsidRDefault="00143CE8">
      <w:pPr>
        <w:tabs>
          <w:tab w:val="left" w:pos="567"/>
        </w:tabs>
      </w:pPr>
    </w:p>
    <w:p w14:paraId="1375D76B"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BA4611E" w14:textId="77777777">
        <w:tc>
          <w:tcPr>
            <w:tcW w:w="9287" w:type="dxa"/>
          </w:tcPr>
          <w:p w14:paraId="2AD5EAFB" w14:textId="77777777" w:rsidR="00143CE8" w:rsidRDefault="00143CE8">
            <w:pPr>
              <w:tabs>
                <w:tab w:val="left" w:pos="567"/>
              </w:tabs>
              <w:ind w:left="567" w:hanging="567"/>
              <w:rPr>
                <w:b/>
              </w:rPr>
            </w:pPr>
            <w:r>
              <w:rPr>
                <w:b/>
              </w:rPr>
              <w:t>1.</w:t>
            </w:r>
            <w:r>
              <w:rPr>
                <w:b/>
              </w:rPr>
              <w:tab/>
              <w:t>HEITI LYFS</w:t>
            </w:r>
          </w:p>
        </w:tc>
      </w:tr>
    </w:tbl>
    <w:p w14:paraId="1C2EB61C" w14:textId="77777777" w:rsidR="00143CE8" w:rsidRDefault="00143CE8">
      <w:pPr>
        <w:tabs>
          <w:tab w:val="left" w:pos="567"/>
        </w:tabs>
      </w:pPr>
    </w:p>
    <w:p w14:paraId="470D0D8A" w14:textId="77777777" w:rsidR="00143CE8" w:rsidRDefault="00143CE8">
      <w:pPr>
        <w:tabs>
          <w:tab w:val="left" w:pos="567"/>
        </w:tabs>
      </w:pPr>
      <w:r>
        <w:t xml:space="preserve">Ebixa </w:t>
      </w:r>
      <w:r>
        <w:rPr>
          <w:spacing w:val="-2"/>
        </w:rPr>
        <w:t>2</w:t>
      </w:r>
      <w:r>
        <w:t>0 mg filmuhúðaðar töflur</w:t>
      </w:r>
    </w:p>
    <w:p w14:paraId="5ACD37E7" w14:textId="77777777" w:rsidR="00143CE8" w:rsidRDefault="00143CE8">
      <w:pPr>
        <w:tabs>
          <w:tab w:val="left" w:pos="567"/>
        </w:tabs>
      </w:pPr>
      <w:r>
        <w:t>Memantínhýdróklóríð</w:t>
      </w:r>
    </w:p>
    <w:p w14:paraId="0DE691C8" w14:textId="77777777" w:rsidR="00143CE8" w:rsidRDefault="00143CE8">
      <w:pPr>
        <w:tabs>
          <w:tab w:val="left" w:pos="567"/>
        </w:tabs>
      </w:pPr>
    </w:p>
    <w:p w14:paraId="6173589B"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8A4BD56" w14:textId="77777777">
        <w:tc>
          <w:tcPr>
            <w:tcW w:w="9287" w:type="dxa"/>
          </w:tcPr>
          <w:p w14:paraId="211B1FEE" w14:textId="77777777" w:rsidR="00143CE8" w:rsidRDefault="00143CE8">
            <w:pPr>
              <w:tabs>
                <w:tab w:val="left" w:pos="567"/>
              </w:tabs>
              <w:ind w:left="567" w:hanging="567"/>
              <w:rPr>
                <w:b/>
              </w:rPr>
            </w:pPr>
            <w:r>
              <w:rPr>
                <w:b/>
              </w:rPr>
              <w:t>2.</w:t>
            </w:r>
            <w:r>
              <w:rPr>
                <w:b/>
              </w:rPr>
              <w:tab/>
              <w:t>VIRKT EFNI</w:t>
            </w:r>
          </w:p>
        </w:tc>
      </w:tr>
    </w:tbl>
    <w:p w14:paraId="530057D8" w14:textId="77777777" w:rsidR="00143CE8" w:rsidRDefault="00143CE8">
      <w:pPr>
        <w:tabs>
          <w:tab w:val="left" w:pos="567"/>
        </w:tabs>
      </w:pPr>
    </w:p>
    <w:p w14:paraId="4F36DDDF" w14:textId="77777777" w:rsidR="00143CE8" w:rsidRDefault="00143CE8">
      <w:pPr>
        <w:tabs>
          <w:tab w:val="left" w:pos="567"/>
        </w:tabs>
      </w:pPr>
      <w:r>
        <w:t>Hver filmuhúðuð tafla inniheldur 20 mg af memantínhýdróklóríði, samsvarandi 16,62 mg af memantíni.</w:t>
      </w:r>
    </w:p>
    <w:p w14:paraId="06EA9D24" w14:textId="77777777" w:rsidR="00143CE8" w:rsidRDefault="00143CE8">
      <w:pPr>
        <w:tabs>
          <w:tab w:val="left" w:pos="567"/>
        </w:tabs>
      </w:pPr>
    </w:p>
    <w:p w14:paraId="719B1B7B"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B123A4B" w14:textId="77777777">
        <w:tc>
          <w:tcPr>
            <w:tcW w:w="9287" w:type="dxa"/>
          </w:tcPr>
          <w:p w14:paraId="667A40BB" w14:textId="77777777" w:rsidR="00143CE8" w:rsidRDefault="00143CE8">
            <w:pPr>
              <w:tabs>
                <w:tab w:val="left" w:pos="567"/>
              </w:tabs>
              <w:ind w:left="567" w:hanging="567"/>
              <w:rPr>
                <w:b/>
              </w:rPr>
            </w:pPr>
            <w:r>
              <w:rPr>
                <w:b/>
              </w:rPr>
              <w:t>3.</w:t>
            </w:r>
            <w:r>
              <w:rPr>
                <w:b/>
              </w:rPr>
              <w:tab/>
              <w:t>HJÁLPAREFNI</w:t>
            </w:r>
          </w:p>
        </w:tc>
      </w:tr>
    </w:tbl>
    <w:p w14:paraId="055352D3" w14:textId="77777777" w:rsidR="00143CE8" w:rsidRDefault="00143CE8">
      <w:pPr>
        <w:tabs>
          <w:tab w:val="left" w:pos="567"/>
        </w:tabs>
      </w:pPr>
    </w:p>
    <w:p w14:paraId="689D1AA1"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B12B9F8" w14:textId="77777777">
        <w:tc>
          <w:tcPr>
            <w:tcW w:w="9287" w:type="dxa"/>
          </w:tcPr>
          <w:p w14:paraId="6E13723F" w14:textId="77777777" w:rsidR="00143CE8" w:rsidRDefault="00143CE8">
            <w:pPr>
              <w:tabs>
                <w:tab w:val="left" w:pos="567"/>
              </w:tabs>
              <w:ind w:left="567" w:hanging="567"/>
              <w:rPr>
                <w:b/>
              </w:rPr>
            </w:pPr>
            <w:r>
              <w:rPr>
                <w:b/>
              </w:rPr>
              <w:t>4.</w:t>
            </w:r>
            <w:r>
              <w:rPr>
                <w:b/>
              </w:rPr>
              <w:tab/>
              <w:t>LYFJAFORM OG INNIHALD</w:t>
            </w:r>
          </w:p>
        </w:tc>
      </w:tr>
    </w:tbl>
    <w:p w14:paraId="18754C44" w14:textId="77777777" w:rsidR="00143CE8" w:rsidRDefault="00143CE8">
      <w:pPr>
        <w:tabs>
          <w:tab w:val="left" w:pos="567"/>
        </w:tabs>
      </w:pPr>
    </w:p>
    <w:p w14:paraId="66FB9934" w14:textId="77777777" w:rsidR="00143CE8" w:rsidRDefault="00143CE8">
      <w:pPr>
        <w:tabs>
          <w:tab w:val="left" w:pos="567"/>
        </w:tabs>
      </w:pPr>
      <w:r w:rsidRPr="00AF2D5A">
        <w:rPr>
          <w:highlight w:val="lightGray"/>
        </w:rPr>
        <w:t>Filmuhúðaðar töflur</w:t>
      </w:r>
      <w:r>
        <w:t xml:space="preserve"> </w:t>
      </w:r>
    </w:p>
    <w:p w14:paraId="5D314B30" w14:textId="77777777" w:rsidR="00143CE8" w:rsidRDefault="00143CE8">
      <w:pPr>
        <w:tabs>
          <w:tab w:val="left" w:pos="567"/>
        </w:tabs>
      </w:pPr>
      <w:r>
        <w:t>42 filmuhúðaðar töflur.</w:t>
      </w:r>
    </w:p>
    <w:p w14:paraId="471E4E79" w14:textId="77777777" w:rsidR="00143CE8" w:rsidRDefault="00143CE8">
      <w:pPr>
        <w:tabs>
          <w:tab w:val="left" w:pos="567"/>
        </w:tabs>
      </w:pPr>
      <w:r>
        <w:t>Hluti af fjölpakkningu, má ekki selja eitt og sér.</w:t>
      </w:r>
    </w:p>
    <w:p w14:paraId="70B55038"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902B26B" w14:textId="77777777">
        <w:tc>
          <w:tcPr>
            <w:tcW w:w="9287" w:type="dxa"/>
          </w:tcPr>
          <w:p w14:paraId="76D3737E" w14:textId="77777777" w:rsidR="00143CE8" w:rsidRDefault="00143CE8">
            <w:pPr>
              <w:tabs>
                <w:tab w:val="left" w:pos="567"/>
              </w:tabs>
              <w:ind w:left="567" w:hanging="567"/>
              <w:rPr>
                <w:b/>
              </w:rPr>
            </w:pPr>
            <w:r>
              <w:rPr>
                <w:b/>
              </w:rPr>
              <w:t>5.</w:t>
            </w:r>
            <w:r>
              <w:rPr>
                <w:b/>
              </w:rPr>
              <w:tab/>
              <w:t>AÐFERÐ VIÐ LYFJAGJÖF OG ÍKOMULEIÐ</w:t>
            </w:r>
          </w:p>
        </w:tc>
      </w:tr>
    </w:tbl>
    <w:p w14:paraId="67838045" w14:textId="77777777" w:rsidR="00143CE8" w:rsidRDefault="00143CE8">
      <w:pPr>
        <w:tabs>
          <w:tab w:val="left" w:pos="567"/>
        </w:tabs>
      </w:pPr>
    </w:p>
    <w:p w14:paraId="3ADCC942" w14:textId="77777777" w:rsidR="00143CE8" w:rsidRDefault="00143CE8">
      <w:pPr>
        <w:tabs>
          <w:tab w:val="left" w:pos="567"/>
        </w:tabs>
      </w:pPr>
      <w:r>
        <w:t>Takist einu sinni á dag.</w:t>
      </w:r>
    </w:p>
    <w:p w14:paraId="4321BBEC" w14:textId="77777777" w:rsidR="00143CE8" w:rsidRDefault="00143CE8">
      <w:pPr>
        <w:tabs>
          <w:tab w:val="left" w:pos="567"/>
        </w:tabs>
      </w:pPr>
      <w:r>
        <w:t>Lesið fylgiseðilinn fyrir notkun.</w:t>
      </w:r>
    </w:p>
    <w:p w14:paraId="00332980" w14:textId="77777777" w:rsidR="00143CE8" w:rsidRDefault="00143CE8">
      <w:pPr>
        <w:tabs>
          <w:tab w:val="left" w:pos="567"/>
        </w:tabs>
      </w:pPr>
      <w:r>
        <w:t>Til inntöku.</w:t>
      </w:r>
    </w:p>
    <w:p w14:paraId="45CBC208" w14:textId="77777777" w:rsidR="00143CE8" w:rsidRDefault="00143CE8">
      <w:pPr>
        <w:tabs>
          <w:tab w:val="left" w:pos="567"/>
        </w:tabs>
      </w:pPr>
    </w:p>
    <w:p w14:paraId="34DF7F08"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724A845" w14:textId="77777777">
        <w:tc>
          <w:tcPr>
            <w:tcW w:w="9287" w:type="dxa"/>
          </w:tcPr>
          <w:p w14:paraId="7D191AC3" w14:textId="77777777" w:rsidR="00143CE8" w:rsidRDefault="00143CE8">
            <w:pPr>
              <w:tabs>
                <w:tab w:val="left" w:pos="567"/>
              </w:tabs>
              <w:ind w:left="567" w:hanging="567"/>
              <w:rPr>
                <w:b/>
              </w:rPr>
            </w:pPr>
            <w:r>
              <w:rPr>
                <w:b/>
              </w:rPr>
              <w:t>6.</w:t>
            </w:r>
            <w:r>
              <w:rPr>
                <w:b/>
              </w:rPr>
              <w:tab/>
              <w:t>SÉRSTÖK VARNAÐARORÐ UM AÐ LYFIÐ SKULI GEYMT ÞAR SEM BÖRN HVORKI NÁ TIL NÉ SJÁ</w:t>
            </w:r>
          </w:p>
        </w:tc>
      </w:tr>
    </w:tbl>
    <w:p w14:paraId="64583B9A" w14:textId="77777777" w:rsidR="00143CE8" w:rsidRDefault="00143CE8">
      <w:pPr>
        <w:tabs>
          <w:tab w:val="left" w:pos="567"/>
        </w:tabs>
      </w:pPr>
    </w:p>
    <w:p w14:paraId="27F3694D" w14:textId="77777777" w:rsidR="00143CE8" w:rsidRDefault="00143CE8">
      <w:pPr>
        <w:tabs>
          <w:tab w:val="left" w:pos="567"/>
        </w:tabs>
      </w:pPr>
      <w:r>
        <w:t>Geymið þar sem börn hvorki ná til né sjá.</w:t>
      </w:r>
    </w:p>
    <w:p w14:paraId="401B6718" w14:textId="77777777" w:rsidR="00143CE8" w:rsidRDefault="00143CE8">
      <w:pPr>
        <w:tabs>
          <w:tab w:val="left" w:pos="567"/>
        </w:tabs>
      </w:pPr>
    </w:p>
    <w:p w14:paraId="764EDF6E"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0E46C7E" w14:textId="77777777">
        <w:tc>
          <w:tcPr>
            <w:tcW w:w="9287" w:type="dxa"/>
          </w:tcPr>
          <w:p w14:paraId="4ADE6563" w14:textId="77777777" w:rsidR="00143CE8" w:rsidRDefault="00143CE8">
            <w:pPr>
              <w:tabs>
                <w:tab w:val="left" w:pos="567"/>
              </w:tabs>
              <w:ind w:left="567" w:hanging="567"/>
              <w:rPr>
                <w:b/>
              </w:rPr>
            </w:pPr>
            <w:r>
              <w:rPr>
                <w:b/>
              </w:rPr>
              <w:t>7.</w:t>
            </w:r>
            <w:r>
              <w:rPr>
                <w:b/>
              </w:rPr>
              <w:tab/>
              <w:t>ÖNNUR SÉRSTÖK VARNAÐARORÐ, EF MEÐ ÞARF</w:t>
            </w:r>
          </w:p>
        </w:tc>
      </w:tr>
    </w:tbl>
    <w:p w14:paraId="6622FC55" w14:textId="77777777" w:rsidR="00143CE8" w:rsidRDefault="00143CE8">
      <w:pPr>
        <w:tabs>
          <w:tab w:val="left" w:pos="567"/>
        </w:tabs>
      </w:pPr>
    </w:p>
    <w:p w14:paraId="67372B8F"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87D7670" w14:textId="77777777">
        <w:tc>
          <w:tcPr>
            <w:tcW w:w="9287" w:type="dxa"/>
          </w:tcPr>
          <w:p w14:paraId="4A8EEF41" w14:textId="77777777" w:rsidR="00143CE8" w:rsidRDefault="00143CE8">
            <w:pPr>
              <w:tabs>
                <w:tab w:val="left" w:pos="567"/>
              </w:tabs>
              <w:ind w:left="567" w:hanging="567"/>
              <w:rPr>
                <w:b/>
              </w:rPr>
            </w:pPr>
            <w:r>
              <w:rPr>
                <w:b/>
              </w:rPr>
              <w:t>8.</w:t>
            </w:r>
            <w:r>
              <w:rPr>
                <w:b/>
              </w:rPr>
              <w:tab/>
              <w:t>FYRNINGARDAGSETNING</w:t>
            </w:r>
          </w:p>
        </w:tc>
      </w:tr>
    </w:tbl>
    <w:p w14:paraId="3035A11F" w14:textId="77777777" w:rsidR="00143CE8" w:rsidRPr="0081203C" w:rsidRDefault="00143CE8">
      <w:pPr>
        <w:tabs>
          <w:tab w:val="left" w:pos="567"/>
        </w:tabs>
        <w:rPr>
          <w:szCs w:val="22"/>
        </w:rPr>
      </w:pPr>
    </w:p>
    <w:p w14:paraId="1472F476" w14:textId="77777777" w:rsidR="00143CE8" w:rsidRPr="00AF2D5A" w:rsidRDefault="00143CE8">
      <w:pPr>
        <w:pStyle w:val="EndnoteText"/>
        <w:rPr>
          <w:sz w:val="22"/>
          <w:szCs w:val="22"/>
        </w:rPr>
      </w:pPr>
      <w:r w:rsidRPr="00AF2D5A">
        <w:rPr>
          <w:sz w:val="22"/>
          <w:szCs w:val="22"/>
        </w:rPr>
        <w:t xml:space="preserve">FYRNIST </w:t>
      </w:r>
      <w:r w:rsidRPr="0081203C">
        <w:rPr>
          <w:sz w:val="22"/>
          <w:szCs w:val="22"/>
        </w:rPr>
        <w:t>{</w:t>
      </w:r>
      <w:r w:rsidRPr="00AF2D5A">
        <w:rPr>
          <w:sz w:val="22"/>
          <w:szCs w:val="22"/>
        </w:rPr>
        <w:t>MM</w:t>
      </w:r>
      <w:r w:rsidR="008C14A8">
        <w:rPr>
          <w:sz w:val="22"/>
          <w:szCs w:val="22"/>
        </w:rPr>
        <w:t>.</w:t>
      </w:r>
      <w:r w:rsidRPr="00AF2D5A">
        <w:rPr>
          <w:sz w:val="22"/>
          <w:szCs w:val="22"/>
        </w:rPr>
        <w:t>ÁÁÁÁ</w:t>
      </w:r>
      <w:r w:rsidRPr="0081203C">
        <w:rPr>
          <w:sz w:val="22"/>
          <w:szCs w:val="22"/>
        </w:rPr>
        <w:t>}</w:t>
      </w:r>
    </w:p>
    <w:p w14:paraId="19191050" w14:textId="77777777" w:rsidR="00143CE8" w:rsidRPr="0081203C" w:rsidRDefault="00143CE8">
      <w:pPr>
        <w:tabs>
          <w:tab w:val="left" w:pos="567"/>
        </w:tabs>
        <w:rPr>
          <w:szCs w:val="22"/>
        </w:rPr>
      </w:pPr>
    </w:p>
    <w:p w14:paraId="71937E70" w14:textId="77777777" w:rsidR="00143CE8" w:rsidRPr="0081203C" w:rsidRDefault="00143CE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1CCC66F" w14:textId="77777777">
        <w:tc>
          <w:tcPr>
            <w:tcW w:w="9287" w:type="dxa"/>
          </w:tcPr>
          <w:p w14:paraId="4266836D" w14:textId="77777777" w:rsidR="00143CE8" w:rsidRDefault="00143CE8">
            <w:pPr>
              <w:tabs>
                <w:tab w:val="left" w:pos="567"/>
              </w:tabs>
              <w:ind w:left="567" w:hanging="567"/>
            </w:pPr>
            <w:r>
              <w:rPr>
                <w:b/>
              </w:rPr>
              <w:t>9.</w:t>
            </w:r>
            <w:r>
              <w:rPr>
                <w:b/>
              </w:rPr>
              <w:tab/>
              <w:t>SÉRSTÖK GEYMSLUSKILYRÐI</w:t>
            </w:r>
          </w:p>
        </w:tc>
      </w:tr>
    </w:tbl>
    <w:p w14:paraId="57E5885C" w14:textId="77777777" w:rsidR="00143CE8" w:rsidRDefault="00143CE8">
      <w:pPr>
        <w:tabs>
          <w:tab w:val="left" w:pos="567"/>
        </w:tabs>
      </w:pPr>
    </w:p>
    <w:p w14:paraId="1BAD0AF7" w14:textId="77777777" w:rsidR="00143CE8" w:rsidRDefault="00143CE8">
      <w:pPr>
        <w:tabs>
          <w:tab w:val="left" w:pos="567"/>
        </w:tabs>
      </w:pPr>
    </w:p>
    <w:p w14:paraId="588A5B87"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0628B18" w14:textId="77777777">
        <w:tc>
          <w:tcPr>
            <w:tcW w:w="9287" w:type="dxa"/>
          </w:tcPr>
          <w:p w14:paraId="4EE633EB" w14:textId="77777777" w:rsidR="00143CE8" w:rsidRDefault="00143CE8">
            <w:pPr>
              <w:tabs>
                <w:tab w:val="left" w:pos="567"/>
              </w:tabs>
              <w:ind w:left="567" w:hanging="567"/>
              <w:rPr>
                <w:b/>
              </w:rPr>
            </w:pPr>
            <w:r>
              <w:rPr>
                <w:b/>
              </w:rPr>
              <w:t>10.</w:t>
            </w:r>
            <w:r>
              <w:rPr>
                <w:b/>
              </w:rPr>
              <w:tab/>
              <w:t>SÉRSTAKAR VARÚÐARRÁÐSTAFANIR VIÐ FÖRGUN LYFJALEIFA EÐA ÚRGANGS VEGNA LYFSINS ÞAR SEM VIÐ Á</w:t>
            </w:r>
          </w:p>
        </w:tc>
      </w:tr>
    </w:tbl>
    <w:p w14:paraId="0F7F17ED" w14:textId="77777777" w:rsidR="00143CE8" w:rsidRDefault="00143CE8">
      <w:pPr>
        <w:tabs>
          <w:tab w:val="left" w:pos="567"/>
        </w:tabs>
      </w:pPr>
    </w:p>
    <w:p w14:paraId="19C58A7C" w14:textId="77777777" w:rsidR="00143CE8" w:rsidRDefault="00143CE8">
      <w:pPr>
        <w:tabs>
          <w:tab w:val="left" w:pos="567"/>
        </w:tabs>
      </w:pPr>
    </w:p>
    <w:p w14:paraId="4A5E710B" w14:textId="77777777" w:rsidR="00143CE8" w:rsidRDefault="00143C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0831A94" w14:textId="77777777">
        <w:tc>
          <w:tcPr>
            <w:tcW w:w="9287" w:type="dxa"/>
          </w:tcPr>
          <w:p w14:paraId="24237D1A" w14:textId="77777777" w:rsidR="00143CE8" w:rsidRDefault="00143CE8">
            <w:pPr>
              <w:tabs>
                <w:tab w:val="left" w:pos="567"/>
              </w:tabs>
              <w:ind w:left="567" w:hanging="567"/>
              <w:rPr>
                <w:b/>
              </w:rPr>
            </w:pPr>
            <w:r>
              <w:rPr>
                <w:b/>
              </w:rPr>
              <w:t>11.</w:t>
            </w:r>
            <w:r>
              <w:rPr>
                <w:b/>
              </w:rPr>
              <w:tab/>
              <w:t>NAFN OG HEIMILISFANG MARKAÐSLEYFISHAFA</w:t>
            </w:r>
          </w:p>
        </w:tc>
      </w:tr>
    </w:tbl>
    <w:p w14:paraId="409F41DC" w14:textId="77777777" w:rsidR="00143CE8" w:rsidRDefault="00143CE8">
      <w:pPr>
        <w:tabs>
          <w:tab w:val="left" w:pos="567"/>
        </w:tabs>
        <w:ind w:left="567" w:hanging="567"/>
      </w:pPr>
    </w:p>
    <w:p w14:paraId="38AE6133" w14:textId="77777777" w:rsidR="00143CE8" w:rsidRDefault="00143CE8">
      <w:pPr>
        <w:tabs>
          <w:tab w:val="left" w:pos="567"/>
        </w:tabs>
      </w:pPr>
      <w:r>
        <w:t>H. Lundbeck A/S</w:t>
      </w:r>
    </w:p>
    <w:p w14:paraId="14D3C363" w14:textId="77777777" w:rsidR="00143CE8" w:rsidRDefault="00143CE8">
      <w:pPr>
        <w:tabs>
          <w:tab w:val="left" w:pos="567"/>
        </w:tabs>
        <w:rPr>
          <w:lang w:val="da-DK"/>
        </w:rPr>
      </w:pPr>
      <w:r>
        <w:rPr>
          <w:lang w:val="da-DK"/>
        </w:rPr>
        <w:t>Ottiliavej 9</w:t>
      </w:r>
    </w:p>
    <w:p w14:paraId="1AFB68FC" w14:textId="77777777" w:rsidR="00143CE8" w:rsidRDefault="00143CE8">
      <w:pPr>
        <w:tabs>
          <w:tab w:val="left" w:pos="567"/>
        </w:tabs>
        <w:rPr>
          <w:lang w:val="da-DK"/>
        </w:rPr>
      </w:pPr>
      <w:r>
        <w:rPr>
          <w:lang w:val="da-DK"/>
        </w:rPr>
        <w:t>2500 Valby</w:t>
      </w:r>
    </w:p>
    <w:p w14:paraId="39F751FB" w14:textId="77777777" w:rsidR="00143CE8" w:rsidRDefault="00143CE8">
      <w:pPr>
        <w:tabs>
          <w:tab w:val="left" w:pos="567"/>
        </w:tabs>
        <w:rPr>
          <w:lang w:val="de-DE"/>
        </w:rPr>
      </w:pPr>
      <w:r>
        <w:rPr>
          <w:lang w:val="da-DK"/>
        </w:rPr>
        <w:t>Danmörk</w:t>
      </w:r>
    </w:p>
    <w:p w14:paraId="6010DA21" w14:textId="77777777" w:rsidR="00143CE8" w:rsidRDefault="00143CE8">
      <w:pPr>
        <w:tabs>
          <w:tab w:val="left" w:pos="567"/>
        </w:tabs>
      </w:pPr>
    </w:p>
    <w:p w14:paraId="018D1CED"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E3F04F3" w14:textId="77777777">
        <w:tc>
          <w:tcPr>
            <w:tcW w:w="9287" w:type="dxa"/>
          </w:tcPr>
          <w:p w14:paraId="1D9B6A05" w14:textId="77777777" w:rsidR="00143CE8" w:rsidRDefault="00143CE8">
            <w:pPr>
              <w:tabs>
                <w:tab w:val="left" w:pos="567"/>
              </w:tabs>
              <w:ind w:left="567" w:hanging="567"/>
              <w:rPr>
                <w:b/>
              </w:rPr>
            </w:pPr>
            <w:r>
              <w:rPr>
                <w:b/>
              </w:rPr>
              <w:t>12.</w:t>
            </w:r>
            <w:r>
              <w:rPr>
                <w:b/>
              </w:rPr>
              <w:tab/>
              <w:t>MARKAÐSLEYFISNÚMER</w:t>
            </w:r>
          </w:p>
        </w:tc>
      </w:tr>
    </w:tbl>
    <w:p w14:paraId="02ADE065" w14:textId="77777777" w:rsidR="00143CE8" w:rsidRDefault="00143CE8">
      <w:pPr>
        <w:tabs>
          <w:tab w:val="left" w:pos="567"/>
        </w:tabs>
      </w:pPr>
    </w:p>
    <w:p w14:paraId="6386332B" w14:textId="77777777" w:rsidR="00143CE8" w:rsidRPr="00BE0817" w:rsidRDefault="00143CE8" w:rsidP="00BE0817">
      <w:pPr>
        <w:tabs>
          <w:tab w:val="left" w:pos="567"/>
        </w:tabs>
        <w:rPr>
          <w:highlight w:val="lightGray"/>
        </w:rPr>
      </w:pPr>
      <w:r w:rsidRPr="00BE0817">
        <w:rPr>
          <w:szCs w:val="20"/>
        </w:rPr>
        <w:t>EU/1/02/219/</w:t>
      </w:r>
      <w:r w:rsidRPr="00BE0817">
        <w:t>0</w:t>
      </w:r>
      <w:r>
        <w:t>35</w:t>
      </w:r>
      <w:r w:rsidRPr="00BE0817">
        <w:rPr>
          <w:highlight w:val="lightGray"/>
        </w:rPr>
        <w:t xml:space="preserve"> </w:t>
      </w:r>
      <w:r>
        <w:rPr>
          <w:highlight w:val="lightGray"/>
        </w:rPr>
        <w:t>840</w:t>
      </w:r>
      <w:r w:rsidRPr="00BE0817">
        <w:rPr>
          <w:highlight w:val="lightGray"/>
        </w:rPr>
        <w:t xml:space="preserve"> </w:t>
      </w:r>
      <w:r>
        <w:rPr>
          <w:highlight w:val="lightGray"/>
        </w:rPr>
        <w:t>(20 pakkar með 42)</w:t>
      </w:r>
      <w:r w:rsidRPr="00ED4E8C">
        <w:rPr>
          <w:highlight w:val="lightGray"/>
        </w:rPr>
        <w:t xml:space="preserve"> </w:t>
      </w:r>
      <w:r w:rsidRPr="00BE0817">
        <w:rPr>
          <w:highlight w:val="lightGray"/>
        </w:rPr>
        <w:t>filmuhúðaðar töflur</w:t>
      </w:r>
    </w:p>
    <w:p w14:paraId="2E65E678"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49</w:t>
      </w:r>
      <w:r w:rsidRPr="00BE0817">
        <w:rPr>
          <w:highlight w:val="lightGray"/>
        </w:rPr>
        <w:t xml:space="preserve"> </w:t>
      </w:r>
      <w:r>
        <w:rPr>
          <w:highlight w:val="lightGray"/>
        </w:rPr>
        <w:t>840</w:t>
      </w:r>
      <w:r w:rsidRPr="00BE0817">
        <w:rPr>
          <w:highlight w:val="lightGray"/>
        </w:rPr>
        <w:t xml:space="preserve"> </w:t>
      </w:r>
      <w:r>
        <w:rPr>
          <w:highlight w:val="lightGray"/>
        </w:rPr>
        <w:t>(20 pakkar með 42)</w:t>
      </w:r>
      <w:r w:rsidRPr="00ED4E8C">
        <w:rPr>
          <w:highlight w:val="lightGray"/>
        </w:rPr>
        <w:t xml:space="preserve"> </w:t>
      </w:r>
      <w:r w:rsidRPr="00BE0817">
        <w:rPr>
          <w:highlight w:val="lightGray"/>
        </w:rPr>
        <w:t>filmuhúðaðar töflur</w:t>
      </w:r>
    </w:p>
    <w:p w14:paraId="16475F04" w14:textId="77777777" w:rsidR="00143CE8" w:rsidRDefault="00143CE8">
      <w:pPr>
        <w:tabs>
          <w:tab w:val="left" w:pos="567"/>
        </w:tabs>
      </w:pPr>
    </w:p>
    <w:p w14:paraId="4B14D2A0"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12768CD" w14:textId="77777777">
        <w:tc>
          <w:tcPr>
            <w:tcW w:w="9287" w:type="dxa"/>
          </w:tcPr>
          <w:p w14:paraId="78E12A79" w14:textId="77777777" w:rsidR="00143CE8" w:rsidRDefault="00143CE8">
            <w:pPr>
              <w:tabs>
                <w:tab w:val="left" w:pos="567"/>
              </w:tabs>
              <w:ind w:left="567" w:hanging="567"/>
              <w:rPr>
                <w:b/>
              </w:rPr>
            </w:pPr>
            <w:r>
              <w:rPr>
                <w:b/>
              </w:rPr>
              <w:t>13.</w:t>
            </w:r>
            <w:r>
              <w:rPr>
                <w:b/>
              </w:rPr>
              <w:tab/>
              <w:t xml:space="preserve">LOTUNÚMER </w:t>
            </w:r>
          </w:p>
        </w:tc>
      </w:tr>
    </w:tbl>
    <w:p w14:paraId="0FEC82A0" w14:textId="77777777" w:rsidR="00143CE8" w:rsidRDefault="00143CE8">
      <w:pPr>
        <w:tabs>
          <w:tab w:val="left" w:pos="567"/>
        </w:tabs>
      </w:pPr>
    </w:p>
    <w:p w14:paraId="7F5BFB3A" w14:textId="77777777" w:rsidR="00143CE8" w:rsidRDefault="00143CE8">
      <w:pPr>
        <w:tabs>
          <w:tab w:val="left" w:pos="567"/>
        </w:tabs>
      </w:pPr>
      <w:r>
        <w:t>Lota {númer}</w:t>
      </w:r>
    </w:p>
    <w:p w14:paraId="06C1EEBD" w14:textId="77777777" w:rsidR="00143CE8" w:rsidRDefault="00143CE8">
      <w:pPr>
        <w:tabs>
          <w:tab w:val="left" w:pos="567"/>
        </w:tabs>
      </w:pPr>
    </w:p>
    <w:p w14:paraId="58F07624"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D67C41B" w14:textId="77777777">
        <w:tc>
          <w:tcPr>
            <w:tcW w:w="9287" w:type="dxa"/>
          </w:tcPr>
          <w:p w14:paraId="1BF126BC" w14:textId="77777777" w:rsidR="00143CE8" w:rsidRDefault="00143CE8">
            <w:pPr>
              <w:tabs>
                <w:tab w:val="left" w:pos="567"/>
              </w:tabs>
              <w:ind w:left="567" w:hanging="567"/>
              <w:rPr>
                <w:b/>
              </w:rPr>
            </w:pPr>
            <w:r>
              <w:rPr>
                <w:b/>
              </w:rPr>
              <w:t>14.</w:t>
            </w:r>
            <w:r>
              <w:rPr>
                <w:b/>
              </w:rPr>
              <w:tab/>
              <w:t>AFGREIÐSLUTILHÖGUN</w:t>
            </w:r>
          </w:p>
        </w:tc>
      </w:tr>
    </w:tbl>
    <w:p w14:paraId="60DAF010" w14:textId="77777777" w:rsidR="00143CE8" w:rsidRDefault="00143CE8">
      <w:pPr>
        <w:tabs>
          <w:tab w:val="left" w:pos="567"/>
        </w:tabs>
      </w:pPr>
    </w:p>
    <w:p w14:paraId="4A386EC1"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BDE8B4F" w14:textId="77777777">
        <w:tc>
          <w:tcPr>
            <w:tcW w:w="9287" w:type="dxa"/>
          </w:tcPr>
          <w:p w14:paraId="71FDACE4" w14:textId="77777777" w:rsidR="00143CE8" w:rsidRDefault="00143CE8">
            <w:pPr>
              <w:tabs>
                <w:tab w:val="left" w:pos="567"/>
              </w:tabs>
              <w:ind w:left="567" w:hanging="567"/>
              <w:rPr>
                <w:b/>
              </w:rPr>
            </w:pPr>
            <w:r>
              <w:rPr>
                <w:b/>
              </w:rPr>
              <w:t>15.</w:t>
            </w:r>
            <w:r>
              <w:rPr>
                <w:b/>
              </w:rPr>
              <w:tab/>
              <w:t>NOTKUNARLEIÐBEININGAR</w:t>
            </w:r>
          </w:p>
        </w:tc>
      </w:tr>
    </w:tbl>
    <w:p w14:paraId="13931F82" w14:textId="77777777" w:rsidR="00143CE8" w:rsidRDefault="00143CE8">
      <w:pPr>
        <w:tabs>
          <w:tab w:val="left" w:pos="567"/>
        </w:tabs>
        <w:rPr>
          <w:b/>
          <w:u w:val="single"/>
        </w:rPr>
      </w:pPr>
    </w:p>
    <w:p w14:paraId="0E2C6E7C" w14:textId="77777777" w:rsidR="00143CE8" w:rsidRDefault="00143CE8">
      <w:pPr>
        <w:tabs>
          <w:tab w:val="left" w:pos="567"/>
        </w:tabs>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A23EDE8" w14:textId="77777777">
        <w:tc>
          <w:tcPr>
            <w:tcW w:w="9287" w:type="dxa"/>
          </w:tcPr>
          <w:p w14:paraId="59973D9F" w14:textId="77777777" w:rsidR="00143CE8" w:rsidRDefault="00143CE8">
            <w:pPr>
              <w:ind w:left="567" w:hanging="567"/>
              <w:rPr>
                <w:b/>
                <w:noProof/>
              </w:rPr>
            </w:pPr>
            <w:r>
              <w:rPr>
                <w:b/>
                <w:noProof/>
              </w:rPr>
              <w:t xml:space="preserve">16. </w:t>
            </w:r>
            <w:r>
              <w:rPr>
                <w:b/>
                <w:noProof/>
              </w:rPr>
              <w:tab/>
              <w:t>UPPLÝSINGAR MEÐ BLINDRALETRI</w:t>
            </w:r>
          </w:p>
        </w:tc>
      </w:tr>
    </w:tbl>
    <w:p w14:paraId="6F6A9B65" w14:textId="77777777" w:rsidR="00143CE8" w:rsidRDefault="00143CE8">
      <w:pPr>
        <w:tabs>
          <w:tab w:val="left" w:pos="567"/>
        </w:tabs>
        <w:rPr>
          <w:b/>
          <w:u w:val="single"/>
        </w:rPr>
      </w:pPr>
    </w:p>
    <w:p w14:paraId="67D861C8" w14:textId="77777777" w:rsidR="00143CE8" w:rsidRDefault="00143CE8">
      <w:pPr>
        <w:tabs>
          <w:tab w:val="left" w:pos="567"/>
        </w:tabs>
        <w:rPr>
          <w:bCs/>
        </w:rPr>
      </w:pPr>
      <w:r>
        <w:rPr>
          <w:bCs/>
        </w:rPr>
        <w:t>Ebixa 20 mg töflur.</w:t>
      </w:r>
    </w:p>
    <w:p w14:paraId="732C2BAA" w14:textId="77777777" w:rsidR="001A26B3" w:rsidRDefault="001A26B3">
      <w:pPr>
        <w:tabs>
          <w:tab w:val="left" w:pos="567"/>
        </w:tabs>
        <w:rPr>
          <w:bCs/>
        </w:rPr>
      </w:pPr>
    </w:p>
    <w:p w14:paraId="00941C30" w14:textId="77777777" w:rsidR="001A26B3" w:rsidRPr="008C14A8" w:rsidRDefault="001A26B3" w:rsidP="001A26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13ED4D11" w14:textId="77777777" w:rsidTr="009F090E">
        <w:tc>
          <w:tcPr>
            <w:tcW w:w="9287" w:type="dxa"/>
          </w:tcPr>
          <w:p w14:paraId="4D0A01A1" w14:textId="77777777" w:rsidR="001A26B3" w:rsidRPr="008C14A8" w:rsidRDefault="001A26B3" w:rsidP="009F090E">
            <w:pPr>
              <w:rPr>
                <w:b/>
                <w:noProof/>
              </w:rPr>
            </w:pPr>
            <w:r w:rsidRPr="008C14A8">
              <w:rPr>
                <w:b/>
                <w:noProof/>
                <w:szCs w:val="22"/>
              </w:rPr>
              <w:t>17</w:t>
            </w:r>
            <w:r>
              <w:rPr>
                <w:b/>
                <w:noProof/>
              </w:rPr>
              <w:t xml:space="preserve">.     </w:t>
            </w:r>
            <w:r w:rsidRPr="001A26B3">
              <w:rPr>
                <w:b/>
                <w:noProof/>
              </w:rPr>
              <w:t>EINKVÆMT AUÐKENNI – TVÍVÍTT STRIKAMERKI</w:t>
            </w:r>
          </w:p>
        </w:tc>
      </w:tr>
    </w:tbl>
    <w:p w14:paraId="11B2405F" w14:textId="77777777" w:rsidR="001A26B3" w:rsidRPr="008C14A8" w:rsidRDefault="001A26B3" w:rsidP="001A26B3">
      <w:pPr>
        <w:rPr>
          <w:noProof/>
          <w:szCs w:val="22"/>
        </w:rPr>
      </w:pPr>
    </w:p>
    <w:p w14:paraId="7E5C4304" w14:textId="77777777" w:rsidR="001A26B3" w:rsidRPr="00476C91" w:rsidRDefault="001A26B3" w:rsidP="00476C91">
      <w:pPr>
        <w:pStyle w:val="EndnoteText"/>
        <w:rPr>
          <w:sz w:val="22"/>
          <w:szCs w:val="22"/>
          <w:highlight w:val="lightGray"/>
        </w:rPr>
      </w:pPr>
      <w:r w:rsidRPr="00476C91">
        <w:rPr>
          <w:sz w:val="22"/>
          <w:szCs w:val="22"/>
          <w:highlight w:val="lightGray"/>
        </w:rPr>
        <w:t>Á pakkningunni er tvívítt strikamerki með einkvæmu auðkenni.</w:t>
      </w:r>
    </w:p>
    <w:p w14:paraId="3483EDBC" w14:textId="77777777" w:rsidR="001A26B3" w:rsidRPr="001A26B3" w:rsidRDefault="001A26B3" w:rsidP="001A26B3">
      <w:pPr>
        <w:rPr>
          <w:szCs w:val="22"/>
          <w:highlight w:val="lightGray"/>
        </w:rPr>
      </w:pPr>
    </w:p>
    <w:p w14:paraId="444413BF" w14:textId="77777777" w:rsidR="001A26B3" w:rsidRPr="008C14A8" w:rsidRDefault="001A26B3" w:rsidP="001A26B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2A9BF6FA" w14:textId="77777777" w:rsidTr="009F090E">
        <w:tc>
          <w:tcPr>
            <w:tcW w:w="9287" w:type="dxa"/>
          </w:tcPr>
          <w:p w14:paraId="02B6670C" w14:textId="77777777" w:rsidR="001A26B3" w:rsidRPr="008C14A8" w:rsidRDefault="001A26B3" w:rsidP="009F090E">
            <w:pPr>
              <w:rPr>
                <w:b/>
                <w:noProof/>
              </w:rPr>
            </w:pPr>
            <w:r>
              <w:rPr>
                <w:b/>
                <w:noProof/>
                <w:szCs w:val="22"/>
              </w:rPr>
              <w:t xml:space="preserve">18.    </w:t>
            </w:r>
            <w:r w:rsidRPr="008C14A8">
              <w:rPr>
                <w:b/>
                <w:noProof/>
                <w:szCs w:val="22"/>
              </w:rPr>
              <w:t>EINKVÆMT AUÐKENNI – UPPLÝSINGAR SEM FÓLK GETUR LESIÐ</w:t>
            </w:r>
          </w:p>
        </w:tc>
      </w:tr>
    </w:tbl>
    <w:p w14:paraId="3C5E9077" w14:textId="77777777" w:rsidR="001A26B3" w:rsidRPr="008C14A8" w:rsidRDefault="001A26B3" w:rsidP="001A26B3">
      <w:pPr>
        <w:rPr>
          <w:noProof/>
          <w:szCs w:val="22"/>
        </w:rPr>
      </w:pPr>
    </w:p>
    <w:p w14:paraId="12D90631" w14:textId="77777777" w:rsidR="001A26B3" w:rsidRPr="008C14A8" w:rsidRDefault="001A26B3" w:rsidP="001A26B3">
      <w:pPr>
        <w:rPr>
          <w:noProof/>
          <w:szCs w:val="22"/>
        </w:rPr>
      </w:pPr>
      <w:r w:rsidRPr="008C14A8">
        <w:rPr>
          <w:noProof/>
          <w:szCs w:val="22"/>
        </w:rPr>
        <w:t>PC:</w:t>
      </w:r>
    </w:p>
    <w:p w14:paraId="2ACF3AED" w14:textId="77777777" w:rsidR="001A26B3" w:rsidRPr="008C14A8" w:rsidRDefault="001A26B3" w:rsidP="001A26B3">
      <w:pPr>
        <w:rPr>
          <w:noProof/>
          <w:szCs w:val="22"/>
        </w:rPr>
      </w:pPr>
      <w:r w:rsidRPr="008C14A8">
        <w:rPr>
          <w:noProof/>
          <w:szCs w:val="22"/>
        </w:rPr>
        <w:t>SN:</w:t>
      </w:r>
    </w:p>
    <w:p w14:paraId="6B14679E" w14:textId="77777777" w:rsidR="00143CE8" w:rsidRDefault="001A26B3">
      <w:pPr>
        <w:tabs>
          <w:tab w:val="left" w:pos="567"/>
        </w:tabs>
        <w:rPr>
          <w:bCs/>
        </w:rPr>
      </w:pPr>
      <w:r w:rsidRPr="008C14A8">
        <w:rPr>
          <w:noProof/>
          <w:szCs w:val="22"/>
        </w:rPr>
        <w:t>NN:</w:t>
      </w:r>
    </w:p>
    <w:p w14:paraId="08D80A38" w14:textId="77777777" w:rsidR="00143CE8" w:rsidRDefault="00143CE8">
      <w:pPr>
        <w:tabs>
          <w:tab w:val="left" w:pos="567"/>
        </w:tabs>
        <w:rPr>
          <w:bCs/>
        </w:rPr>
      </w:pPr>
    </w:p>
    <w:p w14:paraId="630CB685" w14:textId="77777777" w:rsidR="00143CE8" w:rsidRDefault="00143CE8">
      <w:pPr>
        <w:tabs>
          <w:tab w:val="left" w:pos="567"/>
        </w:tabs>
        <w:rPr>
          <w:bCs/>
        </w:rPr>
      </w:pPr>
    </w:p>
    <w:p w14:paraId="79C304A6" w14:textId="77777777" w:rsidR="00143CE8" w:rsidRDefault="00143CE8">
      <w:pPr>
        <w:tabs>
          <w:tab w:val="left" w:pos="567"/>
        </w:tabs>
        <w:rPr>
          <w:bCs/>
        </w:rPr>
      </w:pPr>
    </w:p>
    <w:p w14:paraId="49964991" w14:textId="77777777" w:rsidR="00143CE8" w:rsidRDefault="00143CE8">
      <w:pPr>
        <w:tabs>
          <w:tab w:val="left" w:pos="567"/>
        </w:tabs>
        <w:rPr>
          <w:lang w:val="da-DK"/>
        </w:rPr>
      </w:pPr>
    </w:p>
    <w:p w14:paraId="259123DB" w14:textId="77777777" w:rsidR="00143CE8" w:rsidRDefault="00143CE8">
      <w:pPr>
        <w:tabs>
          <w:tab w:val="left" w:pos="567"/>
        </w:tabs>
        <w:rPr>
          <w:lang w:val="da-DK"/>
        </w:rPr>
      </w:pPr>
    </w:p>
    <w:p w14:paraId="4C195CC7" w14:textId="77777777" w:rsidR="008C14A8" w:rsidRDefault="008C14A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2425863" w14:textId="77777777">
        <w:trPr>
          <w:trHeight w:val="1040"/>
        </w:trPr>
        <w:tc>
          <w:tcPr>
            <w:tcW w:w="9287" w:type="dxa"/>
          </w:tcPr>
          <w:p w14:paraId="04091E6E" w14:textId="77777777" w:rsidR="00143CE8" w:rsidRDefault="00143CE8">
            <w:pPr>
              <w:tabs>
                <w:tab w:val="left" w:pos="567"/>
              </w:tabs>
              <w:rPr>
                <w:b/>
              </w:rPr>
            </w:pPr>
            <w:r>
              <w:rPr>
                <w:b/>
              </w:rPr>
              <w:lastRenderedPageBreak/>
              <w:t xml:space="preserve">UPPLÝSINGAR SEM EIGA AÐ KOMA FRAM Á YTRI UMBÚÐUM </w:t>
            </w:r>
          </w:p>
          <w:p w14:paraId="6CE11728"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caps/>
                <w:kern w:val="0"/>
                <w:lang w:val="is-IS"/>
              </w:rPr>
            </w:pPr>
            <w:r>
              <w:rPr>
                <w:caps/>
                <w:kern w:val="0"/>
                <w:lang w:val="is-IS"/>
              </w:rPr>
              <w:t xml:space="preserve">Merkimiði fyrir ytri umbúðir fjölpakkningu SEM PAKKAÐ er í filmu (með </w:t>
            </w:r>
            <w:r>
              <w:rPr>
                <w:bCs w:val="0"/>
                <w:kern w:val="0"/>
                <w:lang w:val="is-IS"/>
              </w:rPr>
              <w:t>„BLUE BOX“</w:t>
            </w:r>
            <w:r>
              <w:rPr>
                <w:caps/>
                <w:kern w:val="0"/>
                <w:lang w:val="is-IS"/>
              </w:rPr>
              <w:t>)</w:t>
            </w:r>
          </w:p>
        </w:tc>
      </w:tr>
    </w:tbl>
    <w:p w14:paraId="16459560" w14:textId="77777777" w:rsidR="00143CE8" w:rsidRDefault="00143CE8">
      <w:pPr>
        <w:tabs>
          <w:tab w:val="left" w:pos="567"/>
        </w:tabs>
      </w:pPr>
    </w:p>
    <w:p w14:paraId="06803B53"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C1760BD" w14:textId="77777777">
        <w:tc>
          <w:tcPr>
            <w:tcW w:w="9287" w:type="dxa"/>
          </w:tcPr>
          <w:p w14:paraId="0070A284" w14:textId="77777777" w:rsidR="00143CE8" w:rsidRDefault="00143CE8">
            <w:pPr>
              <w:tabs>
                <w:tab w:val="left" w:pos="567"/>
              </w:tabs>
              <w:ind w:left="567" w:hanging="567"/>
              <w:rPr>
                <w:b/>
              </w:rPr>
            </w:pPr>
            <w:r>
              <w:rPr>
                <w:b/>
              </w:rPr>
              <w:t>1.</w:t>
            </w:r>
            <w:r>
              <w:rPr>
                <w:b/>
              </w:rPr>
              <w:tab/>
              <w:t>HEITI LYFS</w:t>
            </w:r>
          </w:p>
        </w:tc>
      </w:tr>
    </w:tbl>
    <w:p w14:paraId="27E73B1C" w14:textId="77777777" w:rsidR="00143CE8" w:rsidRDefault="00143CE8">
      <w:pPr>
        <w:tabs>
          <w:tab w:val="left" w:pos="567"/>
        </w:tabs>
      </w:pPr>
    </w:p>
    <w:p w14:paraId="6CD35758" w14:textId="77777777" w:rsidR="00143CE8" w:rsidRDefault="00143CE8">
      <w:pPr>
        <w:tabs>
          <w:tab w:val="left" w:pos="567"/>
        </w:tabs>
      </w:pPr>
      <w:r>
        <w:t>Ebixa 20 mg filmuhúðaðar töflur</w:t>
      </w:r>
    </w:p>
    <w:p w14:paraId="02CAB153" w14:textId="77777777" w:rsidR="00143CE8" w:rsidRDefault="00143CE8">
      <w:pPr>
        <w:tabs>
          <w:tab w:val="left" w:pos="567"/>
        </w:tabs>
      </w:pPr>
      <w:r>
        <w:t>Memantínhýdróklóríð</w:t>
      </w:r>
    </w:p>
    <w:p w14:paraId="3501756D" w14:textId="77777777" w:rsidR="00143CE8" w:rsidRDefault="00143CE8">
      <w:pPr>
        <w:tabs>
          <w:tab w:val="left" w:pos="567"/>
        </w:tabs>
      </w:pPr>
    </w:p>
    <w:p w14:paraId="140299E3"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66BBC05" w14:textId="77777777">
        <w:tc>
          <w:tcPr>
            <w:tcW w:w="9287" w:type="dxa"/>
          </w:tcPr>
          <w:p w14:paraId="42D6684A" w14:textId="77777777" w:rsidR="00143CE8" w:rsidRDefault="00143CE8">
            <w:pPr>
              <w:tabs>
                <w:tab w:val="left" w:pos="567"/>
              </w:tabs>
              <w:ind w:left="567" w:hanging="567"/>
              <w:rPr>
                <w:b/>
              </w:rPr>
            </w:pPr>
            <w:r>
              <w:rPr>
                <w:b/>
              </w:rPr>
              <w:t>2.</w:t>
            </w:r>
            <w:r>
              <w:rPr>
                <w:b/>
              </w:rPr>
              <w:tab/>
              <w:t>VIRKT EFNI</w:t>
            </w:r>
          </w:p>
        </w:tc>
      </w:tr>
    </w:tbl>
    <w:p w14:paraId="5E18DD30" w14:textId="77777777" w:rsidR="00143CE8" w:rsidRDefault="00143CE8">
      <w:pPr>
        <w:tabs>
          <w:tab w:val="left" w:pos="567"/>
        </w:tabs>
      </w:pPr>
    </w:p>
    <w:p w14:paraId="7AEA5E50" w14:textId="77777777" w:rsidR="00143CE8" w:rsidRDefault="00143CE8">
      <w:pPr>
        <w:tabs>
          <w:tab w:val="left" w:pos="567"/>
        </w:tabs>
      </w:pPr>
      <w:r>
        <w:t>Hver filmuhúðuð tafla inniheldur 20 mg af memantínhýdróklóríði, samsvarandi 16,62 mg af memantíni.</w:t>
      </w:r>
    </w:p>
    <w:p w14:paraId="0C312823" w14:textId="77777777" w:rsidR="00143CE8" w:rsidRDefault="00143CE8">
      <w:pPr>
        <w:tabs>
          <w:tab w:val="left" w:pos="567"/>
        </w:tabs>
      </w:pPr>
    </w:p>
    <w:p w14:paraId="54DD90F8"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0E1C691D" w14:textId="77777777">
        <w:tc>
          <w:tcPr>
            <w:tcW w:w="9287" w:type="dxa"/>
          </w:tcPr>
          <w:p w14:paraId="530F5428" w14:textId="77777777" w:rsidR="00143CE8" w:rsidRDefault="00143CE8">
            <w:pPr>
              <w:tabs>
                <w:tab w:val="left" w:pos="567"/>
              </w:tabs>
              <w:ind w:left="567" w:hanging="567"/>
              <w:rPr>
                <w:b/>
              </w:rPr>
            </w:pPr>
            <w:r>
              <w:rPr>
                <w:b/>
              </w:rPr>
              <w:t>3.</w:t>
            </w:r>
            <w:r>
              <w:rPr>
                <w:b/>
              </w:rPr>
              <w:tab/>
              <w:t>HJÁLPAREFNI</w:t>
            </w:r>
          </w:p>
        </w:tc>
      </w:tr>
    </w:tbl>
    <w:p w14:paraId="72F92432" w14:textId="77777777" w:rsidR="00143CE8" w:rsidRDefault="00143CE8">
      <w:pPr>
        <w:tabs>
          <w:tab w:val="left" w:pos="567"/>
        </w:tabs>
      </w:pPr>
    </w:p>
    <w:p w14:paraId="5AEE87E0"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8D7D5DC" w14:textId="77777777">
        <w:tc>
          <w:tcPr>
            <w:tcW w:w="9287" w:type="dxa"/>
          </w:tcPr>
          <w:p w14:paraId="0BDF8401" w14:textId="77777777" w:rsidR="00143CE8" w:rsidRDefault="00143CE8">
            <w:pPr>
              <w:tabs>
                <w:tab w:val="left" w:pos="567"/>
              </w:tabs>
              <w:ind w:left="567" w:hanging="567"/>
              <w:rPr>
                <w:b/>
              </w:rPr>
            </w:pPr>
            <w:r>
              <w:rPr>
                <w:b/>
              </w:rPr>
              <w:t>4.</w:t>
            </w:r>
            <w:r>
              <w:rPr>
                <w:b/>
              </w:rPr>
              <w:tab/>
              <w:t>LYFJAFORM OG INNIHALD</w:t>
            </w:r>
          </w:p>
        </w:tc>
      </w:tr>
    </w:tbl>
    <w:p w14:paraId="2B3414F1" w14:textId="77777777" w:rsidR="00143CE8" w:rsidRDefault="00143CE8">
      <w:pPr>
        <w:tabs>
          <w:tab w:val="left" w:pos="567"/>
        </w:tabs>
      </w:pPr>
    </w:p>
    <w:p w14:paraId="081427FD" w14:textId="77777777" w:rsidR="00143CE8" w:rsidRDefault="00143CE8">
      <w:pPr>
        <w:tabs>
          <w:tab w:val="left" w:pos="567"/>
        </w:tabs>
      </w:pPr>
      <w:r w:rsidRPr="00AF2D5A">
        <w:rPr>
          <w:highlight w:val="lightGray"/>
        </w:rPr>
        <w:t>Filmuhúðaðar töflur</w:t>
      </w:r>
    </w:p>
    <w:p w14:paraId="084EBE80" w14:textId="77777777" w:rsidR="00143CE8" w:rsidRDefault="00143CE8">
      <w:pPr>
        <w:tabs>
          <w:tab w:val="left" w:pos="567"/>
        </w:tabs>
      </w:pPr>
      <w:r>
        <w:t>Fjölpakkning: 840 (20 pakkar með 42) filmuhúðaðar töflur.</w:t>
      </w:r>
    </w:p>
    <w:p w14:paraId="4FEEE0B5" w14:textId="77777777" w:rsidR="00143CE8" w:rsidRDefault="00143CE8">
      <w:pPr>
        <w:tabs>
          <w:tab w:val="left" w:pos="567"/>
        </w:tabs>
      </w:pPr>
    </w:p>
    <w:p w14:paraId="1A2F600A"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636AFD1" w14:textId="77777777">
        <w:tc>
          <w:tcPr>
            <w:tcW w:w="9287" w:type="dxa"/>
          </w:tcPr>
          <w:p w14:paraId="268422C5" w14:textId="77777777" w:rsidR="00143CE8" w:rsidRDefault="00143CE8">
            <w:pPr>
              <w:tabs>
                <w:tab w:val="left" w:pos="567"/>
              </w:tabs>
              <w:ind w:left="567" w:hanging="567"/>
              <w:rPr>
                <w:b/>
              </w:rPr>
            </w:pPr>
            <w:r>
              <w:rPr>
                <w:b/>
              </w:rPr>
              <w:t>5.</w:t>
            </w:r>
            <w:r>
              <w:rPr>
                <w:b/>
              </w:rPr>
              <w:tab/>
              <w:t>AÐFERÐ VIÐ LYFJAGJÖF OG ÍKOMULEIÐ</w:t>
            </w:r>
          </w:p>
        </w:tc>
      </w:tr>
    </w:tbl>
    <w:p w14:paraId="6B03AD01" w14:textId="77777777" w:rsidR="00143CE8" w:rsidRDefault="00143CE8">
      <w:pPr>
        <w:tabs>
          <w:tab w:val="left" w:pos="567"/>
        </w:tabs>
      </w:pPr>
    </w:p>
    <w:p w14:paraId="0710F587" w14:textId="77777777" w:rsidR="00143CE8" w:rsidRDefault="00143CE8">
      <w:pPr>
        <w:tabs>
          <w:tab w:val="left" w:pos="567"/>
        </w:tabs>
      </w:pPr>
      <w:r>
        <w:t xml:space="preserve">Takist einu sinni á dag. </w:t>
      </w:r>
    </w:p>
    <w:p w14:paraId="30A800C1" w14:textId="77777777" w:rsidR="00143CE8" w:rsidRDefault="00143CE8">
      <w:pPr>
        <w:tabs>
          <w:tab w:val="left" w:pos="567"/>
        </w:tabs>
      </w:pPr>
      <w:r>
        <w:t>Lesið fylgiseðilinn fyrir notkun.</w:t>
      </w:r>
    </w:p>
    <w:p w14:paraId="3831B53E" w14:textId="77777777" w:rsidR="00143CE8" w:rsidRDefault="00143CE8">
      <w:pPr>
        <w:tabs>
          <w:tab w:val="left" w:pos="567"/>
        </w:tabs>
      </w:pPr>
      <w:r>
        <w:t>Til inntöku.</w:t>
      </w:r>
    </w:p>
    <w:p w14:paraId="6602F026" w14:textId="77777777" w:rsidR="00143CE8" w:rsidRDefault="00143CE8">
      <w:pPr>
        <w:tabs>
          <w:tab w:val="left" w:pos="567"/>
        </w:tabs>
      </w:pPr>
    </w:p>
    <w:p w14:paraId="19C3DFD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A007B9D" w14:textId="77777777">
        <w:tc>
          <w:tcPr>
            <w:tcW w:w="9287" w:type="dxa"/>
          </w:tcPr>
          <w:p w14:paraId="0A6EDC27" w14:textId="77777777" w:rsidR="00143CE8" w:rsidRDefault="00143CE8">
            <w:pPr>
              <w:tabs>
                <w:tab w:val="left" w:pos="567"/>
              </w:tabs>
              <w:ind w:left="567" w:hanging="567"/>
              <w:rPr>
                <w:b/>
              </w:rPr>
            </w:pPr>
            <w:r>
              <w:rPr>
                <w:b/>
              </w:rPr>
              <w:t>6.</w:t>
            </w:r>
            <w:r>
              <w:rPr>
                <w:b/>
              </w:rPr>
              <w:tab/>
              <w:t>SÉRSTÖK VARNAÐARORÐ UM AÐ LYFIÐ SKULI GEYMT ÞAR SEM BÖRN HVORKI NÁ TIL NÉ SJÁ</w:t>
            </w:r>
          </w:p>
        </w:tc>
      </w:tr>
    </w:tbl>
    <w:p w14:paraId="5F931FC2" w14:textId="77777777" w:rsidR="00143CE8" w:rsidRDefault="00143CE8">
      <w:pPr>
        <w:tabs>
          <w:tab w:val="left" w:pos="567"/>
        </w:tabs>
      </w:pPr>
    </w:p>
    <w:p w14:paraId="2A363AA2" w14:textId="77777777" w:rsidR="00143CE8" w:rsidRDefault="00143CE8">
      <w:pPr>
        <w:tabs>
          <w:tab w:val="left" w:pos="567"/>
        </w:tabs>
      </w:pPr>
      <w:r>
        <w:t>Geymið þar sem börn hvorki ná til né sjá.</w:t>
      </w:r>
    </w:p>
    <w:p w14:paraId="7D741491" w14:textId="77777777" w:rsidR="00143CE8" w:rsidRDefault="00143CE8">
      <w:pPr>
        <w:tabs>
          <w:tab w:val="left" w:pos="567"/>
        </w:tabs>
      </w:pPr>
    </w:p>
    <w:p w14:paraId="6945F5F6"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7198F8B" w14:textId="77777777">
        <w:tc>
          <w:tcPr>
            <w:tcW w:w="9287" w:type="dxa"/>
          </w:tcPr>
          <w:p w14:paraId="3BF9BECD" w14:textId="77777777" w:rsidR="00143CE8" w:rsidRDefault="00143CE8">
            <w:pPr>
              <w:tabs>
                <w:tab w:val="left" w:pos="567"/>
              </w:tabs>
              <w:ind w:left="567" w:hanging="567"/>
              <w:rPr>
                <w:b/>
              </w:rPr>
            </w:pPr>
            <w:r>
              <w:rPr>
                <w:b/>
              </w:rPr>
              <w:t>7.</w:t>
            </w:r>
            <w:r>
              <w:rPr>
                <w:b/>
              </w:rPr>
              <w:tab/>
              <w:t>ÖNNUR SÉRSTÖK VARNAÐARORÐ, EF MEÐ ÞARF</w:t>
            </w:r>
          </w:p>
        </w:tc>
      </w:tr>
    </w:tbl>
    <w:p w14:paraId="2AA4B5DE" w14:textId="77777777" w:rsidR="00143CE8" w:rsidRDefault="00143CE8">
      <w:pPr>
        <w:tabs>
          <w:tab w:val="left" w:pos="567"/>
        </w:tabs>
      </w:pPr>
    </w:p>
    <w:p w14:paraId="0BE1CE8F"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4145D3BB" w14:textId="77777777">
        <w:tc>
          <w:tcPr>
            <w:tcW w:w="9287" w:type="dxa"/>
          </w:tcPr>
          <w:p w14:paraId="70BDED4F" w14:textId="77777777" w:rsidR="00143CE8" w:rsidRDefault="00143CE8">
            <w:pPr>
              <w:tabs>
                <w:tab w:val="left" w:pos="567"/>
              </w:tabs>
              <w:ind w:left="567" w:hanging="567"/>
              <w:rPr>
                <w:b/>
              </w:rPr>
            </w:pPr>
            <w:r>
              <w:rPr>
                <w:b/>
              </w:rPr>
              <w:t>8.</w:t>
            </w:r>
            <w:r>
              <w:rPr>
                <w:b/>
              </w:rPr>
              <w:tab/>
              <w:t>FYRNINGARDAGSETNING</w:t>
            </w:r>
          </w:p>
        </w:tc>
      </w:tr>
    </w:tbl>
    <w:p w14:paraId="2ED8734B" w14:textId="77777777" w:rsidR="00143CE8" w:rsidRDefault="00143CE8">
      <w:pPr>
        <w:tabs>
          <w:tab w:val="left" w:pos="567"/>
        </w:tabs>
      </w:pPr>
    </w:p>
    <w:p w14:paraId="40CBCD3A" w14:textId="77777777" w:rsidR="00143CE8" w:rsidRDefault="00143CE8">
      <w:pPr>
        <w:pStyle w:val="EndnoteText"/>
      </w:pPr>
      <w:r>
        <w:t>FYRNIST {MM</w:t>
      </w:r>
      <w:r w:rsidR="008C14A8">
        <w:t>.</w:t>
      </w:r>
      <w:r>
        <w:t>ÁÁÁÁ}</w:t>
      </w:r>
    </w:p>
    <w:p w14:paraId="658D00C3" w14:textId="77777777" w:rsidR="00143CE8" w:rsidRDefault="00143CE8">
      <w:pPr>
        <w:tabs>
          <w:tab w:val="left" w:pos="567"/>
        </w:tabs>
      </w:pPr>
    </w:p>
    <w:p w14:paraId="6D6318BF"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7822EB6" w14:textId="77777777">
        <w:tc>
          <w:tcPr>
            <w:tcW w:w="9287" w:type="dxa"/>
          </w:tcPr>
          <w:p w14:paraId="0DB94469" w14:textId="77777777" w:rsidR="00143CE8" w:rsidRDefault="00143CE8">
            <w:pPr>
              <w:tabs>
                <w:tab w:val="left" w:pos="567"/>
              </w:tabs>
              <w:ind w:left="567" w:hanging="567"/>
            </w:pPr>
            <w:r>
              <w:rPr>
                <w:b/>
              </w:rPr>
              <w:t>9.</w:t>
            </w:r>
            <w:r>
              <w:rPr>
                <w:b/>
              </w:rPr>
              <w:tab/>
              <w:t>SÉRSTÖK GEYMSLUSKILYRÐI</w:t>
            </w:r>
          </w:p>
        </w:tc>
      </w:tr>
    </w:tbl>
    <w:p w14:paraId="7846C94A" w14:textId="77777777" w:rsidR="00143CE8" w:rsidRDefault="00143CE8">
      <w:pPr>
        <w:tabs>
          <w:tab w:val="left" w:pos="567"/>
        </w:tabs>
      </w:pPr>
    </w:p>
    <w:p w14:paraId="4EA51F88" w14:textId="77777777" w:rsidR="00143CE8" w:rsidRDefault="00143CE8">
      <w:pPr>
        <w:tabs>
          <w:tab w:val="left" w:pos="567"/>
        </w:tabs>
      </w:pPr>
    </w:p>
    <w:p w14:paraId="2FB783CB"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1176CB40" w14:textId="77777777">
        <w:tc>
          <w:tcPr>
            <w:tcW w:w="9287" w:type="dxa"/>
          </w:tcPr>
          <w:p w14:paraId="2E47BEFD" w14:textId="77777777" w:rsidR="00143CE8" w:rsidRDefault="00143CE8">
            <w:pPr>
              <w:tabs>
                <w:tab w:val="left" w:pos="567"/>
              </w:tabs>
              <w:ind w:left="567" w:hanging="567"/>
              <w:rPr>
                <w:b/>
              </w:rPr>
            </w:pPr>
            <w:r>
              <w:rPr>
                <w:b/>
              </w:rPr>
              <w:t>10.</w:t>
            </w:r>
            <w:r>
              <w:rPr>
                <w:b/>
              </w:rPr>
              <w:tab/>
              <w:t>SÉRSTAKAR VARÚÐARRÁÐSTAFANIR VIÐ FÖRGUN LYFJALEIFA EÐA ÚRGANGS VEGNA LYFSINS ÞAR SEM VIÐ Á</w:t>
            </w:r>
          </w:p>
        </w:tc>
      </w:tr>
    </w:tbl>
    <w:p w14:paraId="156019D7" w14:textId="77777777" w:rsidR="00143CE8" w:rsidRDefault="00143CE8">
      <w:pPr>
        <w:tabs>
          <w:tab w:val="left" w:pos="567"/>
        </w:tabs>
      </w:pPr>
    </w:p>
    <w:p w14:paraId="22CBFA70" w14:textId="77777777" w:rsidR="00143CE8" w:rsidRDefault="00143CE8">
      <w:pPr>
        <w:tabs>
          <w:tab w:val="left" w:pos="567"/>
        </w:tabs>
      </w:pPr>
    </w:p>
    <w:p w14:paraId="06537069" w14:textId="77777777" w:rsidR="00143CE8" w:rsidRDefault="00143CE8">
      <w:pPr>
        <w:tabs>
          <w:tab w:val="left" w:pos="567"/>
        </w:tabs>
      </w:pPr>
    </w:p>
    <w:p w14:paraId="4A0C17D4" w14:textId="77777777" w:rsidR="00143CE8" w:rsidRDefault="00143C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2B7BF15" w14:textId="77777777">
        <w:tc>
          <w:tcPr>
            <w:tcW w:w="9287" w:type="dxa"/>
          </w:tcPr>
          <w:p w14:paraId="4CFAF5E2" w14:textId="77777777" w:rsidR="00143CE8" w:rsidRDefault="00143CE8">
            <w:pPr>
              <w:tabs>
                <w:tab w:val="left" w:pos="567"/>
              </w:tabs>
              <w:ind w:left="567" w:hanging="567"/>
              <w:rPr>
                <w:b/>
              </w:rPr>
            </w:pPr>
            <w:r>
              <w:rPr>
                <w:b/>
              </w:rPr>
              <w:t>11.</w:t>
            </w:r>
            <w:r>
              <w:rPr>
                <w:b/>
              </w:rPr>
              <w:tab/>
              <w:t>NAFN OG HEIMILISFANG MARKAÐSLEYFISHAFA</w:t>
            </w:r>
          </w:p>
        </w:tc>
      </w:tr>
    </w:tbl>
    <w:p w14:paraId="6E2A7C9E" w14:textId="77777777" w:rsidR="00143CE8" w:rsidRDefault="00143CE8">
      <w:pPr>
        <w:tabs>
          <w:tab w:val="left" w:pos="567"/>
        </w:tabs>
        <w:ind w:left="567" w:hanging="567"/>
      </w:pPr>
    </w:p>
    <w:p w14:paraId="6EFB9A21" w14:textId="77777777" w:rsidR="00143CE8" w:rsidRDefault="00143CE8">
      <w:pPr>
        <w:tabs>
          <w:tab w:val="left" w:pos="567"/>
        </w:tabs>
      </w:pPr>
      <w:r>
        <w:t>H. Lundbeck A/S</w:t>
      </w:r>
    </w:p>
    <w:p w14:paraId="4554D102" w14:textId="77777777" w:rsidR="00143CE8" w:rsidRDefault="00143CE8">
      <w:pPr>
        <w:tabs>
          <w:tab w:val="left" w:pos="567"/>
        </w:tabs>
        <w:rPr>
          <w:lang w:val="da-DK"/>
        </w:rPr>
      </w:pPr>
      <w:r>
        <w:rPr>
          <w:lang w:val="da-DK"/>
        </w:rPr>
        <w:t>Ottiliavej 9</w:t>
      </w:r>
    </w:p>
    <w:p w14:paraId="61E31EA7" w14:textId="77777777" w:rsidR="00143CE8" w:rsidRDefault="00143CE8">
      <w:pPr>
        <w:tabs>
          <w:tab w:val="left" w:pos="567"/>
        </w:tabs>
        <w:rPr>
          <w:lang w:val="da-DK"/>
        </w:rPr>
      </w:pPr>
      <w:r>
        <w:rPr>
          <w:lang w:val="da-DK"/>
        </w:rPr>
        <w:t>2500 Valby</w:t>
      </w:r>
    </w:p>
    <w:p w14:paraId="611BE035" w14:textId="77777777" w:rsidR="00143CE8" w:rsidRDefault="00143CE8">
      <w:pPr>
        <w:tabs>
          <w:tab w:val="left" w:pos="567"/>
        </w:tabs>
        <w:rPr>
          <w:lang w:val="de-DE"/>
        </w:rPr>
      </w:pPr>
      <w:r>
        <w:rPr>
          <w:lang w:val="da-DK"/>
        </w:rPr>
        <w:t>Danmörk</w:t>
      </w:r>
    </w:p>
    <w:p w14:paraId="05752E8B" w14:textId="77777777" w:rsidR="00143CE8" w:rsidRDefault="00143CE8">
      <w:pPr>
        <w:tabs>
          <w:tab w:val="left" w:pos="567"/>
        </w:tabs>
      </w:pPr>
    </w:p>
    <w:p w14:paraId="7B874370"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7A03C79" w14:textId="77777777">
        <w:tc>
          <w:tcPr>
            <w:tcW w:w="9287" w:type="dxa"/>
          </w:tcPr>
          <w:p w14:paraId="0F3321B1" w14:textId="77777777" w:rsidR="00143CE8" w:rsidRDefault="00143CE8">
            <w:pPr>
              <w:tabs>
                <w:tab w:val="left" w:pos="567"/>
              </w:tabs>
              <w:ind w:left="567" w:hanging="567"/>
              <w:rPr>
                <w:b/>
              </w:rPr>
            </w:pPr>
            <w:r>
              <w:rPr>
                <w:b/>
              </w:rPr>
              <w:t>12.</w:t>
            </w:r>
            <w:r>
              <w:rPr>
                <w:b/>
              </w:rPr>
              <w:tab/>
              <w:t>MARKAÐSLEYFISNÚMER</w:t>
            </w:r>
          </w:p>
        </w:tc>
      </w:tr>
    </w:tbl>
    <w:p w14:paraId="193CB824" w14:textId="77777777" w:rsidR="00143CE8" w:rsidRDefault="00143CE8">
      <w:pPr>
        <w:tabs>
          <w:tab w:val="left" w:pos="567"/>
        </w:tabs>
      </w:pPr>
    </w:p>
    <w:p w14:paraId="4970E9CF" w14:textId="77777777" w:rsidR="00143CE8" w:rsidRPr="00BE0817" w:rsidRDefault="00143CE8" w:rsidP="00BE0817">
      <w:pPr>
        <w:tabs>
          <w:tab w:val="left" w:pos="567"/>
        </w:tabs>
        <w:rPr>
          <w:highlight w:val="lightGray"/>
        </w:rPr>
      </w:pPr>
      <w:r w:rsidRPr="00BE0817">
        <w:rPr>
          <w:szCs w:val="20"/>
        </w:rPr>
        <w:t>EU/1/02/219/</w:t>
      </w:r>
      <w:r w:rsidRPr="00BE0817">
        <w:t xml:space="preserve">035 </w:t>
      </w:r>
      <w:r>
        <w:t>840</w:t>
      </w:r>
      <w:r w:rsidRPr="00BE0817">
        <w:rPr>
          <w:highlight w:val="lightGray"/>
        </w:rPr>
        <w:t xml:space="preserve"> </w:t>
      </w:r>
      <w:r>
        <w:rPr>
          <w:highlight w:val="lightGray"/>
        </w:rPr>
        <w:t xml:space="preserve">(20 pakkar með </w:t>
      </w:r>
      <w:r w:rsidRPr="00BE0817">
        <w:rPr>
          <w:highlight w:val="lightGray"/>
        </w:rPr>
        <w:t>42</w:t>
      </w:r>
      <w:r>
        <w:rPr>
          <w:highlight w:val="lightGray"/>
        </w:rPr>
        <w:t>)</w:t>
      </w:r>
      <w:r w:rsidRPr="00B117C5">
        <w:rPr>
          <w:highlight w:val="lightGray"/>
        </w:rPr>
        <w:t xml:space="preserve"> </w:t>
      </w:r>
      <w:r w:rsidRPr="00BE0817">
        <w:rPr>
          <w:highlight w:val="lightGray"/>
        </w:rPr>
        <w:t>filmuhúðaðar töflur</w:t>
      </w:r>
    </w:p>
    <w:p w14:paraId="0BC694E7" w14:textId="77777777" w:rsidR="00143CE8" w:rsidRPr="00BE0817" w:rsidRDefault="00143CE8" w:rsidP="00BE0817">
      <w:pPr>
        <w:tabs>
          <w:tab w:val="left" w:pos="567"/>
        </w:tabs>
        <w:rPr>
          <w:highlight w:val="lightGray"/>
        </w:rPr>
      </w:pPr>
      <w:r w:rsidRPr="00BE0817">
        <w:rPr>
          <w:szCs w:val="20"/>
          <w:highlight w:val="lightGray"/>
        </w:rPr>
        <w:t>EU/1/02/219/</w:t>
      </w:r>
      <w:r w:rsidRPr="00BE0817">
        <w:rPr>
          <w:highlight w:val="lightGray"/>
        </w:rPr>
        <w:t>0</w:t>
      </w:r>
      <w:r>
        <w:rPr>
          <w:highlight w:val="lightGray"/>
        </w:rPr>
        <w:t>49</w:t>
      </w:r>
      <w:r w:rsidRPr="00BE0817">
        <w:rPr>
          <w:highlight w:val="lightGray"/>
        </w:rPr>
        <w:t xml:space="preserve"> </w:t>
      </w:r>
      <w:r>
        <w:rPr>
          <w:highlight w:val="lightGray"/>
        </w:rPr>
        <w:t xml:space="preserve">840 (20 pakkar með </w:t>
      </w:r>
      <w:r w:rsidRPr="00BE0817">
        <w:rPr>
          <w:highlight w:val="lightGray"/>
        </w:rPr>
        <w:t>42</w:t>
      </w:r>
      <w:r>
        <w:rPr>
          <w:highlight w:val="lightGray"/>
        </w:rPr>
        <w:t>)</w:t>
      </w:r>
      <w:r w:rsidRPr="00B117C5">
        <w:rPr>
          <w:highlight w:val="lightGray"/>
        </w:rPr>
        <w:t xml:space="preserve"> </w:t>
      </w:r>
      <w:r w:rsidRPr="00BE0817">
        <w:rPr>
          <w:highlight w:val="lightGray"/>
        </w:rPr>
        <w:t>filmuhúðaðar töflur</w:t>
      </w:r>
    </w:p>
    <w:p w14:paraId="5C4B0834" w14:textId="77777777" w:rsidR="00143CE8" w:rsidRDefault="00143CE8">
      <w:pPr>
        <w:tabs>
          <w:tab w:val="left" w:pos="567"/>
        </w:tabs>
      </w:pPr>
    </w:p>
    <w:p w14:paraId="4586AC20"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6236AE2" w14:textId="77777777">
        <w:tc>
          <w:tcPr>
            <w:tcW w:w="9287" w:type="dxa"/>
          </w:tcPr>
          <w:p w14:paraId="5A861D6B" w14:textId="77777777" w:rsidR="00143CE8" w:rsidRDefault="00143CE8">
            <w:pPr>
              <w:tabs>
                <w:tab w:val="left" w:pos="567"/>
              </w:tabs>
              <w:ind w:left="567" w:hanging="567"/>
              <w:rPr>
                <w:b/>
              </w:rPr>
            </w:pPr>
            <w:r>
              <w:rPr>
                <w:b/>
              </w:rPr>
              <w:t>13.</w:t>
            </w:r>
            <w:r>
              <w:rPr>
                <w:b/>
              </w:rPr>
              <w:tab/>
              <w:t xml:space="preserve">LOTUNÚMER </w:t>
            </w:r>
          </w:p>
        </w:tc>
      </w:tr>
    </w:tbl>
    <w:p w14:paraId="77C85835" w14:textId="77777777" w:rsidR="00143CE8" w:rsidRDefault="00143CE8">
      <w:pPr>
        <w:tabs>
          <w:tab w:val="left" w:pos="567"/>
        </w:tabs>
      </w:pPr>
    </w:p>
    <w:p w14:paraId="5BECEFF9" w14:textId="77777777" w:rsidR="00143CE8" w:rsidRDefault="00143CE8">
      <w:pPr>
        <w:tabs>
          <w:tab w:val="left" w:pos="567"/>
        </w:tabs>
      </w:pPr>
      <w:r>
        <w:t>Lota {númer}</w:t>
      </w:r>
    </w:p>
    <w:p w14:paraId="2BBF1413" w14:textId="77777777" w:rsidR="00143CE8" w:rsidRDefault="00143CE8">
      <w:pPr>
        <w:tabs>
          <w:tab w:val="left" w:pos="567"/>
        </w:tabs>
      </w:pPr>
    </w:p>
    <w:p w14:paraId="5C71F6F7"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270ECBBA" w14:textId="77777777">
        <w:tc>
          <w:tcPr>
            <w:tcW w:w="9287" w:type="dxa"/>
          </w:tcPr>
          <w:p w14:paraId="1B1C484F" w14:textId="77777777" w:rsidR="00143CE8" w:rsidRDefault="00143CE8">
            <w:pPr>
              <w:tabs>
                <w:tab w:val="left" w:pos="567"/>
              </w:tabs>
              <w:ind w:left="567" w:hanging="567"/>
              <w:rPr>
                <w:b/>
              </w:rPr>
            </w:pPr>
            <w:r>
              <w:rPr>
                <w:b/>
              </w:rPr>
              <w:t>14.</w:t>
            </w:r>
            <w:r>
              <w:rPr>
                <w:b/>
              </w:rPr>
              <w:tab/>
              <w:t>AFGREIÐSLUTILHÖGUN</w:t>
            </w:r>
          </w:p>
        </w:tc>
      </w:tr>
    </w:tbl>
    <w:p w14:paraId="7DAA6DEA" w14:textId="77777777" w:rsidR="00143CE8" w:rsidRDefault="00143CE8">
      <w:pPr>
        <w:tabs>
          <w:tab w:val="left" w:pos="567"/>
        </w:tabs>
      </w:pPr>
    </w:p>
    <w:p w14:paraId="0E47B7ED"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5688101" w14:textId="77777777">
        <w:tc>
          <w:tcPr>
            <w:tcW w:w="9287" w:type="dxa"/>
          </w:tcPr>
          <w:p w14:paraId="7067B3C5" w14:textId="77777777" w:rsidR="00143CE8" w:rsidRDefault="00143CE8">
            <w:pPr>
              <w:tabs>
                <w:tab w:val="left" w:pos="567"/>
              </w:tabs>
              <w:ind w:left="567" w:hanging="567"/>
              <w:rPr>
                <w:b/>
              </w:rPr>
            </w:pPr>
            <w:r>
              <w:rPr>
                <w:b/>
              </w:rPr>
              <w:t>15.</w:t>
            </w:r>
            <w:r>
              <w:rPr>
                <w:b/>
              </w:rPr>
              <w:tab/>
              <w:t>NOTKUNARLEIÐBEININGAR</w:t>
            </w:r>
          </w:p>
        </w:tc>
      </w:tr>
    </w:tbl>
    <w:p w14:paraId="2529E7B2" w14:textId="77777777" w:rsidR="00143CE8" w:rsidRDefault="00143CE8">
      <w:pPr>
        <w:tabs>
          <w:tab w:val="left" w:pos="567"/>
        </w:tabs>
        <w:rPr>
          <w:b/>
          <w:u w:val="single"/>
        </w:rPr>
      </w:pPr>
    </w:p>
    <w:p w14:paraId="53AA5375" w14:textId="77777777" w:rsidR="00143CE8" w:rsidRDefault="00143CE8">
      <w:pPr>
        <w:tabs>
          <w:tab w:val="left" w:pos="567"/>
        </w:tabs>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54670A01" w14:textId="77777777">
        <w:tc>
          <w:tcPr>
            <w:tcW w:w="9287" w:type="dxa"/>
          </w:tcPr>
          <w:p w14:paraId="48508765" w14:textId="77777777" w:rsidR="00143CE8" w:rsidRDefault="00143CE8">
            <w:pPr>
              <w:ind w:left="567" w:hanging="567"/>
              <w:rPr>
                <w:b/>
                <w:noProof/>
              </w:rPr>
            </w:pPr>
            <w:r>
              <w:rPr>
                <w:b/>
                <w:noProof/>
              </w:rPr>
              <w:t xml:space="preserve">16. </w:t>
            </w:r>
            <w:r>
              <w:rPr>
                <w:b/>
                <w:noProof/>
              </w:rPr>
              <w:tab/>
              <w:t>UPPLÝSINGAR MEÐ BLINDRALETRI</w:t>
            </w:r>
          </w:p>
        </w:tc>
      </w:tr>
    </w:tbl>
    <w:p w14:paraId="0FF799D0" w14:textId="77777777" w:rsidR="00143CE8" w:rsidRDefault="00143CE8">
      <w:pPr>
        <w:tabs>
          <w:tab w:val="left" w:pos="567"/>
        </w:tabs>
        <w:rPr>
          <w:b/>
          <w:u w:val="single"/>
        </w:rPr>
      </w:pPr>
    </w:p>
    <w:p w14:paraId="28D4850C" w14:textId="77777777" w:rsidR="00143CE8" w:rsidRDefault="00143CE8">
      <w:pPr>
        <w:tabs>
          <w:tab w:val="left" w:pos="567"/>
        </w:tabs>
        <w:rPr>
          <w:bCs/>
        </w:rPr>
      </w:pPr>
      <w:r>
        <w:rPr>
          <w:bCs/>
        </w:rPr>
        <w:t>Ebixa 20 mg töflur.</w:t>
      </w:r>
    </w:p>
    <w:p w14:paraId="7C00F7F2" w14:textId="77777777" w:rsidR="008C14A8" w:rsidRDefault="008C14A8">
      <w:pPr>
        <w:tabs>
          <w:tab w:val="left" w:pos="567"/>
        </w:tabs>
        <w:rPr>
          <w:bCs/>
        </w:rPr>
      </w:pPr>
    </w:p>
    <w:p w14:paraId="4C34EFE8" w14:textId="77777777" w:rsidR="001A26B3" w:rsidRPr="008C14A8" w:rsidRDefault="001A26B3" w:rsidP="001A26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475609A0" w14:textId="77777777" w:rsidTr="009F090E">
        <w:tc>
          <w:tcPr>
            <w:tcW w:w="9287" w:type="dxa"/>
          </w:tcPr>
          <w:p w14:paraId="25E46DD3" w14:textId="77777777" w:rsidR="001A26B3" w:rsidRPr="008C14A8" w:rsidRDefault="001A26B3" w:rsidP="009F090E">
            <w:pPr>
              <w:rPr>
                <w:b/>
                <w:noProof/>
              </w:rPr>
            </w:pPr>
            <w:r w:rsidRPr="008C14A8">
              <w:rPr>
                <w:b/>
                <w:noProof/>
                <w:szCs w:val="22"/>
              </w:rPr>
              <w:t>17</w:t>
            </w:r>
            <w:r>
              <w:rPr>
                <w:b/>
                <w:noProof/>
              </w:rPr>
              <w:t xml:space="preserve">.     </w:t>
            </w:r>
            <w:r w:rsidRPr="001A26B3">
              <w:rPr>
                <w:b/>
                <w:noProof/>
              </w:rPr>
              <w:t>EINKVÆMT AUÐKENNI – TVÍVÍTT STRIKAMERKI</w:t>
            </w:r>
          </w:p>
        </w:tc>
      </w:tr>
    </w:tbl>
    <w:p w14:paraId="4ABC0E06" w14:textId="77777777" w:rsidR="001A26B3" w:rsidRPr="008C14A8" w:rsidRDefault="001A26B3" w:rsidP="001A26B3">
      <w:pPr>
        <w:rPr>
          <w:noProof/>
          <w:szCs w:val="22"/>
        </w:rPr>
      </w:pPr>
    </w:p>
    <w:p w14:paraId="2B72E049" w14:textId="77777777" w:rsidR="001A26B3" w:rsidRPr="00476C91" w:rsidRDefault="001A26B3" w:rsidP="00476C91">
      <w:pPr>
        <w:pStyle w:val="EndnoteText"/>
        <w:rPr>
          <w:sz w:val="22"/>
          <w:szCs w:val="22"/>
          <w:highlight w:val="lightGray"/>
        </w:rPr>
      </w:pPr>
      <w:r w:rsidRPr="00476C91">
        <w:rPr>
          <w:sz w:val="22"/>
          <w:szCs w:val="22"/>
          <w:highlight w:val="lightGray"/>
        </w:rPr>
        <w:t>Á pakkningunni er tvívítt strikamerki með einkvæmu auðkenni.</w:t>
      </w:r>
    </w:p>
    <w:p w14:paraId="71131DC5" w14:textId="77777777" w:rsidR="001A26B3" w:rsidRPr="001A26B3" w:rsidRDefault="001A26B3" w:rsidP="001A26B3">
      <w:pPr>
        <w:rPr>
          <w:szCs w:val="22"/>
          <w:highlight w:val="lightGray"/>
        </w:rPr>
      </w:pPr>
    </w:p>
    <w:p w14:paraId="0569F2D3" w14:textId="77777777" w:rsidR="001A26B3" w:rsidRPr="008C14A8" w:rsidRDefault="001A26B3" w:rsidP="001A26B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26B3" w:rsidRPr="008C14A8" w14:paraId="146A0D14" w14:textId="77777777" w:rsidTr="009F090E">
        <w:tc>
          <w:tcPr>
            <w:tcW w:w="9287" w:type="dxa"/>
          </w:tcPr>
          <w:p w14:paraId="4C953DA0" w14:textId="77777777" w:rsidR="001A26B3" w:rsidRPr="008C14A8" w:rsidRDefault="001A26B3" w:rsidP="009F090E">
            <w:pPr>
              <w:rPr>
                <w:b/>
                <w:noProof/>
              </w:rPr>
            </w:pPr>
            <w:r>
              <w:rPr>
                <w:b/>
                <w:noProof/>
                <w:szCs w:val="22"/>
              </w:rPr>
              <w:t xml:space="preserve">18.    </w:t>
            </w:r>
            <w:r w:rsidRPr="008C14A8">
              <w:rPr>
                <w:b/>
                <w:noProof/>
                <w:szCs w:val="22"/>
              </w:rPr>
              <w:t>EINKVÆMT AUÐKENNI – UPPLÝSINGAR SEM FÓLK GETUR LESIÐ</w:t>
            </w:r>
          </w:p>
        </w:tc>
      </w:tr>
    </w:tbl>
    <w:p w14:paraId="43846599" w14:textId="77777777" w:rsidR="001A26B3" w:rsidRPr="008C14A8" w:rsidRDefault="001A26B3" w:rsidP="001A26B3">
      <w:pPr>
        <w:rPr>
          <w:noProof/>
          <w:szCs w:val="22"/>
        </w:rPr>
      </w:pPr>
    </w:p>
    <w:p w14:paraId="493A744D" w14:textId="77777777" w:rsidR="001A26B3" w:rsidRPr="008C14A8" w:rsidRDefault="001A26B3" w:rsidP="001A26B3">
      <w:pPr>
        <w:rPr>
          <w:noProof/>
          <w:szCs w:val="22"/>
        </w:rPr>
      </w:pPr>
      <w:r w:rsidRPr="008C14A8">
        <w:rPr>
          <w:noProof/>
          <w:szCs w:val="22"/>
        </w:rPr>
        <w:t>PC:</w:t>
      </w:r>
    </w:p>
    <w:p w14:paraId="628C8004" w14:textId="77777777" w:rsidR="001A26B3" w:rsidRPr="008C14A8" w:rsidRDefault="001A26B3" w:rsidP="001A26B3">
      <w:pPr>
        <w:rPr>
          <w:noProof/>
          <w:szCs w:val="22"/>
        </w:rPr>
      </w:pPr>
      <w:r w:rsidRPr="008C14A8">
        <w:rPr>
          <w:noProof/>
          <w:szCs w:val="22"/>
        </w:rPr>
        <w:t>SN:</w:t>
      </w:r>
    </w:p>
    <w:p w14:paraId="431815AF" w14:textId="77777777" w:rsidR="00143CE8" w:rsidRDefault="001A26B3">
      <w:pPr>
        <w:tabs>
          <w:tab w:val="left" w:pos="567"/>
        </w:tabs>
        <w:rPr>
          <w:bCs/>
        </w:rPr>
      </w:pPr>
      <w:r w:rsidRPr="008C14A8">
        <w:rPr>
          <w:noProof/>
          <w:szCs w:val="22"/>
        </w:rPr>
        <w:t>NN:</w:t>
      </w:r>
    </w:p>
    <w:p w14:paraId="0E04BA90" w14:textId="77777777" w:rsidR="00143CE8" w:rsidRDefault="00143CE8">
      <w:pPr>
        <w:tabs>
          <w:tab w:val="left" w:pos="567"/>
        </w:tabs>
        <w:rPr>
          <w:bCs/>
        </w:rPr>
      </w:pPr>
    </w:p>
    <w:p w14:paraId="6675CD93" w14:textId="77777777" w:rsidR="00143CE8" w:rsidRDefault="00143CE8">
      <w:pPr>
        <w:tabs>
          <w:tab w:val="left" w:pos="567"/>
        </w:tabs>
        <w:rPr>
          <w:bCs/>
        </w:rPr>
      </w:pPr>
    </w:p>
    <w:p w14:paraId="505C6122" w14:textId="77777777" w:rsidR="00143CE8" w:rsidRDefault="00143CE8">
      <w:pPr>
        <w:tabs>
          <w:tab w:val="left" w:pos="567"/>
        </w:tabs>
        <w:rPr>
          <w:bCs/>
        </w:rPr>
      </w:pPr>
    </w:p>
    <w:p w14:paraId="0307424D" w14:textId="77777777" w:rsidR="00143CE8" w:rsidRDefault="00143CE8">
      <w:pPr>
        <w:tabs>
          <w:tab w:val="left" w:pos="567"/>
        </w:tabs>
        <w:rPr>
          <w:bCs/>
        </w:rPr>
      </w:pPr>
    </w:p>
    <w:p w14:paraId="48873B7F" w14:textId="77777777" w:rsidR="00143CE8" w:rsidRDefault="00143CE8">
      <w:pPr>
        <w:tabs>
          <w:tab w:val="left" w:pos="567"/>
        </w:tabs>
        <w:rPr>
          <w:lang w:val="da-DK"/>
        </w:rPr>
      </w:pPr>
    </w:p>
    <w:p w14:paraId="07024179" w14:textId="77777777" w:rsidR="008C14A8" w:rsidRDefault="008C14A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C85E989" w14:textId="77777777">
        <w:tc>
          <w:tcPr>
            <w:tcW w:w="9287" w:type="dxa"/>
          </w:tcPr>
          <w:p w14:paraId="7C966A43" w14:textId="77777777" w:rsidR="00143CE8" w:rsidRDefault="00143CE8">
            <w:pPr>
              <w:tabs>
                <w:tab w:val="left" w:pos="567"/>
              </w:tabs>
              <w:rPr>
                <w:b/>
              </w:rPr>
            </w:pPr>
            <w:r>
              <w:rPr>
                <w:b/>
              </w:rPr>
              <w:lastRenderedPageBreak/>
              <w:t>LÁGMARKS UPPLÝSINGAR SEM SKULU KOMA FRAM Á ÞYNNUM EÐA STRIMLUM</w:t>
            </w:r>
          </w:p>
          <w:p w14:paraId="31778C18" w14:textId="77777777" w:rsidR="00143CE8" w:rsidRDefault="00143CE8">
            <w:pPr>
              <w:tabs>
                <w:tab w:val="left" w:pos="567"/>
              </w:tabs>
              <w:rPr>
                <w:b/>
              </w:rPr>
            </w:pPr>
          </w:p>
          <w:p w14:paraId="52464305" w14:textId="77777777" w:rsidR="00143CE8" w:rsidRDefault="00143CE8">
            <w:pPr>
              <w:tabs>
                <w:tab w:val="left" w:pos="567"/>
              </w:tabs>
              <w:rPr>
                <w:b/>
              </w:rPr>
            </w:pPr>
            <w:r>
              <w:rPr>
                <w:b/>
              </w:rPr>
              <w:t>ÞYNNUPAKKNING FYRIR TÖFLUR</w:t>
            </w:r>
          </w:p>
        </w:tc>
      </w:tr>
    </w:tbl>
    <w:p w14:paraId="685D1AFD" w14:textId="77777777" w:rsidR="00143CE8" w:rsidRDefault="00143CE8">
      <w:pPr>
        <w:tabs>
          <w:tab w:val="left" w:pos="567"/>
        </w:tabs>
      </w:pPr>
    </w:p>
    <w:p w14:paraId="56E13D3E"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F17DDB1" w14:textId="77777777">
        <w:tc>
          <w:tcPr>
            <w:tcW w:w="9287" w:type="dxa"/>
          </w:tcPr>
          <w:p w14:paraId="19F74B7E" w14:textId="77777777" w:rsidR="00143CE8" w:rsidRDefault="00143CE8">
            <w:pPr>
              <w:tabs>
                <w:tab w:val="left" w:pos="567"/>
              </w:tabs>
              <w:ind w:left="567" w:hanging="567"/>
              <w:rPr>
                <w:b/>
              </w:rPr>
            </w:pPr>
            <w:r>
              <w:rPr>
                <w:b/>
              </w:rPr>
              <w:t>1.</w:t>
            </w:r>
            <w:r>
              <w:rPr>
                <w:b/>
              </w:rPr>
              <w:tab/>
              <w:t>HEITI LYFS</w:t>
            </w:r>
          </w:p>
        </w:tc>
      </w:tr>
    </w:tbl>
    <w:p w14:paraId="11A09CA1" w14:textId="77777777" w:rsidR="00143CE8" w:rsidRDefault="00143CE8">
      <w:pPr>
        <w:tabs>
          <w:tab w:val="left" w:pos="567"/>
        </w:tabs>
      </w:pPr>
    </w:p>
    <w:p w14:paraId="59A59159" w14:textId="77777777" w:rsidR="00143CE8" w:rsidRDefault="00143CE8">
      <w:pPr>
        <w:tabs>
          <w:tab w:val="left" w:pos="567"/>
        </w:tabs>
      </w:pPr>
      <w:r>
        <w:t>Ebixa 20 mg filmuhúðaðar töflur</w:t>
      </w:r>
    </w:p>
    <w:p w14:paraId="3FC5DA66" w14:textId="77777777" w:rsidR="00143CE8" w:rsidRDefault="00143CE8">
      <w:pPr>
        <w:tabs>
          <w:tab w:val="left" w:pos="567"/>
        </w:tabs>
      </w:pPr>
      <w:r>
        <w:t>Memantínhýdróklóríð</w:t>
      </w:r>
    </w:p>
    <w:p w14:paraId="24585771" w14:textId="77777777" w:rsidR="00143CE8" w:rsidRDefault="00143CE8">
      <w:pPr>
        <w:tabs>
          <w:tab w:val="left" w:pos="567"/>
        </w:tabs>
      </w:pPr>
    </w:p>
    <w:p w14:paraId="6C1F6277"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331B730B" w14:textId="77777777">
        <w:tc>
          <w:tcPr>
            <w:tcW w:w="9287" w:type="dxa"/>
          </w:tcPr>
          <w:p w14:paraId="0B1155F6" w14:textId="77777777" w:rsidR="00143CE8" w:rsidRDefault="00143CE8">
            <w:pPr>
              <w:tabs>
                <w:tab w:val="left" w:pos="567"/>
              </w:tabs>
              <w:ind w:left="567" w:hanging="567"/>
              <w:rPr>
                <w:b/>
              </w:rPr>
            </w:pPr>
            <w:r>
              <w:rPr>
                <w:b/>
              </w:rPr>
              <w:t>2.</w:t>
            </w:r>
            <w:r>
              <w:rPr>
                <w:b/>
              </w:rPr>
              <w:tab/>
              <w:t>NAFN MARKAÐSLEYFISHAFA</w:t>
            </w:r>
          </w:p>
        </w:tc>
      </w:tr>
    </w:tbl>
    <w:p w14:paraId="3F193B12" w14:textId="77777777" w:rsidR="00143CE8" w:rsidRDefault="00143CE8">
      <w:pPr>
        <w:tabs>
          <w:tab w:val="left" w:pos="567"/>
        </w:tabs>
      </w:pPr>
    </w:p>
    <w:p w14:paraId="45FC05B8" w14:textId="77777777" w:rsidR="00143CE8" w:rsidRDefault="00143CE8">
      <w:pPr>
        <w:tabs>
          <w:tab w:val="left" w:pos="567"/>
        </w:tabs>
      </w:pPr>
      <w:r>
        <w:t>H. Lundbeck A/S</w:t>
      </w:r>
    </w:p>
    <w:p w14:paraId="7074380F" w14:textId="77777777" w:rsidR="00143CE8" w:rsidRDefault="00143CE8">
      <w:pPr>
        <w:tabs>
          <w:tab w:val="left" w:pos="567"/>
        </w:tabs>
      </w:pPr>
    </w:p>
    <w:p w14:paraId="35979DF2"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6C8788AE" w14:textId="77777777">
        <w:tc>
          <w:tcPr>
            <w:tcW w:w="9287" w:type="dxa"/>
          </w:tcPr>
          <w:p w14:paraId="1493288E" w14:textId="77777777" w:rsidR="00143CE8" w:rsidRDefault="00143CE8">
            <w:pPr>
              <w:tabs>
                <w:tab w:val="left" w:pos="567"/>
              </w:tabs>
              <w:ind w:left="567" w:hanging="567"/>
              <w:rPr>
                <w:b/>
              </w:rPr>
            </w:pPr>
            <w:r>
              <w:rPr>
                <w:b/>
              </w:rPr>
              <w:t>3.</w:t>
            </w:r>
            <w:r>
              <w:rPr>
                <w:b/>
              </w:rPr>
              <w:tab/>
              <w:t>FYRNINGARDAGSETNING</w:t>
            </w:r>
          </w:p>
        </w:tc>
      </w:tr>
    </w:tbl>
    <w:p w14:paraId="269364C9" w14:textId="77777777" w:rsidR="00143CE8" w:rsidRDefault="00143CE8">
      <w:pPr>
        <w:tabs>
          <w:tab w:val="left" w:pos="567"/>
        </w:tabs>
      </w:pPr>
    </w:p>
    <w:p w14:paraId="7F8E4A4F" w14:textId="77777777" w:rsidR="00143CE8" w:rsidRDefault="00143CE8">
      <w:pPr>
        <w:tabs>
          <w:tab w:val="left" w:pos="567"/>
        </w:tabs>
      </w:pPr>
      <w:r>
        <w:t>FYRNIST {MM</w:t>
      </w:r>
      <w:r w:rsidR="008C14A8">
        <w:t>.</w:t>
      </w:r>
      <w:r>
        <w:t>ÁÁÁÁ}</w:t>
      </w:r>
    </w:p>
    <w:p w14:paraId="0A174154" w14:textId="77777777" w:rsidR="00143CE8" w:rsidRDefault="00143CE8">
      <w:pPr>
        <w:tabs>
          <w:tab w:val="left" w:pos="567"/>
        </w:tabs>
      </w:pPr>
    </w:p>
    <w:p w14:paraId="3931F501" w14:textId="77777777" w:rsidR="00143CE8" w:rsidRDefault="00143CE8">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07DC9DB" w14:textId="77777777">
        <w:tc>
          <w:tcPr>
            <w:tcW w:w="9287" w:type="dxa"/>
          </w:tcPr>
          <w:p w14:paraId="4C90F7C3" w14:textId="77777777" w:rsidR="00143CE8" w:rsidRDefault="00143CE8">
            <w:pPr>
              <w:tabs>
                <w:tab w:val="left" w:pos="567"/>
              </w:tabs>
              <w:ind w:left="567" w:hanging="567"/>
              <w:rPr>
                <w:b/>
              </w:rPr>
            </w:pPr>
            <w:r>
              <w:rPr>
                <w:b/>
              </w:rPr>
              <w:t>4.</w:t>
            </w:r>
            <w:r>
              <w:rPr>
                <w:b/>
              </w:rPr>
              <w:tab/>
              <w:t>LOTUNÚMER</w:t>
            </w:r>
          </w:p>
        </w:tc>
      </w:tr>
    </w:tbl>
    <w:p w14:paraId="24B5C47B" w14:textId="77777777" w:rsidR="00143CE8" w:rsidRDefault="00143CE8">
      <w:pPr>
        <w:tabs>
          <w:tab w:val="left" w:pos="567"/>
        </w:tabs>
      </w:pPr>
    </w:p>
    <w:p w14:paraId="6C3F6824" w14:textId="77777777" w:rsidR="00143CE8" w:rsidRDefault="00143CE8">
      <w:pPr>
        <w:tabs>
          <w:tab w:val="left" w:pos="567"/>
        </w:tabs>
      </w:pPr>
      <w:r>
        <w:t>Lota {númer}</w:t>
      </w:r>
    </w:p>
    <w:p w14:paraId="0DC5BDFA" w14:textId="77777777" w:rsidR="00143CE8" w:rsidRDefault="00143CE8">
      <w:pPr>
        <w:tabs>
          <w:tab w:val="left" w:pos="567"/>
        </w:tabs>
        <w:rPr>
          <w:b/>
        </w:rPr>
      </w:pPr>
    </w:p>
    <w:p w14:paraId="7615E2CE" w14:textId="77777777" w:rsidR="00143CE8" w:rsidRDefault="00143CE8">
      <w:pPr>
        <w:tabs>
          <w:tab w:val="left" w:pos="567"/>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CE8" w14:paraId="769A2EFC" w14:textId="77777777">
        <w:tc>
          <w:tcPr>
            <w:tcW w:w="9287" w:type="dxa"/>
          </w:tcPr>
          <w:p w14:paraId="40AAE183" w14:textId="77777777" w:rsidR="00143CE8" w:rsidRDefault="00143CE8">
            <w:pPr>
              <w:ind w:left="567" w:hanging="567"/>
              <w:rPr>
                <w:b/>
                <w:noProof/>
              </w:rPr>
            </w:pPr>
            <w:r>
              <w:rPr>
                <w:b/>
                <w:noProof/>
              </w:rPr>
              <w:t xml:space="preserve">5. </w:t>
            </w:r>
            <w:r>
              <w:rPr>
                <w:b/>
                <w:noProof/>
              </w:rPr>
              <w:tab/>
              <w:t>ANNAÐ</w:t>
            </w:r>
          </w:p>
        </w:tc>
      </w:tr>
    </w:tbl>
    <w:p w14:paraId="140975EE" w14:textId="77777777" w:rsidR="00143CE8" w:rsidRPr="00476C91" w:rsidRDefault="00143CE8">
      <w:pPr>
        <w:tabs>
          <w:tab w:val="left" w:pos="567"/>
        </w:tabs>
      </w:pPr>
    </w:p>
    <w:p w14:paraId="49FDF304" w14:textId="77777777" w:rsidR="00143CE8" w:rsidRDefault="00143CE8" w:rsidP="00047CE5">
      <w:r>
        <w:rPr>
          <w:color w:val="000000"/>
        </w:rPr>
        <w:t>Mán → Þri → Mið → Fim → Fös → Lau → Sun</w:t>
      </w:r>
    </w:p>
    <w:p w14:paraId="2E60CC34" w14:textId="77777777" w:rsidR="00143CE8" w:rsidRDefault="00143CE8">
      <w:pPr>
        <w:tabs>
          <w:tab w:val="left" w:pos="567"/>
        </w:tabs>
      </w:pPr>
    </w:p>
    <w:p w14:paraId="5286A202" w14:textId="77777777" w:rsidR="00143CE8" w:rsidRDefault="00143CE8">
      <w:pPr>
        <w:tabs>
          <w:tab w:val="left" w:pos="567"/>
        </w:tabs>
      </w:pPr>
    </w:p>
    <w:p w14:paraId="12020CA2" w14:textId="77777777" w:rsidR="00143CE8" w:rsidRDefault="00143CE8">
      <w:pPr>
        <w:tabs>
          <w:tab w:val="left" w:pos="567"/>
        </w:tabs>
      </w:pPr>
    </w:p>
    <w:p w14:paraId="73AB5786" w14:textId="77777777" w:rsidR="00143CE8" w:rsidRDefault="00143CE8">
      <w:pPr>
        <w:tabs>
          <w:tab w:val="left" w:pos="567"/>
        </w:tabs>
      </w:pPr>
    </w:p>
    <w:p w14:paraId="0F49A41F" w14:textId="77777777" w:rsidR="00143CE8" w:rsidRDefault="00143CE8">
      <w:pPr>
        <w:tabs>
          <w:tab w:val="left" w:pos="567"/>
        </w:tabs>
      </w:pPr>
    </w:p>
    <w:p w14:paraId="1729F73B" w14:textId="77777777" w:rsidR="00143CE8" w:rsidRDefault="00143CE8">
      <w:pPr>
        <w:tabs>
          <w:tab w:val="left" w:pos="567"/>
        </w:tabs>
      </w:pPr>
    </w:p>
    <w:p w14:paraId="3FFE4E3A" w14:textId="77777777" w:rsidR="00143CE8" w:rsidRDefault="00143CE8">
      <w:pPr>
        <w:tabs>
          <w:tab w:val="left" w:pos="567"/>
        </w:tabs>
      </w:pPr>
    </w:p>
    <w:p w14:paraId="1A0BDEF7" w14:textId="77777777" w:rsidR="00143CE8" w:rsidRDefault="00143CE8">
      <w:pPr>
        <w:tabs>
          <w:tab w:val="left" w:pos="567"/>
        </w:tabs>
      </w:pPr>
    </w:p>
    <w:p w14:paraId="54755FAE" w14:textId="77777777" w:rsidR="00143CE8" w:rsidRDefault="00143CE8">
      <w:pPr>
        <w:tabs>
          <w:tab w:val="left" w:pos="567"/>
        </w:tabs>
      </w:pPr>
    </w:p>
    <w:p w14:paraId="35E467A9" w14:textId="77777777" w:rsidR="00143CE8" w:rsidRDefault="00143CE8">
      <w:pPr>
        <w:tabs>
          <w:tab w:val="left" w:pos="567"/>
        </w:tabs>
      </w:pPr>
    </w:p>
    <w:p w14:paraId="166982E2" w14:textId="77777777" w:rsidR="00143CE8" w:rsidRDefault="00143CE8">
      <w:pPr>
        <w:tabs>
          <w:tab w:val="left" w:pos="567"/>
        </w:tabs>
      </w:pPr>
    </w:p>
    <w:p w14:paraId="68CECC53" w14:textId="77777777" w:rsidR="00143CE8" w:rsidRDefault="00143CE8">
      <w:pPr>
        <w:tabs>
          <w:tab w:val="left" w:pos="567"/>
        </w:tabs>
      </w:pPr>
    </w:p>
    <w:p w14:paraId="60817D24" w14:textId="77777777" w:rsidR="00143CE8" w:rsidRDefault="00143CE8">
      <w:pPr>
        <w:tabs>
          <w:tab w:val="left" w:pos="567"/>
        </w:tabs>
      </w:pPr>
    </w:p>
    <w:p w14:paraId="62AACAFB" w14:textId="77777777" w:rsidR="00143CE8" w:rsidRDefault="00143CE8">
      <w:pPr>
        <w:tabs>
          <w:tab w:val="left" w:pos="567"/>
        </w:tabs>
      </w:pPr>
    </w:p>
    <w:p w14:paraId="4D39F785" w14:textId="77777777" w:rsidR="00143CE8" w:rsidRDefault="00143CE8">
      <w:pPr>
        <w:tabs>
          <w:tab w:val="left" w:pos="567"/>
        </w:tabs>
      </w:pPr>
      <w:r>
        <w:br w:type="page"/>
      </w:r>
    </w:p>
    <w:p w14:paraId="43D97837" w14:textId="77777777" w:rsidR="00143CE8" w:rsidRDefault="00143CE8">
      <w:pPr>
        <w:tabs>
          <w:tab w:val="left" w:pos="567"/>
        </w:tabs>
      </w:pPr>
    </w:p>
    <w:p w14:paraId="08E5BA17" w14:textId="77777777" w:rsidR="00143CE8" w:rsidRDefault="00143CE8">
      <w:pPr>
        <w:tabs>
          <w:tab w:val="left" w:pos="567"/>
        </w:tabs>
      </w:pPr>
    </w:p>
    <w:p w14:paraId="7020AB3E" w14:textId="77777777" w:rsidR="00143CE8" w:rsidRDefault="00143CE8">
      <w:pPr>
        <w:tabs>
          <w:tab w:val="left" w:pos="567"/>
        </w:tabs>
      </w:pPr>
    </w:p>
    <w:p w14:paraId="30564DC7" w14:textId="77777777" w:rsidR="00143CE8" w:rsidRDefault="00143CE8">
      <w:pPr>
        <w:tabs>
          <w:tab w:val="left" w:pos="567"/>
        </w:tabs>
      </w:pPr>
    </w:p>
    <w:p w14:paraId="79F2A6A1" w14:textId="77777777" w:rsidR="00143CE8" w:rsidRDefault="00143CE8">
      <w:pPr>
        <w:tabs>
          <w:tab w:val="left" w:pos="567"/>
        </w:tabs>
      </w:pPr>
    </w:p>
    <w:p w14:paraId="6CEF586F" w14:textId="77777777" w:rsidR="00143CE8" w:rsidRDefault="00143CE8">
      <w:pPr>
        <w:tabs>
          <w:tab w:val="left" w:pos="567"/>
        </w:tabs>
      </w:pPr>
    </w:p>
    <w:p w14:paraId="35209489" w14:textId="77777777" w:rsidR="00143CE8" w:rsidRDefault="00143CE8">
      <w:pPr>
        <w:tabs>
          <w:tab w:val="left" w:pos="567"/>
        </w:tabs>
      </w:pPr>
    </w:p>
    <w:p w14:paraId="3DEF0923" w14:textId="77777777" w:rsidR="00143CE8" w:rsidRDefault="00143CE8">
      <w:pPr>
        <w:tabs>
          <w:tab w:val="left" w:pos="567"/>
        </w:tabs>
      </w:pPr>
    </w:p>
    <w:p w14:paraId="163E547E" w14:textId="77777777" w:rsidR="00143CE8" w:rsidRDefault="00143CE8">
      <w:pPr>
        <w:tabs>
          <w:tab w:val="left" w:pos="567"/>
        </w:tabs>
      </w:pPr>
    </w:p>
    <w:p w14:paraId="703C11E7" w14:textId="77777777" w:rsidR="00143CE8" w:rsidRDefault="00143CE8">
      <w:pPr>
        <w:tabs>
          <w:tab w:val="left" w:pos="567"/>
        </w:tabs>
      </w:pPr>
    </w:p>
    <w:p w14:paraId="4B87CA98" w14:textId="77777777" w:rsidR="00143CE8" w:rsidRDefault="00143CE8">
      <w:pPr>
        <w:tabs>
          <w:tab w:val="left" w:pos="567"/>
        </w:tabs>
      </w:pPr>
    </w:p>
    <w:p w14:paraId="337416D7" w14:textId="77777777" w:rsidR="00143CE8" w:rsidRDefault="00143CE8">
      <w:pPr>
        <w:tabs>
          <w:tab w:val="left" w:pos="567"/>
        </w:tabs>
      </w:pPr>
    </w:p>
    <w:p w14:paraId="079D05FC" w14:textId="77777777" w:rsidR="00143CE8" w:rsidRDefault="00143CE8">
      <w:pPr>
        <w:tabs>
          <w:tab w:val="left" w:pos="567"/>
        </w:tabs>
      </w:pPr>
    </w:p>
    <w:p w14:paraId="2DFB39CA" w14:textId="77777777" w:rsidR="00143CE8" w:rsidRDefault="00143CE8">
      <w:pPr>
        <w:tabs>
          <w:tab w:val="left" w:pos="567"/>
        </w:tabs>
      </w:pPr>
    </w:p>
    <w:p w14:paraId="19E4B86D" w14:textId="77777777" w:rsidR="00143CE8" w:rsidRDefault="00143CE8">
      <w:pPr>
        <w:tabs>
          <w:tab w:val="left" w:pos="567"/>
        </w:tabs>
      </w:pPr>
    </w:p>
    <w:p w14:paraId="7683F05B" w14:textId="77777777" w:rsidR="00143CE8" w:rsidRDefault="00143CE8">
      <w:pPr>
        <w:tabs>
          <w:tab w:val="left" w:pos="567"/>
        </w:tabs>
      </w:pPr>
    </w:p>
    <w:p w14:paraId="3EA8CD31" w14:textId="77777777" w:rsidR="00143CE8" w:rsidRDefault="00143CE8">
      <w:pPr>
        <w:tabs>
          <w:tab w:val="left" w:pos="567"/>
        </w:tabs>
      </w:pPr>
    </w:p>
    <w:p w14:paraId="6CD4ADA2" w14:textId="77777777" w:rsidR="00143CE8" w:rsidRDefault="00143CE8">
      <w:pPr>
        <w:tabs>
          <w:tab w:val="left" w:pos="567"/>
        </w:tabs>
      </w:pPr>
    </w:p>
    <w:p w14:paraId="36162214" w14:textId="77777777" w:rsidR="00143CE8" w:rsidRDefault="00143CE8">
      <w:pPr>
        <w:tabs>
          <w:tab w:val="left" w:pos="567"/>
        </w:tabs>
        <w:jc w:val="center"/>
      </w:pPr>
    </w:p>
    <w:p w14:paraId="0A26276B" w14:textId="77777777" w:rsidR="00143CE8" w:rsidRDefault="00143CE8">
      <w:pPr>
        <w:tabs>
          <w:tab w:val="left" w:pos="567"/>
        </w:tabs>
        <w:jc w:val="center"/>
      </w:pPr>
    </w:p>
    <w:p w14:paraId="74C2F8A7" w14:textId="77777777" w:rsidR="00143CE8" w:rsidRDefault="00143CE8">
      <w:pPr>
        <w:tabs>
          <w:tab w:val="left" w:pos="567"/>
        </w:tabs>
        <w:jc w:val="center"/>
      </w:pPr>
    </w:p>
    <w:p w14:paraId="76CA1520" w14:textId="77777777" w:rsidR="00143CE8" w:rsidRDefault="00143CE8">
      <w:pPr>
        <w:tabs>
          <w:tab w:val="left" w:pos="567"/>
        </w:tabs>
        <w:jc w:val="center"/>
      </w:pPr>
    </w:p>
    <w:p w14:paraId="41997392" w14:textId="77777777" w:rsidR="00143CE8" w:rsidRDefault="00143CE8" w:rsidP="00EA07F8">
      <w:pPr>
        <w:pStyle w:val="TITLEA"/>
      </w:pPr>
      <w:r>
        <w:t>B. FYLGISEÐILL</w:t>
      </w:r>
    </w:p>
    <w:p w14:paraId="36F38720" w14:textId="77777777" w:rsidR="00143CE8" w:rsidRDefault="00143CE8">
      <w:pPr>
        <w:tabs>
          <w:tab w:val="left" w:pos="567"/>
        </w:tabs>
        <w:rPr>
          <w:b/>
        </w:rPr>
      </w:pPr>
    </w:p>
    <w:p w14:paraId="37939D5C" w14:textId="77777777" w:rsidR="00143CE8" w:rsidRDefault="00143CE8">
      <w:pPr>
        <w:tabs>
          <w:tab w:val="left" w:pos="567"/>
        </w:tabs>
        <w:rPr>
          <w:b/>
        </w:rPr>
      </w:pPr>
    </w:p>
    <w:p w14:paraId="350897E2" w14:textId="77777777" w:rsidR="00143CE8" w:rsidRDefault="00143CE8">
      <w:pPr>
        <w:tabs>
          <w:tab w:val="left" w:pos="567"/>
        </w:tabs>
        <w:rPr>
          <w:b/>
        </w:rPr>
      </w:pPr>
    </w:p>
    <w:p w14:paraId="25B77B31" w14:textId="77777777" w:rsidR="00143CE8" w:rsidRDefault="00143CE8">
      <w:pPr>
        <w:tabs>
          <w:tab w:val="left" w:pos="567"/>
        </w:tabs>
        <w:rPr>
          <w:b/>
        </w:rPr>
      </w:pPr>
    </w:p>
    <w:p w14:paraId="0AFDC239" w14:textId="77777777" w:rsidR="00143CE8" w:rsidRDefault="00143CE8">
      <w:pPr>
        <w:tabs>
          <w:tab w:val="left" w:pos="567"/>
        </w:tabs>
        <w:rPr>
          <w:b/>
        </w:rPr>
      </w:pPr>
    </w:p>
    <w:p w14:paraId="4410B9C2" w14:textId="77777777" w:rsidR="00143CE8" w:rsidRDefault="00143CE8">
      <w:pPr>
        <w:tabs>
          <w:tab w:val="left" w:pos="567"/>
        </w:tabs>
        <w:rPr>
          <w:b/>
        </w:rPr>
      </w:pPr>
    </w:p>
    <w:p w14:paraId="50B31208"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val="0"/>
          <w:kern w:val="0"/>
          <w:szCs w:val="24"/>
          <w:lang w:val="is-IS"/>
        </w:rPr>
      </w:pPr>
    </w:p>
    <w:p w14:paraId="00C78C7C" w14:textId="77777777" w:rsidR="00143CE8" w:rsidRDefault="00143CE8">
      <w:pPr>
        <w:tabs>
          <w:tab w:val="left" w:pos="567"/>
        </w:tabs>
        <w:rPr>
          <w:b/>
        </w:rPr>
      </w:pPr>
    </w:p>
    <w:p w14:paraId="026520C8" w14:textId="77777777" w:rsidR="00143CE8" w:rsidRDefault="00143CE8">
      <w:pPr>
        <w:tabs>
          <w:tab w:val="left" w:pos="567"/>
        </w:tabs>
        <w:rPr>
          <w:b/>
        </w:rPr>
      </w:pPr>
    </w:p>
    <w:p w14:paraId="7CA740D1" w14:textId="77777777" w:rsidR="00143CE8" w:rsidRDefault="00143CE8">
      <w:pPr>
        <w:tabs>
          <w:tab w:val="left" w:pos="567"/>
        </w:tabs>
        <w:rPr>
          <w:b/>
        </w:rPr>
      </w:pPr>
    </w:p>
    <w:p w14:paraId="376E850D" w14:textId="77777777" w:rsidR="00143CE8" w:rsidRDefault="00143CE8">
      <w:pPr>
        <w:tabs>
          <w:tab w:val="left" w:pos="567"/>
        </w:tabs>
        <w:rPr>
          <w:b/>
        </w:rPr>
      </w:pPr>
    </w:p>
    <w:p w14:paraId="25F31D44" w14:textId="77777777" w:rsidR="00143CE8" w:rsidRDefault="00143CE8">
      <w:pPr>
        <w:tabs>
          <w:tab w:val="left" w:pos="567"/>
        </w:tabs>
        <w:rPr>
          <w:b/>
        </w:rPr>
      </w:pPr>
    </w:p>
    <w:p w14:paraId="7AB66F80" w14:textId="77777777" w:rsidR="00143CE8" w:rsidRDefault="00143CE8">
      <w:pPr>
        <w:tabs>
          <w:tab w:val="left" w:pos="567"/>
        </w:tabs>
        <w:rPr>
          <w:b/>
        </w:rPr>
      </w:pPr>
    </w:p>
    <w:p w14:paraId="43E06B60" w14:textId="77777777" w:rsidR="00143CE8" w:rsidRDefault="00143CE8">
      <w:pPr>
        <w:tabs>
          <w:tab w:val="left" w:pos="567"/>
        </w:tabs>
        <w:rPr>
          <w:b/>
        </w:rPr>
      </w:pPr>
    </w:p>
    <w:p w14:paraId="13840EAE" w14:textId="77777777" w:rsidR="00143CE8" w:rsidRDefault="00143CE8">
      <w:pPr>
        <w:tabs>
          <w:tab w:val="left" w:pos="567"/>
        </w:tabs>
        <w:rPr>
          <w:b/>
        </w:rPr>
      </w:pPr>
    </w:p>
    <w:p w14:paraId="4C33E3A8" w14:textId="77777777" w:rsidR="00143CE8" w:rsidRDefault="00143CE8">
      <w:pPr>
        <w:tabs>
          <w:tab w:val="left" w:pos="567"/>
        </w:tabs>
        <w:rPr>
          <w:b/>
        </w:rPr>
      </w:pPr>
    </w:p>
    <w:p w14:paraId="7DB17194" w14:textId="77777777" w:rsidR="00143CE8" w:rsidRDefault="00143CE8">
      <w:pPr>
        <w:tabs>
          <w:tab w:val="left" w:pos="567"/>
        </w:tabs>
        <w:rPr>
          <w:b/>
        </w:rPr>
      </w:pPr>
    </w:p>
    <w:p w14:paraId="1B5F3AE5" w14:textId="77777777" w:rsidR="00143CE8" w:rsidRDefault="00143CE8">
      <w:pPr>
        <w:tabs>
          <w:tab w:val="left" w:pos="567"/>
        </w:tabs>
        <w:rPr>
          <w:b/>
        </w:rPr>
      </w:pPr>
    </w:p>
    <w:p w14:paraId="2F632E0C" w14:textId="77777777" w:rsidR="00143CE8" w:rsidRDefault="00143CE8">
      <w:pPr>
        <w:tabs>
          <w:tab w:val="left" w:pos="567"/>
        </w:tabs>
        <w:rPr>
          <w:b/>
        </w:rPr>
      </w:pPr>
    </w:p>
    <w:p w14:paraId="0AEA4772" w14:textId="77777777" w:rsidR="00143CE8" w:rsidRDefault="00143CE8">
      <w:pPr>
        <w:tabs>
          <w:tab w:val="left" w:pos="567"/>
        </w:tabs>
        <w:rPr>
          <w:b/>
        </w:rPr>
      </w:pPr>
    </w:p>
    <w:p w14:paraId="58C3A605" w14:textId="77777777" w:rsidR="00143CE8" w:rsidRDefault="00143CE8">
      <w:pPr>
        <w:tabs>
          <w:tab w:val="left" w:pos="567"/>
        </w:tabs>
        <w:rPr>
          <w:b/>
        </w:rPr>
      </w:pPr>
    </w:p>
    <w:p w14:paraId="64C50434" w14:textId="77777777" w:rsidR="00143CE8" w:rsidRDefault="00143CE8">
      <w:pPr>
        <w:tabs>
          <w:tab w:val="left" w:pos="567"/>
        </w:tabs>
        <w:rPr>
          <w:b/>
        </w:rPr>
      </w:pPr>
    </w:p>
    <w:p w14:paraId="753F186D" w14:textId="77777777" w:rsidR="00143CE8" w:rsidRDefault="00143CE8">
      <w:pPr>
        <w:tabs>
          <w:tab w:val="left" w:pos="567"/>
        </w:tabs>
        <w:rPr>
          <w:b/>
        </w:rPr>
      </w:pPr>
    </w:p>
    <w:p w14:paraId="10991020" w14:textId="77777777" w:rsidR="00143CE8" w:rsidRDefault="00143CE8">
      <w:pPr>
        <w:tabs>
          <w:tab w:val="left" w:pos="567"/>
        </w:tabs>
        <w:rPr>
          <w:b/>
        </w:rPr>
      </w:pPr>
    </w:p>
    <w:p w14:paraId="5B0C5F49" w14:textId="77777777" w:rsidR="00143CE8" w:rsidRDefault="00143CE8">
      <w:pPr>
        <w:tabs>
          <w:tab w:val="left" w:pos="567"/>
        </w:tabs>
        <w:rPr>
          <w:b/>
        </w:rPr>
      </w:pPr>
    </w:p>
    <w:p w14:paraId="04B04E30" w14:textId="77777777" w:rsidR="00143CE8" w:rsidRDefault="00143CE8">
      <w:pPr>
        <w:tabs>
          <w:tab w:val="left" w:pos="567"/>
        </w:tabs>
        <w:rPr>
          <w:b/>
        </w:rPr>
      </w:pPr>
    </w:p>
    <w:p w14:paraId="7AB432AB" w14:textId="77777777" w:rsidR="00143CE8" w:rsidRDefault="00143CE8">
      <w:pPr>
        <w:tabs>
          <w:tab w:val="left" w:pos="567"/>
        </w:tabs>
        <w:rPr>
          <w:b/>
        </w:rPr>
      </w:pPr>
    </w:p>
    <w:p w14:paraId="6E08C2E7" w14:textId="77777777" w:rsidR="00484784" w:rsidRDefault="00484784">
      <w:pPr>
        <w:tabs>
          <w:tab w:val="left" w:pos="567"/>
        </w:tabs>
        <w:rPr>
          <w:b/>
        </w:rPr>
      </w:pPr>
    </w:p>
    <w:p w14:paraId="612A10A0" w14:textId="77777777" w:rsidR="00143CE8" w:rsidRDefault="00143CE8">
      <w:pPr>
        <w:tabs>
          <w:tab w:val="left" w:pos="567"/>
        </w:tabs>
        <w:rPr>
          <w:b/>
        </w:rPr>
      </w:pPr>
    </w:p>
    <w:p w14:paraId="25CCBBF1" w14:textId="77777777" w:rsidR="00143CE8" w:rsidRDefault="00143CE8">
      <w:pPr>
        <w:tabs>
          <w:tab w:val="left" w:pos="567"/>
        </w:tabs>
        <w:rPr>
          <w:b/>
        </w:rPr>
      </w:pPr>
    </w:p>
    <w:p w14:paraId="3A52E305" w14:textId="77777777" w:rsidR="00143CE8" w:rsidRDefault="00143CE8">
      <w:pPr>
        <w:tabs>
          <w:tab w:val="left" w:pos="567"/>
        </w:tabs>
        <w:rPr>
          <w:b/>
        </w:rPr>
      </w:pPr>
    </w:p>
    <w:p w14:paraId="18DC01D3" w14:textId="77777777" w:rsidR="00143CE8" w:rsidRDefault="00143CE8">
      <w:pPr>
        <w:tabs>
          <w:tab w:val="left" w:pos="567"/>
        </w:tabs>
        <w:rPr>
          <w:b/>
        </w:rPr>
      </w:pPr>
    </w:p>
    <w:p w14:paraId="4B3EA84F" w14:textId="77777777" w:rsidR="00143CE8" w:rsidRDefault="00143CE8">
      <w:pPr>
        <w:tabs>
          <w:tab w:val="left" w:pos="567"/>
        </w:tabs>
        <w:rPr>
          <w:b/>
        </w:rPr>
      </w:pPr>
    </w:p>
    <w:p w14:paraId="3DCBC26E" w14:textId="77777777" w:rsidR="00143CE8" w:rsidRDefault="00143CE8">
      <w:pPr>
        <w:tabs>
          <w:tab w:val="left" w:pos="567"/>
        </w:tabs>
        <w:rPr>
          <w:b/>
        </w:rPr>
      </w:pPr>
    </w:p>
    <w:p w14:paraId="4CEEC6BC" w14:textId="77777777" w:rsidR="00143CE8" w:rsidRPr="00AF2D5A" w:rsidRDefault="00143CE8">
      <w:pPr>
        <w:tabs>
          <w:tab w:val="left" w:pos="567"/>
        </w:tabs>
        <w:jc w:val="center"/>
        <w:rPr>
          <w:b/>
          <w:szCs w:val="22"/>
        </w:rPr>
      </w:pPr>
      <w:r w:rsidRPr="00AF2D5A">
        <w:rPr>
          <w:b/>
          <w:szCs w:val="22"/>
        </w:rPr>
        <w:lastRenderedPageBreak/>
        <w:t>Fylgiseðill: Upplýsingar fyrir notanda lyfsins</w:t>
      </w:r>
    </w:p>
    <w:p w14:paraId="7F4AECCA" w14:textId="77777777" w:rsidR="00143CE8" w:rsidRPr="00AF2D5A" w:rsidRDefault="00143CE8">
      <w:pPr>
        <w:tabs>
          <w:tab w:val="left" w:pos="567"/>
        </w:tabs>
        <w:rPr>
          <w:b/>
          <w:szCs w:val="22"/>
        </w:rPr>
      </w:pPr>
    </w:p>
    <w:p w14:paraId="786B010F" w14:textId="77777777" w:rsidR="00143CE8" w:rsidRPr="00AF2D5A" w:rsidRDefault="00143CE8">
      <w:pPr>
        <w:pStyle w:val="Heading2"/>
        <w:tabs>
          <w:tab w:val="left" w:pos="567"/>
        </w:tabs>
        <w:rPr>
          <w:rFonts w:ascii="Times New Roman" w:hAnsi="Times New Roman"/>
          <w:i w:val="0"/>
          <w:sz w:val="22"/>
          <w:szCs w:val="22"/>
        </w:rPr>
      </w:pPr>
      <w:r w:rsidRPr="00AF2D5A">
        <w:rPr>
          <w:rFonts w:ascii="Times New Roman" w:hAnsi="Times New Roman"/>
          <w:i w:val="0"/>
          <w:sz w:val="22"/>
          <w:szCs w:val="22"/>
        </w:rPr>
        <w:t>Ebixa 10 mg filmuhúðaðar töflur</w:t>
      </w:r>
    </w:p>
    <w:p w14:paraId="3C148A12" w14:textId="77777777" w:rsidR="00143CE8" w:rsidRPr="00AF2D5A" w:rsidRDefault="00143CE8">
      <w:pPr>
        <w:pStyle w:val="Heading3"/>
        <w:rPr>
          <w:rFonts w:ascii="Times New Roman" w:hAnsi="Times New Roman"/>
          <w:b w:val="0"/>
          <w:sz w:val="22"/>
          <w:szCs w:val="22"/>
        </w:rPr>
      </w:pPr>
      <w:r w:rsidRPr="00AF2D5A">
        <w:rPr>
          <w:rFonts w:ascii="Times New Roman" w:hAnsi="Times New Roman"/>
          <w:b w:val="0"/>
          <w:sz w:val="22"/>
          <w:szCs w:val="22"/>
        </w:rPr>
        <w:t>Memantínhýdróklóríð</w:t>
      </w:r>
    </w:p>
    <w:p w14:paraId="7B01A47C" w14:textId="77777777" w:rsidR="00143CE8" w:rsidRPr="004322B5" w:rsidRDefault="00143CE8">
      <w:pPr>
        <w:tabs>
          <w:tab w:val="left" w:pos="567"/>
        </w:tabs>
        <w:jc w:val="center"/>
        <w:rPr>
          <w:szCs w:val="22"/>
        </w:rPr>
      </w:pPr>
    </w:p>
    <w:p w14:paraId="091021FC" w14:textId="77777777" w:rsidR="00143CE8" w:rsidRPr="00AC7E3B" w:rsidRDefault="00143CE8">
      <w:pPr>
        <w:ind w:right="-2"/>
        <w:rPr>
          <w:b/>
        </w:rPr>
      </w:pPr>
      <w:r>
        <w:rPr>
          <w:b/>
        </w:rPr>
        <w:t xml:space="preserve">Lesið allan fylgiseðilinn vandlega áður en byrjað er að taka lyfið. </w:t>
      </w:r>
      <w:r w:rsidRPr="00AC7E3B">
        <w:rPr>
          <w:b/>
        </w:rPr>
        <w:t>Í honum eru mikilvægar upplýsingar.</w:t>
      </w:r>
    </w:p>
    <w:p w14:paraId="4AF47A9E" w14:textId="77777777" w:rsidR="00143CE8" w:rsidRDefault="00143CE8">
      <w:pPr>
        <w:ind w:right="-2"/>
        <w:rPr>
          <w:b/>
        </w:rPr>
      </w:pPr>
    </w:p>
    <w:p w14:paraId="2010D079" w14:textId="77777777" w:rsidR="00143CE8" w:rsidRDefault="00143CE8">
      <w:pPr>
        <w:numPr>
          <w:ilvl w:val="0"/>
          <w:numId w:val="12"/>
        </w:numPr>
        <w:ind w:left="567" w:right="-2" w:hanging="567"/>
      </w:pPr>
      <w:r>
        <w:t>Geymið fylgiseðilinn. Nauðsynlegt getur verið að lesa hann síðar.</w:t>
      </w:r>
    </w:p>
    <w:p w14:paraId="401A79F7" w14:textId="77777777" w:rsidR="00143CE8" w:rsidRDefault="00143CE8">
      <w:pPr>
        <w:numPr>
          <w:ilvl w:val="0"/>
          <w:numId w:val="12"/>
        </w:numPr>
        <w:ind w:left="567" w:right="-2" w:hanging="567"/>
      </w:pPr>
      <w:r>
        <w:t>Leitið til læknisins eða lyfjafræðings ef þörf er á frekari upplýsingum um lyfið.</w:t>
      </w:r>
    </w:p>
    <w:p w14:paraId="52C5C18F" w14:textId="77777777" w:rsidR="00143CE8" w:rsidRDefault="00143CE8">
      <w:pPr>
        <w:numPr>
          <w:ilvl w:val="0"/>
          <w:numId w:val="12"/>
        </w:numPr>
        <w:ind w:left="567" w:right="-2" w:hanging="567"/>
      </w:pPr>
      <w:r>
        <w:t>Þessu lyfi hefur verið ávísað til persónulegra nota. Ekki má gefa það öðrum. Það getur valdið þeim skaða, jafnvel þótt um sömu sjúkdómseinkenni sé að ræða.</w:t>
      </w:r>
    </w:p>
    <w:p w14:paraId="079F7A12" w14:textId="77777777" w:rsidR="00143CE8" w:rsidRDefault="00143CE8">
      <w:pPr>
        <w:numPr>
          <w:ilvl w:val="0"/>
          <w:numId w:val="12"/>
        </w:numPr>
        <w:ind w:left="567" w:right="-2" w:hanging="567"/>
      </w:pPr>
      <w:r>
        <w:t>Látið lækninn eða lyfjafræðing vita um allar aukaverkanir. Þetta gildir einnig  um aukaverkanir sem ekki er minnst á í þessum fylgiseðli. Sjá kafla 4.</w:t>
      </w:r>
    </w:p>
    <w:p w14:paraId="0C1AC654" w14:textId="77777777" w:rsidR="00143CE8" w:rsidRDefault="00143CE8">
      <w:pPr>
        <w:numPr>
          <w:ilvl w:val="12"/>
          <w:numId w:val="0"/>
        </w:numPr>
        <w:tabs>
          <w:tab w:val="left" w:pos="567"/>
        </w:tabs>
        <w:ind w:right="-2"/>
      </w:pPr>
    </w:p>
    <w:p w14:paraId="7A374A6C" w14:textId="77777777" w:rsidR="00143CE8" w:rsidRPr="008C0493" w:rsidRDefault="00143CE8">
      <w:pPr>
        <w:numPr>
          <w:ilvl w:val="12"/>
          <w:numId w:val="0"/>
        </w:numPr>
        <w:tabs>
          <w:tab w:val="left" w:pos="567"/>
        </w:tabs>
        <w:ind w:right="-2"/>
        <w:rPr>
          <w:b/>
        </w:rPr>
      </w:pPr>
      <w:r>
        <w:rPr>
          <w:b/>
        </w:rPr>
        <w:t xml:space="preserve">Í fylgiseðlinum </w:t>
      </w:r>
      <w:r w:rsidRPr="008C0493">
        <w:rPr>
          <w:b/>
        </w:rPr>
        <w:t>eru eftirfarandi kaflar:</w:t>
      </w:r>
    </w:p>
    <w:p w14:paraId="362EFD22" w14:textId="77777777" w:rsidR="00143CE8" w:rsidRDefault="00143CE8">
      <w:pPr>
        <w:numPr>
          <w:ilvl w:val="12"/>
          <w:numId w:val="0"/>
        </w:numPr>
        <w:tabs>
          <w:tab w:val="left" w:pos="567"/>
        </w:tabs>
        <w:ind w:right="-2"/>
      </w:pPr>
    </w:p>
    <w:p w14:paraId="43B1CA68" w14:textId="77777777" w:rsidR="00143CE8" w:rsidRDefault="00143CE8">
      <w:pPr>
        <w:tabs>
          <w:tab w:val="left" w:pos="567"/>
        </w:tabs>
        <w:ind w:left="567" w:right="-29" w:hanging="567"/>
      </w:pPr>
      <w:r>
        <w:t>1.</w:t>
      </w:r>
      <w:r>
        <w:tab/>
        <w:t>Upplýsingar um Ebixa er og við hverju það er notað</w:t>
      </w:r>
    </w:p>
    <w:p w14:paraId="16AED572" w14:textId="77777777" w:rsidR="00143CE8" w:rsidRDefault="00143CE8">
      <w:pPr>
        <w:tabs>
          <w:tab w:val="left" w:pos="567"/>
        </w:tabs>
        <w:ind w:left="567" w:right="-29" w:hanging="567"/>
      </w:pPr>
      <w:r>
        <w:t>2.</w:t>
      </w:r>
      <w:r>
        <w:tab/>
        <w:t>Áður en byrjað er að nota Ebixa</w:t>
      </w:r>
    </w:p>
    <w:p w14:paraId="4C3F2BD6" w14:textId="77777777" w:rsidR="00143CE8" w:rsidRDefault="00143CE8">
      <w:pPr>
        <w:tabs>
          <w:tab w:val="left" w:pos="567"/>
        </w:tabs>
        <w:ind w:left="567" w:right="-29" w:hanging="567"/>
      </w:pPr>
      <w:r>
        <w:t>3.</w:t>
      </w:r>
      <w:r>
        <w:tab/>
        <w:t>Hvernig nota á Ebixa</w:t>
      </w:r>
    </w:p>
    <w:p w14:paraId="2E819E24" w14:textId="77777777" w:rsidR="00143CE8" w:rsidRDefault="00143CE8">
      <w:pPr>
        <w:tabs>
          <w:tab w:val="left" w:pos="567"/>
        </w:tabs>
        <w:ind w:left="567" w:right="-29" w:hanging="567"/>
      </w:pPr>
      <w:r>
        <w:t>4.</w:t>
      </w:r>
      <w:r>
        <w:tab/>
        <w:t>Hugsanlegar aukaverkanir</w:t>
      </w:r>
      <w:r>
        <w:tab/>
      </w:r>
    </w:p>
    <w:p w14:paraId="3D9C860C" w14:textId="77777777" w:rsidR="00143CE8" w:rsidRDefault="00143CE8">
      <w:pPr>
        <w:tabs>
          <w:tab w:val="left" w:pos="567"/>
        </w:tabs>
        <w:ind w:left="567" w:right="-29" w:hanging="567"/>
      </w:pPr>
      <w:r>
        <w:t>5.</w:t>
      </w:r>
      <w:r>
        <w:tab/>
        <w:t>Hvernig geyma á Ebixa</w:t>
      </w:r>
    </w:p>
    <w:p w14:paraId="38CF5253" w14:textId="77777777" w:rsidR="00143CE8" w:rsidRDefault="00143CE8">
      <w:pPr>
        <w:numPr>
          <w:ilvl w:val="12"/>
          <w:numId w:val="0"/>
        </w:numPr>
        <w:tabs>
          <w:tab w:val="left" w:pos="567"/>
        </w:tabs>
      </w:pPr>
      <w:r>
        <w:t>6.</w:t>
      </w:r>
      <w:r>
        <w:tab/>
        <w:t>Pakkningar og aðrar upplýsingar</w:t>
      </w:r>
    </w:p>
    <w:p w14:paraId="04961D70" w14:textId="77777777" w:rsidR="00143CE8" w:rsidRDefault="00143CE8">
      <w:pPr>
        <w:numPr>
          <w:ilvl w:val="12"/>
          <w:numId w:val="0"/>
        </w:numPr>
        <w:tabs>
          <w:tab w:val="left" w:pos="567"/>
        </w:tabs>
      </w:pPr>
    </w:p>
    <w:p w14:paraId="0DF3F8A7" w14:textId="77777777" w:rsidR="00143CE8" w:rsidRDefault="00143CE8">
      <w:pPr>
        <w:numPr>
          <w:ilvl w:val="12"/>
          <w:numId w:val="0"/>
        </w:numPr>
        <w:tabs>
          <w:tab w:val="left" w:pos="567"/>
        </w:tabs>
      </w:pPr>
    </w:p>
    <w:p w14:paraId="6396E386" w14:textId="77777777" w:rsidR="00143CE8" w:rsidRDefault="00143CE8">
      <w:pPr>
        <w:numPr>
          <w:ilvl w:val="12"/>
          <w:numId w:val="0"/>
        </w:numPr>
        <w:tabs>
          <w:tab w:val="left" w:pos="567"/>
        </w:tabs>
        <w:ind w:left="567" w:right="-2" w:hanging="567"/>
      </w:pPr>
      <w:r>
        <w:rPr>
          <w:b/>
        </w:rPr>
        <w:t>1.</w:t>
      </w:r>
      <w:r>
        <w:rPr>
          <w:b/>
        </w:rPr>
        <w:tab/>
        <w:t>U</w:t>
      </w:r>
      <w:r w:rsidRPr="008C0493">
        <w:rPr>
          <w:b/>
        </w:rPr>
        <w:t xml:space="preserve">pplýsingar um </w:t>
      </w:r>
      <w:r>
        <w:rPr>
          <w:b/>
        </w:rPr>
        <w:t>Ebixa</w:t>
      </w:r>
      <w:r w:rsidRPr="008C0493">
        <w:rPr>
          <w:b/>
        </w:rPr>
        <w:t xml:space="preserve"> og við hverju það er notað</w:t>
      </w:r>
      <w:r>
        <w:rPr>
          <w:b/>
        </w:rPr>
        <w:t xml:space="preserve"> </w:t>
      </w:r>
    </w:p>
    <w:p w14:paraId="2EA3891C" w14:textId="77777777" w:rsidR="00143CE8" w:rsidRDefault="00143CE8">
      <w:pPr>
        <w:tabs>
          <w:tab w:val="left" w:pos="567"/>
        </w:tabs>
        <w:rPr>
          <w:b/>
        </w:rPr>
      </w:pPr>
    </w:p>
    <w:p w14:paraId="52CFD38F" w14:textId="77777777" w:rsidR="00143CE8" w:rsidRDefault="00143CE8">
      <w:pPr>
        <w:tabs>
          <w:tab w:val="left" w:pos="567"/>
        </w:tabs>
      </w:pPr>
      <w:r>
        <w:t>Ebixa inniheldur virka efnið memantínhýdróklórið. Það tilheyrir flokki lyfja sem kallaður er lyf við heilabilun.</w:t>
      </w:r>
    </w:p>
    <w:p w14:paraId="09F3ED5E" w14:textId="77777777" w:rsidR="00143CE8" w:rsidRDefault="00143CE8">
      <w:pPr>
        <w:tabs>
          <w:tab w:val="left" w:pos="567"/>
        </w:tabs>
      </w:pPr>
      <w:r>
        <w:t>Minnistap vegna Alzheimers-sjúkdóms stafar af truflun í boðskiptum heilans. Í heilanum eru svokallaðir N-metýtl</w:t>
      </w:r>
      <w:r>
        <w:noBreakHyphen/>
        <w:t>D</w:t>
      </w:r>
      <w:r>
        <w:noBreakHyphen/>
        <w:t>aspartat (NMDA) viðtakar sem bera áfram taugaboð sem eru mikilvæg þegar nám og minni er annars vegar. Ebixa tilheyrir lyfjahópi sem nefnist NMDA-viðtakablokkar. Ebixa hefur áhrif á NMDA-viðtakana og bætir sendingu taugaboða ásamt minni.</w:t>
      </w:r>
    </w:p>
    <w:p w14:paraId="6DE5EF82" w14:textId="77777777" w:rsidR="00143CE8" w:rsidRDefault="00143CE8">
      <w:pPr>
        <w:tabs>
          <w:tab w:val="left" w:pos="567"/>
        </w:tabs>
      </w:pPr>
    </w:p>
    <w:p w14:paraId="29224F8E" w14:textId="77777777" w:rsidR="00143CE8" w:rsidRDefault="00143CE8">
      <w:pPr>
        <w:tabs>
          <w:tab w:val="left" w:pos="567"/>
        </w:tabs>
      </w:pPr>
      <w:r>
        <w:t>Ebixa er notað við meðferð sjúklinga sem haldnir eru miðlungs til alvarlegum Alzheimers-sjúkdómi.</w:t>
      </w:r>
    </w:p>
    <w:p w14:paraId="2452C1D8" w14:textId="77777777" w:rsidR="00143CE8" w:rsidRDefault="00143CE8">
      <w:pPr>
        <w:tabs>
          <w:tab w:val="left" w:pos="567"/>
        </w:tabs>
      </w:pPr>
    </w:p>
    <w:p w14:paraId="15E34B58" w14:textId="77777777" w:rsidR="00143CE8" w:rsidRDefault="00143CE8">
      <w:pPr>
        <w:tabs>
          <w:tab w:val="left" w:pos="567"/>
        </w:tabs>
      </w:pPr>
    </w:p>
    <w:p w14:paraId="4BCE3A92" w14:textId="77777777" w:rsidR="00143CE8" w:rsidRDefault="00143CE8">
      <w:pPr>
        <w:numPr>
          <w:ilvl w:val="12"/>
          <w:numId w:val="0"/>
        </w:numPr>
        <w:tabs>
          <w:tab w:val="left" w:pos="567"/>
        </w:tabs>
        <w:ind w:left="567" w:right="-2" w:hanging="567"/>
      </w:pPr>
      <w:r>
        <w:rPr>
          <w:b/>
        </w:rPr>
        <w:t>2.</w:t>
      </w:r>
      <w:r>
        <w:rPr>
          <w:b/>
        </w:rPr>
        <w:tab/>
        <w:t>Á</w:t>
      </w:r>
      <w:r w:rsidRPr="008C0493">
        <w:rPr>
          <w:b/>
        </w:rPr>
        <w:t>ður en byrjað er að nota</w:t>
      </w:r>
      <w:r>
        <w:rPr>
          <w:b/>
        </w:rPr>
        <w:t xml:space="preserve"> Ebixa</w:t>
      </w:r>
    </w:p>
    <w:p w14:paraId="41A9D771" w14:textId="77777777" w:rsidR="00143CE8" w:rsidRDefault="00143CE8">
      <w:pPr>
        <w:tabs>
          <w:tab w:val="left" w:pos="567"/>
        </w:tabs>
      </w:pPr>
    </w:p>
    <w:p w14:paraId="2BBAF32D" w14:textId="77777777" w:rsidR="00143CE8" w:rsidRDefault="00143CE8">
      <w:pPr>
        <w:tabs>
          <w:tab w:val="left" w:pos="567"/>
        </w:tabs>
        <w:rPr>
          <w:b/>
        </w:rPr>
      </w:pPr>
      <w:r>
        <w:rPr>
          <w:b/>
        </w:rPr>
        <w:t>Ekki má nota Ebixa</w:t>
      </w:r>
    </w:p>
    <w:p w14:paraId="3E0FD91E" w14:textId="77777777" w:rsidR="00143CE8" w:rsidRDefault="00143CE8">
      <w:pPr>
        <w:tabs>
          <w:tab w:val="left" w:pos="567"/>
        </w:tabs>
        <w:rPr>
          <w:b/>
        </w:rPr>
      </w:pPr>
    </w:p>
    <w:p w14:paraId="01093097" w14:textId="77777777" w:rsidR="00143CE8" w:rsidRDefault="00143CE8">
      <w:pPr>
        <w:numPr>
          <w:ilvl w:val="0"/>
          <w:numId w:val="1"/>
        </w:numPr>
        <w:tabs>
          <w:tab w:val="left" w:pos="567"/>
        </w:tabs>
        <w:ind w:left="567" w:hanging="567"/>
      </w:pPr>
      <w:r>
        <w:t>ef um er að ræða ofnæmi fyrir memantíni eða einhverju öðru innihaldsefni lyfsins (talin upp í kafla 6).</w:t>
      </w:r>
    </w:p>
    <w:p w14:paraId="5899B86B" w14:textId="77777777" w:rsidR="00143CE8" w:rsidRDefault="00143CE8">
      <w:pPr>
        <w:tabs>
          <w:tab w:val="left" w:pos="567"/>
        </w:tabs>
      </w:pPr>
    </w:p>
    <w:p w14:paraId="1C44B71E" w14:textId="77777777" w:rsidR="00143CE8" w:rsidRDefault="00143CE8">
      <w:pPr>
        <w:tabs>
          <w:tab w:val="left" w:pos="567"/>
        </w:tabs>
        <w:rPr>
          <w:b/>
        </w:rPr>
      </w:pPr>
      <w:r w:rsidRPr="008C0493">
        <w:rPr>
          <w:b/>
        </w:rPr>
        <w:t>Varnaðarorð og varúðarreglur</w:t>
      </w:r>
    </w:p>
    <w:p w14:paraId="1331BB77" w14:textId="77777777" w:rsidR="00143CE8" w:rsidRDefault="00143CE8">
      <w:pPr>
        <w:tabs>
          <w:tab w:val="left" w:pos="567"/>
        </w:tabs>
        <w:rPr>
          <w:b/>
        </w:rPr>
      </w:pPr>
    </w:p>
    <w:p w14:paraId="75F1753B" w14:textId="77777777" w:rsidR="00143CE8" w:rsidRPr="00AF2D5A" w:rsidRDefault="00143CE8">
      <w:pPr>
        <w:tabs>
          <w:tab w:val="left" w:pos="567"/>
        </w:tabs>
      </w:pPr>
      <w:r w:rsidRPr="00AF2D5A">
        <w:t>Leitið ráða hjá lækninum eða lyfjafræðingi áður en Ebixa er notað</w:t>
      </w:r>
      <w:r>
        <w:t>:</w:t>
      </w:r>
    </w:p>
    <w:p w14:paraId="4B2B50B1" w14:textId="77777777" w:rsidR="00143CE8" w:rsidRDefault="00143CE8">
      <w:pPr>
        <w:tabs>
          <w:tab w:val="left" w:pos="567"/>
        </w:tabs>
        <w:rPr>
          <w:b/>
        </w:rPr>
      </w:pPr>
    </w:p>
    <w:p w14:paraId="57C384AB" w14:textId="77777777" w:rsidR="00143CE8" w:rsidRDefault="00143CE8">
      <w:pPr>
        <w:numPr>
          <w:ilvl w:val="0"/>
          <w:numId w:val="1"/>
        </w:numPr>
        <w:tabs>
          <w:tab w:val="left" w:pos="567"/>
        </w:tabs>
        <w:ind w:left="567" w:hanging="567"/>
      </w:pPr>
      <w:r>
        <w:t>ef þú hefur fengið krampa</w:t>
      </w:r>
    </w:p>
    <w:p w14:paraId="02C58352" w14:textId="77777777" w:rsidR="00143CE8" w:rsidRDefault="00143CE8">
      <w:pPr>
        <w:numPr>
          <w:ilvl w:val="0"/>
          <w:numId w:val="1"/>
        </w:numPr>
        <w:tabs>
          <w:tab w:val="left" w:pos="567"/>
        </w:tabs>
        <w:ind w:left="567" w:hanging="567"/>
      </w:pPr>
      <w:r>
        <w:t>ef þú hefur nýlega fengið hjartaáfall, eða ert með hjartabilun eða ómeðhöndlaðan háan blóðþrýsting.</w:t>
      </w:r>
    </w:p>
    <w:p w14:paraId="6E4B832E" w14:textId="77777777" w:rsidR="00143CE8" w:rsidRDefault="00143CE8">
      <w:pPr>
        <w:tabs>
          <w:tab w:val="left" w:pos="567"/>
        </w:tabs>
      </w:pPr>
    </w:p>
    <w:p w14:paraId="61F463DD" w14:textId="77777777" w:rsidR="00143CE8" w:rsidRDefault="00143CE8">
      <w:pPr>
        <w:tabs>
          <w:tab w:val="left" w:pos="567"/>
        </w:tabs>
      </w:pPr>
      <w:r>
        <w:t>Sé svo þarf að fylgjast grannt með meðferðinni og læknirinn þarf að meta reglulega klínískan ábata af töku Ebixa.</w:t>
      </w:r>
    </w:p>
    <w:p w14:paraId="77A7F245" w14:textId="77777777" w:rsidR="00143CE8" w:rsidRDefault="00143CE8">
      <w:pPr>
        <w:tabs>
          <w:tab w:val="left" w:pos="567"/>
        </w:tabs>
      </w:pPr>
    </w:p>
    <w:p w14:paraId="01062ADF" w14:textId="77777777" w:rsidR="00143CE8" w:rsidRDefault="00143CE8">
      <w:pPr>
        <w:tabs>
          <w:tab w:val="left" w:pos="567"/>
        </w:tabs>
      </w:pPr>
      <w:r>
        <w:t>Ef þú þjáist af skertri nýrnastarfsemi þarf læknirinn að fylgjast vel með nýrnastarfseminni og laga memantínskammtinn í samræmi við það ef það reynist nauðsynlegt.</w:t>
      </w:r>
    </w:p>
    <w:p w14:paraId="64A74C68" w14:textId="77777777" w:rsidR="00BA259D" w:rsidRDefault="00BA259D">
      <w:pPr>
        <w:tabs>
          <w:tab w:val="left" w:pos="567"/>
        </w:tabs>
      </w:pPr>
    </w:p>
    <w:p w14:paraId="012B0FBF" w14:textId="1C69A6BA" w:rsidR="009F090E" w:rsidRDefault="00FA60D9">
      <w:pPr>
        <w:tabs>
          <w:tab w:val="left" w:pos="567"/>
        </w:tabs>
      </w:pPr>
      <w:r>
        <w:t xml:space="preserve">Ef </w:t>
      </w:r>
      <w:r w:rsidR="00C35FD9">
        <w:t>þú</w:t>
      </w:r>
      <w:r>
        <w:t xml:space="preserve"> þjáist af nýrnapíplublóðsýringu (RTA, of mikil sýrumyndun í blóði sem stafar af skertri nýrnastarfsemi) eða verulegri þvagfærasýkingu (þvagfærin eru kerfið sem þvag rennur um) þarf læknirinn ef til vill að endurskoða skammtinn.</w:t>
      </w:r>
    </w:p>
    <w:p w14:paraId="6C07C8C8" w14:textId="77777777" w:rsidR="00FA60D9" w:rsidRDefault="00FA60D9">
      <w:pPr>
        <w:tabs>
          <w:tab w:val="left" w:pos="567"/>
        </w:tabs>
      </w:pPr>
    </w:p>
    <w:p w14:paraId="01AE9BEB" w14:textId="1E26BE7F" w:rsidR="00143CE8" w:rsidRDefault="00143CE8">
      <w:pPr>
        <w:tabs>
          <w:tab w:val="left" w:pos="567"/>
        </w:tabs>
      </w:pPr>
      <w:r>
        <w:t xml:space="preserve">Forðast ber samhliða notkun lyfja sem heita amantadín (til meðferðar við </w:t>
      </w:r>
      <w:proofErr w:type="spellStart"/>
      <w:r>
        <w:t>Parkinsons</w:t>
      </w:r>
      <w:proofErr w:type="spellEnd"/>
      <w:r w:rsidR="001374A1">
        <w:t>-</w:t>
      </w:r>
      <w:r>
        <w:t xml:space="preserve">sjúkdómi), </w:t>
      </w:r>
      <w:proofErr w:type="spellStart"/>
      <w:r>
        <w:t>ketamín</w:t>
      </w:r>
      <w:proofErr w:type="spellEnd"/>
      <w:r>
        <w:t xml:space="preserve"> (efni sem yfirleitt er notað til svæfingar), dextrómetorfan (yfirleitt notað til meðferðar við hósta) og annarra NMDA-blokka.</w:t>
      </w:r>
    </w:p>
    <w:p w14:paraId="22A03DBF" w14:textId="77777777" w:rsidR="00143CE8" w:rsidRDefault="00143CE8">
      <w:pPr>
        <w:tabs>
          <w:tab w:val="left" w:pos="567"/>
        </w:tabs>
      </w:pPr>
    </w:p>
    <w:p w14:paraId="786D84C7" w14:textId="77777777" w:rsidR="00143CE8" w:rsidRPr="00AF2D5A" w:rsidRDefault="00143CE8">
      <w:pPr>
        <w:tabs>
          <w:tab w:val="left" w:pos="567"/>
        </w:tabs>
        <w:rPr>
          <w:b/>
        </w:rPr>
      </w:pPr>
      <w:r w:rsidRPr="00AF2D5A">
        <w:rPr>
          <w:b/>
        </w:rPr>
        <w:t>Börn og unglingar</w:t>
      </w:r>
    </w:p>
    <w:p w14:paraId="1C8BC693" w14:textId="77777777" w:rsidR="00143CE8" w:rsidRDefault="00143CE8">
      <w:pPr>
        <w:tabs>
          <w:tab w:val="left" w:pos="567"/>
        </w:tabs>
      </w:pPr>
    </w:p>
    <w:p w14:paraId="394DA7AE" w14:textId="77777777" w:rsidR="00143CE8" w:rsidRDefault="00143CE8">
      <w:pPr>
        <w:tabs>
          <w:tab w:val="left" w:pos="567"/>
        </w:tabs>
      </w:pPr>
      <w:r>
        <w:t>Ekki er mælt með því að börn og unglingar undir 18 ára aldri noti Ebixa.</w:t>
      </w:r>
    </w:p>
    <w:p w14:paraId="7326937A" w14:textId="77777777" w:rsidR="00143CE8" w:rsidRDefault="00143CE8">
      <w:pPr>
        <w:tabs>
          <w:tab w:val="left" w:pos="567"/>
        </w:tabs>
      </w:pPr>
    </w:p>
    <w:p w14:paraId="29F4A449" w14:textId="77777777" w:rsidR="00143CE8" w:rsidRDefault="00143CE8">
      <w:pPr>
        <w:tabs>
          <w:tab w:val="left" w:pos="567"/>
        </w:tabs>
        <w:rPr>
          <w:b/>
        </w:rPr>
      </w:pPr>
      <w:r>
        <w:rPr>
          <w:b/>
        </w:rPr>
        <w:t>Notkun annarra lyfja samhliða Ebixa</w:t>
      </w:r>
    </w:p>
    <w:p w14:paraId="294F4CD4" w14:textId="77777777" w:rsidR="00143CE8" w:rsidRDefault="00143CE8">
      <w:pPr>
        <w:tabs>
          <w:tab w:val="left" w:pos="567"/>
        </w:tabs>
        <w:rPr>
          <w:b/>
        </w:rPr>
      </w:pPr>
    </w:p>
    <w:p w14:paraId="62431F5B" w14:textId="77777777" w:rsidR="00143CE8" w:rsidRDefault="00143CE8">
      <w:pPr>
        <w:tabs>
          <w:tab w:val="left" w:pos="567"/>
        </w:tabs>
      </w:pPr>
      <w:r>
        <w:t xml:space="preserve">Látið lækninn eða lyfjafræðing vita um öll önnur lyf sem eru notuð, hafa nýlega verið notuð </w:t>
      </w:r>
      <w:r w:rsidRPr="008C0493">
        <w:t>eða kynnu að verða notuð</w:t>
      </w:r>
      <w:r>
        <w:t>.</w:t>
      </w:r>
    </w:p>
    <w:p w14:paraId="4416C4B1" w14:textId="77777777" w:rsidR="00143CE8" w:rsidRDefault="00143CE8">
      <w:pPr>
        <w:tabs>
          <w:tab w:val="left" w:pos="567"/>
        </w:tabs>
      </w:pPr>
    </w:p>
    <w:p w14:paraId="3884A3F3" w14:textId="51058A41" w:rsidR="00143CE8" w:rsidRDefault="00143CE8">
      <w:pPr>
        <w:tabs>
          <w:tab w:val="left" w:pos="567"/>
        </w:tabs>
      </w:pPr>
      <w:r>
        <w:t>Áhrif eftirtalinna lyfja kunna að breytast við notkun Ebixa og læknir</w:t>
      </w:r>
      <w:r w:rsidR="00A24A38">
        <w:t>inn</w:t>
      </w:r>
      <w:r>
        <w:t xml:space="preserve"> kann að þurfa að endurskoða skammtinn sem notaður er af þeim:</w:t>
      </w:r>
    </w:p>
    <w:p w14:paraId="53927F76" w14:textId="77777777" w:rsidR="00143CE8" w:rsidRDefault="00143CE8" w:rsidP="001C7245">
      <w:pPr>
        <w:ind w:left="342" w:hanging="342"/>
        <w:rPr>
          <w:vanish/>
        </w:rPr>
      </w:pPr>
    </w:p>
    <w:p w14:paraId="3630B812" w14:textId="77777777" w:rsidR="00143CE8" w:rsidRDefault="00143CE8" w:rsidP="001C7245">
      <w:pPr>
        <w:numPr>
          <w:ilvl w:val="0"/>
          <w:numId w:val="14"/>
        </w:numPr>
        <w:ind w:left="342" w:hanging="342"/>
      </w:pPr>
      <w:r>
        <w:t>amantadín, ketamín, dextrómetorfan</w:t>
      </w:r>
    </w:p>
    <w:p w14:paraId="06125B17" w14:textId="77777777" w:rsidR="00143CE8" w:rsidRPr="00B117C5" w:rsidRDefault="00143CE8" w:rsidP="001C7245">
      <w:pPr>
        <w:numPr>
          <w:ilvl w:val="0"/>
          <w:numId w:val="14"/>
        </w:numPr>
        <w:ind w:left="342" w:hanging="342"/>
        <w:rPr>
          <w:szCs w:val="22"/>
        </w:rPr>
      </w:pPr>
      <w:r w:rsidRPr="00AF2D5A">
        <w:rPr>
          <w:szCs w:val="22"/>
        </w:rPr>
        <w:t>dantrólen, baklófen</w:t>
      </w:r>
    </w:p>
    <w:p w14:paraId="093D3EF3" w14:textId="77777777" w:rsidR="00143CE8" w:rsidRPr="00AF2D5A" w:rsidRDefault="00143CE8" w:rsidP="001C7245">
      <w:pPr>
        <w:pStyle w:val="EndnoteText"/>
        <w:numPr>
          <w:ilvl w:val="0"/>
          <w:numId w:val="14"/>
        </w:numPr>
        <w:tabs>
          <w:tab w:val="clear" w:pos="567"/>
        </w:tabs>
        <w:ind w:left="342" w:hanging="342"/>
        <w:rPr>
          <w:sz w:val="22"/>
          <w:szCs w:val="22"/>
        </w:rPr>
      </w:pPr>
      <w:r w:rsidRPr="00AF2D5A">
        <w:rPr>
          <w:sz w:val="22"/>
          <w:szCs w:val="22"/>
        </w:rPr>
        <w:t>címetidín, ranitídín, prókaínamíð, kínidín, kínín, nikótín</w:t>
      </w:r>
    </w:p>
    <w:p w14:paraId="0DA4AF98" w14:textId="77777777" w:rsidR="00143CE8" w:rsidRPr="00B117C5" w:rsidRDefault="00143CE8" w:rsidP="001C7245">
      <w:pPr>
        <w:numPr>
          <w:ilvl w:val="0"/>
          <w:numId w:val="14"/>
        </w:numPr>
        <w:ind w:left="342" w:hanging="342"/>
        <w:rPr>
          <w:szCs w:val="22"/>
        </w:rPr>
      </w:pPr>
      <w:r w:rsidRPr="00AF2D5A">
        <w:rPr>
          <w:szCs w:val="22"/>
        </w:rPr>
        <w:t>hýdróklórtíazíð (eða lyfjablöndur sem innihalda hýdróklórtíazíð)</w:t>
      </w:r>
    </w:p>
    <w:p w14:paraId="01F1205B" w14:textId="77777777" w:rsidR="00143CE8" w:rsidRPr="00B117C5" w:rsidRDefault="00143CE8" w:rsidP="001C7245">
      <w:pPr>
        <w:numPr>
          <w:ilvl w:val="0"/>
          <w:numId w:val="14"/>
        </w:numPr>
        <w:ind w:left="342" w:hanging="342"/>
        <w:rPr>
          <w:szCs w:val="22"/>
        </w:rPr>
      </w:pPr>
      <w:r w:rsidRPr="00AF2D5A">
        <w:rPr>
          <w:szCs w:val="22"/>
        </w:rPr>
        <w:t>andkólínvirk lyf (lyf sem almennt eru notuð við hreyfitruflunum eða iðrakveisu)</w:t>
      </w:r>
    </w:p>
    <w:p w14:paraId="1A72F723" w14:textId="77777777" w:rsidR="00143CE8" w:rsidRPr="00B117C5" w:rsidRDefault="00143CE8" w:rsidP="001C7245">
      <w:pPr>
        <w:numPr>
          <w:ilvl w:val="0"/>
          <w:numId w:val="14"/>
        </w:numPr>
        <w:ind w:left="342" w:hanging="342"/>
        <w:rPr>
          <w:szCs w:val="22"/>
        </w:rPr>
      </w:pPr>
      <w:r w:rsidRPr="00AF2D5A">
        <w:rPr>
          <w:szCs w:val="22"/>
        </w:rPr>
        <w:t>krampalosandi lyf (lyf sem eru notuð við og til að fyrirbyggja krampaköst)</w:t>
      </w:r>
    </w:p>
    <w:p w14:paraId="477FB669" w14:textId="77777777" w:rsidR="00143CE8" w:rsidRPr="00B117C5" w:rsidRDefault="00143CE8" w:rsidP="001C7245">
      <w:pPr>
        <w:numPr>
          <w:ilvl w:val="0"/>
          <w:numId w:val="14"/>
        </w:numPr>
        <w:ind w:left="342" w:hanging="342"/>
        <w:rPr>
          <w:szCs w:val="22"/>
        </w:rPr>
      </w:pPr>
      <w:r w:rsidRPr="00AF2D5A">
        <w:rPr>
          <w:szCs w:val="22"/>
        </w:rPr>
        <w:t>barbítúrefni (svefnlyf)</w:t>
      </w:r>
    </w:p>
    <w:p w14:paraId="0985A992" w14:textId="77777777" w:rsidR="00143CE8" w:rsidRPr="00B117C5" w:rsidRDefault="00143CE8" w:rsidP="001C7245">
      <w:pPr>
        <w:numPr>
          <w:ilvl w:val="0"/>
          <w:numId w:val="14"/>
        </w:numPr>
        <w:ind w:left="342" w:hanging="342"/>
        <w:rPr>
          <w:szCs w:val="22"/>
        </w:rPr>
      </w:pPr>
      <w:r w:rsidRPr="00AF2D5A">
        <w:rPr>
          <w:szCs w:val="22"/>
        </w:rPr>
        <w:t>dópamínvirk efni (efni eins og L-dópa og brómókriptín)</w:t>
      </w:r>
    </w:p>
    <w:p w14:paraId="67C70E31" w14:textId="77777777" w:rsidR="00143CE8" w:rsidRPr="00B117C5" w:rsidRDefault="00143CE8" w:rsidP="001C7245">
      <w:pPr>
        <w:numPr>
          <w:ilvl w:val="0"/>
          <w:numId w:val="14"/>
        </w:numPr>
        <w:ind w:left="342" w:hanging="342"/>
        <w:rPr>
          <w:szCs w:val="22"/>
        </w:rPr>
      </w:pPr>
      <w:r w:rsidRPr="00AF2D5A">
        <w:rPr>
          <w:szCs w:val="22"/>
        </w:rPr>
        <w:t>sefandi lyf (notuð við geðtruflunum)</w:t>
      </w:r>
    </w:p>
    <w:p w14:paraId="5A786AEE" w14:textId="77777777" w:rsidR="00143CE8" w:rsidRPr="00B117C5" w:rsidRDefault="00143CE8" w:rsidP="001C7245">
      <w:pPr>
        <w:numPr>
          <w:ilvl w:val="0"/>
          <w:numId w:val="14"/>
        </w:numPr>
        <w:ind w:left="342" w:hanging="342"/>
        <w:rPr>
          <w:szCs w:val="22"/>
        </w:rPr>
      </w:pPr>
      <w:r w:rsidRPr="00AF2D5A">
        <w:rPr>
          <w:szCs w:val="22"/>
        </w:rPr>
        <w:t>blóðþynningarlyf til inntöku</w:t>
      </w:r>
    </w:p>
    <w:p w14:paraId="58AB1356" w14:textId="77777777" w:rsidR="00143CE8" w:rsidRPr="00B117C5" w:rsidRDefault="00143CE8">
      <w:pPr>
        <w:tabs>
          <w:tab w:val="left" w:pos="567"/>
        </w:tabs>
        <w:rPr>
          <w:szCs w:val="22"/>
        </w:rPr>
      </w:pPr>
    </w:p>
    <w:p w14:paraId="3611B325" w14:textId="77777777" w:rsidR="00143CE8" w:rsidRDefault="00143CE8">
      <w:pPr>
        <w:tabs>
          <w:tab w:val="left" w:pos="567"/>
        </w:tabs>
      </w:pPr>
      <w:r>
        <w:t>Komi til sjúkrahúsdvalar skal láta lækninn vita af notkun Ebixa.</w:t>
      </w:r>
    </w:p>
    <w:p w14:paraId="6012514E" w14:textId="77777777" w:rsidR="00143CE8" w:rsidRDefault="00143CE8">
      <w:pPr>
        <w:tabs>
          <w:tab w:val="left" w:pos="567"/>
        </w:tabs>
      </w:pPr>
    </w:p>
    <w:p w14:paraId="39C60663" w14:textId="77777777" w:rsidR="00143CE8" w:rsidRDefault="00143CE8">
      <w:pPr>
        <w:tabs>
          <w:tab w:val="left" w:pos="567"/>
        </w:tabs>
        <w:rPr>
          <w:b/>
        </w:rPr>
      </w:pPr>
      <w:r>
        <w:rPr>
          <w:b/>
        </w:rPr>
        <w:t>Notkun Ebixa með mat eða drykk</w:t>
      </w:r>
    </w:p>
    <w:p w14:paraId="7CEFD0C3" w14:textId="77777777" w:rsidR="00143CE8" w:rsidRDefault="00143CE8">
      <w:pPr>
        <w:tabs>
          <w:tab w:val="left" w:pos="567"/>
        </w:tabs>
        <w:rPr>
          <w:b/>
        </w:rPr>
      </w:pPr>
    </w:p>
    <w:p w14:paraId="1728D003" w14:textId="77777777" w:rsidR="00143CE8" w:rsidRDefault="00143CE8" w:rsidP="00825D6B">
      <w:pPr>
        <w:tabs>
          <w:tab w:val="left" w:pos="567"/>
        </w:tabs>
      </w:pPr>
      <w:r>
        <w:t>Rétt er að láta lækni vita ef ætlunin er að breyta verulega um mataræði eða ef því hefur verið breytt nýlega (t.d. ef venjulegu mataræði er hætt og tekið upp strangt jurtafæði).</w:t>
      </w:r>
    </w:p>
    <w:p w14:paraId="13C0D0A5" w14:textId="77777777" w:rsidR="00143CE8" w:rsidRDefault="00143CE8">
      <w:pPr>
        <w:tabs>
          <w:tab w:val="left" w:pos="567"/>
        </w:tabs>
      </w:pPr>
    </w:p>
    <w:p w14:paraId="6710FD57" w14:textId="77777777" w:rsidR="00143CE8" w:rsidRDefault="00143CE8">
      <w:pPr>
        <w:tabs>
          <w:tab w:val="left" w:pos="567"/>
        </w:tabs>
        <w:rPr>
          <w:b/>
        </w:rPr>
      </w:pPr>
      <w:r>
        <w:rPr>
          <w:b/>
        </w:rPr>
        <w:t>Meðganga og brjóstagjöf</w:t>
      </w:r>
    </w:p>
    <w:p w14:paraId="11D3E3AD" w14:textId="77777777" w:rsidR="00143CE8" w:rsidRDefault="00143CE8">
      <w:pPr>
        <w:tabs>
          <w:tab w:val="left" w:pos="567"/>
        </w:tabs>
      </w:pPr>
    </w:p>
    <w:p w14:paraId="08D21B00" w14:textId="77777777" w:rsidR="00143CE8" w:rsidRDefault="00143CE8">
      <w:pPr>
        <w:tabs>
          <w:tab w:val="left" w:pos="567"/>
        </w:tabs>
        <w:rPr>
          <w:bCs/>
        </w:rPr>
      </w:pPr>
      <w:r w:rsidRPr="007C2761">
        <w:rPr>
          <w:bCs/>
        </w:rPr>
        <w:t xml:space="preserve">Við meðgöngu, brjóstagjöf, grun um þungun eða ef þungun er fyrirhuguð skal </w:t>
      </w:r>
      <w:r>
        <w:rPr>
          <w:bCs/>
        </w:rPr>
        <w:t>leita ráða hjá lækninum eða lyfjafræðingi áður en lyfið er notað.</w:t>
      </w:r>
    </w:p>
    <w:p w14:paraId="7F62767C" w14:textId="77777777" w:rsidR="00143CE8" w:rsidRDefault="00143CE8">
      <w:pPr>
        <w:tabs>
          <w:tab w:val="left" w:pos="567"/>
        </w:tabs>
        <w:rPr>
          <w:bCs/>
        </w:rPr>
      </w:pPr>
    </w:p>
    <w:p w14:paraId="7F6868AE" w14:textId="77777777" w:rsidR="00143CE8" w:rsidRDefault="00143CE8">
      <w:pPr>
        <w:tabs>
          <w:tab w:val="left" w:pos="567"/>
        </w:tabs>
        <w:rPr>
          <w:b/>
          <w:bCs/>
        </w:rPr>
      </w:pPr>
      <w:r w:rsidRPr="00AF2D5A">
        <w:rPr>
          <w:b/>
          <w:bCs/>
        </w:rPr>
        <w:t>Meðganga</w:t>
      </w:r>
    </w:p>
    <w:p w14:paraId="6384E24E" w14:textId="77777777" w:rsidR="00AF2D5A" w:rsidRPr="00AF2D5A" w:rsidRDefault="00AF2D5A">
      <w:pPr>
        <w:tabs>
          <w:tab w:val="left" w:pos="567"/>
        </w:tabs>
        <w:rPr>
          <w:b/>
          <w:bCs/>
        </w:rPr>
      </w:pPr>
    </w:p>
    <w:p w14:paraId="7BEAB75A" w14:textId="77777777" w:rsidR="00143CE8" w:rsidRDefault="00143CE8">
      <w:pPr>
        <w:tabs>
          <w:tab w:val="left" w:pos="567"/>
        </w:tabs>
      </w:pPr>
      <w:r>
        <w:t xml:space="preserve">Ekki er mælt með því að þungaðar konur noti memantín. </w:t>
      </w:r>
    </w:p>
    <w:p w14:paraId="768902E9" w14:textId="77777777" w:rsidR="00143CE8" w:rsidRDefault="00143CE8">
      <w:pPr>
        <w:tabs>
          <w:tab w:val="left" w:pos="567"/>
        </w:tabs>
        <w:rPr>
          <w:b/>
          <w:caps/>
        </w:rPr>
      </w:pPr>
    </w:p>
    <w:p w14:paraId="0141915F" w14:textId="77777777" w:rsidR="00143CE8" w:rsidRDefault="00143CE8">
      <w:pPr>
        <w:tabs>
          <w:tab w:val="left" w:pos="567"/>
        </w:tabs>
        <w:rPr>
          <w:b/>
        </w:rPr>
      </w:pPr>
      <w:r w:rsidRPr="00AF2D5A">
        <w:rPr>
          <w:b/>
        </w:rPr>
        <w:t>Brjóstagjöf</w:t>
      </w:r>
    </w:p>
    <w:p w14:paraId="4B728C34" w14:textId="77777777" w:rsidR="00AF2D5A" w:rsidRPr="007C2761" w:rsidRDefault="00AF2D5A">
      <w:pPr>
        <w:tabs>
          <w:tab w:val="left" w:pos="567"/>
        </w:tabs>
        <w:rPr>
          <w:b/>
          <w:caps/>
        </w:rPr>
      </w:pPr>
    </w:p>
    <w:p w14:paraId="0479848E" w14:textId="77777777" w:rsidR="00143CE8" w:rsidRDefault="00143CE8">
      <w:pPr>
        <w:tabs>
          <w:tab w:val="left" w:pos="567"/>
        </w:tabs>
      </w:pPr>
      <w:r>
        <w:t>Konur sem taka Ebixa eiga ekki að hafa barn á brjósti.</w:t>
      </w:r>
    </w:p>
    <w:p w14:paraId="44DEFC79" w14:textId="77777777" w:rsidR="00143CE8" w:rsidRDefault="00143CE8">
      <w:pPr>
        <w:tabs>
          <w:tab w:val="left" w:pos="567"/>
        </w:tabs>
      </w:pPr>
    </w:p>
    <w:p w14:paraId="39889356"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Akstur og notkun véla</w:t>
      </w:r>
    </w:p>
    <w:p w14:paraId="47891ADD"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71D87B35" w14:textId="77777777" w:rsidR="00143CE8" w:rsidRDefault="00143CE8">
      <w:pPr>
        <w:tabs>
          <w:tab w:val="left" w:pos="567"/>
        </w:tabs>
      </w:pPr>
      <w:r>
        <w:t>Læknirinn segir til um það hvort sjúklingi sé óhætt að aka og nota vélar, sjúkdómsins vegna.</w:t>
      </w:r>
    </w:p>
    <w:p w14:paraId="18FB81D0" w14:textId="0981EEE6" w:rsidR="00143CE8" w:rsidRDefault="00143CE8">
      <w:pPr>
        <w:tabs>
          <w:tab w:val="left" w:pos="567"/>
        </w:tabs>
      </w:pPr>
      <w:r>
        <w:t>Viðbragðssnerpan kann að breytast við notkun Ebixa</w:t>
      </w:r>
      <w:r w:rsidR="00697937">
        <w:t>,</w:t>
      </w:r>
      <w:r>
        <w:t xml:space="preserve"> </w:t>
      </w:r>
      <w:r w:rsidR="009D5D12" w:rsidRPr="009D5D12">
        <w:t>sem getur</w:t>
      </w:r>
      <w:r>
        <w:t xml:space="preserve"> dregið úr hæfni til aksturs og stjórnunar véla. </w:t>
      </w:r>
    </w:p>
    <w:p w14:paraId="03AFCF39" w14:textId="77777777" w:rsidR="00B84C4B" w:rsidRDefault="00B84C4B" w:rsidP="00B84C4B"/>
    <w:p w14:paraId="0AAD7C33" w14:textId="77777777" w:rsidR="00B84C4B" w:rsidRPr="00B57C30" w:rsidRDefault="00B84C4B" w:rsidP="00B84C4B">
      <w:pPr>
        <w:rPr>
          <w:b/>
          <w:szCs w:val="22"/>
        </w:rPr>
      </w:pPr>
      <w:r w:rsidRPr="00B57C30">
        <w:rPr>
          <w:b/>
          <w:szCs w:val="22"/>
        </w:rPr>
        <w:t xml:space="preserve">Ebixa </w:t>
      </w:r>
      <w:r>
        <w:rPr>
          <w:b/>
          <w:szCs w:val="22"/>
        </w:rPr>
        <w:t>inniheldur natríum</w:t>
      </w:r>
    </w:p>
    <w:p w14:paraId="3C8276BC" w14:textId="77777777" w:rsidR="00B84C4B" w:rsidRPr="007431BF" w:rsidRDefault="00B84C4B" w:rsidP="00B84C4B">
      <w:pPr>
        <w:rPr>
          <w:szCs w:val="22"/>
        </w:rPr>
      </w:pPr>
    </w:p>
    <w:p w14:paraId="6E8C3752" w14:textId="550665EC" w:rsidR="00B84C4B" w:rsidRDefault="00B84C4B" w:rsidP="00C17964">
      <w:pPr>
        <w:suppressLineNumbers/>
      </w:pPr>
      <w:r>
        <w:rPr>
          <w:noProof/>
          <w:szCs w:val="22"/>
        </w:rPr>
        <w:t xml:space="preserve">Lyfið inniheldur minna en </w:t>
      </w:r>
      <w:r w:rsidRPr="00B57C30">
        <w:rPr>
          <w:noProof/>
          <w:szCs w:val="22"/>
        </w:rPr>
        <w:t>1</w:t>
      </w:r>
      <w:r>
        <w:rPr>
          <w:noProof/>
          <w:szCs w:val="22"/>
        </w:rPr>
        <w:t> </w:t>
      </w:r>
      <w:r w:rsidRPr="00B57C30">
        <w:rPr>
          <w:noProof/>
          <w:szCs w:val="22"/>
        </w:rPr>
        <w:t>mm</w:t>
      </w:r>
      <w:r>
        <w:rPr>
          <w:noProof/>
          <w:szCs w:val="22"/>
        </w:rPr>
        <w:t>ó</w:t>
      </w:r>
      <w:r w:rsidRPr="00B57C30">
        <w:rPr>
          <w:noProof/>
          <w:szCs w:val="22"/>
        </w:rPr>
        <w:t>l</w:t>
      </w:r>
      <w:r>
        <w:rPr>
          <w:noProof/>
          <w:szCs w:val="22"/>
        </w:rPr>
        <w:t xml:space="preserve"> </w:t>
      </w:r>
      <w:r w:rsidRPr="00B57C30">
        <w:rPr>
          <w:noProof/>
          <w:szCs w:val="22"/>
        </w:rPr>
        <w:t>(23</w:t>
      </w:r>
      <w:r>
        <w:rPr>
          <w:noProof/>
          <w:szCs w:val="22"/>
        </w:rPr>
        <w:t> </w:t>
      </w:r>
      <w:r w:rsidRPr="00B57C30">
        <w:rPr>
          <w:noProof/>
          <w:szCs w:val="22"/>
        </w:rPr>
        <w:t xml:space="preserve">mg) </w:t>
      </w:r>
      <w:r>
        <w:rPr>
          <w:noProof/>
          <w:szCs w:val="22"/>
        </w:rPr>
        <w:t>af natríum í hverri töflu, þ.e.a.s. er sem næst natríumlaust.</w:t>
      </w:r>
    </w:p>
    <w:p w14:paraId="14334A64" w14:textId="77777777" w:rsidR="00476C91" w:rsidRDefault="00476C91">
      <w:pPr>
        <w:tabs>
          <w:tab w:val="left" w:pos="567"/>
        </w:tabs>
      </w:pPr>
    </w:p>
    <w:p w14:paraId="0EB98CB6" w14:textId="4748F397" w:rsidR="00143CE8" w:rsidRDefault="00143CE8">
      <w:pPr>
        <w:numPr>
          <w:ilvl w:val="12"/>
          <w:numId w:val="0"/>
        </w:numPr>
        <w:tabs>
          <w:tab w:val="left" w:pos="567"/>
        </w:tabs>
      </w:pPr>
      <w:r>
        <w:rPr>
          <w:b/>
        </w:rPr>
        <w:t>3.</w:t>
      </w:r>
      <w:r>
        <w:rPr>
          <w:b/>
        </w:rPr>
        <w:tab/>
        <w:t>H</w:t>
      </w:r>
      <w:r w:rsidRPr="007C2761">
        <w:rPr>
          <w:b/>
        </w:rPr>
        <w:t xml:space="preserve">vernig nota á </w:t>
      </w:r>
      <w:r w:rsidR="000F2EF7">
        <w:rPr>
          <w:b/>
        </w:rPr>
        <w:t xml:space="preserve"> </w:t>
      </w:r>
      <w:r>
        <w:rPr>
          <w:b/>
        </w:rPr>
        <w:t>Ebixa</w:t>
      </w:r>
    </w:p>
    <w:p w14:paraId="7F57E64C" w14:textId="77777777" w:rsidR="00143CE8" w:rsidRDefault="00143CE8">
      <w:pPr>
        <w:tabs>
          <w:tab w:val="left" w:pos="567"/>
        </w:tabs>
      </w:pPr>
    </w:p>
    <w:p w14:paraId="6A2AFD0C" w14:textId="77777777" w:rsidR="00143CE8" w:rsidRDefault="00143CE8">
      <w:pPr>
        <w:tabs>
          <w:tab w:val="left" w:pos="567"/>
        </w:tabs>
      </w:pPr>
      <w:r>
        <w:t xml:space="preserve">Notið lyfið alltaf eins og læknirinn hefur sagt til um. </w:t>
      </w:r>
      <w:r>
        <w:rPr>
          <w:noProof/>
        </w:rPr>
        <w:t xml:space="preserve">Ef </w:t>
      </w:r>
      <w:r w:rsidRPr="007C2761">
        <w:rPr>
          <w:noProof/>
        </w:rPr>
        <w:t>ekki er ljóst</w:t>
      </w:r>
      <w:r>
        <w:rPr>
          <w:noProof/>
        </w:rPr>
        <w:t xml:space="preserve"> hvernig nota á lyfið skal leita</w:t>
      </w:r>
      <w:r>
        <w:t xml:space="preserve"> upplýsinga hjá lækninum eða lyfjafræðingi. </w:t>
      </w:r>
    </w:p>
    <w:p w14:paraId="0E3AB6EA" w14:textId="77777777" w:rsidR="00143CE8" w:rsidRDefault="00143CE8">
      <w:pPr>
        <w:tabs>
          <w:tab w:val="left" w:pos="567"/>
        </w:tabs>
        <w:rPr>
          <w:b/>
        </w:rPr>
      </w:pPr>
    </w:p>
    <w:p w14:paraId="7D87E4A7" w14:textId="77777777" w:rsidR="00143CE8" w:rsidRDefault="00143CE8">
      <w:pPr>
        <w:tabs>
          <w:tab w:val="left" w:pos="567"/>
        </w:tabs>
        <w:rPr>
          <w:b/>
        </w:rPr>
      </w:pPr>
    </w:p>
    <w:p w14:paraId="615BDCF7" w14:textId="77777777" w:rsidR="00143CE8" w:rsidRDefault="00143CE8">
      <w:pPr>
        <w:tabs>
          <w:tab w:val="left" w:pos="567"/>
        </w:tabs>
      </w:pPr>
      <w:r>
        <w:t>Ráðlagður skammtur af Ebixa fyrir fullorðna og aldraða er 20 mg einu sinni á dag. Til þess að draga úr hættu af aukaverkunum er farið upp í þennan skammt með því að fylgja eftirfarandi meðferðarskema:</w:t>
      </w:r>
    </w:p>
    <w:p w14:paraId="1C38EB24" w14:textId="77777777" w:rsidR="00143CE8" w:rsidRDefault="00143CE8">
      <w:pPr>
        <w:tabs>
          <w:tab w:val="left" w:pos="56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143CE8" w14:paraId="7826DF41" w14:textId="77777777">
        <w:tc>
          <w:tcPr>
            <w:tcW w:w="1843" w:type="dxa"/>
          </w:tcPr>
          <w:p w14:paraId="4EA17DC6" w14:textId="77777777" w:rsidR="00143CE8" w:rsidRDefault="00143CE8">
            <w:pPr>
              <w:tabs>
                <w:tab w:val="left" w:pos="567"/>
              </w:tabs>
            </w:pPr>
            <w:r>
              <w:t>vika 1</w:t>
            </w:r>
          </w:p>
          <w:p w14:paraId="2462E987" w14:textId="77777777" w:rsidR="00143CE8" w:rsidRDefault="00143CE8">
            <w:pPr>
              <w:tabs>
                <w:tab w:val="left" w:pos="567"/>
              </w:tabs>
            </w:pPr>
          </w:p>
        </w:tc>
        <w:tc>
          <w:tcPr>
            <w:tcW w:w="2693" w:type="dxa"/>
          </w:tcPr>
          <w:p w14:paraId="01A5964C" w14:textId="77777777" w:rsidR="00143CE8" w:rsidRDefault="00143CE8">
            <w:pPr>
              <w:tabs>
                <w:tab w:val="left" w:pos="567"/>
              </w:tabs>
              <w:jc w:val="center"/>
            </w:pPr>
            <w:r>
              <w:t>hálf 10 mg  tafla</w:t>
            </w:r>
          </w:p>
          <w:p w14:paraId="48838234" w14:textId="77777777" w:rsidR="00143CE8" w:rsidRDefault="00143CE8">
            <w:pPr>
              <w:tabs>
                <w:tab w:val="left" w:pos="567"/>
              </w:tabs>
              <w:jc w:val="center"/>
            </w:pPr>
          </w:p>
        </w:tc>
      </w:tr>
      <w:tr w:rsidR="00143CE8" w14:paraId="7A88A854" w14:textId="77777777">
        <w:tc>
          <w:tcPr>
            <w:tcW w:w="1843" w:type="dxa"/>
          </w:tcPr>
          <w:p w14:paraId="064FA82B" w14:textId="77777777" w:rsidR="00143CE8" w:rsidRDefault="00143CE8">
            <w:pPr>
              <w:tabs>
                <w:tab w:val="left" w:pos="567"/>
              </w:tabs>
            </w:pPr>
            <w:r>
              <w:t>vika 2</w:t>
            </w:r>
          </w:p>
          <w:p w14:paraId="38F32E4C" w14:textId="77777777" w:rsidR="00143CE8" w:rsidRDefault="00143CE8">
            <w:pPr>
              <w:tabs>
                <w:tab w:val="left" w:pos="567"/>
              </w:tabs>
            </w:pPr>
          </w:p>
        </w:tc>
        <w:tc>
          <w:tcPr>
            <w:tcW w:w="2693" w:type="dxa"/>
          </w:tcPr>
          <w:p w14:paraId="6443E7AF" w14:textId="77777777" w:rsidR="00143CE8" w:rsidRDefault="00143CE8">
            <w:pPr>
              <w:tabs>
                <w:tab w:val="left" w:pos="567"/>
              </w:tabs>
              <w:jc w:val="center"/>
            </w:pPr>
            <w:r>
              <w:t>ein 10 mg  tafla</w:t>
            </w:r>
          </w:p>
          <w:p w14:paraId="1C1C08C2" w14:textId="77777777" w:rsidR="00143CE8" w:rsidRDefault="00143CE8">
            <w:pPr>
              <w:tabs>
                <w:tab w:val="left" w:pos="567"/>
              </w:tabs>
              <w:jc w:val="center"/>
            </w:pPr>
          </w:p>
        </w:tc>
      </w:tr>
      <w:tr w:rsidR="00143CE8" w14:paraId="2AD2E61E" w14:textId="77777777">
        <w:tc>
          <w:tcPr>
            <w:tcW w:w="1843" w:type="dxa"/>
          </w:tcPr>
          <w:p w14:paraId="67AEA503" w14:textId="77777777" w:rsidR="00143CE8" w:rsidRDefault="00143CE8">
            <w:pPr>
              <w:tabs>
                <w:tab w:val="left" w:pos="567"/>
              </w:tabs>
            </w:pPr>
            <w:r>
              <w:t>vika 3</w:t>
            </w:r>
          </w:p>
          <w:p w14:paraId="31FD3FBA" w14:textId="77777777" w:rsidR="00143CE8" w:rsidRDefault="00143CE8">
            <w:pPr>
              <w:tabs>
                <w:tab w:val="left" w:pos="567"/>
              </w:tabs>
            </w:pPr>
          </w:p>
        </w:tc>
        <w:tc>
          <w:tcPr>
            <w:tcW w:w="2693" w:type="dxa"/>
          </w:tcPr>
          <w:p w14:paraId="5B82A207" w14:textId="77777777" w:rsidR="00143CE8" w:rsidRDefault="00143CE8">
            <w:pPr>
              <w:tabs>
                <w:tab w:val="left" w:pos="567"/>
              </w:tabs>
              <w:jc w:val="center"/>
            </w:pPr>
            <w:r>
              <w:t>ein og hálf 10 mg tafla</w:t>
            </w:r>
          </w:p>
          <w:p w14:paraId="3D8ED01E" w14:textId="77777777" w:rsidR="00143CE8" w:rsidRDefault="00143CE8">
            <w:pPr>
              <w:tabs>
                <w:tab w:val="left" w:pos="567"/>
              </w:tabs>
              <w:jc w:val="center"/>
            </w:pPr>
          </w:p>
        </w:tc>
      </w:tr>
      <w:tr w:rsidR="00143CE8" w14:paraId="0992C5E8" w14:textId="77777777">
        <w:tc>
          <w:tcPr>
            <w:tcW w:w="1843" w:type="dxa"/>
          </w:tcPr>
          <w:p w14:paraId="77D2D0DB" w14:textId="77777777" w:rsidR="00143CE8" w:rsidRDefault="00143CE8">
            <w:pPr>
              <w:tabs>
                <w:tab w:val="left" w:pos="567"/>
              </w:tabs>
            </w:pPr>
            <w:r>
              <w:t>vika 4</w:t>
            </w:r>
          </w:p>
          <w:p w14:paraId="6DA35818" w14:textId="77777777" w:rsidR="00143CE8" w:rsidRDefault="00143CE8">
            <w:pPr>
              <w:tabs>
                <w:tab w:val="left" w:pos="567"/>
              </w:tabs>
            </w:pPr>
            <w:r>
              <w:t>og eftir það</w:t>
            </w:r>
          </w:p>
        </w:tc>
        <w:tc>
          <w:tcPr>
            <w:tcW w:w="2693" w:type="dxa"/>
          </w:tcPr>
          <w:p w14:paraId="2E777859" w14:textId="77777777" w:rsidR="00143CE8" w:rsidRDefault="00143CE8">
            <w:pPr>
              <w:tabs>
                <w:tab w:val="left" w:pos="567"/>
              </w:tabs>
              <w:jc w:val="center"/>
            </w:pPr>
            <w:r>
              <w:t>Tvær 10 mg töflur einu sinni á dag</w:t>
            </w:r>
          </w:p>
          <w:p w14:paraId="3850A9E7" w14:textId="77777777" w:rsidR="00143CE8" w:rsidRDefault="00143CE8">
            <w:pPr>
              <w:tabs>
                <w:tab w:val="left" w:pos="567"/>
              </w:tabs>
              <w:jc w:val="center"/>
            </w:pPr>
          </w:p>
        </w:tc>
      </w:tr>
    </w:tbl>
    <w:p w14:paraId="5EBF1797" w14:textId="77777777" w:rsidR="00143CE8" w:rsidRDefault="00143CE8">
      <w:pPr>
        <w:tabs>
          <w:tab w:val="left" w:pos="567"/>
        </w:tabs>
      </w:pPr>
    </w:p>
    <w:p w14:paraId="63F8F28A" w14:textId="77777777" w:rsidR="00143CE8" w:rsidRDefault="00143CE8">
      <w:pPr>
        <w:tabs>
          <w:tab w:val="left" w:pos="567"/>
        </w:tabs>
      </w:pPr>
      <w:r>
        <w:t>Venjan er að byrja á hálfri töflu einu sinni á dag (1x 5 mg) fyrstu vikuna. Skammturinn er aukinn í eina töflu einu sinni á dag (1x 10 mg) í aðra vikuna og eina og hálfa töflu einu sinni á dag þriðju vikuna. Frá fjórðu viku er skammturinn yfirleitt 2 töflur einu sinni á dag (1x 20 mg).</w:t>
      </w:r>
    </w:p>
    <w:p w14:paraId="607D8D8B" w14:textId="77777777" w:rsidR="00143CE8" w:rsidRDefault="00143CE8">
      <w:pPr>
        <w:tabs>
          <w:tab w:val="left" w:pos="567"/>
        </w:tabs>
      </w:pPr>
    </w:p>
    <w:p w14:paraId="4BABFF89"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Skammtur hjá sjúklingum sem þjást af skertri nýrnastarfsemi</w:t>
      </w:r>
    </w:p>
    <w:p w14:paraId="20771625"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13994816" w14:textId="77777777" w:rsidR="00143CE8" w:rsidRDefault="00143CE8">
      <w:pPr>
        <w:tabs>
          <w:tab w:val="left" w:pos="567"/>
        </w:tabs>
      </w:pPr>
      <w:r>
        <w:t>Sé sjúklingur með skerta nýrnastarfsemi ákveður læknirinn hvaða skammtur hæfir best. Sé svo ætti læknirinn að fylgjast reglulega með nýrnastarfseminni.</w:t>
      </w:r>
    </w:p>
    <w:p w14:paraId="7A6F21C5" w14:textId="77777777" w:rsidR="00143CE8" w:rsidRDefault="00143CE8">
      <w:pPr>
        <w:tabs>
          <w:tab w:val="left" w:pos="567"/>
        </w:tabs>
      </w:pPr>
    </w:p>
    <w:p w14:paraId="146F8219"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Lyfjagjöf</w:t>
      </w:r>
    </w:p>
    <w:p w14:paraId="14DEB28E"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3E74B147" w14:textId="77777777" w:rsidR="00143CE8" w:rsidRDefault="00143CE8">
      <w:pPr>
        <w:tabs>
          <w:tab w:val="left" w:pos="567"/>
        </w:tabs>
      </w:pPr>
      <w:r>
        <w:t>Gefa á Ebixa til inntöku einu sinni á dag. Lyfið á að taka reglulega og á sama tíma á hverjum degi til að ná sem bestum árangri. Töflurnar á að gleypa með dálitlu vatni. Töflurnar má taka með eða án matar.</w:t>
      </w:r>
    </w:p>
    <w:p w14:paraId="1DC1B368" w14:textId="77777777" w:rsidR="00143CE8" w:rsidRDefault="00143CE8">
      <w:pPr>
        <w:pStyle w:val="EndnoteText"/>
      </w:pPr>
    </w:p>
    <w:p w14:paraId="2B0C629E"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Lengd meðferðar</w:t>
      </w:r>
    </w:p>
    <w:p w14:paraId="153005F7"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6E61A1E7" w14:textId="77777777" w:rsidR="00143CE8" w:rsidRDefault="00143CE8">
      <w:pPr>
        <w:tabs>
          <w:tab w:val="left" w:pos="567"/>
        </w:tabs>
      </w:pPr>
      <w:r>
        <w:t xml:space="preserve">Halda skal áfram að taka Ebixa eins lengi og það kemur að gagni. Læknirinn ætti að meta meðferðina reglubundið. </w:t>
      </w:r>
    </w:p>
    <w:p w14:paraId="328D1E91" w14:textId="77777777" w:rsidR="00143CE8" w:rsidRDefault="00143CE8">
      <w:pPr>
        <w:tabs>
          <w:tab w:val="left" w:pos="567"/>
        </w:tabs>
      </w:pPr>
    </w:p>
    <w:p w14:paraId="6ADA800F"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lang w:val="is-IS"/>
        </w:rPr>
      </w:pPr>
      <w:r>
        <w:rPr>
          <w:lang w:val="is-IS"/>
        </w:rPr>
        <w:t>Ef stærri skammtur Ebixa en mælt er fyrir um er tekinn</w:t>
      </w:r>
    </w:p>
    <w:p w14:paraId="5B6FA20E"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64A8CE6C" w14:textId="77777777" w:rsidR="00143CE8" w:rsidRDefault="00143CE8">
      <w:pPr>
        <w:numPr>
          <w:ilvl w:val="0"/>
          <w:numId w:val="1"/>
        </w:numPr>
        <w:tabs>
          <w:tab w:val="left" w:pos="567"/>
        </w:tabs>
        <w:ind w:left="567" w:hanging="567"/>
      </w:pPr>
      <w:r>
        <w:t xml:space="preserve">Almennt ætti ekki að stafa hætta af því að taka of mikið af Ebixa. Yfirleitt verður vart aukinna einkenna af því tagi sem lýst er í 4. kafla: „Hugsanlegar aukaverkanir“. </w:t>
      </w:r>
    </w:p>
    <w:p w14:paraId="3B03EF2F" w14:textId="77777777" w:rsidR="00143CE8" w:rsidRDefault="00143CE8">
      <w:pPr>
        <w:numPr>
          <w:ilvl w:val="0"/>
          <w:numId w:val="1"/>
        </w:numPr>
        <w:tabs>
          <w:tab w:val="left" w:pos="567"/>
        </w:tabs>
        <w:ind w:left="567" w:hanging="567"/>
      </w:pPr>
      <w:r>
        <w:t xml:space="preserve">Ef tekinn er allt of stór skammtur af Ebixa skal hafa samband við lækni eða leita læknisráða, þar sem læknishjálp kann að vera nauðsynleg. </w:t>
      </w:r>
    </w:p>
    <w:p w14:paraId="20FBB1C5" w14:textId="77777777" w:rsidR="00143CE8" w:rsidRPr="00B847CC" w:rsidRDefault="00143CE8" w:rsidP="00B847CC"/>
    <w:p w14:paraId="72DFA848" w14:textId="77777777" w:rsidR="00143CE8" w:rsidRDefault="00143CE8">
      <w:pPr>
        <w:tabs>
          <w:tab w:val="left" w:pos="567"/>
        </w:tabs>
        <w:rPr>
          <w:b/>
        </w:rPr>
      </w:pPr>
      <w:r>
        <w:rPr>
          <w:b/>
        </w:rPr>
        <w:t>Ef gleymist að taka Ebixa</w:t>
      </w:r>
    </w:p>
    <w:p w14:paraId="0947CA92" w14:textId="77777777" w:rsidR="00143CE8" w:rsidRDefault="00143CE8">
      <w:pPr>
        <w:tabs>
          <w:tab w:val="left" w:pos="567"/>
        </w:tabs>
        <w:rPr>
          <w:b/>
        </w:rPr>
      </w:pPr>
    </w:p>
    <w:p w14:paraId="2232F29F" w14:textId="77777777" w:rsidR="00143CE8" w:rsidRDefault="00143CE8">
      <w:pPr>
        <w:numPr>
          <w:ilvl w:val="0"/>
          <w:numId w:val="1"/>
        </w:numPr>
        <w:tabs>
          <w:tab w:val="left" w:pos="567"/>
        </w:tabs>
        <w:ind w:left="567" w:hanging="567"/>
      </w:pPr>
      <w:r>
        <w:t xml:space="preserve">Ef í ljós kemur að gleymst hefur að taka Ebixa skammtinn á að bíða og taka næsta skammt á venjulegum tíma. </w:t>
      </w:r>
    </w:p>
    <w:p w14:paraId="17927E5A" w14:textId="77777777" w:rsidR="00143CE8" w:rsidRDefault="00143CE8">
      <w:pPr>
        <w:numPr>
          <w:ilvl w:val="0"/>
          <w:numId w:val="1"/>
        </w:numPr>
        <w:tabs>
          <w:tab w:val="left" w:pos="567"/>
        </w:tabs>
        <w:ind w:left="567" w:hanging="567"/>
      </w:pPr>
      <w:r>
        <w:t>Ekki á að tvöfalda skammt til að bæta upp skammt sem gleymst hefur að taka.</w:t>
      </w:r>
    </w:p>
    <w:p w14:paraId="6A060C33" w14:textId="77777777" w:rsidR="00143CE8" w:rsidRDefault="00143CE8">
      <w:pPr>
        <w:tabs>
          <w:tab w:val="left" w:pos="567"/>
        </w:tabs>
      </w:pPr>
    </w:p>
    <w:p w14:paraId="050EE1A3" w14:textId="77777777" w:rsidR="00143CE8" w:rsidRDefault="00143CE8">
      <w:pPr>
        <w:tabs>
          <w:tab w:val="left" w:pos="567"/>
        </w:tabs>
      </w:pPr>
      <w:r>
        <w:lastRenderedPageBreak/>
        <w:t>Leitið til læknisins eða lyfjafræðings ef þörf er á frekari upplýsingum um notkun lyfsins.</w:t>
      </w:r>
    </w:p>
    <w:p w14:paraId="26F2ED47" w14:textId="77777777" w:rsidR="00143CE8" w:rsidRDefault="00143CE8">
      <w:pPr>
        <w:tabs>
          <w:tab w:val="left" w:pos="567"/>
        </w:tabs>
      </w:pPr>
    </w:p>
    <w:p w14:paraId="50858612" w14:textId="77777777" w:rsidR="00143CE8" w:rsidRDefault="00143CE8">
      <w:pPr>
        <w:tabs>
          <w:tab w:val="left" w:pos="567"/>
        </w:tabs>
      </w:pPr>
    </w:p>
    <w:p w14:paraId="2D75531B" w14:textId="77777777" w:rsidR="00AF2D5A" w:rsidRDefault="00AF2D5A" w:rsidP="007C2761">
      <w:pPr>
        <w:numPr>
          <w:ilvl w:val="12"/>
          <w:numId w:val="0"/>
        </w:numPr>
        <w:tabs>
          <w:tab w:val="left" w:pos="567"/>
        </w:tabs>
        <w:ind w:left="567" w:right="-2" w:hanging="567"/>
        <w:rPr>
          <w:b/>
        </w:rPr>
      </w:pPr>
    </w:p>
    <w:p w14:paraId="0902023C" w14:textId="77777777" w:rsidR="00AF2D5A" w:rsidRDefault="00AF2D5A" w:rsidP="007C2761">
      <w:pPr>
        <w:numPr>
          <w:ilvl w:val="12"/>
          <w:numId w:val="0"/>
        </w:numPr>
        <w:tabs>
          <w:tab w:val="left" w:pos="567"/>
        </w:tabs>
        <w:ind w:left="567" w:right="-2" w:hanging="567"/>
        <w:rPr>
          <w:b/>
        </w:rPr>
      </w:pPr>
    </w:p>
    <w:p w14:paraId="2D1C7FF4" w14:textId="77777777" w:rsidR="00143CE8" w:rsidRDefault="00143CE8" w:rsidP="007C2761">
      <w:pPr>
        <w:numPr>
          <w:ilvl w:val="12"/>
          <w:numId w:val="0"/>
        </w:numPr>
        <w:tabs>
          <w:tab w:val="left" w:pos="567"/>
        </w:tabs>
        <w:ind w:left="567" w:right="-2" w:hanging="567"/>
        <w:rPr>
          <w:b/>
        </w:rPr>
      </w:pPr>
      <w:r>
        <w:rPr>
          <w:b/>
        </w:rPr>
        <w:t>4.</w:t>
      </w:r>
      <w:r>
        <w:rPr>
          <w:b/>
        </w:rPr>
        <w:tab/>
        <w:t>H</w:t>
      </w:r>
      <w:r w:rsidRPr="007C2761">
        <w:rPr>
          <w:b/>
        </w:rPr>
        <w:t>ugsanlegar aukaverkanir</w:t>
      </w:r>
    </w:p>
    <w:p w14:paraId="39658A69" w14:textId="77777777" w:rsidR="00AF2D5A" w:rsidRDefault="00AF2D5A" w:rsidP="007C2761">
      <w:pPr>
        <w:numPr>
          <w:ilvl w:val="12"/>
          <w:numId w:val="0"/>
        </w:numPr>
        <w:tabs>
          <w:tab w:val="left" w:pos="567"/>
        </w:tabs>
        <w:ind w:left="567" w:right="-2" w:hanging="567"/>
      </w:pPr>
    </w:p>
    <w:p w14:paraId="077B9EA9" w14:textId="77777777" w:rsidR="00143CE8" w:rsidRDefault="00143CE8">
      <w:pPr>
        <w:tabs>
          <w:tab w:val="left" w:pos="567"/>
        </w:tabs>
      </w:pPr>
      <w:r>
        <w:t>Eins og við á um öll lyf getur þetta lyf valdið aukaverkunum en það gerist þó ekki hjá öllum.</w:t>
      </w:r>
    </w:p>
    <w:p w14:paraId="2C827BEF" w14:textId="77777777" w:rsidR="00143CE8" w:rsidRDefault="00143CE8">
      <w:pPr>
        <w:tabs>
          <w:tab w:val="left" w:pos="567"/>
        </w:tabs>
      </w:pPr>
    </w:p>
    <w:p w14:paraId="24D93EB1" w14:textId="77777777" w:rsidR="00143CE8" w:rsidRDefault="00143CE8">
      <w:pPr>
        <w:tabs>
          <w:tab w:val="left" w:pos="567"/>
        </w:tabs>
      </w:pPr>
      <w:r>
        <w:t xml:space="preserve">Almennt eru aukaverkanirnar vægar til miðlungs alvarlegar. </w:t>
      </w:r>
    </w:p>
    <w:p w14:paraId="3D46CEFD" w14:textId="77777777" w:rsidR="00143CE8" w:rsidRDefault="00143CE8">
      <w:pPr>
        <w:tabs>
          <w:tab w:val="left" w:pos="567"/>
        </w:tabs>
      </w:pPr>
    </w:p>
    <w:p w14:paraId="607F8CB6" w14:textId="77777777" w:rsidR="00143CE8" w:rsidRDefault="00143CE8">
      <w:pPr>
        <w:tabs>
          <w:tab w:val="left" w:pos="567"/>
        </w:tabs>
        <w:rPr>
          <w:i/>
          <w:iCs/>
        </w:rPr>
      </w:pPr>
      <w:r>
        <w:rPr>
          <w:i/>
          <w:iCs/>
        </w:rPr>
        <w:t>Algengar (koma fyrir hjá 1 til 10 af hverjum 100 notendum):</w:t>
      </w:r>
    </w:p>
    <w:p w14:paraId="184602ED" w14:textId="77777777" w:rsidR="00143CE8" w:rsidRDefault="00143CE8">
      <w:pPr>
        <w:tabs>
          <w:tab w:val="left" w:pos="567"/>
        </w:tabs>
      </w:pPr>
      <w:r>
        <w:t>-</w:t>
      </w:r>
      <w:r>
        <w:tab/>
        <w:t>Höfuðverkur, syfja, hægðatregða, hækkun lifrarprófa, sundl, j</w:t>
      </w:r>
      <w:r w:rsidRPr="0042412A">
        <w:t>afnvægistruflanir,</w:t>
      </w:r>
      <w:r>
        <w:t xml:space="preserve"> mæði, háþrýstingur og ofnæmi fyrir lyfinu</w:t>
      </w:r>
    </w:p>
    <w:p w14:paraId="50EB0BA6" w14:textId="77777777" w:rsidR="00143CE8" w:rsidRDefault="00143CE8">
      <w:pPr>
        <w:tabs>
          <w:tab w:val="left" w:pos="567"/>
        </w:tabs>
      </w:pPr>
    </w:p>
    <w:p w14:paraId="642AB911" w14:textId="77777777" w:rsidR="00143CE8" w:rsidRDefault="00143CE8">
      <w:pPr>
        <w:tabs>
          <w:tab w:val="left" w:pos="567"/>
        </w:tabs>
      </w:pPr>
      <w:r>
        <w:rPr>
          <w:bCs/>
          <w:i/>
          <w:iCs/>
        </w:rPr>
        <w:t>Sjaldgæfar (</w:t>
      </w:r>
      <w:r>
        <w:rPr>
          <w:i/>
          <w:iCs/>
        </w:rPr>
        <w:t xml:space="preserve">koma fyrir hjá </w:t>
      </w:r>
      <w:r>
        <w:rPr>
          <w:bCs/>
          <w:i/>
          <w:iCs/>
        </w:rPr>
        <w:t xml:space="preserve">1 til 10 af </w:t>
      </w:r>
      <w:r>
        <w:rPr>
          <w:i/>
          <w:iCs/>
        </w:rPr>
        <w:t xml:space="preserve">hverjum </w:t>
      </w:r>
      <w:r>
        <w:rPr>
          <w:bCs/>
          <w:i/>
          <w:iCs/>
        </w:rPr>
        <w:t xml:space="preserve">1.000 </w:t>
      </w:r>
      <w:r>
        <w:rPr>
          <w:i/>
          <w:iCs/>
        </w:rPr>
        <w:t>notendum</w:t>
      </w:r>
      <w:r>
        <w:rPr>
          <w:bCs/>
          <w:i/>
          <w:iCs/>
        </w:rPr>
        <w:t>):</w:t>
      </w:r>
    </w:p>
    <w:p w14:paraId="560AB23E" w14:textId="77777777" w:rsidR="00143CE8" w:rsidRDefault="00143CE8">
      <w:pPr>
        <w:pStyle w:val="BodyTextIndent"/>
        <w:tabs>
          <w:tab w:val="clear" w:pos="567"/>
        </w:tabs>
      </w:pPr>
      <w:r>
        <w:t>-</w:t>
      </w:r>
      <w:r>
        <w:tab/>
        <w:t>Þreyta, sveppasýkingar, ringlun, ofskynjanir, uppköst, óeðlilegt göngulag, hjartabilun og segamyndun í bláæðum (blóðtappamyndun/blóðsegarek)</w:t>
      </w:r>
    </w:p>
    <w:p w14:paraId="7364D208" w14:textId="77777777" w:rsidR="00143CE8" w:rsidRDefault="00143CE8">
      <w:pPr>
        <w:tabs>
          <w:tab w:val="left" w:pos="513"/>
          <w:tab w:val="left" w:pos="567"/>
        </w:tabs>
        <w:ind w:left="513" w:hanging="513"/>
      </w:pPr>
    </w:p>
    <w:p w14:paraId="7DDA711E" w14:textId="77777777" w:rsidR="00143CE8" w:rsidRDefault="00143CE8">
      <w:pPr>
        <w:tabs>
          <w:tab w:val="left" w:pos="513"/>
          <w:tab w:val="left" w:pos="567"/>
        </w:tabs>
        <w:ind w:left="513" w:hanging="513"/>
        <w:rPr>
          <w:szCs w:val="20"/>
        </w:rPr>
      </w:pPr>
      <w:r>
        <w:rPr>
          <w:i/>
          <w:iCs/>
          <w:szCs w:val="20"/>
        </w:rPr>
        <w:t>Örsjaldan koma fyrir (</w:t>
      </w:r>
      <w:r>
        <w:rPr>
          <w:i/>
          <w:iCs/>
        </w:rPr>
        <w:t xml:space="preserve">koma fyrir hjá </w:t>
      </w:r>
      <w:r>
        <w:rPr>
          <w:bCs/>
          <w:i/>
          <w:iCs/>
        </w:rPr>
        <w:t xml:space="preserve">færri en 1 af </w:t>
      </w:r>
      <w:r>
        <w:rPr>
          <w:i/>
          <w:iCs/>
        </w:rPr>
        <w:t>hverjum</w:t>
      </w:r>
      <w:r>
        <w:rPr>
          <w:i/>
          <w:iCs/>
          <w:szCs w:val="20"/>
        </w:rPr>
        <w:t xml:space="preserve"> 10.000 notendum): </w:t>
      </w:r>
    </w:p>
    <w:p w14:paraId="4032819C" w14:textId="77777777" w:rsidR="00143CE8" w:rsidRDefault="00143CE8">
      <w:pPr>
        <w:tabs>
          <w:tab w:val="left" w:pos="567"/>
        </w:tabs>
        <w:rPr>
          <w:szCs w:val="20"/>
        </w:rPr>
      </w:pPr>
      <w:r>
        <w:rPr>
          <w:szCs w:val="20"/>
        </w:rPr>
        <w:t>-</w:t>
      </w:r>
      <w:r>
        <w:rPr>
          <w:szCs w:val="20"/>
        </w:rPr>
        <w:tab/>
        <w:t>Krampar</w:t>
      </w:r>
    </w:p>
    <w:p w14:paraId="6CA3254C" w14:textId="77777777" w:rsidR="00143CE8" w:rsidRDefault="00143CE8">
      <w:pPr>
        <w:tabs>
          <w:tab w:val="left" w:pos="567"/>
        </w:tabs>
        <w:rPr>
          <w:szCs w:val="20"/>
        </w:rPr>
      </w:pPr>
    </w:p>
    <w:p w14:paraId="49DAB677" w14:textId="77777777" w:rsidR="00143CE8" w:rsidRDefault="00143CE8">
      <w:pPr>
        <w:tabs>
          <w:tab w:val="left" w:pos="567"/>
        </w:tabs>
        <w:rPr>
          <w:i/>
          <w:iCs/>
          <w:szCs w:val="20"/>
        </w:rPr>
      </w:pPr>
      <w:r>
        <w:rPr>
          <w:i/>
          <w:iCs/>
          <w:szCs w:val="20"/>
        </w:rPr>
        <w:t>Ekki þekkt (ekki hægt að áætla tíðni út frá fyrirliggjandi gögnum):</w:t>
      </w:r>
    </w:p>
    <w:p w14:paraId="6696D5C2" w14:textId="77777777" w:rsidR="00143CE8" w:rsidRDefault="00143CE8">
      <w:pPr>
        <w:tabs>
          <w:tab w:val="left" w:pos="567"/>
        </w:tabs>
        <w:rPr>
          <w:szCs w:val="20"/>
        </w:rPr>
      </w:pPr>
      <w:r>
        <w:rPr>
          <w:szCs w:val="20"/>
        </w:rPr>
        <w:t>-</w:t>
      </w:r>
      <w:r>
        <w:rPr>
          <w:szCs w:val="20"/>
        </w:rPr>
        <w:tab/>
        <w:t>Bólga í brisi, bólga í lifur (lifrarbólga) og geðrofseinkenni</w:t>
      </w:r>
    </w:p>
    <w:p w14:paraId="43936E36" w14:textId="77777777" w:rsidR="00143CE8" w:rsidRDefault="00143CE8">
      <w:pPr>
        <w:tabs>
          <w:tab w:val="left" w:pos="567"/>
        </w:tabs>
        <w:rPr>
          <w:szCs w:val="20"/>
        </w:rPr>
      </w:pPr>
    </w:p>
    <w:p w14:paraId="09F7D554" w14:textId="77777777" w:rsidR="00143CE8" w:rsidRDefault="00143CE8">
      <w:pPr>
        <w:tabs>
          <w:tab w:val="left" w:pos="567"/>
        </w:tabs>
      </w:pPr>
      <w:r>
        <w:rPr>
          <w:szCs w:val="20"/>
        </w:rPr>
        <w:t xml:space="preserve">Alzheimers-sjúkdómur </w:t>
      </w:r>
      <w:r w:rsidRPr="004322B5">
        <w:rPr>
          <w:szCs w:val="20"/>
        </w:rPr>
        <w:t xml:space="preserve">hefur verið tengdur </w:t>
      </w:r>
      <w:r>
        <w:rPr>
          <w:szCs w:val="20"/>
        </w:rPr>
        <w:t xml:space="preserve">þunglyndi, sjálfsvígshugsunum og sjálfsvígum. </w:t>
      </w:r>
      <w:r w:rsidRPr="004322B5">
        <w:rPr>
          <w:szCs w:val="20"/>
        </w:rPr>
        <w:t>Greint hefur verið frá slíkum</w:t>
      </w:r>
      <w:r>
        <w:rPr>
          <w:szCs w:val="20"/>
        </w:rPr>
        <w:t xml:space="preserve"> tilvikum hjá sjúklingum í meðferð með Ebixa.</w:t>
      </w:r>
    </w:p>
    <w:p w14:paraId="03BFA47A" w14:textId="77777777" w:rsidR="00143CE8" w:rsidRDefault="00143CE8">
      <w:pPr>
        <w:tabs>
          <w:tab w:val="left" w:pos="567"/>
        </w:tabs>
      </w:pPr>
    </w:p>
    <w:p w14:paraId="6A158F32" w14:textId="77777777" w:rsidR="00143CE8" w:rsidRDefault="00143CE8" w:rsidP="00C5485E">
      <w:pPr>
        <w:tabs>
          <w:tab w:val="left" w:pos="567"/>
        </w:tabs>
        <w:rPr>
          <w:b/>
        </w:rPr>
      </w:pPr>
      <w:r w:rsidRPr="00AF2D5A">
        <w:rPr>
          <w:b/>
        </w:rPr>
        <w:t>Tilkynning aukaverkana</w:t>
      </w:r>
    </w:p>
    <w:p w14:paraId="582357D1" w14:textId="77777777" w:rsidR="00476C91" w:rsidRPr="00AF2D5A" w:rsidRDefault="00476C91" w:rsidP="00C5485E">
      <w:pPr>
        <w:tabs>
          <w:tab w:val="left" w:pos="567"/>
        </w:tabs>
        <w:rPr>
          <w:b/>
        </w:rPr>
      </w:pPr>
    </w:p>
    <w:p w14:paraId="5EECC0EB" w14:textId="219C297D" w:rsidR="00143CE8" w:rsidRDefault="00143CE8">
      <w:pPr>
        <w:tabs>
          <w:tab w:val="left" w:pos="567"/>
        </w:tabs>
      </w:pPr>
      <w:r>
        <w:t xml:space="preserve">Látið lækninn eða lyfjafræðing vita um allar aukaverkanir. Þetta gildir einnig um aukaverkanir sem ekki er minnst á í þessum fylgiseðli. Einnig er hægt að tilkynna aukaverkanir beint </w:t>
      </w:r>
      <w:r w:rsidRPr="00C5485E">
        <w:rPr>
          <w:noProof/>
          <w:szCs w:val="22"/>
        </w:rPr>
        <w:t xml:space="preserve"> </w:t>
      </w:r>
      <w:r w:rsidRPr="00C5485E">
        <w:rPr>
          <w:szCs w:val="22"/>
          <w:highlight w:val="lightGray"/>
        </w:rPr>
        <w:t xml:space="preserve">samkvæmt fyrirkomulagi sem gildir í hverju landi fyrir sig, sjá </w:t>
      </w:r>
      <w:hyperlink r:id="rId27" w:history="1">
        <w:proofErr w:type="spellStart"/>
        <w:r w:rsidRPr="00C5485E">
          <w:rPr>
            <w:color w:val="0000FF"/>
            <w:highlight w:val="lightGray"/>
            <w:u w:val="single"/>
          </w:rPr>
          <w:t>Appendix</w:t>
        </w:r>
        <w:proofErr w:type="spellEnd"/>
        <w:r w:rsidRPr="00C5485E">
          <w:rPr>
            <w:color w:val="0000FF"/>
            <w:highlight w:val="lightGray"/>
            <w:u w:val="single"/>
          </w:rPr>
          <w:t xml:space="preserve"> V</w:t>
        </w:r>
      </w:hyperlink>
      <w:r>
        <w:t>. Með því að tilkynna aukaverkanir er hægt að hjálpa til við að auka upplýsingar um öryggi lyfsins.</w:t>
      </w:r>
    </w:p>
    <w:p w14:paraId="3BB1E8F7" w14:textId="77777777" w:rsidR="00143CE8" w:rsidRDefault="00143CE8">
      <w:pPr>
        <w:tabs>
          <w:tab w:val="left" w:pos="567"/>
        </w:tabs>
      </w:pPr>
    </w:p>
    <w:p w14:paraId="33430D4B" w14:textId="77777777" w:rsidR="00AF2D5A" w:rsidRDefault="00AF2D5A">
      <w:pPr>
        <w:tabs>
          <w:tab w:val="left" w:pos="567"/>
        </w:tabs>
      </w:pPr>
    </w:p>
    <w:p w14:paraId="2E61CD9D" w14:textId="77777777" w:rsidR="00143CE8" w:rsidRDefault="00143CE8">
      <w:pPr>
        <w:numPr>
          <w:ilvl w:val="0"/>
          <w:numId w:val="3"/>
        </w:numPr>
        <w:tabs>
          <w:tab w:val="clear" w:pos="570"/>
          <w:tab w:val="left" w:pos="567"/>
        </w:tabs>
        <w:ind w:right="-2"/>
        <w:rPr>
          <w:b/>
          <w:spacing w:val="-2"/>
        </w:rPr>
      </w:pPr>
      <w:r>
        <w:rPr>
          <w:b/>
        </w:rPr>
        <w:t>H</w:t>
      </w:r>
      <w:r w:rsidRPr="00C5485E">
        <w:rPr>
          <w:b/>
        </w:rPr>
        <w:t>vernig geyma á</w:t>
      </w:r>
      <w:r>
        <w:rPr>
          <w:b/>
        </w:rPr>
        <w:t xml:space="preserve"> Ebixa</w:t>
      </w:r>
    </w:p>
    <w:p w14:paraId="7919D1EE" w14:textId="77777777" w:rsidR="00143CE8" w:rsidRDefault="00143CE8">
      <w:pPr>
        <w:tabs>
          <w:tab w:val="left" w:pos="567"/>
        </w:tabs>
        <w:ind w:right="-2"/>
      </w:pPr>
    </w:p>
    <w:p w14:paraId="6E9785C1" w14:textId="77777777" w:rsidR="00143CE8" w:rsidRDefault="00143CE8">
      <w:pPr>
        <w:tabs>
          <w:tab w:val="left" w:pos="567"/>
        </w:tabs>
      </w:pPr>
      <w:r>
        <w:t>Geymið lyfið þar sem börn hvorki ná til né sjá.</w:t>
      </w:r>
    </w:p>
    <w:p w14:paraId="45F32557" w14:textId="77777777" w:rsidR="00143CE8" w:rsidRDefault="00143CE8">
      <w:pPr>
        <w:tabs>
          <w:tab w:val="left" w:pos="567"/>
        </w:tabs>
      </w:pPr>
    </w:p>
    <w:p w14:paraId="1BEC478F" w14:textId="77777777" w:rsidR="00143CE8" w:rsidRDefault="00143CE8">
      <w:pPr>
        <w:tabs>
          <w:tab w:val="left" w:pos="567"/>
        </w:tabs>
      </w:pPr>
      <w:r>
        <w:t>Ekki skal nota lyfið eftir fyrningardagsetningu sem tilgreind er á öskjunni og á þynnupakkningunni á eftir Fyrnist. Fyrningardagsetning er síðasti dagur mánaðarins sem þar kemur fram.</w:t>
      </w:r>
    </w:p>
    <w:p w14:paraId="52820154" w14:textId="77777777" w:rsidR="00143CE8" w:rsidRDefault="00143CE8">
      <w:pPr>
        <w:tabs>
          <w:tab w:val="left" w:pos="567"/>
        </w:tabs>
      </w:pPr>
    </w:p>
    <w:p w14:paraId="6079DF30" w14:textId="77777777" w:rsidR="00143CE8" w:rsidRDefault="00143CE8">
      <w:pPr>
        <w:tabs>
          <w:tab w:val="left" w:pos="567"/>
        </w:tabs>
      </w:pPr>
      <w:r>
        <w:t>Engin sérstök fyrirmæli eru um geymslu lyfsins.</w:t>
      </w:r>
    </w:p>
    <w:p w14:paraId="3E740EF4" w14:textId="77777777" w:rsidR="00143CE8" w:rsidRDefault="00143CE8">
      <w:pPr>
        <w:tabs>
          <w:tab w:val="left" w:pos="567"/>
        </w:tabs>
      </w:pPr>
    </w:p>
    <w:p w14:paraId="056E6A4E" w14:textId="77777777" w:rsidR="00143CE8" w:rsidRDefault="00143CE8">
      <w:pPr>
        <w:tabs>
          <w:tab w:val="left" w:pos="567"/>
        </w:tabs>
      </w:pPr>
      <w:r>
        <w:rPr>
          <w:noProof/>
        </w:rPr>
        <w:t>Ekki má skola lyfjum niður í frárennslislagnir eða fleygja þeim með heimilissorpi. Leitið ráða í apóteki um hvernig heppilegast er að farga lyfjum sem hætt er að nota. Markmiðið er að vernda umhverfið.</w:t>
      </w:r>
    </w:p>
    <w:p w14:paraId="77F0E6A2" w14:textId="77777777" w:rsidR="00143CE8" w:rsidRDefault="00143CE8">
      <w:pPr>
        <w:tabs>
          <w:tab w:val="left" w:pos="567"/>
        </w:tabs>
      </w:pPr>
    </w:p>
    <w:p w14:paraId="6FCCCCCF" w14:textId="77777777" w:rsidR="00143CE8" w:rsidRDefault="00143CE8">
      <w:pPr>
        <w:tabs>
          <w:tab w:val="left" w:pos="567"/>
        </w:tabs>
      </w:pPr>
    </w:p>
    <w:p w14:paraId="1EDA1A10" w14:textId="77777777" w:rsidR="00143CE8" w:rsidRDefault="00143CE8">
      <w:pPr>
        <w:tabs>
          <w:tab w:val="left" w:pos="567"/>
        </w:tabs>
        <w:ind w:left="567" w:right="-2" w:hanging="567"/>
      </w:pPr>
      <w:r>
        <w:rPr>
          <w:b/>
        </w:rPr>
        <w:t>6.</w:t>
      </w:r>
      <w:r>
        <w:rPr>
          <w:b/>
        </w:rPr>
        <w:tab/>
      </w:r>
      <w:r w:rsidRPr="00C5485E">
        <w:rPr>
          <w:b/>
        </w:rPr>
        <w:t>Pakkningar og aðrar upplýsingar</w:t>
      </w:r>
    </w:p>
    <w:p w14:paraId="30268AD7" w14:textId="77777777" w:rsidR="00143CE8" w:rsidRDefault="00143CE8">
      <w:pPr>
        <w:tabs>
          <w:tab w:val="left" w:pos="567"/>
        </w:tabs>
        <w:ind w:right="-2"/>
      </w:pPr>
    </w:p>
    <w:p w14:paraId="51A92854" w14:textId="77777777" w:rsidR="00143CE8" w:rsidRPr="0042412A" w:rsidRDefault="00143CE8" w:rsidP="0042412A">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szCs w:val="24"/>
          <w:lang w:val="is-IS"/>
        </w:rPr>
      </w:pPr>
      <w:r w:rsidRPr="0042412A">
        <w:rPr>
          <w:kern w:val="0"/>
          <w:szCs w:val="24"/>
          <w:lang w:val="is-IS"/>
        </w:rPr>
        <w:t xml:space="preserve">Ebixa inniheldur </w:t>
      </w:r>
    </w:p>
    <w:p w14:paraId="617D10A1" w14:textId="77777777" w:rsidR="00143CE8" w:rsidRDefault="00143CE8">
      <w:pPr>
        <w:tabs>
          <w:tab w:val="left" w:pos="567"/>
        </w:tabs>
        <w:ind w:right="-2"/>
      </w:pPr>
    </w:p>
    <w:p w14:paraId="15F3E2D5" w14:textId="77777777" w:rsidR="00143CE8" w:rsidRDefault="00143CE8" w:rsidP="00AF2D5A">
      <w:pPr>
        <w:tabs>
          <w:tab w:val="left" w:pos="567"/>
        </w:tabs>
        <w:ind w:left="567" w:hanging="567"/>
      </w:pPr>
      <w:r>
        <w:t>-</w:t>
      </w:r>
      <w:r>
        <w:tab/>
        <w:t>Virka innihaldsefnið er memantínhýdróklóríð. Hver filmuhúðuð tafla inniheldur 10 mg af memantínhýdróklóríði, samsvarandi 8,31 mg af memantíni.</w:t>
      </w:r>
    </w:p>
    <w:p w14:paraId="4851BFE6" w14:textId="77777777" w:rsidR="00143CE8" w:rsidRDefault="00143CE8" w:rsidP="00AF2D5A">
      <w:pPr>
        <w:tabs>
          <w:tab w:val="left" w:pos="567"/>
        </w:tabs>
        <w:ind w:left="567" w:hanging="567"/>
      </w:pPr>
    </w:p>
    <w:p w14:paraId="033BAF14" w14:textId="77777777" w:rsidR="00143CE8" w:rsidRDefault="00143CE8" w:rsidP="00AF2D5A">
      <w:pPr>
        <w:tabs>
          <w:tab w:val="left" w:pos="567"/>
        </w:tabs>
        <w:ind w:left="567" w:hanging="567"/>
      </w:pPr>
      <w:r>
        <w:lastRenderedPageBreak/>
        <w:t>-</w:t>
      </w:r>
      <w:r>
        <w:tab/>
        <w:t>Önnur innihaldsefni eru örkristölluð sellulósa, natríum kroskarmellósa, vatnsfrí kísilkvoða og magnesíumsterat, allt í töflukjarna; og hýprómellósa, makrógól 400, títan díoxíð (E171) og gult járnoxíð (E172), allt í töfluhúðinni.</w:t>
      </w:r>
    </w:p>
    <w:p w14:paraId="23B8418C" w14:textId="77777777" w:rsidR="00143CE8" w:rsidRDefault="00143CE8">
      <w:pPr>
        <w:tabs>
          <w:tab w:val="left" w:pos="567"/>
        </w:tabs>
      </w:pPr>
    </w:p>
    <w:p w14:paraId="6EB762F0" w14:textId="77777777" w:rsidR="00AF2D5A" w:rsidRDefault="00AF2D5A">
      <w:pPr>
        <w:tabs>
          <w:tab w:val="left" w:pos="567"/>
        </w:tabs>
      </w:pPr>
    </w:p>
    <w:p w14:paraId="0C5B822F" w14:textId="77777777" w:rsidR="00143CE8" w:rsidRDefault="00143CE8">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szCs w:val="24"/>
          <w:lang w:val="is-IS"/>
        </w:rPr>
      </w:pPr>
      <w:r>
        <w:rPr>
          <w:kern w:val="0"/>
          <w:szCs w:val="24"/>
          <w:lang w:val="is-IS"/>
        </w:rPr>
        <w:t>Lýsing á útliti Ebixa og pakkningastærðir</w:t>
      </w:r>
    </w:p>
    <w:p w14:paraId="2D9DF541" w14:textId="77777777" w:rsidR="00143CE8" w:rsidRDefault="00143CE8">
      <w:pPr>
        <w:tabs>
          <w:tab w:val="left" w:pos="567"/>
        </w:tabs>
      </w:pPr>
    </w:p>
    <w:p w14:paraId="1FD69096" w14:textId="77777777" w:rsidR="00143CE8" w:rsidRDefault="00143CE8">
      <w:pPr>
        <w:tabs>
          <w:tab w:val="left" w:pos="567"/>
        </w:tabs>
      </w:pPr>
      <w:r>
        <w:t xml:space="preserve">Ebixa filmuhúðaðar töflur eru fölgular </w:t>
      </w:r>
      <w:r w:rsidR="00091038">
        <w:t xml:space="preserve">til </w:t>
      </w:r>
      <w:r>
        <w:t xml:space="preserve">gular egglaga filmuhúðaðar töflur með deilistriki og „1 0“ </w:t>
      </w:r>
      <w:r w:rsidR="00091038">
        <w:t>greypt í</w:t>
      </w:r>
      <w:r>
        <w:t xml:space="preserve"> a</w:t>
      </w:r>
      <w:r w:rsidR="00091038">
        <w:t>ðra</w:t>
      </w:r>
      <w:r>
        <w:t xml:space="preserve"> hliðin</w:t>
      </w:r>
      <w:r w:rsidR="00091038">
        <w:t>a</w:t>
      </w:r>
      <w:r>
        <w:t xml:space="preserve"> og „M M“ </w:t>
      </w:r>
      <w:r w:rsidR="00091038">
        <w:t>í</w:t>
      </w:r>
      <w:r>
        <w:t xml:space="preserve"> hin</w:t>
      </w:r>
      <w:r w:rsidR="00091038">
        <w:t>a</w:t>
      </w:r>
      <w:r>
        <w:t>.</w:t>
      </w:r>
      <w:r w:rsidRPr="004322B5">
        <w:t xml:space="preserve"> Skipta má töflunni í tvo jafn stóra skammta</w:t>
      </w:r>
      <w:r>
        <w:t>.</w:t>
      </w:r>
    </w:p>
    <w:p w14:paraId="05759965" w14:textId="77777777" w:rsidR="00143CE8" w:rsidRDefault="00143CE8">
      <w:pPr>
        <w:tabs>
          <w:tab w:val="left" w:pos="567"/>
        </w:tabs>
      </w:pPr>
    </w:p>
    <w:p w14:paraId="0B8A7570" w14:textId="77777777" w:rsidR="00143CE8" w:rsidRDefault="00143CE8">
      <w:pPr>
        <w:tabs>
          <w:tab w:val="left" w:pos="567"/>
        </w:tabs>
        <w:autoSpaceDE w:val="0"/>
        <w:autoSpaceDN w:val="0"/>
        <w:adjustRightInd w:val="0"/>
        <w:rPr>
          <w:szCs w:val="20"/>
        </w:rPr>
      </w:pPr>
      <w:r>
        <w:t>Ebixa filmuhúðaðar töflur fást í þynnupökkum sem innihalda 14 töflur, 28 töflur, 30 töflur, 42 töflur, 49 x 1 töflur</w:t>
      </w:r>
      <w:r>
        <w:rPr>
          <w:b/>
          <w:bCs/>
        </w:rPr>
        <w:t xml:space="preserve">, </w:t>
      </w:r>
      <w:r>
        <w:t xml:space="preserve">50 töflur, 56 töflur, 56 x 1 töflur, 70 töflur, 84 töflur, 98 töflur, 98 x 1 töflur, 100 töflur, 100 x 1 töflur, 112 töflur, 980 (10 x 98) töflur eða 1000 (20 x 50) töflur. </w:t>
      </w:r>
      <w:r>
        <w:rPr>
          <w:szCs w:val="20"/>
        </w:rPr>
        <w:t>Pakkningastærðunum 49 x 1, 56 x 1, 98 x 1 og 100 x 1 filmuhúðaðar töflur er pakkað í stakskammta þynnupakkningar.</w:t>
      </w:r>
    </w:p>
    <w:p w14:paraId="59C7F093" w14:textId="77777777" w:rsidR="00143CE8" w:rsidRDefault="00143CE8">
      <w:pPr>
        <w:tabs>
          <w:tab w:val="left" w:pos="567"/>
        </w:tabs>
        <w:autoSpaceDE w:val="0"/>
        <w:autoSpaceDN w:val="0"/>
        <w:adjustRightInd w:val="0"/>
      </w:pPr>
    </w:p>
    <w:p w14:paraId="66651BA8" w14:textId="77777777" w:rsidR="00143CE8" w:rsidRDefault="00143CE8">
      <w:pPr>
        <w:tabs>
          <w:tab w:val="left" w:pos="567"/>
        </w:tabs>
        <w:ind w:right="-2"/>
        <w:rPr>
          <w:bCs/>
          <w:iCs/>
        </w:rPr>
      </w:pPr>
      <w:r>
        <w:rPr>
          <w:bCs/>
          <w:iCs/>
        </w:rPr>
        <w:t>Ekki er víst að allar pakkningastærðir séu markaðssettar.</w:t>
      </w:r>
    </w:p>
    <w:p w14:paraId="4FE2D738" w14:textId="77777777" w:rsidR="00143CE8" w:rsidRDefault="00143CE8">
      <w:pPr>
        <w:tabs>
          <w:tab w:val="left" w:pos="567"/>
        </w:tabs>
        <w:ind w:right="-2"/>
      </w:pPr>
    </w:p>
    <w:p w14:paraId="4C675B5B" w14:textId="77777777" w:rsidR="00143CE8" w:rsidRDefault="00143CE8">
      <w:pPr>
        <w:tabs>
          <w:tab w:val="left" w:pos="567"/>
        </w:tabs>
        <w:rPr>
          <w:b/>
          <w:bCs/>
          <w:iCs/>
        </w:rPr>
      </w:pPr>
      <w:r>
        <w:rPr>
          <w:b/>
          <w:bCs/>
          <w:iCs/>
        </w:rPr>
        <w:t>Markaðsleyfishafi og framleiðandi</w:t>
      </w:r>
    </w:p>
    <w:p w14:paraId="34288DFF" w14:textId="77777777" w:rsidR="00143CE8" w:rsidRDefault="00143CE8">
      <w:pPr>
        <w:tabs>
          <w:tab w:val="left" w:pos="567"/>
        </w:tabs>
        <w:rPr>
          <w:b/>
          <w:bCs/>
          <w:iCs/>
        </w:rPr>
      </w:pPr>
    </w:p>
    <w:p w14:paraId="12DC449C" w14:textId="77777777" w:rsidR="00143CE8" w:rsidRDefault="00143CE8">
      <w:pPr>
        <w:tabs>
          <w:tab w:val="left" w:pos="567"/>
        </w:tabs>
      </w:pPr>
      <w:r>
        <w:t xml:space="preserve">H. Lundbeck A/S </w:t>
      </w:r>
    </w:p>
    <w:p w14:paraId="2740C766" w14:textId="77777777" w:rsidR="00143CE8" w:rsidRDefault="00143CE8">
      <w:pPr>
        <w:tabs>
          <w:tab w:val="left" w:pos="567"/>
        </w:tabs>
      </w:pPr>
      <w:r>
        <w:t xml:space="preserve">Ottiliavej 9 </w:t>
      </w:r>
    </w:p>
    <w:p w14:paraId="7B2E6CC4" w14:textId="77777777" w:rsidR="00143CE8" w:rsidRDefault="00143CE8">
      <w:pPr>
        <w:tabs>
          <w:tab w:val="left" w:pos="567"/>
        </w:tabs>
      </w:pPr>
      <w:r>
        <w:t xml:space="preserve">2500 Valby </w:t>
      </w:r>
    </w:p>
    <w:p w14:paraId="3F0F9DCE" w14:textId="77777777" w:rsidR="00143CE8" w:rsidRDefault="00143CE8">
      <w:pPr>
        <w:tabs>
          <w:tab w:val="left" w:pos="567"/>
        </w:tabs>
      </w:pPr>
      <w:r>
        <w:t>Danmörk.</w:t>
      </w:r>
    </w:p>
    <w:p w14:paraId="5525B263" w14:textId="77777777" w:rsidR="00143CE8" w:rsidRDefault="00143CE8">
      <w:pPr>
        <w:tabs>
          <w:tab w:val="left" w:pos="567"/>
        </w:tabs>
      </w:pPr>
    </w:p>
    <w:p w14:paraId="223975E7" w14:textId="77777777" w:rsidR="00143CE8" w:rsidRDefault="00143CE8">
      <w:pPr>
        <w:tabs>
          <w:tab w:val="left" w:pos="567"/>
        </w:tabs>
        <w:ind w:right="-2"/>
      </w:pPr>
      <w:r>
        <w:t>Ef óskað er frekari upplýsinga um lyfið, vinsamlegast hafið samband við fulltrúa markaðsleyfishafa á hverjum stað.</w:t>
      </w:r>
    </w:p>
    <w:p w14:paraId="116CF504" w14:textId="77777777" w:rsidR="00143CE8" w:rsidRDefault="00143CE8">
      <w:pPr>
        <w:tabs>
          <w:tab w:val="left" w:pos="567"/>
        </w:tabs>
        <w:ind w:right="-2"/>
      </w:pPr>
    </w:p>
    <w:tbl>
      <w:tblPr>
        <w:tblW w:w="9322" w:type="dxa"/>
        <w:tblLayout w:type="fixed"/>
        <w:tblLook w:val="0000" w:firstRow="0" w:lastRow="0" w:firstColumn="0" w:lastColumn="0" w:noHBand="0" w:noVBand="0"/>
      </w:tblPr>
      <w:tblGrid>
        <w:gridCol w:w="4644"/>
        <w:gridCol w:w="4678"/>
      </w:tblGrid>
      <w:tr w:rsidR="00900D6A" w:rsidRPr="00900D6A" w14:paraId="17D6D39A" w14:textId="77777777" w:rsidTr="00395FE2">
        <w:trPr>
          <w:cantSplit/>
        </w:trPr>
        <w:tc>
          <w:tcPr>
            <w:tcW w:w="4644" w:type="dxa"/>
          </w:tcPr>
          <w:p w14:paraId="61E8D7D7" w14:textId="77777777" w:rsidR="00900D6A" w:rsidRPr="00900D6A" w:rsidRDefault="00900D6A" w:rsidP="00900D6A">
            <w:pPr>
              <w:rPr>
                <w:b/>
                <w:bCs/>
                <w:lang w:val="sk-SK"/>
              </w:rPr>
            </w:pPr>
            <w:proofErr w:type="spellStart"/>
            <w:r w:rsidRPr="00900D6A">
              <w:rPr>
                <w:b/>
                <w:bCs/>
                <w:lang w:val="sk-SK"/>
              </w:rPr>
              <w:t>Belgique</w:t>
            </w:r>
            <w:proofErr w:type="spellEnd"/>
            <w:r w:rsidRPr="00900D6A">
              <w:rPr>
                <w:b/>
                <w:bCs/>
                <w:lang w:val="sk-SK"/>
              </w:rPr>
              <w:t>/</w:t>
            </w:r>
            <w:proofErr w:type="spellStart"/>
            <w:r w:rsidRPr="00900D6A">
              <w:rPr>
                <w:b/>
                <w:bCs/>
                <w:lang w:val="sk-SK"/>
              </w:rPr>
              <w:t>België</w:t>
            </w:r>
            <w:proofErr w:type="spellEnd"/>
            <w:r w:rsidRPr="00900D6A">
              <w:rPr>
                <w:b/>
                <w:bCs/>
                <w:lang w:val="sk-SK"/>
              </w:rPr>
              <w:t>/</w:t>
            </w:r>
            <w:proofErr w:type="spellStart"/>
            <w:r w:rsidRPr="00900D6A">
              <w:rPr>
                <w:b/>
                <w:bCs/>
                <w:lang w:val="sk-SK"/>
              </w:rPr>
              <w:t>Belgien</w:t>
            </w:r>
            <w:proofErr w:type="spellEnd"/>
          </w:p>
          <w:p w14:paraId="3CAD2AEC" w14:textId="77777777" w:rsidR="00900D6A" w:rsidRPr="00900D6A" w:rsidRDefault="00900D6A" w:rsidP="00900D6A">
            <w:pPr>
              <w:rPr>
                <w:lang w:val="sk-SK"/>
              </w:rPr>
            </w:pPr>
            <w:r w:rsidRPr="00900D6A">
              <w:rPr>
                <w:lang w:val="sk-SK"/>
              </w:rPr>
              <w:t>Lundbeck S.A./N.V.</w:t>
            </w:r>
          </w:p>
          <w:p w14:paraId="5A547514" w14:textId="77777777" w:rsidR="00900D6A" w:rsidRPr="00900D6A" w:rsidRDefault="00900D6A" w:rsidP="00900D6A">
            <w:pPr>
              <w:rPr>
                <w:lang w:val="sk-SK"/>
              </w:rPr>
            </w:pPr>
            <w:proofErr w:type="spellStart"/>
            <w:r w:rsidRPr="00900D6A">
              <w:rPr>
                <w:lang w:val="sk-SK"/>
              </w:rPr>
              <w:t>Tél</w:t>
            </w:r>
            <w:proofErr w:type="spellEnd"/>
            <w:r w:rsidRPr="00900D6A">
              <w:rPr>
                <w:lang w:val="sk-SK"/>
              </w:rPr>
              <w:t>/Tel: +32 2 535 7979</w:t>
            </w:r>
          </w:p>
          <w:p w14:paraId="751C55D5" w14:textId="77777777" w:rsidR="00900D6A" w:rsidRPr="00900D6A" w:rsidRDefault="00900D6A" w:rsidP="00900D6A">
            <w:pPr>
              <w:rPr>
                <w:lang w:val="sk-SK"/>
              </w:rPr>
            </w:pPr>
          </w:p>
        </w:tc>
        <w:tc>
          <w:tcPr>
            <w:tcW w:w="4678" w:type="dxa"/>
          </w:tcPr>
          <w:p w14:paraId="5B15B6DA" w14:textId="77777777" w:rsidR="00900D6A" w:rsidRPr="00900D6A" w:rsidRDefault="00900D6A" w:rsidP="00900D6A">
            <w:pPr>
              <w:rPr>
                <w:b/>
                <w:lang w:val="sk-SK"/>
              </w:rPr>
            </w:pPr>
            <w:proofErr w:type="spellStart"/>
            <w:r w:rsidRPr="00900D6A">
              <w:rPr>
                <w:b/>
                <w:lang w:val="sk-SK"/>
              </w:rPr>
              <w:t>Lietuva</w:t>
            </w:r>
            <w:proofErr w:type="spellEnd"/>
          </w:p>
          <w:p w14:paraId="6B14A761" w14:textId="77777777" w:rsidR="00900D6A" w:rsidRPr="00900D6A" w:rsidRDefault="00900D6A" w:rsidP="00900D6A">
            <w:pPr>
              <w:rPr>
                <w:ins w:id="5" w:author="Author"/>
                <w:lang w:val="en-US"/>
              </w:rPr>
            </w:pPr>
            <w:proofErr w:type="spellStart"/>
            <w:ins w:id="6" w:author="Author">
              <w:r w:rsidRPr="00900D6A">
                <w:rPr>
                  <w:lang w:val="en-US"/>
                </w:rPr>
                <w:t>Swixx</w:t>
              </w:r>
              <w:proofErr w:type="spellEnd"/>
              <w:r w:rsidRPr="00900D6A">
                <w:rPr>
                  <w:lang w:val="en-US"/>
                </w:rPr>
                <w:t xml:space="preserve"> Biopharma UAB</w:t>
              </w:r>
            </w:ins>
          </w:p>
          <w:p w14:paraId="12661A72" w14:textId="77777777" w:rsidR="00900D6A" w:rsidRPr="004A7281" w:rsidDel="000142FB" w:rsidRDefault="00900D6A" w:rsidP="00900D6A">
            <w:pPr>
              <w:rPr>
                <w:del w:id="7" w:author="Author"/>
                <w:lang w:val="it-IT"/>
                <w:rPrChange w:id="8" w:author="Author">
                  <w:rPr>
                    <w:del w:id="9" w:author="Author"/>
                    <w:lang w:val="bg-BG"/>
                  </w:rPr>
                </w:rPrChange>
              </w:rPr>
            </w:pPr>
            <w:ins w:id="10" w:author="Author">
              <w:r w:rsidRPr="00900D6A">
                <w:rPr>
                  <w:lang w:val="it-IT"/>
                </w:rPr>
                <w:t>Tel: +370 5 236 91 40</w:t>
              </w:r>
            </w:ins>
            <w:del w:id="11" w:author="Author">
              <w:r w:rsidRPr="00900D6A" w:rsidDel="000142FB">
                <w:rPr>
                  <w:lang w:val="sk-SK"/>
                </w:rPr>
                <w:delText xml:space="preserve">H. Lundbeck A/S, </w:delText>
              </w:r>
              <w:r w:rsidRPr="00900D6A" w:rsidDel="000142FB">
                <w:rPr>
                  <w:lang w:val="bg-BG"/>
                </w:rPr>
                <w:delText>Danija</w:delText>
              </w:r>
            </w:del>
          </w:p>
          <w:p w14:paraId="72113199" w14:textId="77777777" w:rsidR="00900D6A" w:rsidRPr="00900D6A" w:rsidRDefault="00900D6A" w:rsidP="00900D6A">
            <w:pPr>
              <w:rPr>
                <w:lang w:val="sk-SK"/>
              </w:rPr>
            </w:pPr>
            <w:del w:id="12" w:author="Author">
              <w:r w:rsidRPr="00900D6A" w:rsidDel="000142FB">
                <w:rPr>
                  <w:lang w:val="sk-SK"/>
                </w:rPr>
                <w:delText>Tel: + 45 36301311</w:delText>
              </w:r>
            </w:del>
          </w:p>
          <w:p w14:paraId="18A89E8A" w14:textId="77777777" w:rsidR="00900D6A" w:rsidRPr="00900D6A" w:rsidRDefault="00900D6A" w:rsidP="00900D6A">
            <w:pPr>
              <w:rPr>
                <w:lang w:val="sk-SK"/>
              </w:rPr>
            </w:pPr>
          </w:p>
        </w:tc>
      </w:tr>
      <w:tr w:rsidR="00900D6A" w:rsidRPr="00900D6A" w14:paraId="4D39EF27" w14:textId="77777777" w:rsidTr="00395FE2">
        <w:trPr>
          <w:cantSplit/>
        </w:trPr>
        <w:tc>
          <w:tcPr>
            <w:tcW w:w="4644" w:type="dxa"/>
          </w:tcPr>
          <w:p w14:paraId="278068A7" w14:textId="77777777" w:rsidR="00900D6A" w:rsidRPr="00900D6A" w:rsidRDefault="00900D6A" w:rsidP="00900D6A">
            <w:pPr>
              <w:rPr>
                <w:b/>
                <w:bCs/>
                <w:lang w:val="bg-BG"/>
              </w:rPr>
            </w:pPr>
            <w:r w:rsidRPr="00900D6A">
              <w:rPr>
                <w:b/>
                <w:bCs/>
                <w:lang w:val="bg-BG"/>
              </w:rPr>
              <w:t>България</w:t>
            </w:r>
          </w:p>
          <w:p w14:paraId="043BA0DE" w14:textId="77777777" w:rsidR="00900D6A" w:rsidRPr="00900D6A" w:rsidRDefault="00900D6A" w:rsidP="00900D6A">
            <w:pPr>
              <w:rPr>
                <w:ins w:id="13" w:author="Author"/>
                <w:szCs w:val="28"/>
                <w:lang w:val="fr-FR"/>
              </w:rPr>
            </w:pPr>
            <w:proofErr w:type="spellStart"/>
            <w:ins w:id="14" w:author="Author">
              <w:r w:rsidRPr="00900D6A">
                <w:rPr>
                  <w:szCs w:val="28"/>
                  <w:lang w:val="fr-FR"/>
                </w:rPr>
                <w:t>Swixx</w:t>
              </w:r>
              <w:proofErr w:type="spellEnd"/>
              <w:r w:rsidRPr="00900D6A">
                <w:rPr>
                  <w:szCs w:val="28"/>
                  <w:lang w:val="fr-FR"/>
                </w:rPr>
                <w:t xml:space="preserve"> </w:t>
              </w:r>
              <w:proofErr w:type="spellStart"/>
              <w:r w:rsidRPr="00900D6A">
                <w:rPr>
                  <w:szCs w:val="28"/>
                  <w:lang w:val="fr-FR"/>
                </w:rPr>
                <w:t>Biopharma</w:t>
              </w:r>
              <w:proofErr w:type="spellEnd"/>
              <w:r w:rsidRPr="00900D6A">
                <w:rPr>
                  <w:szCs w:val="28"/>
                  <w:lang w:val="fr-FR"/>
                </w:rPr>
                <w:t xml:space="preserve"> EOOD</w:t>
              </w:r>
            </w:ins>
          </w:p>
          <w:p w14:paraId="7E972216" w14:textId="77777777" w:rsidR="00900D6A" w:rsidRPr="004A7281" w:rsidRDefault="00900D6A" w:rsidP="00900D6A">
            <w:pPr>
              <w:rPr>
                <w:szCs w:val="28"/>
                <w:lang w:val="fr"/>
                <w:rPrChange w:id="15" w:author="Author">
                  <w:rPr>
                    <w:szCs w:val="28"/>
                    <w:lang w:val="en-US"/>
                  </w:rPr>
                </w:rPrChange>
              </w:rPr>
            </w:pPr>
            <w:ins w:id="16" w:author="Author">
              <w:r w:rsidRPr="00900D6A">
                <w:rPr>
                  <w:szCs w:val="28"/>
                  <w:lang w:val="fr"/>
                </w:rPr>
                <w:t>Te</w:t>
              </w:r>
              <w:proofErr w:type="gramStart"/>
              <w:r w:rsidRPr="00C961AE">
                <w:rPr>
                  <w:szCs w:val="28"/>
                </w:rPr>
                <w:t>л</w:t>
              </w:r>
              <w:r w:rsidRPr="00900D6A">
                <w:rPr>
                  <w:szCs w:val="28"/>
                  <w:lang w:val="fr"/>
                </w:rPr>
                <w:t>.:</w:t>
              </w:r>
              <w:proofErr w:type="gramEnd"/>
              <w:r w:rsidRPr="00900D6A">
                <w:rPr>
                  <w:szCs w:val="28"/>
                  <w:lang w:val="fr"/>
                </w:rPr>
                <w:t xml:space="preserve"> +359 (0)2 4942 480</w:t>
              </w:r>
            </w:ins>
            <w:del w:id="17" w:author="Author">
              <w:r w:rsidRPr="00C961AE" w:rsidDel="00F834FB">
                <w:rPr>
                  <w:szCs w:val="28"/>
                </w:rPr>
                <w:delText>Lundbeck Export A/S Representative Office</w:delText>
              </w:r>
              <w:r w:rsidRPr="00C961AE" w:rsidDel="00F834FB">
                <w:rPr>
                  <w:szCs w:val="28"/>
                </w:rPr>
                <w:br/>
              </w:r>
              <w:r w:rsidRPr="00900D6A" w:rsidDel="00F834FB">
                <w:rPr>
                  <w:lang w:val="sk-SK"/>
                </w:rPr>
                <w:delText>Tel: +359 2 962 4696</w:delText>
              </w:r>
            </w:del>
          </w:p>
          <w:p w14:paraId="0703A41A" w14:textId="77777777" w:rsidR="00900D6A" w:rsidRPr="00900D6A" w:rsidRDefault="00900D6A" w:rsidP="00900D6A">
            <w:pPr>
              <w:rPr>
                <w:sz w:val="24"/>
                <w:lang w:val="sk-SK"/>
              </w:rPr>
            </w:pPr>
          </w:p>
        </w:tc>
        <w:tc>
          <w:tcPr>
            <w:tcW w:w="4678" w:type="dxa"/>
          </w:tcPr>
          <w:p w14:paraId="31BB2188" w14:textId="77777777" w:rsidR="00900D6A" w:rsidRPr="00900D6A" w:rsidRDefault="00900D6A" w:rsidP="00900D6A">
            <w:pPr>
              <w:rPr>
                <w:b/>
                <w:bCs/>
                <w:lang w:val="sk-SK"/>
              </w:rPr>
            </w:pPr>
            <w:proofErr w:type="spellStart"/>
            <w:r w:rsidRPr="00900D6A">
              <w:rPr>
                <w:b/>
                <w:bCs/>
                <w:lang w:val="sk-SK"/>
              </w:rPr>
              <w:t>Luxembourg</w:t>
            </w:r>
            <w:proofErr w:type="spellEnd"/>
            <w:r w:rsidRPr="00900D6A">
              <w:rPr>
                <w:b/>
                <w:bCs/>
                <w:lang w:val="sk-SK"/>
              </w:rPr>
              <w:t>/Luxemburg</w:t>
            </w:r>
          </w:p>
          <w:p w14:paraId="73023F10" w14:textId="77777777" w:rsidR="00900D6A" w:rsidRPr="00900D6A" w:rsidRDefault="00900D6A" w:rsidP="00900D6A">
            <w:pPr>
              <w:rPr>
                <w:lang w:val="sk-SK"/>
              </w:rPr>
            </w:pPr>
            <w:r w:rsidRPr="00900D6A">
              <w:rPr>
                <w:lang w:val="sk-SK"/>
              </w:rPr>
              <w:t>Lundbeck S.A.</w:t>
            </w:r>
          </w:p>
          <w:p w14:paraId="383A2ECA" w14:textId="77777777" w:rsidR="00900D6A" w:rsidRPr="00900D6A" w:rsidRDefault="00900D6A" w:rsidP="00900D6A">
            <w:pPr>
              <w:rPr>
                <w:lang w:val="sk-SK"/>
              </w:rPr>
            </w:pPr>
            <w:proofErr w:type="spellStart"/>
            <w:r w:rsidRPr="00900D6A">
              <w:rPr>
                <w:lang w:val="sk-SK"/>
              </w:rPr>
              <w:t>Tél</w:t>
            </w:r>
            <w:proofErr w:type="spellEnd"/>
            <w:r w:rsidRPr="00900D6A">
              <w:rPr>
                <w:lang w:val="sk-SK"/>
              </w:rPr>
              <w:t>: +32 </w:t>
            </w:r>
            <w:r w:rsidRPr="00900D6A">
              <w:rPr>
                <w:rFonts w:eastAsia="SimSun"/>
                <w:szCs w:val="22"/>
                <w:lang w:val="bg-BG"/>
              </w:rPr>
              <w:t>2 </w:t>
            </w:r>
            <w:r w:rsidRPr="00900D6A">
              <w:rPr>
                <w:rFonts w:eastAsia="SimSun"/>
                <w:szCs w:val="22"/>
                <w:lang w:val="fr-FR"/>
              </w:rPr>
              <w:t>535 7979</w:t>
            </w:r>
          </w:p>
          <w:p w14:paraId="2B21DD77" w14:textId="77777777" w:rsidR="00900D6A" w:rsidRPr="00900D6A" w:rsidRDefault="00900D6A" w:rsidP="00900D6A">
            <w:pPr>
              <w:rPr>
                <w:lang w:val="sk-SK"/>
              </w:rPr>
            </w:pPr>
          </w:p>
        </w:tc>
      </w:tr>
      <w:tr w:rsidR="00900D6A" w:rsidRPr="00900D6A" w14:paraId="25F9DB7E" w14:textId="77777777" w:rsidTr="00395FE2">
        <w:trPr>
          <w:cantSplit/>
        </w:trPr>
        <w:tc>
          <w:tcPr>
            <w:tcW w:w="4644" w:type="dxa"/>
          </w:tcPr>
          <w:p w14:paraId="42988B9A" w14:textId="77777777" w:rsidR="00900D6A" w:rsidRPr="00900D6A" w:rsidRDefault="00900D6A" w:rsidP="00900D6A">
            <w:pPr>
              <w:rPr>
                <w:b/>
                <w:bCs/>
                <w:lang w:val="sk-SK"/>
              </w:rPr>
            </w:pPr>
            <w:r w:rsidRPr="00900D6A">
              <w:rPr>
                <w:b/>
                <w:bCs/>
                <w:lang w:val="sk-SK"/>
              </w:rPr>
              <w:t xml:space="preserve">Česká republika </w:t>
            </w:r>
          </w:p>
          <w:p w14:paraId="71306404" w14:textId="77777777" w:rsidR="00900D6A" w:rsidRPr="00900D6A" w:rsidRDefault="00900D6A" w:rsidP="00900D6A">
            <w:pPr>
              <w:rPr>
                <w:ins w:id="18" w:author="Author"/>
                <w:lang w:val="hr-HR"/>
              </w:rPr>
            </w:pPr>
            <w:proofErr w:type="spellStart"/>
            <w:ins w:id="19" w:author="Author">
              <w:r w:rsidRPr="00900D6A">
                <w:rPr>
                  <w:lang w:val="hr-HR"/>
                </w:rPr>
                <w:t>Swixx</w:t>
              </w:r>
              <w:proofErr w:type="spellEnd"/>
              <w:r w:rsidRPr="00900D6A">
                <w:rPr>
                  <w:lang w:val="hr-HR"/>
                </w:rPr>
                <w:t xml:space="preserve"> </w:t>
              </w:r>
              <w:proofErr w:type="spellStart"/>
              <w:r w:rsidRPr="00900D6A">
                <w:rPr>
                  <w:lang w:val="hr-HR"/>
                </w:rPr>
                <w:t>Biopharma</w:t>
              </w:r>
              <w:proofErr w:type="spellEnd"/>
              <w:r w:rsidRPr="00900D6A">
                <w:rPr>
                  <w:lang w:val="hr-HR"/>
                </w:rPr>
                <w:t xml:space="preserve"> </w:t>
              </w:r>
              <w:proofErr w:type="spellStart"/>
              <w:r w:rsidRPr="00900D6A">
                <w:rPr>
                  <w:lang w:val="hr-HR"/>
                </w:rPr>
                <w:t>s.r.o</w:t>
              </w:r>
              <w:proofErr w:type="spellEnd"/>
              <w:r w:rsidRPr="00900D6A">
                <w:rPr>
                  <w:lang w:val="hr-HR"/>
                </w:rPr>
                <w:t>.</w:t>
              </w:r>
            </w:ins>
          </w:p>
          <w:p w14:paraId="6879DBD2" w14:textId="77777777" w:rsidR="00900D6A" w:rsidRPr="004A7281" w:rsidDel="00A01ACD" w:rsidRDefault="00900D6A" w:rsidP="00900D6A">
            <w:pPr>
              <w:rPr>
                <w:del w:id="20" w:author="Author"/>
                <w:lang w:val="en-GB"/>
                <w:rPrChange w:id="21" w:author="Author">
                  <w:rPr>
                    <w:del w:id="22" w:author="Author"/>
                    <w:lang w:val="sk-SK"/>
                  </w:rPr>
                </w:rPrChange>
              </w:rPr>
            </w:pPr>
            <w:ins w:id="23" w:author="Author">
              <w:r w:rsidRPr="00900D6A">
                <w:rPr>
                  <w:lang w:val="en-GB"/>
                </w:rPr>
                <w:t>Tel: +420 242 434 222</w:t>
              </w:r>
            </w:ins>
            <w:del w:id="24" w:author="Author">
              <w:r w:rsidRPr="00900D6A" w:rsidDel="00A01ACD">
                <w:rPr>
                  <w:lang w:val="sk-SK"/>
                </w:rPr>
                <w:delText>Lundbeck Česká republika s.r.o.</w:delText>
              </w:r>
            </w:del>
          </w:p>
          <w:p w14:paraId="25F2F68F" w14:textId="77777777" w:rsidR="00900D6A" w:rsidRPr="00900D6A" w:rsidRDefault="00900D6A" w:rsidP="00900D6A">
            <w:pPr>
              <w:rPr>
                <w:lang w:val="sk-SK"/>
              </w:rPr>
            </w:pPr>
            <w:del w:id="25" w:author="Author">
              <w:r w:rsidRPr="00900D6A" w:rsidDel="00A01ACD">
                <w:rPr>
                  <w:lang w:val="sk-SK"/>
                </w:rPr>
                <w:delText>Tel: +420 225 275 600</w:delText>
              </w:r>
            </w:del>
          </w:p>
          <w:p w14:paraId="74E99BAC" w14:textId="77777777" w:rsidR="00900D6A" w:rsidRPr="00900D6A" w:rsidRDefault="00900D6A" w:rsidP="00900D6A">
            <w:pPr>
              <w:rPr>
                <w:lang w:val="sk-SK"/>
              </w:rPr>
            </w:pPr>
          </w:p>
        </w:tc>
        <w:tc>
          <w:tcPr>
            <w:tcW w:w="4678" w:type="dxa"/>
          </w:tcPr>
          <w:p w14:paraId="4105F984" w14:textId="77777777" w:rsidR="00900D6A" w:rsidRPr="00900D6A" w:rsidRDefault="00900D6A" w:rsidP="00900D6A">
            <w:pPr>
              <w:rPr>
                <w:b/>
                <w:lang w:val="sk-SK"/>
              </w:rPr>
            </w:pPr>
            <w:proofErr w:type="spellStart"/>
            <w:r w:rsidRPr="00900D6A">
              <w:rPr>
                <w:b/>
                <w:lang w:val="sk-SK"/>
              </w:rPr>
              <w:t>Magyarország</w:t>
            </w:r>
            <w:proofErr w:type="spellEnd"/>
          </w:p>
          <w:p w14:paraId="1D420350" w14:textId="77777777" w:rsidR="00900D6A" w:rsidRPr="00900D6A" w:rsidRDefault="00900D6A" w:rsidP="00900D6A">
            <w:pPr>
              <w:rPr>
                <w:ins w:id="26" w:author="Author"/>
                <w:lang w:val="hr-HR"/>
              </w:rPr>
            </w:pPr>
            <w:proofErr w:type="spellStart"/>
            <w:ins w:id="27" w:author="Author">
              <w:r w:rsidRPr="00900D6A">
                <w:rPr>
                  <w:lang w:val="hr-HR"/>
                </w:rPr>
                <w:t>Swixx</w:t>
              </w:r>
              <w:proofErr w:type="spellEnd"/>
              <w:r w:rsidRPr="00900D6A">
                <w:rPr>
                  <w:lang w:val="hr-HR"/>
                </w:rPr>
                <w:t xml:space="preserve"> </w:t>
              </w:r>
              <w:proofErr w:type="spellStart"/>
              <w:r w:rsidRPr="00900D6A">
                <w:rPr>
                  <w:lang w:val="hr-HR"/>
                </w:rPr>
                <w:t>Biopharma</w:t>
              </w:r>
              <w:proofErr w:type="spellEnd"/>
              <w:r w:rsidRPr="00900D6A">
                <w:rPr>
                  <w:lang w:val="hr-HR"/>
                </w:rPr>
                <w:t xml:space="preserve"> </w:t>
              </w:r>
              <w:proofErr w:type="spellStart"/>
              <w:r w:rsidRPr="00900D6A">
                <w:rPr>
                  <w:lang w:val="hr-HR"/>
                </w:rPr>
                <w:t>Kft</w:t>
              </w:r>
              <w:proofErr w:type="spellEnd"/>
              <w:r w:rsidRPr="00900D6A">
                <w:rPr>
                  <w:lang w:val="hr-HR"/>
                </w:rPr>
                <w:t>.</w:t>
              </w:r>
            </w:ins>
          </w:p>
          <w:p w14:paraId="0885DD0C" w14:textId="77777777" w:rsidR="00900D6A" w:rsidRPr="00900D6A" w:rsidRDefault="00900D6A" w:rsidP="00900D6A">
            <w:pPr>
              <w:rPr>
                <w:ins w:id="28" w:author="Author"/>
                <w:lang w:val="hr-HR"/>
              </w:rPr>
            </w:pPr>
            <w:ins w:id="29" w:author="Author">
              <w:r w:rsidRPr="00900D6A">
                <w:rPr>
                  <w:lang w:val="hr-HR"/>
                </w:rPr>
                <w:t>Tel.: +36 1 9206 570</w:t>
              </w:r>
            </w:ins>
          </w:p>
          <w:p w14:paraId="127DC5B1" w14:textId="77777777" w:rsidR="00900D6A" w:rsidRPr="00900D6A" w:rsidDel="00B90DD0" w:rsidRDefault="00900D6A" w:rsidP="00900D6A">
            <w:pPr>
              <w:rPr>
                <w:del w:id="30" w:author="Author"/>
                <w:lang w:val="sk-SK"/>
              </w:rPr>
            </w:pPr>
            <w:del w:id="31" w:author="Author">
              <w:r w:rsidRPr="00900D6A" w:rsidDel="00B90DD0">
                <w:rPr>
                  <w:lang w:val="sk-SK"/>
                </w:rPr>
                <w:delText>Lundbeck Hungaria Kft.</w:delText>
              </w:r>
            </w:del>
          </w:p>
          <w:p w14:paraId="7E15D0D8" w14:textId="77777777" w:rsidR="00900D6A" w:rsidRPr="00900D6A" w:rsidRDefault="00900D6A" w:rsidP="00900D6A">
            <w:pPr>
              <w:rPr>
                <w:lang w:val="sk-SK"/>
              </w:rPr>
            </w:pPr>
            <w:del w:id="32" w:author="Author">
              <w:r w:rsidRPr="00900D6A" w:rsidDel="00B90DD0">
                <w:rPr>
                  <w:lang w:val="sk-SK"/>
                </w:rPr>
                <w:delText>Tel: +36 1 4369980</w:delText>
              </w:r>
            </w:del>
          </w:p>
        </w:tc>
      </w:tr>
      <w:tr w:rsidR="00900D6A" w:rsidRPr="00900D6A" w14:paraId="7E5D6516" w14:textId="77777777" w:rsidTr="00395FE2">
        <w:trPr>
          <w:cantSplit/>
        </w:trPr>
        <w:tc>
          <w:tcPr>
            <w:tcW w:w="4644" w:type="dxa"/>
          </w:tcPr>
          <w:p w14:paraId="7D662F56" w14:textId="77777777" w:rsidR="00900D6A" w:rsidRPr="00900D6A" w:rsidRDefault="00900D6A" w:rsidP="00900D6A">
            <w:pPr>
              <w:rPr>
                <w:b/>
                <w:bCs/>
                <w:lang w:val="sk-SK"/>
              </w:rPr>
            </w:pPr>
            <w:proofErr w:type="spellStart"/>
            <w:r w:rsidRPr="00900D6A">
              <w:rPr>
                <w:b/>
                <w:bCs/>
                <w:lang w:val="sk-SK"/>
              </w:rPr>
              <w:t>Danmark</w:t>
            </w:r>
            <w:proofErr w:type="spellEnd"/>
          </w:p>
          <w:p w14:paraId="5432E9C8" w14:textId="77777777" w:rsidR="00900D6A" w:rsidRPr="00900D6A" w:rsidRDefault="00900D6A" w:rsidP="00900D6A">
            <w:pPr>
              <w:rPr>
                <w:lang w:val="sk-SK"/>
              </w:rPr>
            </w:pPr>
            <w:r w:rsidRPr="00900D6A">
              <w:rPr>
                <w:lang w:val="sk-SK"/>
              </w:rPr>
              <w:t>Lundbeck Pharma A/S</w:t>
            </w:r>
          </w:p>
          <w:p w14:paraId="403F7B18" w14:textId="77777777" w:rsidR="00900D6A" w:rsidRPr="00900D6A" w:rsidRDefault="00900D6A" w:rsidP="00900D6A">
            <w:pPr>
              <w:rPr>
                <w:lang w:val="sk-SK"/>
              </w:rPr>
            </w:pPr>
            <w:proofErr w:type="spellStart"/>
            <w:r w:rsidRPr="00900D6A">
              <w:rPr>
                <w:lang w:val="sk-SK"/>
              </w:rPr>
              <w:t>Tlf</w:t>
            </w:r>
            <w:proofErr w:type="spellEnd"/>
            <w:r w:rsidRPr="00900D6A">
              <w:rPr>
                <w:lang w:val="sk-SK"/>
              </w:rPr>
              <w:t>: +45 4371 4270</w:t>
            </w:r>
          </w:p>
        </w:tc>
        <w:tc>
          <w:tcPr>
            <w:tcW w:w="4678" w:type="dxa"/>
          </w:tcPr>
          <w:p w14:paraId="5E620E99" w14:textId="77777777" w:rsidR="00900D6A" w:rsidRPr="00900D6A" w:rsidRDefault="00900D6A" w:rsidP="00900D6A">
            <w:pPr>
              <w:rPr>
                <w:b/>
                <w:bCs/>
                <w:lang w:val="sk-SK"/>
              </w:rPr>
            </w:pPr>
            <w:r w:rsidRPr="00900D6A">
              <w:rPr>
                <w:b/>
                <w:bCs/>
                <w:lang w:val="sk-SK"/>
              </w:rPr>
              <w:t>Malta</w:t>
            </w:r>
          </w:p>
          <w:p w14:paraId="72D6FD56" w14:textId="77777777" w:rsidR="00900D6A" w:rsidRPr="00900D6A" w:rsidRDefault="00900D6A" w:rsidP="00900D6A">
            <w:pPr>
              <w:rPr>
                <w:lang w:val="sk-SK"/>
              </w:rPr>
            </w:pPr>
            <w:r w:rsidRPr="00900D6A">
              <w:rPr>
                <w:lang w:val="sk-SK"/>
              </w:rPr>
              <w:t>H. Lundbeck A/S, Denmark</w:t>
            </w:r>
          </w:p>
          <w:p w14:paraId="3CC1D2D0" w14:textId="77777777" w:rsidR="00900D6A" w:rsidRPr="00900D6A" w:rsidRDefault="00900D6A" w:rsidP="00900D6A">
            <w:pPr>
              <w:rPr>
                <w:lang w:val="sk-SK"/>
              </w:rPr>
            </w:pPr>
            <w:r w:rsidRPr="00900D6A">
              <w:rPr>
                <w:lang w:val="sk-SK"/>
              </w:rPr>
              <w:t>Tel: + 45 36301311</w:t>
            </w:r>
          </w:p>
          <w:p w14:paraId="72C15817" w14:textId="77777777" w:rsidR="00900D6A" w:rsidRPr="00900D6A" w:rsidRDefault="00900D6A" w:rsidP="00900D6A">
            <w:pPr>
              <w:rPr>
                <w:lang w:val="sk-SK"/>
              </w:rPr>
            </w:pPr>
          </w:p>
        </w:tc>
      </w:tr>
      <w:tr w:rsidR="00900D6A" w:rsidRPr="00900D6A" w14:paraId="3421031E" w14:textId="77777777" w:rsidTr="00395FE2">
        <w:trPr>
          <w:cantSplit/>
        </w:trPr>
        <w:tc>
          <w:tcPr>
            <w:tcW w:w="4644" w:type="dxa"/>
          </w:tcPr>
          <w:p w14:paraId="5FFBEB36" w14:textId="77777777" w:rsidR="00900D6A" w:rsidRPr="00900D6A" w:rsidRDefault="00900D6A" w:rsidP="00900D6A">
            <w:pPr>
              <w:rPr>
                <w:b/>
                <w:bCs/>
                <w:lang w:val="sk-SK"/>
              </w:rPr>
            </w:pPr>
            <w:proofErr w:type="spellStart"/>
            <w:r w:rsidRPr="00900D6A">
              <w:rPr>
                <w:b/>
                <w:bCs/>
                <w:lang w:val="sk-SK"/>
              </w:rPr>
              <w:t>Deutschland</w:t>
            </w:r>
            <w:proofErr w:type="spellEnd"/>
          </w:p>
          <w:p w14:paraId="5E7B57F3" w14:textId="77777777" w:rsidR="00900D6A" w:rsidRPr="00900D6A" w:rsidRDefault="00900D6A" w:rsidP="00900D6A">
            <w:pPr>
              <w:rPr>
                <w:lang w:val="sk-SK"/>
              </w:rPr>
            </w:pPr>
            <w:r w:rsidRPr="00900D6A">
              <w:rPr>
                <w:lang w:val="sk-SK"/>
              </w:rPr>
              <w:t xml:space="preserve">Lundbeck </w:t>
            </w:r>
            <w:proofErr w:type="spellStart"/>
            <w:r w:rsidRPr="00900D6A">
              <w:rPr>
                <w:lang w:val="sk-SK"/>
              </w:rPr>
              <w:t>GmbH</w:t>
            </w:r>
            <w:proofErr w:type="spellEnd"/>
          </w:p>
          <w:p w14:paraId="3CE9DD3E" w14:textId="77777777" w:rsidR="00900D6A" w:rsidRPr="00900D6A" w:rsidRDefault="00900D6A" w:rsidP="00900D6A">
            <w:pPr>
              <w:rPr>
                <w:lang w:val="sk-SK"/>
              </w:rPr>
            </w:pPr>
            <w:r w:rsidRPr="00900D6A">
              <w:rPr>
                <w:lang w:val="sk-SK"/>
              </w:rPr>
              <w:t>Tel: +49 40 23649 0</w:t>
            </w:r>
          </w:p>
        </w:tc>
        <w:tc>
          <w:tcPr>
            <w:tcW w:w="4678" w:type="dxa"/>
          </w:tcPr>
          <w:p w14:paraId="72D976CD" w14:textId="77777777" w:rsidR="00900D6A" w:rsidRPr="00900D6A" w:rsidRDefault="00900D6A" w:rsidP="00900D6A">
            <w:pPr>
              <w:rPr>
                <w:b/>
                <w:bCs/>
                <w:lang w:val="sk-SK"/>
              </w:rPr>
            </w:pPr>
            <w:proofErr w:type="spellStart"/>
            <w:r w:rsidRPr="00900D6A">
              <w:rPr>
                <w:b/>
                <w:bCs/>
                <w:lang w:val="sk-SK"/>
              </w:rPr>
              <w:t>Nederland</w:t>
            </w:r>
            <w:proofErr w:type="spellEnd"/>
          </w:p>
          <w:p w14:paraId="1BAF8A2A" w14:textId="77777777" w:rsidR="00900D6A" w:rsidRPr="00900D6A" w:rsidRDefault="00900D6A" w:rsidP="00900D6A">
            <w:pPr>
              <w:rPr>
                <w:i/>
                <w:lang w:val="sk-SK"/>
              </w:rPr>
            </w:pPr>
            <w:r w:rsidRPr="00900D6A">
              <w:rPr>
                <w:lang w:val="sk-SK"/>
              </w:rPr>
              <w:t>Lundbeck B.V.</w:t>
            </w:r>
          </w:p>
          <w:p w14:paraId="3854321E" w14:textId="77777777" w:rsidR="00900D6A" w:rsidRPr="00900D6A" w:rsidRDefault="00900D6A" w:rsidP="00900D6A">
            <w:pPr>
              <w:rPr>
                <w:lang w:val="sk-SK"/>
              </w:rPr>
            </w:pPr>
            <w:r w:rsidRPr="00900D6A">
              <w:rPr>
                <w:lang w:val="sk-SK"/>
              </w:rPr>
              <w:t>Tel: +31 20 697 1901</w:t>
            </w:r>
          </w:p>
          <w:p w14:paraId="11137FF8" w14:textId="77777777" w:rsidR="00900D6A" w:rsidRPr="00900D6A" w:rsidRDefault="00900D6A" w:rsidP="00900D6A">
            <w:pPr>
              <w:rPr>
                <w:lang w:val="sk-SK"/>
              </w:rPr>
            </w:pPr>
          </w:p>
        </w:tc>
      </w:tr>
      <w:tr w:rsidR="00900D6A" w:rsidRPr="00900D6A" w14:paraId="464E5BAB" w14:textId="77777777" w:rsidTr="00395FE2">
        <w:trPr>
          <w:cantSplit/>
        </w:trPr>
        <w:tc>
          <w:tcPr>
            <w:tcW w:w="4644" w:type="dxa"/>
          </w:tcPr>
          <w:p w14:paraId="71816E50" w14:textId="77777777" w:rsidR="00900D6A" w:rsidRPr="00900D6A" w:rsidRDefault="00900D6A" w:rsidP="00900D6A">
            <w:pPr>
              <w:rPr>
                <w:b/>
                <w:lang w:val="et-EE"/>
              </w:rPr>
            </w:pPr>
            <w:r w:rsidRPr="00900D6A">
              <w:rPr>
                <w:b/>
                <w:lang w:val="et-EE"/>
              </w:rPr>
              <w:t>Eesti</w:t>
            </w:r>
          </w:p>
          <w:p w14:paraId="0D71D9CB" w14:textId="77777777" w:rsidR="00900D6A" w:rsidRPr="00900D6A" w:rsidRDefault="00900D6A" w:rsidP="00900D6A">
            <w:pPr>
              <w:rPr>
                <w:ins w:id="33" w:author="Author"/>
                <w:sz w:val="24"/>
                <w:szCs w:val="22"/>
                <w:lang w:val="hr-HR"/>
              </w:rPr>
            </w:pPr>
            <w:proofErr w:type="spellStart"/>
            <w:ins w:id="34" w:author="Author">
              <w:r w:rsidRPr="00900D6A">
                <w:rPr>
                  <w:sz w:val="24"/>
                  <w:szCs w:val="22"/>
                  <w:lang w:val="hr-HR"/>
                </w:rPr>
                <w:t>Swixx</w:t>
              </w:r>
              <w:proofErr w:type="spellEnd"/>
              <w:r w:rsidRPr="00900D6A">
                <w:rPr>
                  <w:sz w:val="24"/>
                  <w:szCs w:val="22"/>
                  <w:lang w:val="hr-HR"/>
                </w:rPr>
                <w:t xml:space="preserve"> </w:t>
              </w:r>
              <w:proofErr w:type="spellStart"/>
              <w:r w:rsidRPr="00900D6A">
                <w:rPr>
                  <w:sz w:val="24"/>
                  <w:szCs w:val="22"/>
                  <w:lang w:val="hr-HR"/>
                </w:rPr>
                <w:t>Biopharma</w:t>
              </w:r>
              <w:proofErr w:type="spellEnd"/>
              <w:r w:rsidRPr="00900D6A">
                <w:rPr>
                  <w:sz w:val="24"/>
                  <w:szCs w:val="22"/>
                  <w:lang w:val="hr-HR"/>
                </w:rPr>
                <w:t xml:space="preserve"> OÜ </w:t>
              </w:r>
            </w:ins>
          </w:p>
          <w:p w14:paraId="63BCF56B" w14:textId="77777777" w:rsidR="00900D6A" w:rsidRPr="004A7281" w:rsidDel="00573EAA" w:rsidRDefault="00900D6A" w:rsidP="00900D6A">
            <w:pPr>
              <w:rPr>
                <w:del w:id="35" w:author="Author"/>
                <w:sz w:val="24"/>
                <w:szCs w:val="22"/>
                <w:lang w:val="hr-HR"/>
                <w:rPrChange w:id="36" w:author="Author">
                  <w:rPr>
                    <w:del w:id="37" w:author="Author"/>
                    <w:szCs w:val="22"/>
                  </w:rPr>
                </w:rPrChange>
              </w:rPr>
            </w:pPr>
            <w:ins w:id="38" w:author="Author">
              <w:r w:rsidRPr="00900D6A">
                <w:rPr>
                  <w:sz w:val="24"/>
                  <w:szCs w:val="22"/>
                  <w:lang w:val="hr-HR"/>
                </w:rPr>
                <w:t>Tel: +372 640 1030</w:t>
              </w:r>
            </w:ins>
            <w:del w:id="39" w:author="Author">
              <w:r w:rsidRPr="00C961AE" w:rsidDel="00573EAA">
                <w:rPr>
                  <w:sz w:val="24"/>
                  <w:szCs w:val="22"/>
                </w:rPr>
                <w:delText>Lundbeck Eesti AS</w:delText>
              </w:r>
            </w:del>
          </w:p>
          <w:p w14:paraId="631FFE4F" w14:textId="77777777" w:rsidR="00900D6A" w:rsidRPr="00900D6A" w:rsidRDefault="00900D6A" w:rsidP="00900D6A">
            <w:pPr>
              <w:rPr>
                <w:rFonts w:eastAsia="SimSun"/>
                <w:sz w:val="24"/>
                <w:szCs w:val="22"/>
                <w:lang w:val="bg-BG"/>
              </w:rPr>
            </w:pPr>
            <w:del w:id="40" w:author="Author">
              <w:r w:rsidRPr="00C961AE" w:rsidDel="00573EAA">
                <w:rPr>
                  <w:sz w:val="24"/>
                  <w:szCs w:val="22"/>
                </w:rPr>
                <w:delText>Tel: + 372 605 9350</w:delText>
              </w:r>
            </w:del>
          </w:p>
          <w:p w14:paraId="5D6C00E0" w14:textId="77777777" w:rsidR="00900D6A" w:rsidRPr="00900D6A" w:rsidRDefault="00900D6A" w:rsidP="00900D6A">
            <w:pPr>
              <w:rPr>
                <w:lang w:val="sk-SK"/>
              </w:rPr>
            </w:pPr>
          </w:p>
        </w:tc>
        <w:tc>
          <w:tcPr>
            <w:tcW w:w="4678" w:type="dxa"/>
          </w:tcPr>
          <w:p w14:paraId="136A8BF6" w14:textId="77777777" w:rsidR="00900D6A" w:rsidRPr="00900D6A" w:rsidRDefault="00900D6A" w:rsidP="00900D6A">
            <w:pPr>
              <w:rPr>
                <w:b/>
                <w:bCs/>
                <w:lang w:val="sk-SK"/>
              </w:rPr>
            </w:pPr>
            <w:proofErr w:type="spellStart"/>
            <w:r w:rsidRPr="00900D6A">
              <w:rPr>
                <w:b/>
                <w:bCs/>
                <w:lang w:val="sk-SK"/>
              </w:rPr>
              <w:t>Norge</w:t>
            </w:r>
            <w:proofErr w:type="spellEnd"/>
          </w:p>
          <w:p w14:paraId="79881622" w14:textId="77777777" w:rsidR="00900D6A" w:rsidRPr="00900D6A" w:rsidRDefault="00900D6A" w:rsidP="00900D6A">
            <w:pPr>
              <w:rPr>
                <w:lang w:val="sk-SK"/>
              </w:rPr>
            </w:pPr>
            <w:r w:rsidRPr="00900D6A">
              <w:rPr>
                <w:lang w:val="sk-SK"/>
              </w:rPr>
              <w:t xml:space="preserve">H. Lundbeck AS </w:t>
            </w:r>
          </w:p>
          <w:p w14:paraId="74C61846" w14:textId="77777777" w:rsidR="00900D6A" w:rsidRPr="00900D6A" w:rsidRDefault="00900D6A" w:rsidP="00900D6A">
            <w:pPr>
              <w:rPr>
                <w:lang w:val="sk-SK"/>
              </w:rPr>
            </w:pPr>
            <w:proofErr w:type="spellStart"/>
            <w:r w:rsidRPr="00900D6A">
              <w:rPr>
                <w:lang w:val="sk-SK"/>
              </w:rPr>
              <w:t>Tlf</w:t>
            </w:r>
            <w:proofErr w:type="spellEnd"/>
            <w:r w:rsidRPr="00900D6A">
              <w:rPr>
                <w:lang w:val="sk-SK"/>
              </w:rPr>
              <w:t>: +47 91 300 800</w:t>
            </w:r>
          </w:p>
          <w:p w14:paraId="6E9E346E" w14:textId="77777777" w:rsidR="00900D6A" w:rsidRPr="00900D6A" w:rsidRDefault="00900D6A" w:rsidP="00900D6A">
            <w:pPr>
              <w:rPr>
                <w:lang w:val="sk-SK"/>
              </w:rPr>
            </w:pPr>
          </w:p>
        </w:tc>
      </w:tr>
      <w:tr w:rsidR="00900D6A" w:rsidRPr="00900D6A" w14:paraId="2AD395A3" w14:textId="77777777" w:rsidTr="00395FE2">
        <w:trPr>
          <w:cantSplit/>
        </w:trPr>
        <w:tc>
          <w:tcPr>
            <w:tcW w:w="4644" w:type="dxa"/>
          </w:tcPr>
          <w:p w14:paraId="471F84C4" w14:textId="77777777" w:rsidR="00900D6A" w:rsidRPr="00900D6A" w:rsidRDefault="00900D6A" w:rsidP="00900D6A">
            <w:pPr>
              <w:rPr>
                <w:b/>
                <w:bCs/>
                <w:lang w:val="sk-SK"/>
              </w:rPr>
            </w:pPr>
            <w:proofErr w:type="spellStart"/>
            <w:r w:rsidRPr="00900D6A">
              <w:rPr>
                <w:b/>
                <w:bCs/>
                <w:lang w:val="sk-SK"/>
              </w:rPr>
              <w:t>Ελλάδ</w:t>
            </w:r>
            <w:proofErr w:type="spellEnd"/>
            <w:r w:rsidRPr="00900D6A">
              <w:rPr>
                <w:b/>
                <w:bCs/>
                <w:lang w:val="sk-SK"/>
              </w:rPr>
              <w:t>α</w:t>
            </w:r>
          </w:p>
          <w:p w14:paraId="1F351E49" w14:textId="77777777" w:rsidR="00900D6A" w:rsidRPr="00900D6A" w:rsidRDefault="00900D6A" w:rsidP="00900D6A">
            <w:pPr>
              <w:rPr>
                <w:ins w:id="41" w:author="Author"/>
                <w:lang w:val="el-GR"/>
              </w:rPr>
            </w:pPr>
            <w:proofErr w:type="spellStart"/>
            <w:ins w:id="42" w:author="Author">
              <w:r w:rsidRPr="00900D6A">
                <w:rPr>
                  <w:lang w:val="el-GR"/>
                </w:rPr>
                <w:t>Swixx</w:t>
              </w:r>
              <w:proofErr w:type="spellEnd"/>
              <w:r w:rsidRPr="00900D6A">
                <w:rPr>
                  <w:lang w:val="el-GR"/>
                </w:rPr>
                <w:t xml:space="preserve"> </w:t>
              </w:r>
              <w:proofErr w:type="spellStart"/>
              <w:r w:rsidRPr="00900D6A">
                <w:rPr>
                  <w:lang w:val="el-GR"/>
                </w:rPr>
                <w:t>Biopharma</w:t>
              </w:r>
              <w:proofErr w:type="spellEnd"/>
              <w:r w:rsidRPr="00900D6A">
                <w:rPr>
                  <w:lang w:val="el-GR"/>
                </w:rPr>
                <w:t xml:space="preserve"> Μ.Α.Ε</w:t>
              </w:r>
            </w:ins>
          </w:p>
          <w:p w14:paraId="53D78A25" w14:textId="77777777" w:rsidR="00900D6A" w:rsidRPr="004A7281" w:rsidDel="00F139BA" w:rsidRDefault="00900D6A" w:rsidP="00900D6A">
            <w:pPr>
              <w:rPr>
                <w:del w:id="43" w:author="Author"/>
                <w:lang w:val="el-GR"/>
                <w:rPrChange w:id="44" w:author="Author">
                  <w:rPr>
                    <w:del w:id="45" w:author="Author"/>
                    <w:i/>
                    <w:lang w:val="sk-SK"/>
                  </w:rPr>
                </w:rPrChange>
              </w:rPr>
            </w:pPr>
            <w:proofErr w:type="spellStart"/>
            <w:ins w:id="46" w:author="Author">
              <w:r w:rsidRPr="00900D6A">
                <w:rPr>
                  <w:lang w:val="el-GR"/>
                </w:rPr>
                <w:t>Τηλ</w:t>
              </w:r>
              <w:proofErr w:type="spellEnd"/>
              <w:r w:rsidRPr="00900D6A">
                <w:rPr>
                  <w:lang w:val="el-GR"/>
                </w:rPr>
                <w:t>: +30 214 444 9670</w:t>
              </w:r>
            </w:ins>
            <w:del w:id="47" w:author="Author">
              <w:r w:rsidRPr="00900D6A" w:rsidDel="00F139BA">
                <w:rPr>
                  <w:lang w:val="sk-SK"/>
                </w:rPr>
                <w:delText>Lundbeck Hellas S.A.</w:delText>
              </w:r>
            </w:del>
          </w:p>
          <w:p w14:paraId="0EDB8D0E" w14:textId="77777777" w:rsidR="00900D6A" w:rsidRPr="00900D6A" w:rsidRDefault="00900D6A" w:rsidP="00900D6A">
            <w:pPr>
              <w:rPr>
                <w:b/>
                <w:lang w:val="et-EE"/>
              </w:rPr>
            </w:pPr>
            <w:del w:id="48" w:author="Author">
              <w:r w:rsidRPr="00900D6A" w:rsidDel="00F139BA">
                <w:rPr>
                  <w:lang w:val="sk-SK"/>
                </w:rPr>
                <w:delText>Τηλ: +30 210 610 5036</w:delText>
              </w:r>
            </w:del>
          </w:p>
          <w:p w14:paraId="17BEFCDF" w14:textId="77777777" w:rsidR="00900D6A" w:rsidRPr="00900D6A" w:rsidRDefault="00900D6A" w:rsidP="00900D6A">
            <w:pPr>
              <w:rPr>
                <w:bCs/>
                <w:lang w:val="et-EE"/>
              </w:rPr>
            </w:pPr>
          </w:p>
        </w:tc>
        <w:tc>
          <w:tcPr>
            <w:tcW w:w="4678" w:type="dxa"/>
          </w:tcPr>
          <w:p w14:paraId="14F7C5FD" w14:textId="77777777" w:rsidR="00900D6A" w:rsidRPr="00900D6A" w:rsidRDefault="00900D6A" w:rsidP="00900D6A">
            <w:pPr>
              <w:rPr>
                <w:b/>
                <w:bCs/>
                <w:lang w:val="sk-SK"/>
              </w:rPr>
            </w:pPr>
            <w:proofErr w:type="spellStart"/>
            <w:r w:rsidRPr="00900D6A">
              <w:rPr>
                <w:b/>
                <w:bCs/>
                <w:lang w:val="sk-SK"/>
              </w:rPr>
              <w:t>Österreich</w:t>
            </w:r>
            <w:proofErr w:type="spellEnd"/>
          </w:p>
          <w:p w14:paraId="00733FA0" w14:textId="77777777" w:rsidR="00900D6A" w:rsidRPr="00900D6A" w:rsidRDefault="00900D6A" w:rsidP="00900D6A">
            <w:pPr>
              <w:rPr>
                <w:lang w:val="sk-SK"/>
              </w:rPr>
            </w:pPr>
            <w:r w:rsidRPr="00900D6A">
              <w:rPr>
                <w:lang w:val="sk-SK"/>
              </w:rPr>
              <w:t xml:space="preserve">Lundbeck </w:t>
            </w:r>
            <w:proofErr w:type="spellStart"/>
            <w:r w:rsidRPr="00900D6A">
              <w:rPr>
                <w:lang w:val="sk-SK"/>
              </w:rPr>
              <w:t>Austria</w:t>
            </w:r>
            <w:proofErr w:type="spellEnd"/>
            <w:r w:rsidRPr="00900D6A">
              <w:rPr>
                <w:bCs/>
                <w:lang w:val="sk-SK"/>
              </w:rPr>
              <w:t xml:space="preserve"> </w:t>
            </w:r>
            <w:proofErr w:type="spellStart"/>
            <w:r w:rsidRPr="00900D6A">
              <w:rPr>
                <w:lang w:val="sk-SK"/>
              </w:rPr>
              <w:t>GmbH</w:t>
            </w:r>
            <w:proofErr w:type="spellEnd"/>
          </w:p>
          <w:p w14:paraId="605C7FE4" w14:textId="77777777" w:rsidR="00900D6A" w:rsidRPr="00900D6A" w:rsidRDefault="00900D6A" w:rsidP="00900D6A">
            <w:pPr>
              <w:rPr>
                <w:lang w:val="sk-SK"/>
              </w:rPr>
            </w:pPr>
            <w:r w:rsidRPr="00900D6A">
              <w:rPr>
                <w:lang w:val="sk-SK"/>
              </w:rPr>
              <w:t>Tel: +43 </w:t>
            </w:r>
            <w:r w:rsidRPr="00900D6A">
              <w:rPr>
                <w:rFonts w:eastAsia="SimSun"/>
                <w:szCs w:val="22"/>
                <w:lang w:val="de-DE"/>
              </w:rPr>
              <w:t>1 253 621 6033</w:t>
            </w:r>
          </w:p>
          <w:p w14:paraId="57A33275" w14:textId="77777777" w:rsidR="00900D6A" w:rsidRPr="00900D6A" w:rsidRDefault="00900D6A" w:rsidP="00900D6A">
            <w:pPr>
              <w:rPr>
                <w:lang w:val="sk-SK"/>
              </w:rPr>
            </w:pPr>
          </w:p>
        </w:tc>
      </w:tr>
      <w:tr w:rsidR="00900D6A" w:rsidRPr="00900D6A" w14:paraId="4B35877C" w14:textId="77777777" w:rsidTr="00395FE2">
        <w:trPr>
          <w:cantSplit/>
        </w:trPr>
        <w:tc>
          <w:tcPr>
            <w:tcW w:w="4644" w:type="dxa"/>
          </w:tcPr>
          <w:p w14:paraId="12204D9B" w14:textId="77777777" w:rsidR="00900D6A" w:rsidRPr="00900D6A" w:rsidRDefault="00900D6A" w:rsidP="00900D6A">
            <w:pPr>
              <w:rPr>
                <w:b/>
                <w:bCs/>
                <w:lang w:val="sk-SK"/>
              </w:rPr>
            </w:pPr>
            <w:proofErr w:type="spellStart"/>
            <w:r w:rsidRPr="00900D6A">
              <w:rPr>
                <w:b/>
                <w:bCs/>
                <w:lang w:val="sk-SK"/>
              </w:rPr>
              <w:lastRenderedPageBreak/>
              <w:t>España</w:t>
            </w:r>
            <w:proofErr w:type="spellEnd"/>
          </w:p>
          <w:p w14:paraId="7C4E0068" w14:textId="77777777" w:rsidR="00900D6A" w:rsidRPr="00900D6A" w:rsidRDefault="00900D6A" w:rsidP="00900D6A">
            <w:pPr>
              <w:rPr>
                <w:lang w:val="sk-SK"/>
              </w:rPr>
            </w:pPr>
            <w:r w:rsidRPr="00900D6A">
              <w:rPr>
                <w:lang w:val="sk-SK"/>
              </w:rPr>
              <w:t xml:space="preserve">Lundbeck </w:t>
            </w:r>
            <w:proofErr w:type="spellStart"/>
            <w:r w:rsidRPr="00900D6A">
              <w:rPr>
                <w:lang w:val="sk-SK"/>
              </w:rPr>
              <w:t>España</w:t>
            </w:r>
            <w:proofErr w:type="spellEnd"/>
            <w:r w:rsidRPr="00900D6A">
              <w:rPr>
                <w:lang w:val="sk-SK"/>
              </w:rPr>
              <w:t xml:space="preserve"> S.A.</w:t>
            </w:r>
          </w:p>
          <w:p w14:paraId="57729276" w14:textId="77777777" w:rsidR="00900D6A" w:rsidRPr="00900D6A" w:rsidRDefault="00900D6A" w:rsidP="00900D6A">
            <w:pPr>
              <w:rPr>
                <w:ins w:id="49" w:author="Author"/>
                <w:lang w:val="sk-SK"/>
              </w:rPr>
            </w:pPr>
            <w:r w:rsidRPr="00900D6A">
              <w:rPr>
                <w:lang w:val="sk-SK"/>
              </w:rPr>
              <w:t>Tel: +34 93 494 9620</w:t>
            </w:r>
          </w:p>
          <w:p w14:paraId="61699C4C" w14:textId="77777777" w:rsidR="00900D6A" w:rsidRPr="00900D6A" w:rsidRDefault="00900D6A" w:rsidP="00900D6A">
            <w:pPr>
              <w:rPr>
                <w:lang w:val="sk-SK"/>
              </w:rPr>
            </w:pPr>
          </w:p>
        </w:tc>
        <w:tc>
          <w:tcPr>
            <w:tcW w:w="4678" w:type="dxa"/>
          </w:tcPr>
          <w:p w14:paraId="2B9DEAE0" w14:textId="77777777" w:rsidR="00900D6A" w:rsidRPr="00900D6A" w:rsidRDefault="00900D6A" w:rsidP="00900D6A">
            <w:pPr>
              <w:rPr>
                <w:b/>
                <w:bCs/>
                <w:lang w:val="pl-PL"/>
              </w:rPr>
            </w:pPr>
            <w:r w:rsidRPr="00900D6A">
              <w:rPr>
                <w:b/>
                <w:bCs/>
                <w:lang w:val="pl-PL"/>
              </w:rPr>
              <w:t>Polska</w:t>
            </w:r>
          </w:p>
          <w:p w14:paraId="64484FFD" w14:textId="77777777" w:rsidR="00900D6A" w:rsidRPr="00900D6A" w:rsidRDefault="00900D6A" w:rsidP="00900D6A">
            <w:pPr>
              <w:rPr>
                <w:ins w:id="50" w:author="Author"/>
                <w:szCs w:val="22"/>
                <w:lang w:val="pl-PL"/>
              </w:rPr>
            </w:pPr>
            <w:proofErr w:type="spellStart"/>
            <w:ins w:id="51" w:author="Author">
              <w:r w:rsidRPr="00900D6A">
                <w:rPr>
                  <w:szCs w:val="22"/>
                  <w:lang w:val="pl-PL"/>
                </w:rPr>
                <w:t>Swixx</w:t>
              </w:r>
              <w:proofErr w:type="spellEnd"/>
              <w:r w:rsidRPr="00900D6A">
                <w:rPr>
                  <w:szCs w:val="22"/>
                  <w:lang w:val="pl-PL"/>
                </w:rPr>
                <w:t xml:space="preserve"> </w:t>
              </w:r>
              <w:proofErr w:type="spellStart"/>
              <w:r w:rsidRPr="00900D6A">
                <w:rPr>
                  <w:szCs w:val="22"/>
                  <w:lang w:val="pl-PL"/>
                </w:rPr>
                <w:t>Biopharma</w:t>
              </w:r>
              <w:proofErr w:type="spellEnd"/>
              <w:r w:rsidRPr="00900D6A">
                <w:rPr>
                  <w:szCs w:val="22"/>
                  <w:lang w:val="pl-PL"/>
                </w:rPr>
                <w:t xml:space="preserve"> Sp. z o.o.</w:t>
              </w:r>
            </w:ins>
          </w:p>
          <w:p w14:paraId="45319B17" w14:textId="77777777" w:rsidR="00900D6A" w:rsidRPr="00900D6A" w:rsidDel="00D12F11" w:rsidRDefault="00900D6A" w:rsidP="00900D6A">
            <w:pPr>
              <w:rPr>
                <w:del w:id="52" w:author="Author"/>
                <w:szCs w:val="22"/>
                <w:lang w:val="en-US"/>
              </w:rPr>
            </w:pPr>
            <w:ins w:id="53" w:author="Author">
              <w:r w:rsidRPr="00900D6A">
                <w:rPr>
                  <w:szCs w:val="22"/>
                  <w:lang w:val="en-US"/>
                </w:rPr>
                <w:t>Tel.: +48 22 4600 720</w:t>
              </w:r>
            </w:ins>
            <w:del w:id="54" w:author="Author">
              <w:r w:rsidRPr="00900D6A" w:rsidDel="007601C6">
                <w:rPr>
                  <w:szCs w:val="22"/>
                  <w:lang w:val="pl-PL"/>
                </w:rPr>
                <w:delText xml:space="preserve">Lundbeck Poland Sp. z o. o. </w:delText>
              </w:r>
            </w:del>
          </w:p>
          <w:p w14:paraId="1B1796B4" w14:textId="77777777" w:rsidR="00900D6A" w:rsidRPr="00900D6A" w:rsidRDefault="00900D6A" w:rsidP="00900D6A">
            <w:pPr>
              <w:rPr>
                <w:ins w:id="55" w:author="Author"/>
                <w:szCs w:val="22"/>
                <w:lang w:val="pl-PL"/>
              </w:rPr>
            </w:pPr>
          </w:p>
          <w:p w14:paraId="72FD2698" w14:textId="77777777" w:rsidR="00900D6A" w:rsidRPr="00900D6A" w:rsidDel="007601C6" w:rsidRDefault="00900D6A" w:rsidP="00900D6A">
            <w:pPr>
              <w:rPr>
                <w:del w:id="56" w:author="Author"/>
                <w:szCs w:val="22"/>
                <w:lang w:val="en-GB"/>
              </w:rPr>
            </w:pPr>
            <w:del w:id="57" w:author="Author">
              <w:r w:rsidRPr="00900D6A" w:rsidDel="007601C6">
                <w:rPr>
                  <w:szCs w:val="22"/>
                  <w:lang w:val="en-GB"/>
                </w:rPr>
                <w:delText>Tel.: + 48 22 626 93 00</w:delText>
              </w:r>
            </w:del>
          </w:p>
          <w:p w14:paraId="74BE7FB0" w14:textId="77777777" w:rsidR="00900D6A" w:rsidRPr="00900D6A" w:rsidRDefault="00900D6A" w:rsidP="00900D6A">
            <w:pPr>
              <w:rPr>
                <w:lang w:val="sk-SK"/>
              </w:rPr>
            </w:pPr>
          </w:p>
        </w:tc>
      </w:tr>
      <w:tr w:rsidR="00900D6A" w:rsidRPr="00900D6A" w14:paraId="1D7EA36D" w14:textId="77777777" w:rsidTr="00395FE2">
        <w:trPr>
          <w:cantSplit/>
        </w:trPr>
        <w:tc>
          <w:tcPr>
            <w:tcW w:w="4644" w:type="dxa"/>
          </w:tcPr>
          <w:p w14:paraId="5F9B8653" w14:textId="77777777" w:rsidR="00900D6A" w:rsidRPr="00900D6A" w:rsidRDefault="00900D6A" w:rsidP="00900D6A">
            <w:pPr>
              <w:rPr>
                <w:b/>
                <w:bCs/>
                <w:lang w:val="sk-SK"/>
              </w:rPr>
            </w:pPr>
            <w:proofErr w:type="spellStart"/>
            <w:r w:rsidRPr="00900D6A">
              <w:rPr>
                <w:b/>
                <w:bCs/>
                <w:lang w:val="sk-SK"/>
              </w:rPr>
              <w:t>France</w:t>
            </w:r>
            <w:proofErr w:type="spellEnd"/>
          </w:p>
          <w:p w14:paraId="6C7CF5AB" w14:textId="77777777" w:rsidR="00900D6A" w:rsidRPr="00900D6A" w:rsidRDefault="00900D6A" w:rsidP="00900D6A">
            <w:pPr>
              <w:rPr>
                <w:lang w:val="sk-SK"/>
              </w:rPr>
            </w:pPr>
            <w:r w:rsidRPr="00900D6A">
              <w:rPr>
                <w:lang w:val="sk-SK"/>
              </w:rPr>
              <w:t>Lundbeck SAS</w:t>
            </w:r>
          </w:p>
          <w:p w14:paraId="10E980F5" w14:textId="77777777" w:rsidR="00900D6A" w:rsidRPr="00900D6A" w:rsidRDefault="00900D6A" w:rsidP="00900D6A">
            <w:pPr>
              <w:rPr>
                <w:lang w:val="sk-SK"/>
              </w:rPr>
            </w:pPr>
            <w:proofErr w:type="spellStart"/>
            <w:r w:rsidRPr="00900D6A">
              <w:rPr>
                <w:lang w:val="sk-SK"/>
              </w:rPr>
              <w:t>Tél</w:t>
            </w:r>
            <w:proofErr w:type="spellEnd"/>
            <w:r w:rsidRPr="00900D6A">
              <w:rPr>
                <w:lang w:val="sk-SK"/>
              </w:rPr>
              <w:t>: + 33 1 79 41 29 00</w:t>
            </w:r>
          </w:p>
          <w:p w14:paraId="6904F6C4" w14:textId="77777777" w:rsidR="00900D6A" w:rsidRPr="00900D6A" w:rsidRDefault="00900D6A" w:rsidP="00900D6A">
            <w:pPr>
              <w:rPr>
                <w:lang w:val="sk-SK"/>
              </w:rPr>
            </w:pPr>
          </w:p>
        </w:tc>
        <w:tc>
          <w:tcPr>
            <w:tcW w:w="4678" w:type="dxa"/>
          </w:tcPr>
          <w:p w14:paraId="7E7BAD24" w14:textId="77777777" w:rsidR="00900D6A" w:rsidRPr="00900D6A" w:rsidRDefault="00900D6A" w:rsidP="00900D6A">
            <w:pPr>
              <w:rPr>
                <w:b/>
                <w:bCs/>
                <w:lang w:val="sk-SK"/>
              </w:rPr>
            </w:pPr>
            <w:proofErr w:type="spellStart"/>
            <w:r w:rsidRPr="00900D6A">
              <w:rPr>
                <w:b/>
                <w:bCs/>
                <w:lang w:val="sk-SK"/>
              </w:rPr>
              <w:t>Portugal</w:t>
            </w:r>
            <w:proofErr w:type="spellEnd"/>
          </w:p>
          <w:p w14:paraId="69AE4C84" w14:textId="77777777" w:rsidR="00900D6A" w:rsidRPr="00900D6A" w:rsidRDefault="00900D6A" w:rsidP="00900D6A">
            <w:pPr>
              <w:rPr>
                <w:lang w:val="sk-SK"/>
              </w:rPr>
            </w:pPr>
            <w:ins w:id="58" w:author="Author">
              <w:r w:rsidRPr="00900D6A">
                <w:rPr>
                  <w:bCs/>
                  <w:lang w:val="pt-PT"/>
                </w:rPr>
                <w:t xml:space="preserve">Produtos Farmacêuticos - Unipessoal Lda. </w:t>
              </w:r>
            </w:ins>
            <w:del w:id="59" w:author="Author">
              <w:r w:rsidRPr="00900D6A" w:rsidDel="007745FB">
                <w:rPr>
                  <w:lang w:val="sk-SK"/>
                </w:rPr>
                <w:delText>Lundbeck Portugal Lda</w:delText>
              </w:r>
            </w:del>
          </w:p>
          <w:p w14:paraId="5EBA4954" w14:textId="77777777" w:rsidR="00900D6A" w:rsidRPr="00900D6A" w:rsidRDefault="00900D6A" w:rsidP="00900D6A">
            <w:pPr>
              <w:rPr>
                <w:lang w:val="sk-SK"/>
              </w:rPr>
            </w:pPr>
            <w:r w:rsidRPr="00900D6A">
              <w:rPr>
                <w:lang w:val="sk-SK"/>
              </w:rPr>
              <w:t>Tel: +351 21 00 45 900</w:t>
            </w:r>
          </w:p>
          <w:p w14:paraId="2B9C1281" w14:textId="77777777" w:rsidR="00900D6A" w:rsidRPr="00900D6A" w:rsidRDefault="00900D6A" w:rsidP="00900D6A">
            <w:pPr>
              <w:rPr>
                <w:b/>
                <w:bCs/>
                <w:lang w:val="sk-SK"/>
              </w:rPr>
            </w:pPr>
          </w:p>
        </w:tc>
      </w:tr>
      <w:tr w:rsidR="00900D6A" w:rsidRPr="00900D6A" w14:paraId="7A045E3C" w14:textId="77777777" w:rsidTr="00395FE2">
        <w:trPr>
          <w:cantSplit/>
          <w:trHeight w:val="1020"/>
        </w:trPr>
        <w:tc>
          <w:tcPr>
            <w:tcW w:w="4644" w:type="dxa"/>
          </w:tcPr>
          <w:p w14:paraId="1E5047CB" w14:textId="77777777" w:rsidR="00900D6A" w:rsidRPr="00C961AE" w:rsidRDefault="00900D6A" w:rsidP="00900D6A">
            <w:pPr>
              <w:suppressLineNumbers/>
              <w:tabs>
                <w:tab w:val="left" w:pos="567"/>
              </w:tabs>
              <w:spacing w:line="260" w:lineRule="exact"/>
              <w:rPr>
                <w:b/>
                <w:noProof/>
                <w:szCs w:val="22"/>
              </w:rPr>
            </w:pPr>
            <w:r w:rsidRPr="00C961AE">
              <w:rPr>
                <w:b/>
                <w:noProof/>
                <w:szCs w:val="22"/>
              </w:rPr>
              <w:t>Hrvatska</w:t>
            </w:r>
          </w:p>
          <w:p w14:paraId="08DEFD42" w14:textId="77777777" w:rsidR="00900D6A" w:rsidRPr="00900D6A" w:rsidRDefault="00900D6A" w:rsidP="00900D6A">
            <w:pPr>
              <w:suppressLineNumbers/>
              <w:tabs>
                <w:tab w:val="left" w:pos="567"/>
              </w:tabs>
              <w:spacing w:line="260" w:lineRule="exact"/>
              <w:rPr>
                <w:ins w:id="60" w:author="Author"/>
                <w:noProof/>
                <w:szCs w:val="22"/>
                <w:lang w:val="pt-PT"/>
              </w:rPr>
            </w:pPr>
            <w:ins w:id="61" w:author="Author">
              <w:r w:rsidRPr="00900D6A">
                <w:rPr>
                  <w:noProof/>
                  <w:szCs w:val="22"/>
                  <w:lang w:val="pt-PT"/>
                </w:rPr>
                <w:t>Swixx Biopharma d.o.o.</w:t>
              </w:r>
            </w:ins>
          </w:p>
          <w:p w14:paraId="6DA67D87" w14:textId="77777777" w:rsidR="00900D6A" w:rsidRPr="00900D6A" w:rsidRDefault="00900D6A" w:rsidP="00900D6A">
            <w:pPr>
              <w:suppressLineNumbers/>
              <w:tabs>
                <w:tab w:val="left" w:pos="567"/>
              </w:tabs>
              <w:spacing w:line="260" w:lineRule="exact"/>
              <w:rPr>
                <w:ins w:id="62" w:author="Author"/>
                <w:noProof/>
                <w:szCs w:val="22"/>
                <w:lang w:val="nb-NO"/>
              </w:rPr>
            </w:pPr>
            <w:ins w:id="63" w:author="Author">
              <w:r w:rsidRPr="00900D6A">
                <w:rPr>
                  <w:noProof/>
                  <w:szCs w:val="22"/>
                  <w:lang w:val="nb-NO"/>
                </w:rPr>
                <w:t>Tel: +385 1 2078 500</w:t>
              </w:r>
            </w:ins>
          </w:p>
          <w:p w14:paraId="272A98DC" w14:textId="77777777" w:rsidR="00900D6A" w:rsidRPr="00900D6A" w:rsidDel="00AD3B68" w:rsidRDefault="00900D6A" w:rsidP="00900D6A">
            <w:pPr>
              <w:suppressLineNumbers/>
              <w:tabs>
                <w:tab w:val="left" w:pos="567"/>
              </w:tabs>
              <w:spacing w:line="260" w:lineRule="exact"/>
              <w:rPr>
                <w:del w:id="64" w:author="Author"/>
                <w:noProof/>
                <w:szCs w:val="22"/>
                <w:lang w:val="en-GB"/>
              </w:rPr>
            </w:pPr>
            <w:del w:id="65" w:author="Author">
              <w:r w:rsidRPr="00900D6A" w:rsidDel="00AD3B68">
                <w:rPr>
                  <w:noProof/>
                  <w:szCs w:val="22"/>
                  <w:lang w:val="en-GB"/>
                </w:rPr>
                <w:delText>Lundbeck Croatia d.o.o.</w:delText>
              </w:r>
            </w:del>
          </w:p>
          <w:p w14:paraId="2836EA4B" w14:textId="77777777" w:rsidR="00900D6A" w:rsidRPr="00900D6A" w:rsidDel="00D12F11" w:rsidRDefault="00900D6A" w:rsidP="00900D6A">
            <w:pPr>
              <w:suppressLineNumbers/>
              <w:tabs>
                <w:tab w:val="left" w:pos="567"/>
              </w:tabs>
              <w:spacing w:line="260" w:lineRule="exact"/>
              <w:rPr>
                <w:del w:id="66" w:author="Author"/>
                <w:noProof/>
                <w:szCs w:val="22"/>
                <w:lang w:val="en-US"/>
              </w:rPr>
            </w:pPr>
            <w:del w:id="67" w:author="Author">
              <w:r w:rsidRPr="00900D6A" w:rsidDel="00AD3B68">
                <w:rPr>
                  <w:noProof/>
                  <w:szCs w:val="22"/>
                  <w:lang w:val="en-US"/>
                </w:rPr>
                <w:delText>Tel.: + 385 1 6448263</w:delText>
              </w:r>
            </w:del>
          </w:p>
          <w:p w14:paraId="5DC705D4" w14:textId="77777777" w:rsidR="00900D6A" w:rsidRPr="00900D6A" w:rsidDel="00D12F11" w:rsidRDefault="00900D6A" w:rsidP="00900D6A">
            <w:pPr>
              <w:suppressLineNumbers/>
              <w:tabs>
                <w:tab w:val="left" w:pos="567"/>
              </w:tabs>
              <w:spacing w:line="260" w:lineRule="exact"/>
              <w:rPr>
                <w:del w:id="68" w:author="Author"/>
                <w:b/>
                <w:bCs/>
                <w:lang w:val="sk-SK"/>
              </w:rPr>
            </w:pPr>
          </w:p>
          <w:p w14:paraId="373773E7" w14:textId="77777777" w:rsidR="00900D6A" w:rsidRPr="00900D6A" w:rsidRDefault="00900D6A" w:rsidP="00900D6A">
            <w:pPr>
              <w:rPr>
                <w:lang w:val="sk-SK"/>
              </w:rPr>
            </w:pPr>
          </w:p>
        </w:tc>
        <w:tc>
          <w:tcPr>
            <w:tcW w:w="4678" w:type="dxa"/>
          </w:tcPr>
          <w:p w14:paraId="65662F3F" w14:textId="77777777" w:rsidR="00900D6A" w:rsidRPr="00900D6A" w:rsidRDefault="00900D6A" w:rsidP="00900D6A">
            <w:pPr>
              <w:rPr>
                <w:b/>
                <w:bCs/>
                <w:lang w:val="sk-SK"/>
              </w:rPr>
            </w:pPr>
            <w:proofErr w:type="spellStart"/>
            <w:r w:rsidRPr="00900D6A">
              <w:rPr>
                <w:b/>
                <w:bCs/>
                <w:lang w:val="sk-SK"/>
              </w:rPr>
              <w:t>România</w:t>
            </w:r>
            <w:proofErr w:type="spellEnd"/>
          </w:p>
          <w:p w14:paraId="1C2F64EC" w14:textId="77777777" w:rsidR="00900D6A" w:rsidRPr="00900D6A" w:rsidRDefault="00900D6A" w:rsidP="00900D6A">
            <w:pPr>
              <w:rPr>
                <w:ins w:id="69" w:author="Author"/>
                <w:lang w:val="hr-HR"/>
              </w:rPr>
            </w:pPr>
            <w:proofErr w:type="spellStart"/>
            <w:ins w:id="70" w:author="Author">
              <w:r w:rsidRPr="00900D6A">
                <w:rPr>
                  <w:lang w:val="hr-HR"/>
                </w:rPr>
                <w:t>Swixx</w:t>
              </w:r>
              <w:proofErr w:type="spellEnd"/>
              <w:r w:rsidRPr="00900D6A">
                <w:rPr>
                  <w:lang w:val="hr-HR"/>
                </w:rPr>
                <w:t xml:space="preserve"> </w:t>
              </w:r>
              <w:proofErr w:type="spellStart"/>
              <w:r w:rsidRPr="00900D6A">
                <w:rPr>
                  <w:lang w:val="hr-HR"/>
                </w:rPr>
                <w:t>Biopharma</w:t>
              </w:r>
              <w:proofErr w:type="spellEnd"/>
              <w:r w:rsidRPr="00900D6A">
                <w:rPr>
                  <w:lang w:val="hr-HR"/>
                </w:rPr>
                <w:t xml:space="preserve"> S.R.L</w:t>
              </w:r>
            </w:ins>
          </w:p>
          <w:p w14:paraId="613F6DD3" w14:textId="77777777" w:rsidR="00900D6A" w:rsidRPr="00900D6A" w:rsidRDefault="00900D6A" w:rsidP="00900D6A">
            <w:pPr>
              <w:rPr>
                <w:ins w:id="71" w:author="Author"/>
                <w:lang w:val="pl"/>
              </w:rPr>
            </w:pPr>
            <w:ins w:id="72" w:author="Author">
              <w:r w:rsidRPr="00900D6A">
                <w:rPr>
                  <w:lang w:val="en-US"/>
                </w:rPr>
                <w:t xml:space="preserve">Tel: </w:t>
              </w:r>
              <w:r w:rsidRPr="00900D6A">
                <w:rPr>
                  <w:lang w:val="pl"/>
                </w:rPr>
                <w:t>+40 37 1530 850</w:t>
              </w:r>
            </w:ins>
          </w:p>
          <w:p w14:paraId="59652B6A" w14:textId="77777777" w:rsidR="00900D6A" w:rsidRPr="00900D6A" w:rsidDel="00A5427B" w:rsidRDefault="00900D6A" w:rsidP="00900D6A">
            <w:pPr>
              <w:rPr>
                <w:del w:id="73" w:author="Author"/>
                <w:lang w:val="sk-SK"/>
              </w:rPr>
            </w:pPr>
            <w:del w:id="74" w:author="Author">
              <w:r w:rsidRPr="00900D6A" w:rsidDel="00A5427B">
                <w:rPr>
                  <w:lang w:val="sk-SK"/>
                </w:rPr>
                <w:delText xml:space="preserve">Lundbeck </w:delText>
              </w:r>
              <w:r w:rsidRPr="00900D6A" w:rsidDel="00A5427B">
                <w:rPr>
                  <w:szCs w:val="22"/>
                  <w:lang w:val="it-IT"/>
                </w:rPr>
                <w:delText>Romania SRL</w:delText>
              </w:r>
            </w:del>
          </w:p>
          <w:p w14:paraId="193F73B4" w14:textId="77777777" w:rsidR="00900D6A" w:rsidRPr="00900D6A" w:rsidDel="00D12F11" w:rsidRDefault="00900D6A" w:rsidP="00900D6A">
            <w:pPr>
              <w:rPr>
                <w:del w:id="75" w:author="Author"/>
                <w:lang w:val="sk-SK"/>
              </w:rPr>
            </w:pPr>
            <w:del w:id="76" w:author="Author">
              <w:r w:rsidRPr="00900D6A" w:rsidDel="00A5427B">
                <w:rPr>
                  <w:lang w:val="sk-SK"/>
                </w:rPr>
                <w:delText>Tel: +40 21319 88 26</w:delText>
              </w:r>
            </w:del>
          </w:p>
          <w:p w14:paraId="32466CF9" w14:textId="77777777" w:rsidR="00900D6A" w:rsidRPr="00900D6A" w:rsidDel="00D12F11" w:rsidRDefault="00900D6A" w:rsidP="00900D6A">
            <w:pPr>
              <w:rPr>
                <w:del w:id="77" w:author="Author"/>
                <w:b/>
                <w:bCs/>
                <w:lang w:val="sk-SK"/>
              </w:rPr>
            </w:pPr>
          </w:p>
          <w:p w14:paraId="52CF6938" w14:textId="77777777" w:rsidR="00900D6A" w:rsidRPr="00900D6A" w:rsidRDefault="00900D6A" w:rsidP="00900D6A">
            <w:pPr>
              <w:outlineLvl w:val="2"/>
              <w:rPr>
                <w:lang w:val="sk-SK"/>
              </w:rPr>
            </w:pPr>
          </w:p>
        </w:tc>
      </w:tr>
      <w:tr w:rsidR="00900D6A" w:rsidRPr="00900D6A" w14:paraId="74438394" w14:textId="77777777" w:rsidTr="00395FE2">
        <w:trPr>
          <w:cantSplit/>
          <w:trHeight w:val="1020"/>
        </w:trPr>
        <w:tc>
          <w:tcPr>
            <w:tcW w:w="4644" w:type="dxa"/>
          </w:tcPr>
          <w:p w14:paraId="14A01C49" w14:textId="77777777" w:rsidR="00900D6A" w:rsidRPr="00900D6A" w:rsidRDefault="00900D6A" w:rsidP="00900D6A">
            <w:pPr>
              <w:rPr>
                <w:b/>
                <w:bCs/>
                <w:lang w:val="sk-SK"/>
              </w:rPr>
            </w:pPr>
            <w:proofErr w:type="spellStart"/>
            <w:r w:rsidRPr="00900D6A">
              <w:rPr>
                <w:b/>
                <w:bCs/>
                <w:lang w:val="sk-SK"/>
              </w:rPr>
              <w:t>Ireland</w:t>
            </w:r>
            <w:proofErr w:type="spellEnd"/>
          </w:p>
          <w:p w14:paraId="5D69D2FE" w14:textId="77777777" w:rsidR="00900D6A" w:rsidRPr="00900D6A" w:rsidRDefault="00900D6A" w:rsidP="00900D6A">
            <w:pPr>
              <w:rPr>
                <w:color w:val="000000"/>
                <w:lang w:val="sk-SK"/>
              </w:rPr>
            </w:pPr>
            <w:r w:rsidRPr="00900D6A">
              <w:rPr>
                <w:lang w:val="sk-SK"/>
              </w:rPr>
              <w:t>Lundbeck (</w:t>
            </w:r>
            <w:proofErr w:type="spellStart"/>
            <w:r w:rsidRPr="00900D6A">
              <w:rPr>
                <w:lang w:val="sk-SK"/>
              </w:rPr>
              <w:t>Ireland</w:t>
            </w:r>
            <w:proofErr w:type="spellEnd"/>
            <w:r w:rsidRPr="00900D6A">
              <w:rPr>
                <w:lang w:val="sk-SK"/>
              </w:rPr>
              <w:t xml:space="preserve">) </w:t>
            </w:r>
            <w:proofErr w:type="spellStart"/>
            <w:r w:rsidRPr="00900D6A">
              <w:rPr>
                <w:lang w:val="sk-SK"/>
              </w:rPr>
              <w:t>L</w:t>
            </w:r>
            <w:r w:rsidRPr="00900D6A">
              <w:rPr>
                <w:color w:val="000000"/>
                <w:lang w:val="sk-SK"/>
              </w:rPr>
              <w:t>imited</w:t>
            </w:r>
            <w:proofErr w:type="spellEnd"/>
          </w:p>
          <w:p w14:paraId="3FD03623" w14:textId="77777777" w:rsidR="00900D6A" w:rsidRPr="00900D6A" w:rsidRDefault="00900D6A" w:rsidP="00900D6A">
            <w:pPr>
              <w:rPr>
                <w:color w:val="0000FF"/>
                <w:szCs w:val="20"/>
                <w:lang w:val="sk-SK"/>
              </w:rPr>
            </w:pPr>
            <w:r w:rsidRPr="00900D6A">
              <w:rPr>
                <w:color w:val="000000"/>
                <w:szCs w:val="20"/>
                <w:lang w:val="sk-SK"/>
              </w:rPr>
              <w:t>Tel: +353 1  468 9800</w:t>
            </w:r>
          </w:p>
          <w:p w14:paraId="31B9AAB7" w14:textId="77777777" w:rsidR="00900D6A" w:rsidRPr="00900D6A" w:rsidRDefault="00900D6A" w:rsidP="00900D6A">
            <w:pPr>
              <w:suppressLineNumbers/>
              <w:tabs>
                <w:tab w:val="left" w:pos="567"/>
              </w:tabs>
              <w:spacing w:line="260" w:lineRule="exact"/>
              <w:rPr>
                <w:b/>
                <w:noProof/>
                <w:szCs w:val="22"/>
                <w:lang w:val="en-GB"/>
              </w:rPr>
            </w:pPr>
          </w:p>
        </w:tc>
        <w:tc>
          <w:tcPr>
            <w:tcW w:w="4678" w:type="dxa"/>
          </w:tcPr>
          <w:p w14:paraId="3AD70BB1" w14:textId="77777777" w:rsidR="00900D6A" w:rsidRPr="00900D6A" w:rsidRDefault="00900D6A" w:rsidP="00900D6A">
            <w:pPr>
              <w:rPr>
                <w:b/>
                <w:bCs/>
                <w:lang w:val="sk-SK"/>
              </w:rPr>
            </w:pPr>
            <w:proofErr w:type="spellStart"/>
            <w:r w:rsidRPr="00900D6A">
              <w:rPr>
                <w:b/>
                <w:bCs/>
                <w:lang w:val="sk-SK"/>
              </w:rPr>
              <w:t>Slovenija</w:t>
            </w:r>
            <w:proofErr w:type="spellEnd"/>
          </w:p>
          <w:p w14:paraId="66E85DA4" w14:textId="77777777" w:rsidR="00900D6A" w:rsidRPr="00900D6A" w:rsidRDefault="00900D6A" w:rsidP="00900D6A">
            <w:pPr>
              <w:rPr>
                <w:ins w:id="78" w:author="Author"/>
                <w:lang w:val="hr-HR"/>
              </w:rPr>
            </w:pPr>
            <w:proofErr w:type="spellStart"/>
            <w:ins w:id="79" w:author="Author">
              <w:r w:rsidRPr="00900D6A">
                <w:rPr>
                  <w:lang w:val="hr-HR"/>
                </w:rPr>
                <w:t>Swixx</w:t>
              </w:r>
              <w:proofErr w:type="spellEnd"/>
              <w:r w:rsidRPr="00900D6A">
                <w:rPr>
                  <w:lang w:val="hr-HR"/>
                </w:rPr>
                <w:t xml:space="preserve"> </w:t>
              </w:r>
              <w:proofErr w:type="spellStart"/>
              <w:r w:rsidRPr="00900D6A">
                <w:rPr>
                  <w:lang w:val="hr-HR"/>
                </w:rPr>
                <w:t>Biopharma</w:t>
              </w:r>
              <w:proofErr w:type="spellEnd"/>
              <w:r w:rsidRPr="00900D6A">
                <w:rPr>
                  <w:lang w:val="hr-HR"/>
                </w:rPr>
                <w:t xml:space="preserve"> d.o.o.</w:t>
              </w:r>
            </w:ins>
          </w:p>
          <w:p w14:paraId="7B5D3C55" w14:textId="77777777" w:rsidR="00900D6A" w:rsidRPr="00900D6A" w:rsidRDefault="00900D6A" w:rsidP="00900D6A">
            <w:pPr>
              <w:rPr>
                <w:ins w:id="80" w:author="Author"/>
                <w:lang w:val="en-US"/>
              </w:rPr>
            </w:pPr>
            <w:ins w:id="81" w:author="Author">
              <w:r w:rsidRPr="00900D6A">
                <w:rPr>
                  <w:lang w:val="en-US"/>
                </w:rPr>
                <w:t>Tel: +386 1 2355 100</w:t>
              </w:r>
            </w:ins>
          </w:p>
          <w:p w14:paraId="42E08E54" w14:textId="77777777" w:rsidR="00900D6A" w:rsidRPr="00900D6A" w:rsidDel="007F7C26" w:rsidRDefault="00900D6A" w:rsidP="00900D6A">
            <w:pPr>
              <w:rPr>
                <w:del w:id="82" w:author="Author"/>
                <w:lang w:val="sk-SK"/>
              </w:rPr>
            </w:pPr>
            <w:del w:id="83" w:author="Author">
              <w:r w:rsidRPr="00900D6A" w:rsidDel="007F7C26">
                <w:rPr>
                  <w:lang w:val="sk-SK"/>
                </w:rPr>
                <w:delText>Lundbeck Pharma d.o.o.</w:delText>
              </w:r>
            </w:del>
          </w:p>
          <w:p w14:paraId="3BC0F353" w14:textId="77777777" w:rsidR="00900D6A" w:rsidRPr="00900D6A" w:rsidRDefault="00900D6A" w:rsidP="00900D6A">
            <w:pPr>
              <w:rPr>
                <w:b/>
                <w:bCs/>
                <w:lang w:val="sk-SK"/>
              </w:rPr>
            </w:pPr>
            <w:del w:id="84" w:author="Author">
              <w:r w:rsidRPr="00900D6A" w:rsidDel="007F7C26">
                <w:rPr>
                  <w:sz w:val="24"/>
                  <w:lang w:val="sk-SK"/>
                </w:rPr>
                <w:delText>Tel.: +386 2 229 4500</w:delText>
              </w:r>
            </w:del>
          </w:p>
        </w:tc>
      </w:tr>
      <w:tr w:rsidR="00900D6A" w:rsidRPr="00900D6A" w14:paraId="5647A0FD" w14:textId="77777777" w:rsidTr="00395FE2">
        <w:trPr>
          <w:cantSplit/>
        </w:trPr>
        <w:tc>
          <w:tcPr>
            <w:tcW w:w="4644" w:type="dxa"/>
          </w:tcPr>
          <w:p w14:paraId="5D1BA918" w14:textId="77777777" w:rsidR="00900D6A" w:rsidRPr="00900D6A" w:rsidRDefault="00900D6A" w:rsidP="00900D6A">
            <w:pPr>
              <w:rPr>
                <w:b/>
                <w:bCs/>
                <w:lang w:val="sk-SK"/>
              </w:rPr>
            </w:pPr>
            <w:proofErr w:type="spellStart"/>
            <w:r w:rsidRPr="00900D6A">
              <w:rPr>
                <w:b/>
                <w:bCs/>
                <w:lang w:val="sk-SK"/>
              </w:rPr>
              <w:t>Ísland</w:t>
            </w:r>
            <w:proofErr w:type="spellEnd"/>
          </w:p>
          <w:p w14:paraId="0932DFF4" w14:textId="77777777" w:rsidR="00900D6A" w:rsidRPr="00900D6A" w:rsidRDefault="00900D6A" w:rsidP="00900D6A">
            <w:pPr>
              <w:rPr>
                <w:lang w:val="sk-SK"/>
              </w:rPr>
            </w:pPr>
            <w:proofErr w:type="spellStart"/>
            <w:r w:rsidRPr="00900D6A">
              <w:rPr>
                <w:lang w:val="sk-SK"/>
              </w:rPr>
              <w:t>Vistor</w:t>
            </w:r>
            <w:proofErr w:type="spellEnd"/>
            <w:r w:rsidRPr="00900D6A">
              <w:rPr>
                <w:lang w:val="sk-SK"/>
              </w:rPr>
              <w:t xml:space="preserve"> </w:t>
            </w:r>
            <w:proofErr w:type="spellStart"/>
            <w:r w:rsidRPr="00900D6A">
              <w:rPr>
                <w:lang w:val="sk-SK"/>
              </w:rPr>
              <w:t>hf</w:t>
            </w:r>
            <w:proofErr w:type="spellEnd"/>
            <w:r w:rsidRPr="00900D6A">
              <w:rPr>
                <w:lang w:val="sk-SK"/>
              </w:rPr>
              <w:t>.</w:t>
            </w:r>
          </w:p>
          <w:p w14:paraId="7FC64C22" w14:textId="77777777" w:rsidR="00900D6A" w:rsidRPr="00900D6A" w:rsidRDefault="00900D6A" w:rsidP="00900D6A">
            <w:pPr>
              <w:rPr>
                <w:lang w:val="sk-SK"/>
              </w:rPr>
            </w:pPr>
            <w:r w:rsidRPr="00900D6A">
              <w:rPr>
                <w:lang w:val="sk-SK"/>
              </w:rPr>
              <w:t>Tel: +354 535 7000</w:t>
            </w:r>
          </w:p>
          <w:p w14:paraId="7563B2E7" w14:textId="77777777" w:rsidR="00900D6A" w:rsidRPr="00900D6A" w:rsidRDefault="00900D6A" w:rsidP="00900D6A">
            <w:pPr>
              <w:rPr>
                <w:lang w:val="sk-SK"/>
              </w:rPr>
            </w:pPr>
          </w:p>
        </w:tc>
        <w:tc>
          <w:tcPr>
            <w:tcW w:w="4678" w:type="dxa"/>
          </w:tcPr>
          <w:p w14:paraId="0CD3402E" w14:textId="77777777" w:rsidR="00900D6A" w:rsidRPr="00900D6A" w:rsidRDefault="00900D6A" w:rsidP="00900D6A">
            <w:pPr>
              <w:rPr>
                <w:b/>
                <w:bCs/>
                <w:lang w:val="nl-NL"/>
              </w:rPr>
            </w:pPr>
            <w:proofErr w:type="spellStart"/>
            <w:r w:rsidRPr="00900D6A">
              <w:rPr>
                <w:b/>
                <w:bCs/>
                <w:lang w:val="nl-NL"/>
              </w:rPr>
              <w:t>Slovenská</w:t>
            </w:r>
            <w:proofErr w:type="spellEnd"/>
            <w:r w:rsidRPr="00900D6A">
              <w:rPr>
                <w:b/>
                <w:bCs/>
                <w:lang w:val="nl-NL"/>
              </w:rPr>
              <w:t xml:space="preserve"> </w:t>
            </w:r>
            <w:proofErr w:type="spellStart"/>
            <w:r w:rsidRPr="00900D6A">
              <w:rPr>
                <w:b/>
                <w:bCs/>
                <w:lang w:val="nl-NL"/>
              </w:rPr>
              <w:t>republika</w:t>
            </w:r>
            <w:proofErr w:type="spellEnd"/>
          </w:p>
          <w:p w14:paraId="1F51ECB8" w14:textId="77777777" w:rsidR="00900D6A" w:rsidRPr="00900D6A" w:rsidRDefault="00900D6A" w:rsidP="00900D6A">
            <w:pPr>
              <w:rPr>
                <w:ins w:id="85" w:author="Author"/>
                <w:lang w:val="hr-HR"/>
              </w:rPr>
            </w:pPr>
            <w:proofErr w:type="spellStart"/>
            <w:ins w:id="86" w:author="Author">
              <w:r w:rsidRPr="00900D6A">
                <w:rPr>
                  <w:lang w:val="hr-HR"/>
                </w:rPr>
                <w:t>Swixx</w:t>
              </w:r>
              <w:proofErr w:type="spellEnd"/>
              <w:r w:rsidRPr="00900D6A">
                <w:rPr>
                  <w:lang w:val="hr-HR"/>
                </w:rPr>
                <w:t xml:space="preserve"> </w:t>
              </w:r>
              <w:proofErr w:type="spellStart"/>
              <w:r w:rsidRPr="00900D6A">
                <w:rPr>
                  <w:lang w:val="hr-HR"/>
                </w:rPr>
                <w:t>Biopharma</w:t>
              </w:r>
              <w:proofErr w:type="spellEnd"/>
              <w:r w:rsidRPr="00900D6A">
                <w:rPr>
                  <w:lang w:val="hr-HR"/>
                </w:rPr>
                <w:t xml:space="preserve"> </w:t>
              </w:r>
              <w:proofErr w:type="spellStart"/>
              <w:r w:rsidRPr="00900D6A">
                <w:rPr>
                  <w:lang w:val="hr-HR"/>
                </w:rPr>
                <w:t>s.r.o</w:t>
              </w:r>
              <w:proofErr w:type="spellEnd"/>
              <w:r w:rsidRPr="00900D6A">
                <w:rPr>
                  <w:lang w:val="hr-HR"/>
                </w:rPr>
                <w:t>.</w:t>
              </w:r>
              <w:r w:rsidRPr="00900D6A">
                <w:rPr>
                  <w:b/>
                  <w:bCs/>
                  <w:lang w:val="hr-HR"/>
                </w:rPr>
                <w:t xml:space="preserve"> </w:t>
              </w:r>
            </w:ins>
          </w:p>
          <w:p w14:paraId="24F317AD" w14:textId="77777777" w:rsidR="00900D6A" w:rsidRPr="004A7281" w:rsidDel="00C8445E" w:rsidRDefault="00900D6A" w:rsidP="00900D6A">
            <w:pPr>
              <w:rPr>
                <w:del w:id="87" w:author="Author"/>
                <w:lang w:val="en-US"/>
                <w:rPrChange w:id="88" w:author="Author">
                  <w:rPr>
                    <w:del w:id="89" w:author="Author"/>
                    <w:lang w:val="sk-SK"/>
                  </w:rPr>
                </w:rPrChange>
              </w:rPr>
            </w:pPr>
            <w:ins w:id="90" w:author="Author">
              <w:r w:rsidRPr="00900D6A">
                <w:rPr>
                  <w:lang w:val="en-US"/>
                </w:rPr>
                <w:t>Tel: +421 2 20833 600</w:t>
              </w:r>
            </w:ins>
            <w:del w:id="91" w:author="Author">
              <w:r w:rsidRPr="00900D6A" w:rsidDel="00C8445E">
                <w:rPr>
                  <w:lang w:val="sk-SK"/>
                </w:rPr>
                <w:delText>Lundbeck Slovensko s.r.o.</w:delText>
              </w:r>
            </w:del>
          </w:p>
          <w:p w14:paraId="1CE0109B" w14:textId="77777777" w:rsidR="00900D6A" w:rsidRPr="00900D6A" w:rsidRDefault="00900D6A" w:rsidP="00900D6A">
            <w:pPr>
              <w:rPr>
                <w:szCs w:val="20"/>
                <w:lang w:val="it-IT"/>
              </w:rPr>
            </w:pPr>
            <w:del w:id="92" w:author="Author">
              <w:r w:rsidRPr="00900D6A" w:rsidDel="00C8445E">
                <w:rPr>
                  <w:lang w:val="sk-SK"/>
                </w:rPr>
                <w:delText>Tel: +</w:delText>
              </w:r>
              <w:r w:rsidRPr="00900D6A" w:rsidDel="00C8445E">
                <w:rPr>
                  <w:szCs w:val="20"/>
                  <w:lang w:val="it-IT"/>
                </w:rPr>
                <w:delText>421 2 5341 42 18</w:delText>
              </w:r>
            </w:del>
          </w:p>
          <w:p w14:paraId="5AE9CC18" w14:textId="77777777" w:rsidR="00900D6A" w:rsidRPr="00900D6A" w:rsidRDefault="00900D6A" w:rsidP="00900D6A">
            <w:pPr>
              <w:rPr>
                <w:lang w:val="sk-SK"/>
              </w:rPr>
            </w:pPr>
          </w:p>
        </w:tc>
      </w:tr>
      <w:tr w:rsidR="00900D6A" w:rsidRPr="00900D6A" w14:paraId="234F5574" w14:textId="77777777" w:rsidTr="00395FE2">
        <w:trPr>
          <w:cantSplit/>
        </w:trPr>
        <w:tc>
          <w:tcPr>
            <w:tcW w:w="4644" w:type="dxa"/>
          </w:tcPr>
          <w:p w14:paraId="14F7F5CF" w14:textId="77777777" w:rsidR="00900D6A" w:rsidRPr="00900D6A" w:rsidRDefault="00900D6A" w:rsidP="00900D6A">
            <w:pPr>
              <w:rPr>
                <w:b/>
                <w:bCs/>
                <w:lang w:val="sk-SK"/>
              </w:rPr>
            </w:pPr>
            <w:proofErr w:type="spellStart"/>
            <w:r w:rsidRPr="00900D6A">
              <w:rPr>
                <w:b/>
                <w:bCs/>
                <w:lang w:val="sk-SK"/>
              </w:rPr>
              <w:t>Italia</w:t>
            </w:r>
            <w:proofErr w:type="spellEnd"/>
          </w:p>
          <w:p w14:paraId="079DCF42" w14:textId="77777777" w:rsidR="00900D6A" w:rsidRPr="00900D6A" w:rsidRDefault="00900D6A" w:rsidP="00900D6A">
            <w:pPr>
              <w:rPr>
                <w:lang w:val="sk-SK"/>
              </w:rPr>
            </w:pPr>
            <w:r w:rsidRPr="00900D6A">
              <w:rPr>
                <w:lang w:val="sk-SK"/>
              </w:rPr>
              <w:t xml:space="preserve">Lundbeck </w:t>
            </w:r>
            <w:proofErr w:type="spellStart"/>
            <w:r w:rsidRPr="00900D6A">
              <w:rPr>
                <w:lang w:val="sk-SK"/>
              </w:rPr>
              <w:t>Italia</w:t>
            </w:r>
            <w:proofErr w:type="spellEnd"/>
            <w:r w:rsidRPr="00900D6A">
              <w:rPr>
                <w:lang w:val="sk-SK"/>
              </w:rPr>
              <w:t xml:space="preserve"> </w:t>
            </w:r>
            <w:proofErr w:type="spellStart"/>
            <w:r w:rsidRPr="00900D6A">
              <w:rPr>
                <w:lang w:val="sk-SK"/>
              </w:rPr>
              <w:t>S.p.A</w:t>
            </w:r>
            <w:proofErr w:type="spellEnd"/>
            <w:r w:rsidRPr="00900D6A">
              <w:rPr>
                <w:lang w:val="sk-SK"/>
              </w:rPr>
              <w:t>.</w:t>
            </w:r>
          </w:p>
          <w:p w14:paraId="4C24CE46" w14:textId="77777777" w:rsidR="00900D6A" w:rsidRPr="00900D6A" w:rsidRDefault="00900D6A" w:rsidP="00900D6A">
            <w:pPr>
              <w:rPr>
                <w:lang w:val="sk-SK"/>
              </w:rPr>
            </w:pPr>
            <w:r w:rsidRPr="00900D6A">
              <w:rPr>
                <w:lang w:val="sk-SK"/>
              </w:rPr>
              <w:t>Tel: +39 02 677 4171</w:t>
            </w:r>
          </w:p>
          <w:p w14:paraId="3B0A2F38" w14:textId="77777777" w:rsidR="00900D6A" w:rsidRPr="00900D6A" w:rsidRDefault="00900D6A" w:rsidP="00900D6A">
            <w:pPr>
              <w:rPr>
                <w:lang w:val="sk-SK"/>
              </w:rPr>
            </w:pPr>
          </w:p>
        </w:tc>
        <w:tc>
          <w:tcPr>
            <w:tcW w:w="4678" w:type="dxa"/>
          </w:tcPr>
          <w:p w14:paraId="10C23E61" w14:textId="77777777" w:rsidR="00900D6A" w:rsidRPr="00900D6A" w:rsidRDefault="00900D6A" w:rsidP="00900D6A">
            <w:pPr>
              <w:rPr>
                <w:b/>
                <w:bCs/>
                <w:lang w:val="sk-SK"/>
              </w:rPr>
            </w:pPr>
            <w:proofErr w:type="spellStart"/>
            <w:r w:rsidRPr="00900D6A">
              <w:rPr>
                <w:b/>
                <w:bCs/>
                <w:lang w:val="sk-SK"/>
              </w:rPr>
              <w:t>Suomi</w:t>
            </w:r>
            <w:proofErr w:type="spellEnd"/>
            <w:r w:rsidRPr="00900D6A">
              <w:rPr>
                <w:b/>
                <w:bCs/>
                <w:lang w:val="sk-SK"/>
              </w:rPr>
              <w:t>/</w:t>
            </w:r>
            <w:proofErr w:type="spellStart"/>
            <w:r w:rsidRPr="00900D6A">
              <w:rPr>
                <w:b/>
                <w:bCs/>
                <w:lang w:val="sk-SK"/>
              </w:rPr>
              <w:t>Finland</w:t>
            </w:r>
            <w:proofErr w:type="spellEnd"/>
          </w:p>
          <w:p w14:paraId="06DFCA36" w14:textId="77777777" w:rsidR="00900D6A" w:rsidRPr="00900D6A" w:rsidRDefault="00900D6A" w:rsidP="00900D6A">
            <w:pPr>
              <w:rPr>
                <w:lang w:val="sk-SK"/>
              </w:rPr>
            </w:pPr>
            <w:proofErr w:type="spellStart"/>
            <w:r w:rsidRPr="00900D6A">
              <w:rPr>
                <w:lang w:val="sk-SK"/>
              </w:rPr>
              <w:t>Oy</w:t>
            </w:r>
            <w:proofErr w:type="spellEnd"/>
            <w:r w:rsidRPr="00900D6A">
              <w:rPr>
                <w:lang w:val="sk-SK"/>
              </w:rPr>
              <w:t xml:space="preserve"> H. Lundbeck </w:t>
            </w:r>
            <w:proofErr w:type="spellStart"/>
            <w:r w:rsidRPr="00900D6A">
              <w:rPr>
                <w:lang w:val="sk-SK"/>
              </w:rPr>
              <w:t>Ab</w:t>
            </w:r>
            <w:proofErr w:type="spellEnd"/>
          </w:p>
          <w:p w14:paraId="525D2B38" w14:textId="77777777" w:rsidR="00900D6A" w:rsidRPr="00900D6A" w:rsidRDefault="00900D6A" w:rsidP="00900D6A">
            <w:pPr>
              <w:rPr>
                <w:lang w:val="sk-SK"/>
              </w:rPr>
            </w:pPr>
            <w:proofErr w:type="spellStart"/>
            <w:r w:rsidRPr="00900D6A">
              <w:rPr>
                <w:lang w:val="sk-SK"/>
              </w:rPr>
              <w:t>Puh</w:t>
            </w:r>
            <w:proofErr w:type="spellEnd"/>
            <w:r w:rsidRPr="00900D6A">
              <w:rPr>
                <w:lang w:val="sk-SK"/>
              </w:rPr>
              <w:t>/Tel: +358 2 276 5000</w:t>
            </w:r>
          </w:p>
          <w:p w14:paraId="5B4FE69F" w14:textId="77777777" w:rsidR="00900D6A" w:rsidRPr="00900D6A" w:rsidRDefault="00900D6A" w:rsidP="00900D6A">
            <w:pPr>
              <w:rPr>
                <w:b/>
                <w:bCs/>
                <w:lang w:val="sk-SK"/>
              </w:rPr>
            </w:pPr>
          </w:p>
        </w:tc>
      </w:tr>
      <w:tr w:rsidR="00900D6A" w:rsidRPr="00900D6A" w14:paraId="654605B0" w14:textId="77777777" w:rsidTr="00395FE2">
        <w:trPr>
          <w:cantSplit/>
        </w:trPr>
        <w:tc>
          <w:tcPr>
            <w:tcW w:w="4644" w:type="dxa"/>
          </w:tcPr>
          <w:p w14:paraId="358E0800" w14:textId="77777777" w:rsidR="00900D6A" w:rsidRPr="00900D6A" w:rsidRDefault="00900D6A" w:rsidP="00900D6A">
            <w:pPr>
              <w:rPr>
                <w:b/>
                <w:bCs/>
                <w:szCs w:val="22"/>
                <w:lang w:val="sk-SK"/>
              </w:rPr>
            </w:pPr>
            <w:r w:rsidRPr="00900D6A">
              <w:rPr>
                <w:b/>
                <w:bCs/>
                <w:szCs w:val="22"/>
                <w:lang w:val="el-GR"/>
              </w:rPr>
              <w:t>Κύπρος</w:t>
            </w:r>
          </w:p>
          <w:p w14:paraId="24D5BF12" w14:textId="77777777" w:rsidR="00900D6A" w:rsidRPr="00900D6A" w:rsidRDefault="00900D6A" w:rsidP="00900D6A">
            <w:pPr>
              <w:rPr>
                <w:ins w:id="93" w:author="Author"/>
                <w:szCs w:val="22"/>
                <w:lang w:val="el-GR"/>
              </w:rPr>
            </w:pPr>
            <w:proofErr w:type="spellStart"/>
            <w:ins w:id="94" w:author="Author">
              <w:r w:rsidRPr="00900D6A">
                <w:rPr>
                  <w:szCs w:val="22"/>
                  <w:lang w:val="el-GR"/>
                </w:rPr>
                <w:t>Swixx</w:t>
              </w:r>
              <w:proofErr w:type="spellEnd"/>
              <w:r w:rsidRPr="00900D6A">
                <w:rPr>
                  <w:szCs w:val="22"/>
                  <w:lang w:val="el-GR"/>
                </w:rPr>
                <w:t xml:space="preserve"> </w:t>
              </w:r>
              <w:proofErr w:type="spellStart"/>
              <w:r w:rsidRPr="00900D6A">
                <w:rPr>
                  <w:szCs w:val="22"/>
                  <w:lang w:val="el-GR"/>
                </w:rPr>
                <w:t>Biopharma</w:t>
              </w:r>
              <w:proofErr w:type="spellEnd"/>
              <w:r w:rsidRPr="00900D6A">
                <w:rPr>
                  <w:szCs w:val="22"/>
                  <w:lang w:val="el-GR"/>
                </w:rPr>
                <w:t xml:space="preserve"> Μ.Α.Ε</w:t>
              </w:r>
            </w:ins>
          </w:p>
          <w:p w14:paraId="370FCB90" w14:textId="77777777" w:rsidR="00900D6A" w:rsidRPr="004A7281" w:rsidDel="005B3713" w:rsidRDefault="00900D6A" w:rsidP="00900D6A">
            <w:pPr>
              <w:rPr>
                <w:del w:id="95" w:author="Author"/>
                <w:szCs w:val="22"/>
                <w:lang w:val="el-GR"/>
                <w:rPrChange w:id="96" w:author="Author">
                  <w:rPr>
                    <w:del w:id="97" w:author="Author"/>
                    <w:szCs w:val="22"/>
                    <w:lang w:val="sk-SK"/>
                  </w:rPr>
                </w:rPrChange>
              </w:rPr>
            </w:pPr>
            <w:proofErr w:type="spellStart"/>
            <w:ins w:id="98" w:author="Author">
              <w:r w:rsidRPr="00900D6A">
                <w:rPr>
                  <w:szCs w:val="22"/>
                  <w:lang w:val="el-GR"/>
                </w:rPr>
                <w:t>Τηλ</w:t>
              </w:r>
              <w:proofErr w:type="spellEnd"/>
              <w:r w:rsidRPr="00900D6A">
                <w:rPr>
                  <w:szCs w:val="22"/>
                  <w:lang w:val="el-GR"/>
                </w:rPr>
                <w:t>: +30 214 444 9670</w:t>
              </w:r>
            </w:ins>
            <w:del w:id="99" w:author="Author">
              <w:r w:rsidRPr="00900D6A" w:rsidDel="005B3713">
                <w:rPr>
                  <w:szCs w:val="22"/>
                  <w:lang w:val="sk-SK"/>
                </w:rPr>
                <w:delText>Lundbeck Hellas  A.E</w:delText>
              </w:r>
            </w:del>
          </w:p>
          <w:p w14:paraId="74012BBA" w14:textId="77777777" w:rsidR="00900D6A" w:rsidRPr="00900D6A" w:rsidRDefault="00900D6A" w:rsidP="00900D6A">
            <w:pPr>
              <w:rPr>
                <w:szCs w:val="22"/>
                <w:lang w:val="sk-SK"/>
              </w:rPr>
            </w:pPr>
            <w:del w:id="100" w:author="Author">
              <w:r w:rsidRPr="00900D6A" w:rsidDel="005B3713">
                <w:rPr>
                  <w:szCs w:val="22"/>
                  <w:lang w:val="el-GR"/>
                </w:rPr>
                <w:delText>Τηλ.</w:delText>
              </w:r>
              <w:r w:rsidRPr="00900D6A" w:rsidDel="005B3713">
                <w:rPr>
                  <w:szCs w:val="22"/>
                  <w:lang w:val="sk-SK"/>
                </w:rPr>
                <w:delText>: +357 22490305</w:delText>
              </w:r>
            </w:del>
          </w:p>
          <w:p w14:paraId="6BF7654B" w14:textId="77777777" w:rsidR="00900D6A" w:rsidRPr="00900D6A" w:rsidRDefault="00900D6A" w:rsidP="00900D6A">
            <w:pPr>
              <w:rPr>
                <w:lang w:val="sk-SK" w:eastAsia="cs-CZ"/>
              </w:rPr>
            </w:pPr>
          </w:p>
        </w:tc>
        <w:tc>
          <w:tcPr>
            <w:tcW w:w="4678" w:type="dxa"/>
          </w:tcPr>
          <w:p w14:paraId="0CF5EFA7" w14:textId="77777777" w:rsidR="00900D6A" w:rsidRPr="00900D6A" w:rsidRDefault="00900D6A" w:rsidP="00900D6A">
            <w:pPr>
              <w:rPr>
                <w:b/>
                <w:bCs/>
                <w:lang w:val="sk-SK"/>
              </w:rPr>
            </w:pPr>
            <w:proofErr w:type="spellStart"/>
            <w:r w:rsidRPr="00900D6A">
              <w:rPr>
                <w:b/>
                <w:bCs/>
                <w:lang w:val="sk-SK"/>
              </w:rPr>
              <w:t>Sverige</w:t>
            </w:r>
            <w:proofErr w:type="spellEnd"/>
          </w:p>
          <w:p w14:paraId="51F78174" w14:textId="77777777" w:rsidR="00900D6A" w:rsidRPr="00900D6A" w:rsidRDefault="00900D6A" w:rsidP="00900D6A">
            <w:pPr>
              <w:rPr>
                <w:lang w:val="sk-SK"/>
              </w:rPr>
            </w:pPr>
            <w:r w:rsidRPr="00900D6A">
              <w:rPr>
                <w:lang w:val="sk-SK"/>
              </w:rPr>
              <w:t>H. Lundbeck AB</w:t>
            </w:r>
          </w:p>
          <w:p w14:paraId="1F2E2A4A" w14:textId="77777777" w:rsidR="00900D6A" w:rsidRPr="00900D6A" w:rsidRDefault="00900D6A" w:rsidP="00900D6A">
            <w:pPr>
              <w:rPr>
                <w:lang w:val="sk-SK"/>
              </w:rPr>
            </w:pPr>
            <w:r w:rsidRPr="00900D6A">
              <w:rPr>
                <w:lang w:val="sk-SK"/>
              </w:rPr>
              <w:t>Tel: +46 4069 98200</w:t>
            </w:r>
          </w:p>
          <w:p w14:paraId="491928FB" w14:textId="77777777" w:rsidR="00900D6A" w:rsidRPr="00900D6A" w:rsidRDefault="00900D6A" w:rsidP="00900D6A">
            <w:pPr>
              <w:rPr>
                <w:lang w:val="sk-SK"/>
              </w:rPr>
            </w:pPr>
          </w:p>
        </w:tc>
      </w:tr>
      <w:tr w:rsidR="00900D6A" w:rsidRPr="00900D6A" w14:paraId="771596A8" w14:textId="77777777" w:rsidTr="00395FE2">
        <w:trPr>
          <w:cantSplit/>
        </w:trPr>
        <w:tc>
          <w:tcPr>
            <w:tcW w:w="4644" w:type="dxa"/>
          </w:tcPr>
          <w:p w14:paraId="4A552F57" w14:textId="77777777" w:rsidR="00900D6A" w:rsidRPr="00900D6A" w:rsidRDefault="00900D6A" w:rsidP="00900D6A">
            <w:pPr>
              <w:rPr>
                <w:b/>
                <w:bCs/>
                <w:lang w:val="sk-SK"/>
              </w:rPr>
            </w:pPr>
            <w:proofErr w:type="spellStart"/>
            <w:r w:rsidRPr="00900D6A">
              <w:rPr>
                <w:b/>
                <w:bCs/>
                <w:lang w:val="sk-SK"/>
              </w:rPr>
              <w:t>Latvija</w:t>
            </w:r>
            <w:proofErr w:type="spellEnd"/>
          </w:p>
          <w:p w14:paraId="410606DB" w14:textId="77777777" w:rsidR="00900D6A" w:rsidRPr="00900D6A" w:rsidRDefault="00900D6A" w:rsidP="00900D6A">
            <w:pPr>
              <w:rPr>
                <w:ins w:id="101" w:author="Author"/>
                <w:lang w:val="en-US"/>
              </w:rPr>
            </w:pPr>
            <w:proofErr w:type="spellStart"/>
            <w:ins w:id="102" w:author="Author">
              <w:r w:rsidRPr="00900D6A">
                <w:rPr>
                  <w:lang w:val="en-US"/>
                </w:rPr>
                <w:t>Swixx</w:t>
              </w:r>
              <w:proofErr w:type="spellEnd"/>
              <w:r w:rsidRPr="00900D6A">
                <w:rPr>
                  <w:lang w:val="en-US"/>
                </w:rPr>
                <w:t xml:space="preserve"> Biopharma SIA</w:t>
              </w:r>
            </w:ins>
          </w:p>
          <w:p w14:paraId="1F41C8C4" w14:textId="77777777" w:rsidR="00900D6A" w:rsidRPr="00900D6A" w:rsidRDefault="00900D6A" w:rsidP="00900D6A">
            <w:pPr>
              <w:rPr>
                <w:ins w:id="103" w:author="Author"/>
                <w:lang w:val="pt-PT"/>
              </w:rPr>
            </w:pPr>
            <w:proofErr w:type="spellStart"/>
            <w:ins w:id="104" w:author="Author">
              <w:r w:rsidRPr="00900D6A">
                <w:rPr>
                  <w:lang w:val="pt-PT"/>
                </w:rPr>
                <w:t>Tel</w:t>
              </w:r>
              <w:proofErr w:type="spellEnd"/>
              <w:r w:rsidRPr="00900D6A">
                <w:rPr>
                  <w:lang w:val="pt-PT"/>
                </w:rPr>
                <w:t>: +371 6 616 47 50</w:t>
              </w:r>
            </w:ins>
          </w:p>
          <w:p w14:paraId="39BFCC70" w14:textId="77777777" w:rsidR="00900D6A" w:rsidRPr="00900D6A" w:rsidDel="000952C6" w:rsidRDefault="00900D6A" w:rsidP="00900D6A">
            <w:pPr>
              <w:rPr>
                <w:del w:id="105" w:author="Author"/>
                <w:szCs w:val="22"/>
                <w:lang w:val="bg-BG"/>
              </w:rPr>
            </w:pPr>
            <w:del w:id="106" w:author="Author">
              <w:r w:rsidRPr="00900D6A" w:rsidDel="000952C6">
                <w:rPr>
                  <w:lang w:val="sk-SK"/>
                </w:rPr>
                <w:delText xml:space="preserve">H. Lundbeck A/S, </w:delText>
              </w:r>
              <w:r w:rsidRPr="00900D6A" w:rsidDel="000952C6">
                <w:rPr>
                  <w:szCs w:val="22"/>
                  <w:lang w:val="bg-BG"/>
                </w:rPr>
                <w:delText>Dānija</w:delText>
              </w:r>
            </w:del>
          </w:p>
          <w:p w14:paraId="0E12B83C" w14:textId="77777777" w:rsidR="00900D6A" w:rsidRPr="00900D6A" w:rsidRDefault="00900D6A" w:rsidP="00900D6A">
            <w:pPr>
              <w:rPr>
                <w:b/>
                <w:bCs/>
                <w:lang w:val="sk-SK"/>
              </w:rPr>
            </w:pPr>
            <w:del w:id="107" w:author="Author">
              <w:r w:rsidRPr="00900D6A" w:rsidDel="000952C6">
                <w:rPr>
                  <w:lang w:val="sk-SK" w:eastAsia="cs-CZ"/>
                </w:rPr>
                <w:delText>Tel: + 45 36301311</w:delText>
              </w:r>
            </w:del>
          </w:p>
        </w:tc>
        <w:tc>
          <w:tcPr>
            <w:tcW w:w="4678" w:type="dxa"/>
          </w:tcPr>
          <w:p w14:paraId="7F329D93" w14:textId="77777777" w:rsidR="00900D6A" w:rsidRPr="00900D6A" w:rsidDel="00505AEF" w:rsidRDefault="00900D6A" w:rsidP="00900D6A">
            <w:pPr>
              <w:rPr>
                <w:del w:id="108" w:author="Author"/>
                <w:b/>
                <w:bCs/>
                <w:lang w:val="sk-SK"/>
              </w:rPr>
            </w:pPr>
            <w:del w:id="109" w:author="Author">
              <w:r w:rsidRPr="00900D6A" w:rsidDel="00505AEF">
                <w:rPr>
                  <w:b/>
                  <w:bCs/>
                  <w:lang w:val="sk-SK"/>
                </w:rPr>
                <w:delText xml:space="preserve">United Kingdom </w:delText>
              </w:r>
              <w:r w:rsidRPr="00900D6A" w:rsidDel="00505AEF">
                <w:rPr>
                  <w:b/>
                  <w:lang w:val="en-US"/>
                </w:rPr>
                <w:delText>(Northern Ireland)</w:delText>
              </w:r>
            </w:del>
          </w:p>
          <w:p w14:paraId="53D4110E" w14:textId="77777777" w:rsidR="00900D6A" w:rsidRPr="00900D6A" w:rsidDel="00505AEF" w:rsidRDefault="00900D6A" w:rsidP="00900D6A">
            <w:pPr>
              <w:rPr>
                <w:del w:id="110" w:author="Author"/>
                <w:lang w:val="sk-SK"/>
              </w:rPr>
            </w:pPr>
            <w:del w:id="111" w:author="Author">
              <w:r w:rsidRPr="00900D6A" w:rsidDel="00505AEF">
                <w:rPr>
                  <w:lang w:val="sk-SK"/>
                </w:rPr>
                <w:delText xml:space="preserve">Lundbeck </w:delText>
              </w:r>
              <w:r w:rsidRPr="00900D6A" w:rsidDel="00505AEF">
                <w:rPr>
                  <w:lang w:val="en-US"/>
                </w:rPr>
                <w:delText xml:space="preserve">(Ireland) </w:delText>
              </w:r>
              <w:r w:rsidRPr="00900D6A" w:rsidDel="00505AEF">
                <w:rPr>
                  <w:lang w:val="sk-SK"/>
                </w:rPr>
                <w:delText>Limited</w:delText>
              </w:r>
            </w:del>
          </w:p>
          <w:p w14:paraId="099F1B48" w14:textId="77777777" w:rsidR="00900D6A" w:rsidRPr="00900D6A" w:rsidDel="00505AEF" w:rsidRDefault="00900D6A" w:rsidP="00900D6A">
            <w:pPr>
              <w:rPr>
                <w:del w:id="112" w:author="Author"/>
                <w:lang w:val="sk-SK"/>
              </w:rPr>
            </w:pPr>
            <w:del w:id="113" w:author="Author">
              <w:r w:rsidRPr="00900D6A" w:rsidDel="00505AEF">
                <w:rPr>
                  <w:lang w:val="sk-SK"/>
                </w:rPr>
                <w:delText xml:space="preserve">Tel:  </w:delText>
              </w:r>
              <w:r w:rsidRPr="00900D6A" w:rsidDel="00505AEF">
                <w:rPr>
                  <w:lang w:val="en-US"/>
                </w:rPr>
                <w:delText>+353 1 468 9800</w:delText>
              </w:r>
            </w:del>
          </w:p>
          <w:p w14:paraId="37E660CA" w14:textId="77777777" w:rsidR="00900D6A" w:rsidRPr="00900D6A" w:rsidRDefault="00900D6A" w:rsidP="00900D6A">
            <w:pPr>
              <w:rPr>
                <w:lang w:val="en-US"/>
              </w:rPr>
            </w:pPr>
          </w:p>
          <w:p w14:paraId="1C1BF1BD" w14:textId="77777777" w:rsidR="00900D6A" w:rsidRPr="00900D6A" w:rsidRDefault="00900D6A" w:rsidP="00900D6A">
            <w:pPr>
              <w:ind w:firstLine="567"/>
              <w:rPr>
                <w:bCs/>
                <w:lang w:val="sk-SK"/>
              </w:rPr>
            </w:pPr>
          </w:p>
        </w:tc>
      </w:tr>
      <w:tr w:rsidR="00900D6A" w:rsidRPr="00900D6A" w14:paraId="096B0CB0" w14:textId="77777777" w:rsidTr="00395FE2">
        <w:trPr>
          <w:cantSplit/>
        </w:trPr>
        <w:tc>
          <w:tcPr>
            <w:tcW w:w="4644" w:type="dxa"/>
          </w:tcPr>
          <w:p w14:paraId="12419150" w14:textId="77777777" w:rsidR="00900D6A" w:rsidRPr="00900D6A" w:rsidRDefault="00900D6A" w:rsidP="00900D6A">
            <w:pPr>
              <w:rPr>
                <w:lang w:val="sk-SK"/>
              </w:rPr>
            </w:pPr>
          </w:p>
        </w:tc>
        <w:tc>
          <w:tcPr>
            <w:tcW w:w="4678" w:type="dxa"/>
          </w:tcPr>
          <w:p w14:paraId="78705B4A" w14:textId="77777777" w:rsidR="00900D6A" w:rsidRPr="00900D6A" w:rsidRDefault="00900D6A" w:rsidP="00900D6A">
            <w:pPr>
              <w:rPr>
                <w:lang w:val="sk-SK"/>
              </w:rPr>
            </w:pPr>
          </w:p>
        </w:tc>
      </w:tr>
    </w:tbl>
    <w:p w14:paraId="6AD38E61" w14:textId="77777777" w:rsidR="00143CE8" w:rsidRDefault="00143CE8">
      <w:pPr>
        <w:tabs>
          <w:tab w:val="left" w:pos="567"/>
        </w:tabs>
      </w:pPr>
    </w:p>
    <w:p w14:paraId="510A1DF1" w14:textId="77777777" w:rsidR="00143CE8" w:rsidRDefault="00143CE8">
      <w:pPr>
        <w:tabs>
          <w:tab w:val="left" w:pos="567"/>
        </w:tabs>
        <w:rPr>
          <w:b/>
          <w:bCs/>
        </w:rPr>
      </w:pPr>
      <w:r>
        <w:rPr>
          <w:b/>
          <w:bCs/>
        </w:rPr>
        <w:t>Þessi fylgiseðill var síðast samþykktur MM/YYY</w:t>
      </w:r>
    </w:p>
    <w:p w14:paraId="0C2B8663" w14:textId="77777777" w:rsidR="00143CE8" w:rsidRDefault="00143CE8">
      <w:pPr>
        <w:tabs>
          <w:tab w:val="left" w:pos="567"/>
        </w:tabs>
        <w:rPr>
          <w:b/>
          <w:bCs/>
        </w:rPr>
      </w:pPr>
    </w:p>
    <w:p w14:paraId="7CCF43A7" w14:textId="77777777" w:rsidR="00340EEE" w:rsidRDefault="00340EEE">
      <w:pPr>
        <w:tabs>
          <w:tab w:val="left" w:pos="567"/>
        </w:tabs>
        <w:rPr>
          <w:bCs/>
          <w:noProof/>
        </w:rPr>
      </w:pPr>
      <w:r w:rsidRPr="001C3056">
        <w:rPr>
          <w:b/>
          <w:noProof/>
          <w:szCs w:val="22"/>
        </w:rPr>
        <w:t>Upplýsingar sem h</w:t>
      </w:r>
      <w:r>
        <w:rPr>
          <w:b/>
          <w:noProof/>
          <w:szCs w:val="22"/>
        </w:rPr>
        <w:t>ægt er að nálgast annars staðar</w:t>
      </w:r>
    </w:p>
    <w:p w14:paraId="366346A5" w14:textId="77777777" w:rsidR="00340EEE" w:rsidRDefault="00340EEE">
      <w:pPr>
        <w:tabs>
          <w:tab w:val="left" w:pos="567"/>
        </w:tabs>
        <w:rPr>
          <w:bCs/>
          <w:noProof/>
        </w:rPr>
      </w:pPr>
    </w:p>
    <w:p w14:paraId="1999EDDA" w14:textId="77777777" w:rsidR="00143CE8" w:rsidRDefault="00143CE8">
      <w:pPr>
        <w:tabs>
          <w:tab w:val="left" w:pos="567"/>
        </w:tabs>
        <w:rPr>
          <w:b/>
          <w:bCs/>
        </w:rPr>
      </w:pPr>
      <w:r>
        <w:rPr>
          <w:bCs/>
          <w:noProof/>
        </w:rPr>
        <w:t>Ítarlegar upplýsingar um lyf</w:t>
      </w:r>
      <w:r w:rsidR="00340EEE">
        <w:rPr>
          <w:bCs/>
          <w:noProof/>
        </w:rPr>
        <w:t>ið</w:t>
      </w:r>
      <w:r>
        <w:rPr>
          <w:bCs/>
          <w:noProof/>
        </w:rPr>
        <w:t xml:space="preserve"> eru birtar á </w:t>
      </w:r>
      <w:r w:rsidR="00340EEE">
        <w:rPr>
          <w:bCs/>
          <w:noProof/>
        </w:rPr>
        <w:t xml:space="preserve">vef </w:t>
      </w:r>
      <w:r>
        <w:rPr>
          <w:bCs/>
          <w:noProof/>
        </w:rPr>
        <w:t xml:space="preserve">Lyfjastofnunar Evrópu (EMA) </w:t>
      </w:r>
      <w:hyperlink r:id="rId28" w:history="1">
        <w:r>
          <w:rPr>
            <w:rStyle w:val="Hyperlink"/>
            <w:noProof/>
          </w:rPr>
          <w:t>http://www.ema.europa.eu</w:t>
        </w:r>
      </w:hyperlink>
    </w:p>
    <w:p w14:paraId="414689BB" w14:textId="77777777" w:rsidR="00143CE8" w:rsidRDefault="00143CE8">
      <w:pPr>
        <w:tabs>
          <w:tab w:val="left" w:pos="567"/>
        </w:tabs>
      </w:pPr>
      <w:r>
        <w:t xml:space="preserve">Upplýsingar á íslensku eru á </w:t>
      </w:r>
      <w:hyperlink r:id="rId29" w:history="1">
        <w:r>
          <w:rPr>
            <w:rStyle w:val="Hyperlink"/>
          </w:rPr>
          <w:t>http://www.serlyfjaskra.is</w:t>
        </w:r>
      </w:hyperlink>
    </w:p>
    <w:p w14:paraId="3ABA15CF" w14:textId="36A185B0" w:rsidR="00900D6A" w:rsidRDefault="00900D6A">
      <w:r>
        <w:br w:type="page"/>
      </w:r>
    </w:p>
    <w:p w14:paraId="0FE36EA8" w14:textId="77777777" w:rsidR="00143CE8" w:rsidRPr="00AF2D5A" w:rsidRDefault="00143CE8">
      <w:pPr>
        <w:pStyle w:val="Heading1"/>
        <w:spacing w:before="0" w:after="0" w:line="240" w:lineRule="auto"/>
        <w:ind w:left="0" w:firstLine="0"/>
        <w:jc w:val="center"/>
        <w:rPr>
          <w:rFonts w:ascii="Times New Roman" w:hAnsi="Times New Roman"/>
          <w:sz w:val="22"/>
          <w:szCs w:val="22"/>
        </w:rPr>
      </w:pPr>
      <w:r w:rsidRPr="00AF2D5A">
        <w:rPr>
          <w:rFonts w:ascii="Times New Roman" w:hAnsi="Times New Roman"/>
          <w:sz w:val="22"/>
          <w:szCs w:val="22"/>
        </w:rPr>
        <w:lastRenderedPageBreak/>
        <w:t>Fylgiseðill: Upplýsingar fyrir notanda lyfsins</w:t>
      </w:r>
    </w:p>
    <w:p w14:paraId="2318EF4F" w14:textId="77777777" w:rsidR="00143CE8" w:rsidRPr="00AF2D5A" w:rsidRDefault="00143CE8">
      <w:pPr>
        <w:pStyle w:val="Heading4"/>
        <w:rPr>
          <w:rFonts w:ascii="Times New Roman" w:hAnsi="Times New Roman"/>
          <w:sz w:val="22"/>
          <w:szCs w:val="22"/>
        </w:rPr>
      </w:pPr>
    </w:p>
    <w:p w14:paraId="0EA18018" w14:textId="77777777" w:rsidR="00143CE8" w:rsidRPr="00AF2D5A" w:rsidRDefault="00143CE8">
      <w:pPr>
        <w:pStyle w:val="Heading2"/>
        <w:tabs>
          <w:tab w:val="left" w:pos="567"/>
        </w:tabs>
        <w:rPr>
          <w:rFonts w:ascii="Times New Roman" w:hAnsi="Times New Roman"/>
          <w:i w:val="0"/>
          <w:sz w:val="22"/>
          <w:szCs w:val="22"/>
        </w:rPr>
      </w:pPr>
      <w:r w:rsidRPr="00AF2D5A">
        <w:rPr>
          <w:rFonts w:ascii="Times New Roman" w:hAnsi="Times New Roman"/>
          <w:i w:val="0"/>
          <w:sz w:val="22"/>
          <w:szCs w:val="22"/>
        </w:rPr>
        <w:t>Ebixa 5</w:t>
      </w:r>
      <w:r w:rsidRPr="004322B5">
        <w:rPr>
          <w:rFonts w:ascii="Times New Roman" w:hAnsi="Times New Roman"/>
          <w:i w:val="0"/>
          <w:sz w:val="22"/>
          <w:szCs w:val="22"/>
        </w:rPr>
        <w:t> </w:t>
      </w:r>
      <w:r w:rsidRPr="00AF2D5A">
        <w:rPr>
          <w:rFonts w:ascii="Times New Roman" w:hAnsi="Times New Roman"/>
          <w:i w:val="0"/>
          <w:sz w:val="22"/>
          <w:szCs w:val="22"/>
        </w:rPr>
        <w:t>mg/dæluskammt mixtúra, lausn</w:t>
      </w:r>
    </w:p>
    <w:p w14:paraId="64BBDCC0" w14:textId="77777777" w:rsidR="00143CE8" w:rsidRPr="00AF2D5A" w:rsidRDefault="00143CE8">
      <w:pPr>
        <w:pStyle w:val="Heading4"/>
        <w:jc w:val="center"/>
        <w:rPr>
          <w:rFonts w:ascii="Times New Roman" w:hAnsi="Times New Roman"/>
          <w:b w:val="0"/>
          <w:bCs w:val="0"/>
          <w:sz w:val="22"/>
          <w:szCs w:val="22"/>
        </w:rPr>
      </w:pPr>
      <w:r w:rsidRPr="00AF2D5A">
        <w:rPr>
          <w:rFonts w:ascii="Times New Roman" w:hAnsi="Times New Roman"/>
          <w:b w:val="0"/>
          <w:bCs w:val="0"/>
          <w:sz w:val="22"/>
          <w:szCs w:val="22"/>
        </w:rPr>
        <w:t>Memantínhýdróklóríð</w:t>
      </w:r>
    </w:p>
    <w:p w14:paraId="1610AF42" w14:textId="77777777" w:rsidR="00143CE8" w:rsidRPr="00AF2D5A" w:rsidRDefault="00143CE8">
      <w:pPr>
        <w:tabs>
          <w:tab w:val="left" w:pos="567"/>
        </w:tabs>
        <w:ind w:right="-2"/>
        <w:rPr>
          <w:b/>
          <w:szCs w:val="22"/>
        </w:rPr>
      </w:pPr>
    </w:p>
    <w:p w14:paraId="192033F9" w14:textId="77777777" w:rsidR="00143CE8" w:rsidRDefault="00143CE8">
      <w:pPr>
        <w:ind w:right="-2"/>
        <w:rPr>
          <w:b/>
        </w:rPr>
      </w:pPr>
      <w:r w:rsidRPr="0042412A">
        <w:rPr>
          <w:b/>
          <w:sz w:val="24"/>
        </w:rPr>
        <w:t>Le</w:t>
      </w:r>
      <w:r>
        <w:rPr>
          <w:b/>
        </w:rPr>
        <w:t xml:space="preserve">sið allan fylgiseðilinn vandlega áður en byrjað er að taka lyfið. </w:t>
      </w:r>
      <w:r w:rsidRPr="00AC7E3B">
        <w:rPr>
          <w:b/>
        </w:rPr>
        <w:t>Í honum eru mikilvægar upplýsingar.</w:t>
      </w:r>
    </w:p>
    <w:p w14:paraId="03768564" w14:textId="77777777" w:rsidR="00143CE8" w:rsidRDefault="00143CE8">
      <w:pPr>
        <w:ind w:right="-2"/>
        <w:rPr>
          <w:b/>
        </w:rPr>
      </w:pPr>
    </w:p>
    <w:p w14:paraId="74E80E10" w14:textId="77777777" w:rsidR="00143CE8" w:rsidRDefault="00143CE8">
      <w:pPr>
        <w:numPr>
          <w:ilvl w:val="0"/>
          <w:numId w:val="12"/>
        </w:numPr>
        <w:ind w:left="567" w:right="-2" w:hanging="567"/>
      </w:pPr>
      <w:r>
        <w:t>Geymið fylgiseðilinn. Nauðsynlegt getur verið að lesa hann síðar.</w:t>
      </w:r>
    </w:p>
    <w:p w14:paraId="0570799F" w14:textId="77777777" w:rsidR="00143CE8" w:rsidRDefault="00143CE8">
      <w:pPr>
        <w:numPr>
          <w:ilvl w:val="0"/>
          <w:numId w:val="12"/>
        </w:numPr>
        <w:ind w:left="567" w:right="-2" w:hanging="567"/>
      </w:pPr>
      <w:r>
        <w:t>Leitið til læknisins eða lyfjafræðings ef þörf er á frekari upplýsingum um lyfið.</w:t>
      </w:r>
    </w:p>
    <w:p w14:paraId="46F67B57" w14:textId="77777777" w:rsidR="00143CE8" w:rsidRDefault="00143CE8">
      <w:pPr>
        <w:numPr>
          <w:ilvl w:val="0"/>
          <w:numId w:val="12"/>
        </w:numPr>
        <w:ind w:left="567" w:right="-2" w:hanging="567"/>
      </w:pPr>
      <w:r>
        <w:t>Þessu lyfi hefur verið ávísað til persónulegra nota. Ekki má gefa það öðrum. Það getur valdið þeim skaða, jafnvel þótt um sömu sjúkdómseinkenni sé að ræða.</w:t>
      </w:r>
    </w:p>
    <w:p w14:paraId="78E68361" w14:textId="77777777" w:rsidR="00143CE8" w:rsidRDefault="00143CE8">
      <w:pPr>
        <w:numPr>
          <w:ilvl w:val="0"/>
          <w:numId w:val="12"/>
        </w:numPr>
        <w:ind w:left="567" w:right="-2" w:hanging="567"/>
      </w:pPr>
      <w:r>
        <w:t>Látið lækninn eða lyfjafræðing vita um allar aukaverkanir. Þetta gildir einnig  um aukaverkanir sem ekki er minnst á í þessum fylgiseðli. Sjá kafla 4.</w:t>
      </w:r>
    </w:p>
    <w:p w14:paraId="3E4B2B15" w14:textId="77777777" w:rsidR="00143CE8" w:rsidRDefault="00143CE8">
      <w:pPr>
        <w:numPr>
          <w:ilvl w:val="12"/>
          <w:numId w:val="0"/>
        </w:numPr>
        <w:tabs>
          <w:tab w:val="left" w:pos="567"/>
        </w:tabs>
        <w:ind w:left="567" w:right="-29" w:hanging="567"/>
      </w:pPr>
    </w:p>
    <w:p w14:paraId="64C08E6E" w14:textId="77777777" w:rsidR="00143CE8" w:rsidRDefault="00143CE8">
      <w:pPr>
        <w:numPr>
          <w:ilvl w:val="12"/>
          <w:numId w:val="0"/>
        </w:numPr>
        <w:tabs>
          <w:tab w:val="left" w:pos="567"/>
        </w:tabs>
        <w:ind w:right="-2"/>
        <w:rPr>
          <w:b/>
        </w:rPr>
      </w:pPr>
      <w:r>
        <w:rPr>
          <w:b/>
        </w:rPr>
        <w:t xml:space="preserve">Í fylgiseðlinum </w:t>
      </w:r>
      <w:r w:rsidRPr="008C0493">
        <w:rPr>
          <w:b/>
        </w:rPr>
        <w:t>eru eftirfarandi kaflar</w:t>
      </w:r>
      <w:r>
        <w:rPr>
          <w:b/>
        </w:rPr>
        <w:t>:</w:t>
      </w:r>
    </w:p>
    <w:p w14:paraId="4A250EF1" w14:textId="77777777" w:rsidR="00143CE8" w:rsidRDefault="00143CE8">
      <w:pPr>
        <w:numPr>
          <w:ilvl w:val="12"/>
          <w:numId w:val="0"/>
        </w:numPr>
        <w:tabs>
          <w:tab w:val="left" w:pos="567"/>
        </w:tabs>
        <w:ind w:right="-2"/>
      </w:pPr>
    </w:p>
    <w:p w14:paraId="0ABB0C7F" w14:textId="77777777" w:rsidR="00143CE8" w:rsidRDefault="00143CE8">
      <w:pPr>
        <w:tabs>
          <w:tab w:val="left" w:pos="567"/>
        </w:tabs>
        <w:ind w:left="567" w:right="-29" w:hanging="567"/>
      </w:pPr>
      <w:r>
        <w:t>1.</w:t>
      </w:r>
      <w:r>
        <w:tab/>
        <w:t>Upplýsingar um Ebixa er og við hverju það er notað</w:t>
      </w:r>
    </w:p>
    <w:p w14:paraId="44DB088D" w14:textId="77777777" w:rsidR="00143CE8" w:rsidRDefault="00143CE8">
      <w:pPr>
        <w:tabs>
          <w:tab w:val="left" w:pos="567"/>
        </w:tabs>
        <w:ind w:left="567" w:right="-29" w:hanging="567"/>
      </w:pPr>
      <w:r>
        <w:t>2.</w:t>
      </w:r>
      <w:r>
        <w:tab/>
        <w:t>Áður en byrjað er að nota Ebixa</w:t>
      </w:r>
    </w:p>
    <w:p w14:paraId="21E3EDB4" w14:textId="77777777" w:rsidR="00143CE8" w:rsidRDefault="00143CE8">
      <w:pPr>
        <w:tabs>
          <w:tab w:val="left" w:pos="567"/>
        </w:tabs>
        <w:ind w:left="567" w:right="-29" w:hanging="567"/>
      </w:pPr>
      <w:r>
        <w:t>3.</w:t>
      </w:r>
      <w:r>
        <w:tab/>
        <w:t>Hvernig nota á Ebixa</w:t>
      </w:r>
    </w:p>
    <w:p w14:paraId="4022DC1F" w14:textId="77777777" w:rsidR="00143CE8" w:rsidRDefault="00143CE8">
      <w:pPr>
        <w:tabs>
          <w:tab w:val="left" w:pos="567"/>
        </w:tabs>
        <w:ind w:left="567" w:right="-29" w:hanging="567"/>
      </w:pPr>
      <w:r>
        <w:t>4.</w:t>
      </w:r>
      <w:r>
        <w:tab/>
        <w:t>Hugsanlegar aukaverkanir</w:t>
      </w:r>
    </w:p>
    <w:p w14:paraId="146360EA" w14:textId="77777777" w:rsidR="00143CE8" w:rsidRDefault="00143CE8">
      <w:pPr>
        <w:tabs>
          <w:tab w:val="left" w:pos="567"/>
        </w:tabs>
        <w:ind w:left="567" w:right="-29" w:hanging="567"/>
      </w:pPr>
      <w:r>
        <w:t>5.</w:t>
      </w:r>
      <w:r>
        <w:tab/>
        <w:t>Hvernig geyma á Ebixa</w:t>
      </w:r>
    </w:p>
    <w:p w14:paraId="4389A7B5" w14:textId="77777777" w:rsidR="00143CE8" w:rsidRDefault="00143CE8">
      <w:pPr>
        <w:numPr>
          <w:ilvl w:val="12"/>
          <w:numId w:val="0"/>
        </w:numPr>
        <w:tabs>
          <w:tab w:val="left" w:pos="567"/>
        </w:tabs>
        <w:ind w:left="567" w:right="-29" w:hanging="567"/>
      </w:pPr>
      <w:r>
        <w:t>6.</w:t>
      </w:r>
      <w:r>
        <w:tab/>
        <w:t>Pakkningar og aðrar upplýsingar</w:t>
      </w:r>
    </w:p>
    <w:p w14:paraId="12F39529" w14:textId="77777777" w:rsidR="00143CE8" w:rsidRDefault="00143CE8">
      <w:pPr>
        <w:numPr>
          <w:ilvl w:val="12"/>
          <w:numId w:val="0"/>
        </w:numPr>
        <w:tabs>
          <w:tab w:val="left" w:pos="567"/>
        </w:tabs>
      </w:pPr>
    </w:p>
    <w:p w14:paraId="25AE0789" w14:textId="77777777" w:rsidR="00143CE8" w:rsidRDefault="00143CE8">
      <w:pPr>
        <w:numPr>
          <w:ilvl w:val="12"/>
          <w:numId w:val="0"/>
        </w:numPr>
        <w:tabs>
          <w:tab w:val="left" w:pos="567"/>
        </w:tabs>
      </w:pPr>
    </w:p>
    <w:p w14:paraId="2063CABE" w14:textId="77777777" w:rsidR="00143CE8" w:rsidRDefault="00143CE8">
      <w:pPr>
        <w:tabs>
          <w:tab w:val="left" w:pos="567"/>
        </w:tabs>
        <w:rPr>
          <w:b/>
        </w:rPr>
      </w:pPr>
      <w:r>
        <w:rPr>
          <w:b/>
        </w:rPr>
        <w:t>1.</w:t>
      </w:r>
      <w:r>
        <w:rPr>
          <w:b/>
        </w:rPr>
        <w:tab/>
        <w:t>U</w:t>
      </w:r>
      <w:r w:rsidRPr="008C0493">
        <w:rPr>
          <w:b/>
        </w:rPr>
        <w:t xml:space="preserve">pplýsingar um </w:t>
      </w:r>
      <w:r>
        <w:rPr>
          <w:b/>
        </w:rPr>
        <w:t>Ebixa</w:t>
      </w:r>
      <w:r w:rsidRPr="008C0493">
        <w:rPr>
          <w:b/>
        </w:rPr>
        <w:t xml:space="preserve"> og við hverju það er notað</w:t>
      </w:r>
    </w:p>
    <w:p w14:paraId="2F65A8CD" w14:textId="77777777" w:rsidR="00143CE8" w:rsidRDefault="00143CE8">
      <w:pPr>
        <w:tabs>
          <w:tab w:val="left" w:pos="567"/>
        </w:tabs>
        <w:rPr>
          <w:b/>
        </w:rPr>
      </w:pPr>
    </w:p>
    <w:p w14:paraId="6A0988C7" w14:textId="77777777" w:rsidR="00143CE8" w:rsidRDefault="00143CE8">
      <w:pPr>
        <w:tabs>
          <w:tab w:val="left" w:pos="567"/>
        </w:tabs>
      </w:pPr>
      <w:r>
        <w:t>Ebixa inniheldur virka efnið memantínhýdróklórið. Það tilheyrir flokki lyfja sem kallaður er lyf við heilabilun.</w:t>
      </w:r>
    </w:p>
    <w:p w14:paraId="0AD11F00" w14:textId="77777777" w:rsidR="00143CE8" w:rsidRDefault="00143CE8">
      <w:pPr>
        <w:tabs>
          <w:tab w:val="left" w:pos="567"/>
        </w:tabs>
      </w:pPr>
    </w:p>
    <w:p w14:paraId="139EFB46" w14:textId="77777777" w:rsidR="00143CE8" w:rsidRDefault="00143CE8">
      <w:pPr>
        <w:tabs>
          <w:tab w:val="left" w:pos="567"/>
        </w:tabs>
      </w:pPr>
      <w:r>
        <w:t>Minnistap vegna Alzheimers-sjúkdóms stafar af truflun í boðskiptum heilans. Í heilanum eru svokallaðir N-metýl</w:t>
      </w:r>
      <w:r>
        <w:noBreakHyphen/>
        <w:t>D</w:t>
      </w:r>
      <w:r>
        <w:noBreakHyphen/>
        <w:t>aspartat (NMDA)-viðtakar sem bera áfram taugaboð sem eru mikilvæg þegar nám og minni er annars vegar. Ebixa tilheyrir lyfjahópi sem nefnist NMDA-viðtakablokkar. Ebixa hefur áhrif á NMDA-viðtakana og bætir sendingu taugaboða ásamt minni.</w:t>
      </w:r>
    </w:p>
    <w:p w14:paraId="551A6FB7" w14:textId="77777777" w:rsidR="00143CE8" w:rsidRDefault="00143CE8">
      <w:pPr>
        <w:tabs>
          <w:tab w:val="left" w:pos="567"/>
        </w:tabs>
      </w:pPr>
    </w:p>
    <w:p w14:paraId="723C9DAA" w14:textId="77777777" w:rsidR="00143CE8" w:rsidRDefault="00143CE8">
      <w:pPr>
        <w:tabs>
          <w:tab w:val="left" w:pos="567"/>
        </w:tabs>
      </w:pPr>
      <w:r>
        <w:t>Ebixa er notað við meðferð sjúklinga sem haldnir eru miðlungs til alvarlegum Alzheimers-sjúkdómi.</w:t>
      </w:r>
    </w:p>
    <w:p w14:paraId="1A7968F6" w14:textId="77777777" w:rsidR="00143CE8" w:rsidRDefault="00143CE8">
      <w:pPr>
        <w:tabs>
          <w:tab w:val="left" w:pos="567"/>
        </w:tabs>
      </w:pPr>
    </w:p>
    <w:p w14:paraId="3EBC75EA" w14:textId="77777777" w:rsidR="00143CE8" w:rsidRDefault="00143CE8">
      <w:pPr>
        <w:tabs>
          <w:tab w:val="left" w:pos="567"/>
        </w:tabs>
      </w:pPr>
    </w:p>
    <w:p w14:paraId="5F0475F6" w14:textId="77777777" w:rsidR="00143CE8" w:rsidRDefault="00143CE8">
      <w:pPr>
        <w:numPr>
          <w:ilvl w:val="12"/>
          <w:numId w:val="0"/>
        </w:numPr>
        <w:tabs>
          <w:tab w:val="left" w:pos="567"/>
        </w:tabs>
        <w:ind w:left="567" w:right="-2" w:hanging="567"/>
      </w:pPr>
      <w:r>
        <w:rPr>
          <w:b/>
        </w:rPr>
        <w:t>2.</w:t>
      </w:r>
      <w:r>
        <w:rPr>
          <w:b/>
        </w:rPr>
        <w:tab/>
        <w:t>Á</w:t>
      </w:r>
      <w:r w:rsidRPr="008C0493">
        <w:rPr>
          <w:b/>
        </w:rPr>
        <w:t>ður en byrjað er að nota</w:t>
      </w:r>
      <w:r>
        <w:rPr>
          <w:b/>
        </w:rPr>
        <w:t xml:space="preserve"> Ebixa</w:t>
      </w:r>
    </w:p>
    <w:p w14:paraId="492E440B" w14:textId="77777777" w:rsidR="00143CE8" w:rsidRDefault="00143CE8">
      <w:pPr>
        <w:tabs>
          <w:tab w:val="left" w:pos="567"/>
        </w:tabs>
      </w:pPr>
    </w:p>
    <w:p w14:paraId="0EF5467F" w14:textId="77777777" w:rsidR="00143CE8" w:rsidRDefault="00143CE8">
      <w:pPr>
        <w:tabs>
          <w:tab w:val="left" w:pos="567"/>
        </w:tabs>
        <w:rPr>
          <w:b/>
        </w:rPr>
      </w:pPr>
      <w:r>
        <w:rPr>
          <w:b/>
        </w:rPr>
        <w:t>Ekki má nota Ebixa</w:t>
      </w:r>
    </w:p>
    <w:p w14:paraId="729E2A36" w14:textId="77777777" w:rsidR="00143CE8" w:rsidRDefault="00143CE8">
      <w:pPr>
        <w:tabs>
          <w:tab w:val="left" w:pos="567"/>
        </w:tabs>
        <w:rPr>
          <w:b/>
        </w:rPr>
      </w:pPr>
    </w:p>
    <w:p w14:paraId="38C63CAC" w14:textId="77777777" w:rsidR="00143CE8" w:rsidRDefault="00143CE8">
      <w:pPr>
        <w:numPr>
          <w:ilvl w:val="0"/>
          <w:numId w:val="1"/>
        </w:numPr>
        <w:tabs>
          <w:tab w:val="left" w:pos="567"/>
        </w:tabs>
        <w:ind w:left="567" w:hanging="567"/>
      </w:pPr>
      <w:r>
        <w:t>ef um er að ræða  ofnæmi fyrir memantíni eða einhverju öðru innihaldsefni lyfsins</w:t>
      </w:r>
      <w:r>
        <w:rPr>
          <w:b/>
        </w:rPr>
        <w:t xml:space="preserve"> </w:t>
      </w:r>
      <w:r>
        <w:t>(talin upp í kafla 6).</w:t>
      </w:r>
    </w:p>
    <w:p w14:paraId="2812716C" w14:textId="77777777" w:rsidR="00143CE8" w:rsidRDefault="00143CE8">
      <w:pPr>
        <w:tabs>
          <w:tab w:val="left" w:pos="567"/>
        </w:tabs>
      </w:pPr>
    </w:p>
    <w:p w14:paraId="6695F507" w14:textId="77777777" w:rsidR="00143CE8" w:rsidRDefault="00143CE8">
      <w:pPr>
        <w:tabs>
          <w:tab w:val="left" w:pos="567"/>
        </w:tabs>
        <w:rPr>
          <w:b/>
        </w:rPr>
      </w:pPr>
      <w:r w:rsidRPr="008C0493">
        <w:rPr>
          <w:b/>
        </w:rPr>
        <w:t>Varnaðarorð og varúðarreglur</w:t>
      </w:r>
    </w:p>
    <w:p w14:paraId="21E6019C" w14:textId="77777777" w:rsidR="00143CE8" w:rsidRDefault="00143CE8">
      <w:pPr>
        <w:tabs>
          <w:tab w:val="left" w:pos="567"/>
        </w:tabs>
        <w:rPr>
          <w:b/>
        </w:rPr>
      </w:pPr>
    </w:p>
    <w:p w14:paraId="0FD87F03" w14:textId="77777777" w:rsidR="00143CE8" w:rsidRPr="00D53785" w:rsidRDefault="00143CE8" w:rsidP="00377912">
      <w:pPr>
        <w:tabs>
          <w:tab w:val="left" w:pos="567"/>
        </w:tabs>
      </w:pPr>
      <w:r w:rsidRPr="00D53785">
        <w:t>Leitið ráða hjá lækninum eða lyfjafræðingi áður en Ebixa er notað</w:t>
      </w:r>
      <w:r>
        <w:t>:</w:t>
      </w:r>
    </w:p>
    <w:p w14:paraId="7F8D588C" w14:textId="77777777" w:rsidR="00143CE8" w:rsidRDefault="00143CE8">
      <w:pPr>
        <w:tabs>
          <w:tab w:val="left" w:pos="567"/>
        </w:tabs>
        <w:rPr>
          <w:b/>
        </w:rPr>
      </w:pPr>
    </w:p>
    <w:p w14:paraId="6C8AF77B" w14:textId="77777777" w:rsidR="00143CE8" w:rsidRDefault="00143CE8">
      <w:pPr>
        <w:numPr>
          <w:ilvl w:val="0"/>
          <w:numId w:val="1"/>
        </w:numPr>
        <w:tabs>
          <w:tab w:val="left" w:pos="567"/>
        </w:tabs>
        <w:ind w:left="567" w:hanging="567"/>
      </w:pPr>
      <w:r>
        <w:t>ef þú hefur fengið krampa.</w:t>
      </w:r>
    </w:p>
    <w:p w14:paraId="2A451701" w14:textId="77777777" w:rsidR="00143CE8" w:rsidRDefault="00143CE8">
      <w:pPr>
        <w:numPr>
          <w:ilvl w:val="0"/>
          <w:numId w:val="1"/>
        </w:numPr>
        <w:tabs>
          <w:tab w:val="left" w:pos="567"/>
        </w:tabs>
        <w:ind w:left="567" w:hanging="567"/>
      </w:pPr>
      <w:r>
        <w:t>ef þú hefur nýlega fengið hjartaáfall, eða ert með hjartabilun eða ómeðhöndlaðan háan blóðþrýsting.</w:t>
      </w:r>
    </w:p>
    <w:p w14:paraId="37905BCD" w14:textId="77777777" w:rsidR="00143CE8" w:rsidRDefault="00143CE8">
      <w:pPr>
        <w:tabs>
          <w:tab w:val="left" w:pos="567"/>
        </w:tabs>
      </w:pPr>
    </w:p>
    <w:p w14:paraId="381EAA87" w14:textId="77777777" w:rsidR="00143CE8" w:rsidRDefault="00143CE8">
      <w:pPr>
        <w:tabs>
          <w:tab w:val="left" w:pos="567"/>
        </w:tabs>
      </w:pPr>
      <w:r>
        <w:t>Sé svo þarf að fylgjast grannt með meðferðinni og læknirinn þarf að meta reglulega klínískan ábata af töku Ebixa.</w:t>
      </w:r>
    </w:p>
    <w:p w14:paraId="0B80DBD5" w14:textId="77777777" w:rsidR="00143CE8" w:rsidRDefault="00143CE8">
      <w:pPr>
        <w:tabs>
          <w:tab w:val="left" w:pos="567"/>
        </w:tabs>
      </w:pPr>
    </w:p>
    <w:p w14:paraId="697E253C" w14:textId="77777777" w:rsidR="00143CE8" w:rsidRDefault="00143CE8">
      <w:pPr>
        <w:tabs>
          <w:tab w:val="left" w:pos="567"/>
        </w:tabs>
      </w:pPr>
      <w:r>
        <w:lastRenderedPageBreak/>
        <w:t xml:space="preserve">Ef þú þjáist af </w:t>
      </w:r>
      <w:r w:rsidRPr="00603671">
        <w:t>skertri nýrnastarfsemi</w:t>
      </w:r>
      <w:r>
        <w:t xml:space="preserve"> þarf læknirinn að fylgjast vel með nýrnastarfseminni og laga memantínskammtinn í samræmi við það ef það reynist nauðsynlegt. </w:t>
      </w:r>
    </w:p>
    <w:p w14:paraId="27676B1B" w14:textId="77777777" w:rsidR="00143CE8" w:rsidRDefault="00143CE8">
      <w:pPr>
        <w:tabs>
          <w:tab w:val="left" w:pos="567"/>
        </w:tabs>
      </w:pPr>
    </w:p>
    <w:p w14:paraId="4584AB66" w14:textId="66D282F5" w:rsidR="00E92A88" w:rsidRDefault="00CE7803" w:rsidP="00E92A88">
      <w:pPr>
        <w:tabs>
          <w:tab w:val="left" w:pos="567"/>
        </w:tabs>
      </w:pPr>
      <w:r>
        <w:t>Ef þú þjáist af nýrnapíplublóðsýringu (RTA, of mikil sýrumyndun í blóði sem stafar af skertri nýrnastarfsemi) eða verulegri þvagfærasýkingu (þvagfærin eru kerfið sem þvag rennur um) þarf læknirinn ef til vill að endurskoða skammtinn.</w:t>
      </w:r>
    </w:p>
    <w:p w14:paraId="0DB03190" w14:textId="77777777" w:rsidR="00CE7803" w:rsidRDefault="00CE7803">
      <w:pPr>
        <w:tabs>
          <w:tab w:val="left" w:pos="567"/>
        </w:tabs>
      </w:pPr>
    </w:p>
    <w:p w14:paraId="3B6A1C0F" w14:textId="548754F1" w:rsidR="00143CE8" w:rsidRDefault="00143CE8">
      <w:pPr>
        <w:tabs>
          <w:tab w:val="left" w:pos="567"/>
        </w:tabs>
      </w:pPr>
      <w:r>
        <w:t xml:space="preserve">Forðast ber samhliða notkun lyfja sem heita amantadín (til meðferðar við </w:t>
      </w:r>
      <w:proofErr w:type="spellStart"/>
      <w:r>
        <w:t>Parkinsons</w:t>
      </w:r>
      <w:proofErr w:type="spellEnd"/>
      <w:r w:rsidR="00761F37">
        <w:t>-</w:t>
      </w:r>
      <w:r>
        <w:t xml:space="preserve">sjúkdómi), </w:t>
      </w:r>
      <w:proofErr w:type="spellStart"/>
      <w:r>
        <w:t>ketamín</w:t>
      </w:r>
      <w:proofErr w:type="spellEnd"/>
      <w:r>
        <w:t xml:space="preserve"> (efni sem yfirleitt er notað til svæfingar), dextrómetorfan (yfirleitt notað til meðferðar við hósta) og annarra NMDA-blokka.</w:t>
      </w:r>
    </w:p>
    <w:p w14:paraId="70C32E82" w14:textId="77777777" w:rsidR="00143CE8" w:rsidRDefault="00143CE8">
      <w:pPr>
        <w:tabs>
          <w:tab w:val="left" w:pos="567"/>
        </w:tabs>
      </w:pPr>
    </w:p>
    <w:p w14:paraId="0ADC20E0" w14:textId="77777777" w:rsidR="00143CE8" w:rsidRPr="00AF2D5A" w:rsidRDefault="00143CE8">
      <w:pPr>
        <w:tabs>
          <w:tab w:val="left" w:pos="567"/>
        </w:tabs>
        <w:rPr>
          <w:b/>
        </w:rPr>
      </w:pPr>
      <w:r>
        <w:rPr>
          <w:b/>
        </w:rPr>
        <w:t>B</w:t>
      </w:r>
      <w:r w:rsidRPr="00AF2D5A">
        <w:rPr>
          <w:b/>
        </w:rPr>
        <w:t>örn og unglingar</w:t>
      </w:r>
    </w:p>
    <w:p w14:paraId="39E5D75D" w14:textId="77777777" w:rsidR="00143CE8" w:rsidRDefault="00143CE8">
      <w:pPr>
        <w:tabs>
          <w:tab w:val="left" w:pos="567"/>
        </w:tabs>
      </w:pPr>
    </w:p>
    <w:p w14:paraId="4183E825" w14:textId="77777777" w:rsidR="00143CE8" w:rsidRDefault="00143CE8">
      <w:pPr>
        <w:tabs>
          <w:tab w:val="left" w:pos="567"/>
        </w:tabs>
      </w:pPr>
      <w:r>
        <w:t>Ekki er mælt með því að börn og unglingar undir 18 ára aldri noti Ebixa.</w:t>
      </w:r>
    </w:p>
    <w:p w14:paraId="7C6DB9B7" w14:textId="77777777" w:rsidR="00143CE8" w:rsidRDefault="00143CE8">
      <w:pPr>
        <w:tabs>
          <w:tab w:val="left" w:pos="567"/>
        </w:tabs>
      </w:pPr>
    </w:p>
    <w:p w14:paraId="187A9F5D" w14:textId="77777777" w:rsidR="00143CE8" w:rsidRDefault="00143CE8">
      <w:pPr>
        <w:tabs>
          <w:tab w:val="left" w:pos="567"/>
        </w:tabs>
        <w:rPr>
          <w:b/>
        </w:rPr>
      </w:pPr>
      <w:r>
        <w:rPr>
          <w:b/>
        </w:rPr>
        <w:t>Notkun  annarra lyfja samhliða Ebixa</w:t>
      </w:r>
    </w:p>
    <w:p w14:paraId="33406C42" w14:textId="77777777" w:rsidR="00143CE8" w:rsidRDefault="00143CE8">
      <w:pPr>
        <w:tabs>
          <w:tab w:val="left" w:pos="567"/>
        </w:tabs>
        <w:rPr>
          <w:b/>
        </w:rPr>
      </w:pPr>
    </w:p>
    <w:p w14:paraId="4985DFAA" w14:textId="77777777" w:rsidR="00143CE8" w:rsidRDefault="00143CE8">
      <w:pPr>
        <w:tabs>
          <w:tab w:val="left" w:pos="567"/>
        </w:tabs>
      </w:pPr>
      <w:r>
        <w:t xml:space="preserve">Látið lækninn eða lyfjafræðing vita um önnur lyf sem eru notuð, hafa nýlega verið notuð, </w:t>
      </w:r>
      <w:r w:rsidRPr="008C0493">
        <w:t>eða kynnu að verða notuð</w:t>
      </w:r>
      <w:r>
        <w:t>.</w:t>
      </w:r>
    </w:p>
    <w:p w14:paraId="2FE265BC" w14:textId="77777777" w:rsidR="00143CE8" w:rsidRDefault="00143CE8">
      <w:pPr>
        <w:tabs>
          <w:tab w:val="left" w:pos="567"/>
        </w:tabs>
      </w:pPr>
    </w:p>
    <w:p w14:paraId="1B65A322" w14:textId="1561E09A" w:rsidR="00143CE8" w:rsidRDefault="00143CE8">
      <w:pPr>
        <w:tabs>
          <w:tab w:val="left" w:pos="567"/>
        </w:tabs>
      </w:pPr>
      <w:r>
        <w:t>Áhrif eftirtalinna lyfja kunna að breytast við notkun Ebixa og læknir</w:t>
      </w:r>
      <w:r w:rsidR="00175F32">
        <w:t>inn</w:t>
      </w:r>
      <w:r>
        <w:t xml:space="preserve"> kann að þurfa að endurskoða skammtinn sem notaður er af þeim.</w:t>
      </w:r>
    </w:p>
    <w:p w14:paraId="25300DEB" w14:textId="77777777" w:rsidR="00143CE8" w:rsidRDefault="00143CE8">
      <w:pPr>
        <w:ind w:left="513" w:hanging="513"/>
      </w:pPr>
    </w:p>
    <w:p w14:paraId="3F92BD8C" w14:textId="77777777" w:rsidR="00143CE8" w:rsidRDefault="00143CE8" w:rsidP="001C7245">
      <w:pPr>
        <w:ind w:left="342" w:hanging="342"/>
      </w:pPr>
      <w:r>
        <w:t>-</w:t>
      </w:r>
      <w:r>
        <w:tab/>
        <w:t>amantadín, ketamín, dextrómetorfan</w:t>
      </w:r>
    </w:p>
    <w:p w14:paraId="7B7E8124" w14:textId="77777777" w:rsidR="00143CE8" w:rsidRDefault="00143CE8" w:rsidP="001C7245">
      <w:pPr>
        <w:ind w:left="342" w:hanging="342"/>
      </w:pPr>
      <w:r>
        <w:t>-</w:t>
      </w:r>
      <w:r>
        <w:tab/>
        <w:t>dantrólen, baklófen</w:t>
      </w:r>
    </w:p>
    <w:p w14:paraId="3F2D47C0" w14:textId="77777777" w:rsidR="00143CE8" w:rsidRPr="00AF2D5A" w:rsidRDefault="00143CE8" w:rsidP="001C7245">
      <w:pPr>
        <w:pStyle w:val="EndnoteText"/>
        <w:tabs>
          <w:tab w:val="clear" w:pos="567"/>
        </w:tabs>
        <w:ind w:left="342" w:hanging="342"/>
        <w:rPr>
          <w:sz w:val="22"/>
          <w:szCs w:val="22"/>
        </w:rPr>
      </w:pPr>
      <w:r w:rsidRPr="00AF2D5A">
        <w:rPr>
          <w:sz w:val="22"/>
          <w:szCs w:val="22"/>
        </w:rPr>
        <w:t>-</w:t>
      </w:r>
      <w:r w:rsidRPr="004322B5">
        <w:rPr>
          <w:sz w:val="22"/>
          <w:szCs w:val="22"/>
        </w:rPr>
        <w:tab/>
      </w:r>
      <w:r w:rsidRPr="00AF2D5A">
        <w:rPr>
          <w:sz w:val="22"/>
          <w:szCs w:val="22"/>
        </w:rPr>
        <w:t>címetidín, ranitídín, prókaínamíð, kínidín, kínín, nikótín</w:t>
      </w:r>
    </w:p>
    <w:p w14:paraId="47266C63" w14:textId="77777777" w:rsidR="00143CE8" w:rsidRDefault="00143CE8" w:rsidP="001C7245">
      <w:pPr>
        <w:ind w:left="342" w:hanging="342"/>
      </w:pPr>
      <w:r>
        <w:t>-</w:t>
      </w:r>
      <w:r>
        <w:tab/>
        <w:t>hýdróklórtíazíð (eða lyfjablöndur sem innihalda hýdróklórtíazíð)</w:t>
      </w:r>
    </w:p>
    <w:p w14:paraId="2818F16D" w14:textId="77777777" w:rsidR="00143CE8" w:rsidRDefault="00143CE8" w:rsidP="001C7245">
      <w:pPr>
        <w:ind w:left="342" w:hanging="342"/>
      </w:pPr>
      <w:r>
        <w:t>-</w:t>
      </w:r>
      <w:r>
        <w:tab/>
        <w:t>andkólínvirk lyf (lyf sem almennt eru notuð við hreyfitruflunum eða iðrakveisu)</w:t>
      </w:r>
    </w:p>
    <w:p w14:paraId="5FF2A5CF" w14:textId="77777777" w:rsidR="00143CE8" w:rsidRDefault="00143CE8" w:rsidP="001C7245">
      <w:pPr>
        <w:ind w:left="342" w:hanging="342"/>
      </w:pPr>
      <w:r>
        <w:t>-</w:t>
      </w:r>
      <w:r>
        <w:tab/>
        <w:t>krampalosandi lyf (lyf sem eru notuð við og til að fyrirbyggja krampaköst)</w:t>
      </w:r>
    </w:p>
    <w:p w14:paraId="7ACFCD6A" w14:textId="77777777" w:rsidR="00143CE8" w:rsidRDefault="00143CE8" w:rsidP="001C7245">
      <w:pPr>
        <w:ind w:left="342" w:hanging="342"/>
      </w:pPr>
      <w:r>
        <w:t>-</w:t>
      </w:r>
      <w:r>
        <w:tab/>
        <w:t>barbítúrefni (svefnlyf)</w:t>
      </w:r>
    </w:p>
    <w:p w14:paraId="110845D6" w14:textId="77777777" w:rsidR="00143CE8" w:rsidRDefault="00143CE8" w:rsidP="001C7245">
      <w:pPr>
        <w:ind w:left="342" w:hanging="342"/>
      </w:pPr>
      <w:r>
        <w:t>-</w:t>
      </w:r>
      <w:r>
        <w:tab/>
        <w:t>dópamínvirk efni (efni eins og L-dópa og brómókriptín)</w:t>
      </w:r>
    </w:p>
    <w:p w14:paraId="056BCCA2" w14:textId="77777777" w:rsidR="00143CE8" w:rsidRDefault="00143CE8" w:rsidP="001C7245">
      <w:pPr>
        <w:ind w:left="342" w:hanging="342"/>
      </w:pPr>
      <w:r>
        <w:t>-</w:t>
      </w:r>
      <w:r>
        <w:tab/>
        <w:t>sefandi lyf (notuð við geðtruflunum)</w:t>
      </w:r>
    </w:p>
    <w:p w14:paraId="13960493" w14:textId="77777777" w:rsidR="00143CE8" w:rsidRDefault="00143CE8" w:rsidP="001C7245">
      <w:pPr>
        <w:ind w:left="342" w:hanging="342"/>
      </w:pPr>
      <w:r>
        <w:t>-</w:t>
      </w:r>
      <w:r>
        <w:tab/>
        <w:t>blóðþynningarlyf til inntöku</w:t>
      </w:r>
    </w:p>
    <w:p w14:paraId="7D3A24D6" w14:textId="77777777" w:rsidR="00143CE8" w:rsidRDefault="00143CE8">
      <w:pPr>
        <w:tabs>
          <w:tab w:val="left" w:pos="567"/>
        </w:tabs>
      </w:pPr>
    </w:p>
    <w:p w14:paraId="3AA410BE" w14:textId="77777777" w:rsidR="00143CE8" w:rsidRDefault="00143CE8">
      <w:pPr>
        <w:tabs>
          <w:tab w:val="left" w:pos="567"/>
        </w:tabs>
      </w:pPr>
      <w:r>
        <w:t>Komi til sjúkrahúsdvalar skal láta lækninn vita af notkun Ebixa.</w:t>
      </w:r>
    </w:p>
    <w:p w14:paraId="43230B2F" w14:textId="77777777" w:rsidR="00143CE8" w:rsidRDefault="00143CE8">
      <w:pPr>
        <w:tabs>
          <w:tab w:val="left" w:pos="567"/>
        </w:tabs>
      </w:pPr>
    </w:p>
    <w:p w14:paraId="3270F2D3" w14:textId="77777777" w:rsidR="00143CE8" w:rsidRDefault="00143CE8">
      <w:pPr>
        <w:tabs>
          <w:tab w:val="left" w:pos="567"/>
        </w:tabs>
        <w:rPr>
          <w:b/>
        </w:rPr>
      </w:pPr>
      <w:r>
        <w:rPr>
          <w:b/>
        </w:rPr>
        <w:t>Notkun Ebixa með mat eða drykk</w:t>
      </w:r>
    </w:p>
    <w:p w14:paraId="32205FF2" w14:textId="77777777" w:rsidR="00143CE8" w:rsidRDefault="00143CE8">
      <w:pPr>
        <w:tabs>
          <w:tab w:val="left" w:pos="567"/>
        </w:tabs>
        <w:rPr>
          <w:b/>
        </w:rPr>
      </w:pPr>
    </w:p>
    <w:p w14:paraId="1F0D91D8" w14:textId="77777777" w:rsidR="00143CE8" w:rsidRDefault="00143CE8" w:rsidP="00825D6B">
      <w:pPr>
        <w:tabs>
          <w:tab w:val="left" w:pos="567"/>
        </w:tabs>
      </w:pPr>
      <w:r>
        <w:t>Rétt er að láta lækninn vita ef ætlunin er að breyta verulega um mataræði eða ef því hefur verið breytt nýlega (t.d. ef venjulegu mataræði er hætt og tekið upp strangt jurtafæði).</w:t>
      </w:r>
    </w:p>
    <w:p w14:paraId="66A0D785" w14:textId="77777777" w:rsidR="00143CE8" w:rsidRDefault="00143CE8">
      <w:pPr>
        <w:tabs>
          <w:tab w:val="left" w:pos="567"/>
        </w:tabs>
      </w:pPr>
    </w:p>
    <w:p w14:paraId="4378F12B" w14:textId="77777777" w:rsidR="00143CE8" w:rsidRDefault="00143CE8">
      <w:pPr>
        <w:tabs>
          <w:tab w:val="left" w:pos="567"/>
        </w:tabs>
        <w:rPr>
          <w:b/>
        </w:rPr>
      </w:pPr>
      <w:r>
        <w:rPr>
          <w:b/>
        </w:rPr>
        <w:t>Meðganga og brjóstagjöf</w:t>
      </w:r>
    </w:p>
    <w:p w14:paraId="11C8CF06" w14:textId="77777777" w:rsidR="00143CE8" w:rsidRDefault="00143CE8">
      <w:pPr>
        <w:tabs>
          <w:tab w:val="left" w:pos="567"/>
        </w:tabs>
        <w:rPr>
          <w:b/>
        </w:rPr>
      </w:pPr>
    </w:p>
    <w:p w14:paraId="5FBAC8D5" w14:textId="77777777" w:rsidR="00143CE8" w:rsidRDefault="00143CE8">
      <w:pPr>
        <w:tabs>
          <w:tab w:val="left" w:pos="567"/>
        </w:tabs>
        <w:rPr>
          <w:bCs/>
        </w:rPr>
      </w:pPr>
      <w:r w:rsidRPr="007C2761">
        <w:rPr>
          <w:bCs/>
        </w:rPr>
        <w:t xml:space="preserve">Við meðgöngu, brjóstagjöf, grun um þungun eða ef þungun er fyrirhuguð skal </w:t>
      </w:r>
      <w:r>
        <w:rPr>
          <w:bCs/>
        </w:rPr>
        <w:t>leita ráða hjá lækninum eða lyfjafræðingi áður en lyfið er notað.</w:t>
      </w:r>
    </w:p>
    <w:p w14:paraId="1BB7814D" w14:textId="77777777" w:rsidR="00143CE8" w:rsidRDefault="00143CE8">
      <w:pPr>
        <w:tabs>
          <w:tab w:val="left" w:pos="567"/>
        </w:tabs>
        <w:rPr>
          <w:b/>
        </w:rPr>
      </w:pPr>
    </w:p>
    <w:p w14:paraId="69E82C5B" w14:textId="77777777" w:rsidR="00143CE8" w:rsidRDefault="00143CE8">
      <w:pPr>
        <w:tabs>
          <w:tab w:val="left" w:pos="567"/>
        </w:tabs>
        <w:rPr>
          <w:b/>
          <w:bCs/>
        </w:rPr>
      </w:pPr>
      <w:r w:rsidRPr="00D53785">
        <w:rPr>
          <w:b/>
          <w:bCs/>
        </w:rPr>
        <w:t>Meðganga</w:t>
      </w:r>
    </w:p>
    <w:p w14:paraId="0AFA808B" w14:textId="77777777" w:rsidR="00AF2D5A" w:rsidRDefault="00AF2D5A">
      <w:pPr>
        <w:tabs>
          <w:tab w:val="left" w:pos="567"/>
        </w:tabs>
        <w:rPr>
          <w:b/>
        </w:rPr>
      </w:pPr>
    </w:p>
    <w:p w14:paraId="47221409" w14:textId="77777777" w:rsidR="00143CE8" w:rsidRDefault="00143CE8">
      <w:pPr>
        <w:tabs>
          <w:tab w:val="left" w:pos="567"/>
        </w:tabs>
      </w:pPr>
      <w:r>
        <w:t xml:space="preserve">Ekki er mælt með því að þungaðar konur noti memantín. </w:t>
      </w:r>
    </w:p>
    <w:p w14:paraId="01677850" w14:textId="77777777" w:rsidR="00143CE8" w:rsidRDefault="00143CE8">
      <w:pPr>
        <w:tabs>
          <w:tab w:val="left" w:pos="567"/>
        </w:tabs>
      </w:pPr>
    </w:p>
    <w:p w14:paraId="797F3CC5" w14:textId="77777777" w:rsidR="00143CE8" w:rsidRDefault="00143CE8">
      <w:pPr>
        <w:tabs>
          <w:tab w:val="left" w:pos="567"/>
        </w:tabs>
        <w:rPr>
          <w:b/>
        </w:rPr>
      </w:pPr>
      <w:r w:rsidRPr="00D53785">
        <w:rPr>
          <w:b/>
        </w:rPr>
        <w:t>Brjóstagjöf</w:t>
      </w:r>
    </w:p>
    <w:p w14:paraId="214B5C1D" w14:textId="77777777" w:rsidR="00AF2D5A" w:rsidRDefault="00AF2D5A">
      <w:pPr>
        <w:tabs>
          <w:tab w:val="left" w:pos="567"/>
        </w:tabs>
      </w:pPr>
    </w:p>
    <w:p w14:paraId="63197E01" w14:textId="77777777" w:rsidR="00143CE8" w:rsidRDefault="00143CE8">
      <w:pPr>
        <w:tabs>
          <w:tab w:val="left" w:pos="567"/>
        </w:tabs>
      </w:pPr>
      <w:r>
        <w:t>Konur sem taka Ebixa eiga ekki að hafa barn á brjósti.</w:t>
      </w:r>
    </w:p>
    <w:p w14:paraId="6403D26A" w14:textId="77777777" w:rsidR="00143CE8" w:rsidRDefault="00143CE8">
      <w:pPr>
        <w:tabs>
          <w:tab w:val="left" w:pos="567"/>
        </w:tabs>
      </w:pPr>
    </w:p>
    <w:p w14:paraId="01AC157D"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Akstur og notkun véla</w:t>
      </w:r>
    </w:p>
    <w:p w14:paraId="41C0FBE1"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238BCBAC" w14:textId="77777777" w:rsidR="00143CE8" w:rsidRDefault="00143CE8">
      <w:pPr>
        <w:tabs>
          <w:tab w:val="left" w:pos="567"/>
        </w:tabs>
      </w:pPr>
      <w:r>
        <w:t>Læknirinn segir til um það hvort sjúklingi sé óhætt að aka og nota vélar, sjúkdómsins vegna.</w:t>
      </w:r>
    </w:p>
    <w:p w14:paraId="4511434D" w14:textId="77777777" w:rsidR="00143CE8" w:rsidRDefault="00143CE8">
      <w:pPr>
        <w:tabs>
          <w:tab w:val="left" w:pos="567"/>
        </w:tabs>
      </w:pPr>
      <w:r>
        <w:lastRenderedPageBreak/>
        <w:t xml:space="preserve">Viðbragðssnerpan kann að breytast við notkun Ebixa og þannig dregið úr hæfni til aksturs og stjórnunar véla. </w:t>
      </w:r>
    </w:p>
    <w:p w14:paraId="424FB531" w14:textId="77777777" w:rsidR="00143CE8" w:rsidRDefault="00143CE8">
      <w:pPr>
        <w:tabs>
          <w:tab w:val="left" w:pos="567"/>
        </w:tabs>
      </w:pPr>
    </w:p>
    <w:p w14:paraId="06E6F8F0" w14:textId="39A47B93" w:rsidR="00143CE8" w:rsidRDefault="00143CE8">
      <w:pPr>
        <w:ind w:right="-2"/>
        <w:rPr>
          <w:b/>
        </w:rPr>
      </w:pPr>
      <w:r>
        <w:rPr>
          <w:b/>
        </w:rPr>
        <w:t>Ebixa inniheldur sorbitól</w:t>
      </w:r>
      <w:r w:rsidR="00E71C00">
        <w:rPr>
          <w:b/>
        </w:rPr>
        <w:t xml:space="preserve"> og kalíum</w:t>
      </w:r>
    </w:p>
    <w:p w14:paraId="65E8C462" w14:textId="77777777" w:rsidR="00143CE8" w:rsidRDefault="00143CE8">
      <w:pPr>
        <w:ind w:right="-2"/>
        <w:rPr>
          <w:b/>
        </w:rPr>
      </w:pPr>
    </w:p>
    <w:p w14:paraId="2DC2E275" w14:textId="007B93F1" w:rsidR="00143CE8" w:rsidRDefault="00143CE8">
      <w:pPr>
        <w:tabs>
          <w:tab w:val="left" w:pos="567"/>
        </w:tabs>
      </w:pPr>
      <w:r>
        <w:t xml:space="preserve">Þetta lyf inniheldur </w:t>
      </w:r>
      <w:r w:rsidR="006D57B7">
        <w:t xml:space="preserve">100 mg </w:t>
      </w:r>
      <w:r w:rsidR="00AF471D">
        <w:t xml:space="preserve">af </w:t>
      </w:r>
      <w:r>
        <w:t>sorbitól</w:t>
      </w:r>
      <w:r w:rsidR="006D57B7">
        <w:t>i í hverju grammi sem jafngildir 200 mg/4 dælusk</w:t>
      </w:r>
      <w:r w:rsidR="006B5B01">
        <w:t>ömmtum</w:t>
      </w:r>
      <w:r>
        <w:t>.</w:t>
      </w:r>
      <w:r w:rsidR="006D57B7">
        <w:t xml:space="preserve"> Sorbitól breytist í frúktósa. </w:t>
      </w:r>
      <w:r w:rsidR="006D57B7" w:rsidRPr="006D57B7">
        <w:t>Þeir sem hafa fengið þær upplýsingar hjá lækni að þeir séu með óþol fyrir ákveðnum sykrum eða hafa fengið greininguna arfgengt frúktósaóþol, sem er mjög sjaldgæfur erfðagalli þar sem einstaklingur getur ekki brotið niður frúktósa, skulu ræða við lækninn áður en lyfið er notað.</w:t>
      </w:r>
      <w:r>
        <w:t xml:space="preserve"> Læknirinn mun veita þér ráðleggingar.</w:t>
      </w:r>
    </w:p>
    <w:p w14:paraId="287669D6" w14:textId="77777777" w:rsidR="00143CE8" w:rsidRDefault="00143CE8">
      <w:pPr>
        <w:tabs>
          <w:tab w:val="left" w:pos="567"/>
        </w:tabs>
      </w:pPr>
    </w:p>
    <w:p w14:paraId="61C70D95" w14:textId="77777777" w:rsidR="00143CE8" w:rsidRDefault="00143CE8">
      <w:pPr>
        <w:tabs>
          <w:tab w:val="left" w:pos="567"/>
        </w:tabs>
      </w:pPr>
      <w:r>
        <w:t>Þar að auki inniheldur lyfið kalíum, minna en 1 mmól (39 mg) í skammti, þ.e. því sem næst án kalíums.</w:t>
      </w:r>
    </w:p>
    <w:p w14:paraId="2C60FAFA" w14:textId="77777777" w:rsidR="00143CE8" w:rsidRDefault="00143CE8">
      <w:pPr>
        <w:tabs>
          <w:tab w:val="left" w:pos="567"/>
        </w:tabs>
      </w:pPr>
    </w:p>
    <w:p w14:paraId="1F89073D" w14:textId="77777777" w:rsidR="00143CE8" w:rsidRDefault="00143CE8">
      <w:pPr>
        <w:numPr>
          <w:ilvl w:val="12"/>
          <w:numId w:val="0"/>
        </w:numPr>
        <w:tabs>
          <w:tab w:val="left" w:pos="567"/>
        </w:tabs>
        <w:ind w:right="-2"/>
      </w:pPr>
    </w:p>
    <w:p w14:paraId="66E76E66" w14:textId="54B5B04F" w:rsidR="00143CE8" w:rsidRDefault="00143CE8">
      <w:pPr>
        <w:numPr>
          <w:ilvl w:val="12"/>
          <w:numId w:val="0"/>
        </w:numPr>
        <w:tabs>
          <w:tab w:val="left" w:pos="567"/>
        </w:tabs>
      </w:pPr>
      <w:r>
        <w:rPr>
          <w:b/>
        </w:rPr>
        <w:t>3.</w:t>
      </w:r>
      <w:r>
        <w:rPr>
          <w:b/>
        </w:rPr>
        <w:tab/>
        <w:t>H</w:t>
      </w:r>
      <w:r w:rsidRPr="007C2761">
        <w:rPr>
          <w:b/>
        </w:rPr>
        <w:t xml:space="preserve">vernig nota á </w:t>
      </w:r>
      <w:r w:rsidR="000F2EF7">
        <w:rPr>
          <w:b/>
        </w:rPr>
        <w:t xml:space="preserve"> </w:t>
      </w:r>
      <w:r>
        <w:rPr>
          <w:b/>
        </w:rPr>
        <w:t>Ebixa</w:t>
      </w:r>
    </w:p>
    <w:p w14:paraId="57832495" w14:textId="77777777" w:rsidR="00143CE8" w:rsidRDefault="00143CE8">
      <w:pPr>
        <w:tabs>
          <w:tab w:val="left" w:pos="567"/>
        </w:tabs>
      </w:pPr>
      <w:r>
        <w:t xml:space="preserve">Notið lyfið alltaf eins og læknirinn hefur sagt til um. </w:t>
      </w:r>
      <w:r>
        <w:rPr>
          <w:noProof/>
        </w:rPr>
        <w:t>Ef ekki er ljóst v hvernig nota á lyfið skal leitað</w:t>
      </w:r>
      <w:r>
        <w:t xml:space="preserve"> upplýsinga hjá lækninum eða lyfjafræðingi. </w:t>
      </w:r>
    </w:p>
    <w:p w14:paraId="5D1F46B0" w14:textId="77777777" w:rsidR="00143CE8" w:rsidRDefault="00143CE8">
      <w:pPr>
        <w:tabs>
          <w:tab w:val="left" w:pos="567"/>
        </w:tabs>
        <w:rPr>
          <w:b/>
        </w:rPr>
      </w:pPr>
    </w:p>
    <w:p w14:paraId="13E7B09F" w14:textId="77777777" w:rsidR="00143CE8" w:rsidRDefault="00143CE8">
      <w:pPr>
        <w:tabs>
          <w:tab w:val="left" w:pos="567"/>
        </w:tabs>
        <w:rPr>
          <w:b/>
        </w:rPr>
      </w:pPr>
    </w:p>
    <w:p w14:paraId="3A6F7FB4" w14:textId="77777777" w:rsidR="00143CE8" w:rsidRPr="002B6373" w:rsidRDefault="00143CE8">
      <w:pPr>
        <w:tabs>
          <w:tab w:val="left" w:pos="567"/>
        </w:tabs>
      </w:pPr>
      <w:r w:rsidRPr="002B6373">
        <w:t>1 dæl</w:t>
      </w:r>
      <w:r>
        <w:t>uskammtur</w:t>
      </w:r>
      <w:r w:rsidRPr="002B6373">
        <w:t xml:space="preserve"> inniheldur 5 mg memantínhýdróklóríð.</w:t>
      </w:r>
    </w:p>
    <w:p w14:paraId="62830237" w14:textId="77777777" w:rsidR="00143CE8" w:rsidRDefault="00143CE8">
      <w:pPr>
        <w:tabs>
          <w:tab w:val="left" w:pos="567"/>
        </w:tabs>
      </w:pPr>
      <w:r>
        <w:t>Ráðlagður skammtur af Ebixa fyrir fullorðna og aldraða er fjórir dæluskammtar, sem svarar til 20 mg einu sinni á dag. Til þess að draga úr hættu af aukaverkunum er farið upp í þennan skammt með því að fylgja eftirfarandi meðferðarskema:</w:t>
      </w:r>
    </w:p>
    <w:p w14:paraId="56F8F26A" w14:textId="77777777" w:rsidR="00143CE8" w:rsidRDefault="00143CE8">
      <w:pPr>
        <w:pStyle w:val="Endnot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143CE8" w14:paraId="54710EA8" w14:textId="77777777">
        <w:tc>
          <w:tcPr>
            <w:tcW w:w="1843" w:type="dxa"/>
          </w:tcPr>
          <w:p w14:paraId="27789EB5" w14:textId="77777777" w:rsidR="00143CE8" w:rsidRDefault="00143CE8">
            <w:pPr>
              <w:tabs>
                <w:tab w:val="left" w:pos="567"/>
              </w:tabs>
              <w:jc w:val="both"/>
            </w:pPr>
            <w:r>
              <w:t>vika 1</w:t>
            </w:r>
          </w:p>
          <w:p w14:paraId="596D4332" w14:textId="77777777" w:rsidR="00143CE8" w:rsidRDefault="00143CE8">
            <w:pPr>
              <w:tabs>
                <w:tab w:val="left" w:pos="567"/>
              </w:tabs>
              <w:jc w:val="both"/>
            </w:pPr>
          </w:p>
        </w:tc>
        <w:tc>
          <w:tcPr>
            <w:tcW w:w="2693" w:type="dxa"/>
          </w:tcPr>
          <w:p w14:paraId="4FB7ACE8" w14:textId="77777777" w:rsidR="00143CE8" w:rsidRDefault="00143CE8">
            <w:pPr>
              <w:tabs>
                <w:tab w:val="left" w:pos="567"/>
              </w:tabs>
            </w:pPr>
            <w:r>
              <w:t>einn dæluskammtur</w:t>
            </w:r>
          </w:p>
        </w:tc>
      </w:tr>
      <w:tr w:rsidR="00143CE8" w14:paraId="576C638D" w14:textId="77777777">
        <w:tc>
          <w:tcPr>
            <w:tcW w:w="1843" w:type="dxa"/>
          </w:tcPr>
          <w:p w14:paraId="104C1CB9" w14:textId="77777777" w:rsidR="00143CE8" w:rsidRDefault="00143CE8">
            <w:pPr>
              <w:tabs>
                <w:tab w:val="left" w:pos="567"/>
              </w:tabs>
              <w:jc w:val="both"/>
            </w:pPr>
            <w:r>
              <w:t>vika 2</w:t>
            </w:r>
          </w:p>
          <w:p w14:paraId="52F6A8F1" w14:textId="77777777" w:rsidR="00143CE8" w:rsidRDefault="00143CE8">
            <w:pPr>
              <w:tabs>
                <w:tab w:val="left" w:pos="567"/>
              </w:tabs>
              <w:jc w:val="both"/>
            </w:pPr>
          </w:p>
        </w:tc>
        <w:tc>
          <w:tcPr>
            <w:tcW w:w="2693" w:type="dxa"/>
          </w:tcPr>
          <w:p w14:paraId="5BBC072E" w14:textId="77777777" w:rsidR="00143CE8" w:rsidRDefault="00143CE8">
            <w:pPr>
              <w:tabs>
                <w:tab w:val="left" w:pos="567"/>
              </w:tabs>
            </w:pPr>
            <w:r>
              <w:t>tveir dæluskammtar</w:t>
            </w:r>
          </w:p>
        </w:tc>
      </w:tr>
      <w:tr w:rsidR="00143CE8" w14:paraId="3D7802DA" w14:textId="77777777">
        <w:tc>
          <w:tcPr>
            <w:tcW w:w="1843" w:type="dxa"/>
          </w:tcPr>
          <w:p w14:paraId="7433EB04" w14:textId="77777777" w:rsidR="00143CE8" w:rsidRDefault="00143CE8">
            <w:pPr>
              <w:tabs>
                <w:tab w:val="left" w:pos="567"/>
              </w:tabs>
              <w:jc w:val="both"/>
            </w:pPr>
            <w:r>
              <w:t>vika 3</w:t>
            </w:r>
          </w:p>
          <w:p w14:paraId="06CBEDA5" w14:textId="77777777" w:rsidR="00143CE8" w:rsidRDefault="00143CE8">
            <w:pPr>
              <w:tabs>
                <w:tab w:val="left" w:pos="567"/>
              </w:tabs>
              <w:jc w:val="both"/>
            </w:pPr>
          </w:p>
        </w:tc>
        <w:tc>
          <w:tcPr>
            <w:tcW w:w="2693" w:type="dxa"/>
          </w:tcPr>
          <w:p w14:paraId="586889B6" w14:textId="77777777" w:rsidR="00143CE8" w:rsidRDefault="00143CE8">
            <w:pPr>
              <w:tabs>
                <w:tab w:val="left" w:pos="567"/>
              </w:tabs>
            </w:pPr>
            <w:r>
              <w:t>þrír dæluskammtar</w:t>
            </w:r>
          </w:p>
        </w:tc>
      </w:tr>
      <w:tr w:rsidR="00143CE8" w14:paraId="722479F2" w14:textId="77777777">
        <w:tc>
          <w:tcPr>
            <w:tcW w:w="1843" w:type="dxa"/>
          </w:tcPr>
          <w:p w14:paraId="40124913" w14:textId="77777777" w:rsidR="00143CE8" w:rsidRDefault="00143CE8">
            <w:pPr>
              <w:tabs>
                <w:tab w:val="left" w:pos="567"/>
              </w:tabs>
              <w:jc w:val="both"/>
            </w:pPr>
            <w:r>
              <w:t>vika 4</w:t>
            </w:r>
          </w:p>
          <w:p w14:paraId="188A3C9D" w14:textId="77777777" w:rsidR="00143CE8" w:rsidRDefault="00143CE8">
            <w:pPr>
              <w:tabs>
                <w:tab w:val="left" w:pos="567"/>
              </w:tabs>
            </w:pPr>
            <w:r>
              <w:t>og eftir það</w:t>
            </w:r>
          </w:p>
        </w:tc>
        <w:tc>
          <w:tcPr>
            <w:tcW w:w="2693" w:type="dxa"/>
          </w:tcPr>
          <w:p w14:paraId="0A441D4B" w14:textId="77777777" w:rsidR="00143CE8" w:rsidRDefault="00143CE8">
            <w:pPr>
              <w:tabs>
                <w:tab w:val="left" w:pos="567"/>
              </w:tabs>
            </w:pPr>
            <w:r>
              <w:t>fjórir dæluskammtar</w:t>
            </w:r>
          </w:p>
        </w:tc>
      </w:tr>
    </w:tbl>
    <w:p w14:paraId="7C671F7D" w14:textId="77777777" w:rsidR="00143CE8" w:rsidRDefault="00143CE8">
      <w:pPr>
        <w:tabs>
          <w:tab w:val="left" w:pos="567"/>
        </w:tabs>
      </w:pPr>
    </w:p>
    <w:p w14:paraId="1B2FF1E1" w14:textId="77777777" w:rsidR="00143CE8" w:rsidRPr="00BC74B6" w:rsidRDefault="00143CE8">
      <w:pPr>
        <w:pStyle w:val="TextkrperohneBullets"/>
        <w:tabs>
          <w:tab w:val="left" w:pos="567"/>
        </w:tabs>
        <w:spacing w:before="0" w:after="0"/>
        <w:jc w:val="left"/>
        <w:rPr>
          <w:rFonts w:ascii="Times New Roman" w:hAnsi="Times New Roman"/>
          <w:b w:val="0"/>
          <w:i w:val="0"/>
          <w:sz w:val="22"/>
          <w:szCs w:val="22"/>
          <w:lang w:val="is-IS"/>
        </w:rPr>
      </w:pPr>
      <w:r w:rsidRPr="00BC74B6">
        <w:rPr>
          <w:rFonts w:ascii="Times New Roman" w:hAnsi="Times New Roman"/>
          <w:b w:val="0"/>
          <w:i w:val="0"/>
          <w:sz w:val="22"/>
          <w:szCs w:val="22"/>
          <w:lang w:val="is-IS"/>
        </w:rPr>
        <w:t>Venjan er að byrja á einum dæluskammti á dag (1x 5 mg) fyrstu vikuna. Skammturinn er aukinn í annarri vikunni í tvo dæluskammta einu sinni á dag (1 x 10 mg)  og í þriðju vikunni í þrjá dæluskammta einu sinni á dag (1 x 15 mg). Frá fjórðu viku er ráðlagður skammtur fjórir dæluskammtar einu sinni á dag (1 x 20 mg).</w:t>
      </w:r>
    </w:p>
    <w:p w14:paraId="195EF4C5" w14:textId="77777777" w:rsidR="00143CE8" w:rsidRDefault="00143CE8">
      <w:pPr>
        <w:tabs>
          <w:tab w:val="left" w:pos="567"/>
        </w:tabs>
      </w:pPr>
    </w:p>
    <w:p w14:paraId="6AE0ED99"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 xml:space="preserve">Skammtur hjá sjúklingum sem þjást af </w:t>
      </w:r>
      <w:r w:rsidRPr="00603671">
        <w:rPr>
          <w:kern w:val="0"/>
          <w:lang w:val="is-IS"/>
        </w:rPr>
        <w:t>skertri nýrnastarfsemi</w:t>
      </w:r>
    </w:p>
    <w:p w14:paraId="52080416"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1891A36D" w14:textId="77777777" w:rsidR="00143CE8" w:rsidRDefault="00143CE8">
      <w:pPr>
        <w:tabs>
          <w:tab w:val="left" w:pos="567"/>
        </w:tabs>
      </w:pPr>
      <w:r>
        <w:t>Sé sjúklingur með skerta</w:t>
      </w:r>
      <w:r w:rsidRPr="00603671">
        <w:t xml:space="preserve"> nýrnastarfsemi</w:t>
      </w:r>
      <w:r>
        <w:t xml:space="preserve"> ákveður læknirinn hvaða skammtur hæfir best. Sé svo ætti læknirinn að fylgjast reglulega með nýrnastarfseminni.</w:t>
      </w:r>
    </w:p>
    <w:p w14:paraId="26374180" w14:textId="77777777" w:rsidR="00143CE8" w:rsidRDefault="00143CE8">
      <w:pPr>
        <w:tabs>
          <w:tab w:val="left" w:pos="567"/>
        </w:tabs>
      </w:pPr>
    </w:p>
    <w:p w14:paraId="30D8881E"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Lyfjagjöf</w:t>
      </w:r>
    </w:p>
    <w:p w14:paraId="7DEABEB6"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31A347D3" w14:textId="77777777" w:rsidR="00143CE8" w:rsidRDefault="00143CE8">
      <w:pPr>
        <w:tabs>
          <w:tab w:val="left" w:pos="567"/>
        </w:tabs>
      </w:pPr>
      <w:r>
        <w:t>Gefa á Ebixa til inntöku einu sinni á dag. Lyfið á að taka reglulega og á sama tíma á hverjum degi til að ná sem bestum árangri. Taka á mixtúruna með dálitlu vatni. Mixtúruna má taka með eða án matar.</w:t>
      </w:r>
    </w:p>
    <w:p w14:paraId="60073F4B" w14:textId="77777777" w:rsidR="00143CE8" w:rsidRDefault="00143CE8">
      <w:pPr>
        <w:tabs>
          <w:tab w:val="left" w:pos="567"/>
        </w:tabs>
      </w:pPr>
    </w:p>
    <w:p w14:paraId="111411B1" w14:textId="77777777" w:rsidR="00143CE8" w:rsidRDefault="00143CE8">
      <w:pPr>
        <w:tabs>
          <w:tab w:val="left" w:pos="567"/>
        </w:tabs>
      </w:pPr>
      <w:r>
        <w:t>Nákvæmar upplýsingar um undirbúning og meðhöndlun lyfsins eru aftast í þessum fylgiseðli.</w:t>
      </w:r>
    </w:p>
    <w:p w14:paraId="49F766ED" w14:textId="77777777" w:rsidR="00143CE8" w:rsidRDefault="00143CE8"/>
    <w:p w14:paraId="333471B5"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Lengd meðferðar</w:t>
      </w:r>
    </w:p>
    <w:p w14:paraId="7DFAFDE6"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20EB55E5" w14:textId="77777777" w:rsidR="00143CE8" w:rsidRDefault="00143CE8">
      <w:pPr>
        <w:tabs>
          <w:tab w:val="left" w:pos="567"/>
        </w:tabs>
      </w:pPr>
      <w:r>
        <w:t xml:space="preserve">Halda skal áfram að taka Ebixa eins lengi og það kemur að gagni. Læknirinn ætti að meta meðferðina reglubundið. </w:t>
      </w:r>
    </w:p>
    <w:p w14:paraId="7F4AF70C" w14:textId="77777777" w:rsidR="00143CE8" w:rsidRDefault="00143CE8">
      <w:pPr>
        <w:tabs>
          <w:tab w:val="left" w:pos="567"/>
        </w:tabs>
      </w:pPr>
    </w:p>
    <w:p w14:paraId="79F484C9"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lang w:val="is-IS"/>
        </w:rPr>
      </w:pPr>
      <w:r>
        <w:rPr>
          <w:lang w:val="is-IS"/>
        </w:rPr>
        <w:t>Ef stærri skammtur Ebixa en mælt er fyrir um er tekinn</w:t>
      </w:r>
    </w:p>
    <w:p w14:paraId="349715EC"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2330BECD" w14:textId="77777777" w:rsidR="00143CE8" w:rsidRDefault="00143CE8">
      <w:pPr>
        <w:numPr>
          <w:ilvl w:val="0"/>
          <w:numId w:val="1"/>
        </w:numPr>
        <w:tabs>
          <w:tab w:val="left" w:pos="567"/>
        </w:tabs>
        <w:ind w:left="567" w:hanging="567"/>
      </w:pPr>
      <w:r>
        <w:t xml:space="preserve">Almennt ætti ekki að stafa hætta af því að taka of mikið af Ebixa. Yfirleitt verður vart aukinna einkenna af því tagi sem lýst er í 4. kafla: „Hugsanlegar aukaverkanir“. </w:t>
      </w:r>
    </w:p>
    <w:p w14:paraId="20147D91" w14:textId="77777777" w:rsidR="00143CE8" w:rsidRDefault="00143CE8">
      <w:pPr>
        <w:numPr>
          <w:ilvl w:val="0"/>
          <w:numId w:val="1"/>
        </w:numPr>
        <w:tabs>
          <w:tab w:val="left" w:pos="567"/>
        </w:tabs>
        <w:ind w:left="567" w:hanging="567"/>
      </w:pPr>
      <w:r>
        <w:t xml:space="preserve">Ef tekinn er allt of stór skammtur af Ebixa skal hafa samband við lækni eða leita læknisráða, þar sem læknishjálp kann að vera nauðsynleg. </w:t>
      </w:r>
    </w:p>
    <w:p w14:paraId="4D21D4E7" w14:textId="77777777" w:rsidR="00143CE8" w:rsidRPr="001D2794" w:rsidRDefault="00143CE8" w:rsidP="001D2794"/>
    <w:p w14:paraId="25F188B9" w14:textId="77777777" w:rsidR="00143CE8" w:rsidRDefault="00143CE8">
      <w:pPr>
        <w:tabs>
          <w:tab w:val="left" w:pos="567"/>
        </w:tabs>
        <w:rPr>
          <w:b/>
        </w:rPr>
      </w:pPr>
      <w:r>
        <w:rPr>
          <w:b/>
        </w:rPr>
        <w:t>Ef gleymist að taka Ebixa</w:t>
      </w:r>
    </w:p>
    <w:p w14:paraId="3E16DCC7" w14:textId="77777777" w:rsidR="00143CE8" w:rsidRDefault="00143CE8">
      <w:pPr>
        <w:tabs>
          <w:tab w:val="left" w:pos="567"/>
        </w:tabs>
        <w:rPr>
          <w:b/>
        </w:rPr>
      </w:pPr>
    </w:p>
    <w:p w14:paraId="0E208148" w14:textId="77777777" w:rsidR="00143CE8" w:rsidRDefault="00143CE8">
      <w:pPr>
        <w:numPr>
          <w:ilvl w:val="0"/>
          <w:numId w:val="1"/>
        </w:numPr>
        <w:tabs>
          <w:tab w:val="left" w:pos="567"/>
        </w:tabs>
        <w:ind w:left="567" w:hanging="567"/>
      </w:pPr>
      <w:r>
        <w:t xml:space="preserve">Ef í ljós kemur að gleymst hefur að taka Ebixa skammtinn á að bíða og taka næsta skammt á venjulegum tíma. </w:t>
      </w:r>
    </w:p>
    <w:p w14:paraId="100C6979" w14:textId="77777777" w:rsidR="00143CE8" w:rsidRDefault="00143CE8">
      <w:pPr>
        <w:numPr>
          <w:ilvl w:val="0"/>
          <w:numId w:val="1"/>
        </w:numPr>
        <w:tabs>
          <w:tab w:val="left" w:pos="567"/>
        </w:tabs>
        <w:ind w:left="567" w:hanging="567"/>
      </w:pPr>
      <w:r>
        <w:t>Ekki á að tvöfalda skammt til að bæta upp skammt sem gleymst hefur að taka.</w:t>
      </w:r>
    </w:p>
    <w:p w14:paraId="4736F0EB" w14:textId="77777777" w:rsidR="00143CE8" w:rsidRDefault="00143CE8">
      <w:pPr>
        <w:tabs>
          <w:tab w:val="left" w:pos="567"/>
        </w:tabs>
      </w:pPr>
    </w:p>
    <w:p w14:paraId="21C5366C" w14:textId="77777777" w:rsidR="00143CE8" w:rsidRDefault="00143CE8">
      <w:pPr>
        <w:tabs>
          <w:tab w:val="left" w:pos="567"/>
        </w:tabs>
      </w:pPr>
      <w:r>
        <w:t>Leitið til læknisins eða lyfjafræðings ef þörf er á frekari upplýsingum um notkun lyfsins.</w:t>
      </w:r>
    </w:p>
    <w:p w14:paraId="25C598EA" w14:textId="77777777" w:rsidR="00143CE8" w:rsidRDefault="00143CE8">
      <w:pPr>
        <w:tabs>
          <w:tab w:val="left" w:pos="567"/>
        </w:tabs>
      </w:pPr>
    </w:p>
    <w:p w14:paraId="28880E05" w14:textId="77777777" w:rsidR="00143CE8" w:rsidRDefault="00143CE8">
      <w:pPr>
        <w:tabs>
          <w:tab w:val="left" w:pos="567"/>
        </w:tabs>
      </w:pPr>
    </w:p>
    <w:p w14:paraId="068E9476" w14:textId="77777777" w:rsidR="00143CE8" w:rsidRDefault="00143CE8">
      <w:pPr>
        <w:numPr>
          <w:ilvl w:val="12"/>
          <w:numId w:val="0"/>
        </w:numPr>
        <w:tabs>
          <w:tab w:val="left" w:pos="567"/>
        </w:tabs>
        <w:ind w:left="567" w:right="-2" w:hanging="567"/>
      </w:pPr>
      <w:r>
        <w:rPr>
          <w:b/>
        </w:rPr>
        <w:t>4.</w:t>
      </w:r>
      <w:r>
        <w:rPr>
          <w:b/>
        </w:rPr>
        <w:tab/>
        <w:t>H</w:t>
      </w:r>
      <w:r w:rsidRPr="007C2761">
        <w:rPr>
          <w:b/>
        </w:rPr>
        <w:t>ugsanlegar aukaverkanir</w:t>
      </w:r>
    </w:p>
    <w:p w14:paraId="26E220A6" w14:textId="77777777" w:rsidR="00143CE8" w:rsidRDefault="00143CE8">
      <w:pPr>
        <w:tabs>
          <w:tab w:val="left" w:pos="567"/>
        </w:tabs>
      </w:pPr>
    </w:p>
    <w:p w14:paraId="4C0B5978" w14:textId="77777777" w:rsidR="00143CE8" w:rsidRDefault="00143CE8">
      <w:pPr>
        <w:tabs>
          <w:tab w:val="left" w:pos="567"/>
        </w:tabs>
      </w:pPr>
      <w:r>
        <w:t>Eins og við á um öll lyf getur þetta lyf valdið aukaverkunum en það gerist þó ekki hjá öllum.</w:t>
      </w:r>
    </w:p>
    <w:p w14:paraId="6A743046" w14:textId="77777777" w:rsidR="00143CE8" w:rsidRDefault="00143CE8">
      <w:pPr>
        <w:tabs>
          <w:tab w:val="left" w:pos="567"/>
        </w:tabs>
      </w:pPr>
    </w:p>
    <w:p w14:paraId="066CEBEA" w14:textId="77777777" w:rsidR="00143CE8" w:rsidRDefault="00143CE8">
      <w:pPr>
        <w:tabs>
          <w:tab w:val="left" w:pos="567"/>
        </w:tabs>
      </w:pPr>
      <w:r>
        <w:t xml:space="preserve">Almennt eru aukaverkanirnar vægar til miðlungs alvarlegar. </w:t>
      </w:r>
    </w:p>
    <w:p w14:paraId="1BA31480" w14:textId="77777777" w:rsidR="00143CE8" w:rsidRDefault="00143CE8">
      <w:pPr>
        <w:tabs>
          <w:tab w:val="left" w:pos="567"/>
        </w:tabs>
      </w:pPr>
    </w:p>
    <w:p w14:paraId="5A563795" w14:textId="77777777" w:rsidR="00143CE8" w:rsidRDefault="00143CE8">
      <w:pPr>
        <w:tabs>
          <w:tab w:val="left" w:pos="567"/>
        </w:tabs>
        <w:rPr>
          <w:i/>
          <w:iCs/>
        </w:rPr>
      </w:pPr>
      <w:r>
        <w:rPr>
          <w:i/>
          <w:iCs/>
        </w:rPr>
        <w:t>Algengar (koma fyrir hjá 1 til 10 af hverjum 100 notendum):</w:t>
      </w:r>
    </w:p>
    <w:p w14:paraId="389F3B1A" w14:textId="77777777" w:rsidR="00143CE8" w:rsidRDefault="00143CE8" w:rsidP="00D04D03">
      <w:pPr>
        <w:tabs>
          <w:tab w:val="left" w:pos="567"/>
        </w:tabs>
      </w:pPr>
      <w:r>
        <w:t>-</w:t>
      </w:r>
      <w:r>
        <w:tab/>
        <w:t>Höfuðverkur, syfja, hægðatregða, hækkun lifrarprófa, sundl, j</w:t>
      </w:r>
      <w:r w:rsidRPr="0042412A">
        <w:t>afnvægistruflanir,</w:t>
      </w:r>
      <w:r>
        <w:t xml:space="preserve"> mæði, háþrýstingur og ofnæmi fyrir lyfinu</w:t>
      </w:r>
    </w:p>
    <w:p w14:paraId="4FAB2478" w14:textId="77777777" w:rsidR="00143CE8" w:rsidRDefault="00143CE8">
      <w:pPr>
        <w:tabs>
          <w:tab w:val="left" w:pos="567"/>
        </w:tabs>
      </w:pPr>
    </w:p>
    <w:p w14:paraId="73A2E921" w14:textId="77777777" w:rsidR="00143CE8" w:rsidRDefault="00143CE8">
      <w:pPr>
        <w:tabs>
          <w:tab w:val="left" w:pos="567"/>
        </w:tabs>
      </w:pPr>
      <w:r>
        <w:rPr>
          <w:bCs/>
          <w:i/>
          <w:iCs/>
        </w:rPr>
        <w:t>Sjaldgæfar (</w:t>
      </w:r>
      <w:r>
        <w:rPr>
          <w:i/>
          <w:iCs/>
        </w:rPr>
        <w:t xml:space="preserve">koma fyrir hjá </w:t>
      </w:r>
      <w:r>
        <w:rPr>
          <w:bCs/>
          <w:i/>
          <w:iCs/>
        </w:rPr>
        <w:t xml:space="preserve">1 til 10 af </w:t>
      </w:r>
      <w:r>
        <w:rPr>
          <w:i/>
          <w:iCs/>
        </w:rPr>
        <w:t xml:space="preserve">hverjum </w:t>
      </w:r>
      <w:r>
        <w:rPr>
          <w:bCs/>
          <w:i/>
          <w:iCs/>
        </w:rPr>
        <w:t>1.000</w:t>
      </w:r>
      <w:r>
        <w:rPr>
          <w:i/>
          <w:iCs/>
        </w:rPr>
        <w:t xml:space="preserve"> notendum</w:t>
      </w:r>
      <w:r>
        <w:rPr>
          <w:bCs/>
          <w:i/>
          <w:iCs/>
        </w:rPr>
        <w:t>):</w:t>
      </w:r>
    </w:p>
    <w:p w14:paraId="4BD69983" w14:textId="77777777" w:rsidR="00143CE8" w:rsidRDefault="00143CE8">
      <w:pPr>
        <w:pStyle w:val="BodyTextIndent"/>
        <w:tabs>
          <w:tab w:val="clear" w:pos="567"/>
        </w:tabs>
      </w:pPr>
      <w:r>
        <w:t>-</w:t>
      </w:r>
      <w:r>
        <w:tab/>
        <w:t>Þreyta, sveppasýkingar, ringlun, ofskynjanir, uppköst, óeðlilegt göngulag, hjartabilun og segamyndun í bláæðum (blóðtappamyndun/blóðsegarek)</w:t>
      </w:r>
    </w:p>
    <w:p w14:paraId="02CC209E" w14:textId="77777777" w:rsidR="00143CE8" w:rsidRDefault="00143CE8">
      <w:pPr>
        <w:tabs>
          <w:tab w:val="left" w:pos="513"/>
          <w:tab w:val="left" w:pos="567"/>
        </w:tabs>
        <w:ind w:left="513" w:hanging="513"/>
      </w:pPr>
    </w:p>
    <w:p w14:paraId="6C0C01B2" w14:textId="77777777" w:rsidR="00143CE8" w:rsidRDefault="00143CE8">
      <w:pPr>
        <w:tabs>
          <w:tab w:val="left" w:pos="513"/>
          <w:tab w:val="left" w:pos="567"/>
        </w:tabs>
        <w:ind w:left="513" w:hanging="513"/>
        <w:rPr>
          <w:szCs w:val="20"/>
        </w:rPr>
      </w:pPr>
      <w:r>
        <w:rPr>
          <w:i/>
          <w:iCs/>
          <w:szCs w:val="20"/>
        </w:rPr>
        <w:t xml:space="preserve">Örsjaldan koma fyrir </w:t>
      </w:r>
      <w:r>
        <w:rPr>
          <w:i/>
          <w:iCs/>
        </w:rPr>
        <w:t xml:space="preserve">koma fyrir hjá </w:t>
      </w:r>
      <w:r>
        <w:rPr>
          <w:bCs/>
          <w:i/>
          <w:iCs/>
        </w:rPr>
        <w:t xml:space="preserve">færri en </w:t>
      </w:r>
      <w:r>
        <w:rPr>
          <w:i/>
          <w:iCs/>
          <w:szCs w:val="20"/>
        </w:rPr>
        <w:t xml:space="preserve">1 af </w:t>
      </w:r>
      <w:r>
        <w:rPr>
          <w:i/>
          <w:iCs/>
        </w:rPr>
        <w:t xml:space="preserve">hverjum </w:t>
      </w:r>
      <w:r>
        <w:rPr>
          <w:i/>
          <w:iCs/>
          <w:szCs w:val="20"/>
        </w:rPr>
        <w:t>10.000</w:t>
      </w:r>
      <w:r>
        <w:rPr>
          <w:i/>
          <w:iCs/>
        </w:rPr>
        <w:t xml:space="preserve"> notendum</w:t>
      </w:r>
      <w:r>
        <w:rPr>
          <w:i/>
          <w:iCs/>
          <w:szCs w:val="20"/>
        </w:rPr>
        <w:t xml:space="preserve">: </w:t>
      </w:r>
    </w:p>
    <w:p w14:paraId="23AA01A1" w14:textId="77777777" w:rsidR="00143CE8" w:rsidRDefault="00143CE8">
      <w:pPr>
        <w:tabs>
          <w:tab w:val="left" w:pos="513"/>
        </w:tabs>
        <w:ind w:left="513" w:hanging="513"/>
        <w:rPr>
          <w:szCs w:val="20"/>
        </w:rPr>
      </w:pPr>
      <w:r>
        <w:rPr>
          <w:szCs w:val="20"/>
        </w:rPr>
        <w:t>-</w:t>
      </w:r>
      <w:r>
        <w:rPr>
          <w:szCs w:val="20"/>
        </w:rPr>
        <w:tab/>
        <w:t>Krampar</w:t>
      </w:r>
    </w:p>
    <w:p w14:paraId="4C0D408C" w14:textId="77777777" w:rsidR="00143CE8" w:rsidRDefault="00143CE8">
      <w:pPr>
        <w:tabs>
          <w:tab w:val="left" w:pos="513"/>
        </w:tabs>
        <w:ind w:left="513" w:hanging="513"/>
        <w:rPr>
          <w:szCs w:val="20"/>
        </w:rPr>
      </w:pPr>
    </w:p>
    <w:p w14:paraId="33722A81" w14:textId="77777777" w:rsidR="00143CE8" w:rsidRDefault="00143CE8">
      <w:pPr>
        <w:tabs>
          <w:tab w:val="left" w:pos="567"/>
        </w:tabs>
        <w:rPr>
          <w:iCs/>
          <w:szCs w:val="20"/>
        </w:rPr>
      </w:pPr>
      <w:r>
        <w:rPr>
          <w:i/>
          <w:iCs/>
          <w:szCs w:val="20"/>
        </w:rPr>
        <w:t>Ekki þekkt (ekki hægt að áætla tíðni út frá fyrirliggjandi gögnum):</w:t>
      </w:r>
    </w:p>
    <w:p w14:paraId="3DD56311" w14:textId="77777777" w:rsidR="00143CE8" w:rsidRDefault="00143CE8">
      <w:pPr>
        <w:tabs>
          <w:tab w:val="left" w:pos="513"/>
        </w:tabs>
        <w:ind w:left="513" w:hanging="513"/>
        <w:rPr>
          <w:i/>
          <w:iCs/>
          <w:szCs w:val="20"/>
        </w:rPr>
      </w:pPr>
      <w:r>
        <w:rPr>
          <w:szCs w:val="20"/>
        </w:rPr>
        <w:t>-</w:t>
      </w:r>
      <w:r>
        <w:rPr>
          <w:szCs w:val="20"/>
        </w:rPr>
        <w:tab/>
        <w:t>Bólga í brisi, bólga í lifur (lifrarbólga) og geðrofseinkenni</w:t>
      </w:r>
    </w:p>
    <w:p w14:paraId="3E46529A" w14:textId="77777777" w:rsidR="00143CE8" w:rsidRDefault="00143CE8">
      <w:pPr>
        <w:tabs>
          <w:tab w:val="left" w:pos="513"/>
        </w:tabs>
        <w:ind w:left="513" w:hanging="513"/>
        <w:rPr>
          <w:szCs w:val="20"/>
        </w:rPr>
      </w:pPr>
    </w:p>
    <w:p w14:paraId="2ADBA61A" w14:textId="77777777" w:rsidR="00143CE8" w:rsidRDefault="00143CE8">
      <w:pPr>
        <w:rPr>
          <w:szCs w:val="20"/>
        </w:rPr>
      </w:pPr>
      <w:r>
        <w:rPr>
          <w:szCs w:val="20"/>
        </w:rPr>
        <w:t>Alzheimers-sjúkdómur hefur verið tengdur þunglyndi, sjálfsvígshugsunum og sjálfsvígum. Greint hefur verið frá slíkum tilvikum hjá sjúklingum í meðferð með Ebixa</w:t>
      </w:r>
    </w:p>
    <w:p w14:paraId="47800A36" w14:textId="77777777" w:rsidR="00143CE8" w:rsidRDefault="00143CE8" w:rsidP="00016D1E">
      <w:pPr>
        <w:pStyle w:val="BodyText2"/>
      </w:pPr>
    </w:p>
    <w:p w14:paraId="1614A07F" w14:textId="77777777" w:rsidR="00143CE8" w:rsidRDefault="00143CE8" w:rsidP="00016D1E">
      <w:pPr>
        <w:tabs>
          <w:tab w:val="left" w:pos="567"/>
        </w:tabs>
        <w:rPr>
          <w:b/>
        </w:rPr>
      </w:pPr>
      <w:r w:rsidRPr="00D53785">
        <w:rPr>
          <w:b/>
        </w:rPr>
        <w:t>Tilkynning aukaverkana</w:t>
      </w:r>
    </w:p>
    <w:p w14:paraId="305DEAAD" w14:textId="77777777" w:rsidR="00476C91" w:rsidRPr="00D53785" w:rsidRDefault="00476C91" w:rsidP="00016D1E">
      <w:pPr>
        <w:tabs>
          <w:tab w:val="left" w:pos="567"/>
        </w:tabs>
        <w:rPr>
          <w:b/>
        </w:rPr>
      </w:pPr>
    </w:p>
    <w:p w14:paraId="1E00ADB7" w14:textId="594E5215" w:rsidR="00143CE8" w:rsidRDefault="00143CE8">
      <w:pPr>
        <w:tabs>
          <w:tab w:val="left" w:pos="567"/>
        </w:tabs>
      </w:pPr>
      <w:r>
        <w:t xml:space="preserve">Látið lækninn eða lyfjafræðing vita um allar aukaverkanir. Þetta gildir einnig um aukaverkanir sem ekki er minnst á í þessum fylgiseðli. Einnig er hægt að tilkynna aukaverkanir beint </w:t>
      </w:r>
      <w:r w:rsidRPr="00C5485E">
        <w:rPr>
          <w:noProof/>
          <w:szCs w:val="22"/>
        </w:rPr>
        <w:t xml:space="preserve"> </w:t>
      </w:r>
      <w:r w:rsidRPr="00C5485E">
        <w:rPr>
          <w:szCs w:val="22"/>
          <w:highlight w:val="lightGray"/>
        </w:rPr>
        <w:t xml:space="preserve">samkvæmt fyrirkomulagi sem gildir í hverju landi fyrir sig, sjá </w:t>
      </w:r>
      <w:hyperlink r:id="rId30" w:history="1">
        <w:proofErr w:type="spellStart"/>
        <w:r w:rsidRPr="00C5485E">
          <w:rPr>
            <w:color w:val="0000FF"/>
            <w:highlight w:val="lightGray"/>
            <w:u w:val="single"/>
          </w:rPr>
          <w:t>Appendix</w:t>
        </w:r>
        <w:proofErr w:type="spellEnd"/>
        <w:r w:rsidRPr="00C5485E">
          <w:rPr>
            <w:color w:val="0000FF"/>
            <w:highlight w:val="lightGray"/>
            <w:u w:val="single"/>
          </w:rPr>
          <w:t xml:space="preserve"> V</w:t>
        </w:r>
      </w:hyperlink>
      <w:r>
        <w:t>. Með því að tilkynna aukaverkanir er hægt að hjálpa til við að auka upplýsingar um öryggi lyfsins.</w:t>
      </w:r>
    </w:p>
    <w:p w14:paraId="1B15082B" w14:textId="77777777" w:rsidR="00143CE8" w:rsidRDefault="00143CE8">
      <w:pPr>
        <w:tabs>
          <w:tab w:val="left" w:pos="567"/>
        </w:tabs>
      </w:pPr>
    </w:p>
    <w:p w14:paraId="10E7266D" w14:textId="77777777" w:rsidR="00143CE8" w:rsidRDefault="00143CE8">
      <w:pPr>
        <w:tabs>
          <w:tab w:val="left" w:pos="567"/>
        </w:tabs>
      </w:pPr>
    </w:p>
    <w:p w14:paraId="0EB9DE0C" w14:textId="77777777" w:rsidR="00143CE8" w:rsidRDefault="00143CE8">
      <w:pPr>
        <w:tabs>
          <w:tab w:val="left" w:pos="567"/>
        </w:tabs>
        <w:ind w:right="-2"/>
        <w:rPr>
          <w:b/>
          <w:spacing w:val="-2"/>
        </w:rPr>
      </w:pPr>
      <w:r>
        <w:rPr>
          <w:b/>
        </w:rPr>
        <w:t>5.</w:t>
      </w:r>
      <w:r>
        <w:rPr>
          <w:b/>
        </w:rPr>
        <w:tab/>
        <w:t>H</w:t>
      </w:r>
      <w:r w:rsidRPr="00C5485E">
        <w:rPr>
          <w:b/>
        </w:rPr>
        <w:t>vernig geyma á</w:t>
      </w:r>
      <w:r>
        <w:rPr>
          <w:b/>
        </w:rPr>
        <w:t xml:space="preserve"> Ebixa</w:t>
      </w:r>
    </w:p>
    <w:p w14:paraId="0B88198D" w14:textId="77777777" w:rsidR="00143CE8" w:rsidRDefault="00143CE8">
      <w:pPr>
        <w:tabs>
          <w:tab w:val="left" w:pos="567"/>
        </w:tabs>
        <w:ind w:right="-2"/>
      </w:pPr>
    </w:p>
    <w:p w14:paraId="7F48E99F" w14:textId="77777777" w:rsidR="00143CE8" w:rsidRDefault="00143CE8">
      <w:pPr>
        <w:tabs>
          <w:tab w:val="left" w:pos="567"/>
        </w:tabs>
      </w:pPr>
      <w:r>
        <w:t>Geymið lyfið þar sem börn hvorki ná til né sjá.</w:t>
      </w:r>
    </w:p>
    <w:p w14:paraId="2B3769D5" w14:textId="77777777" w:rsidR="00143CE8" w:rsidRDefault="00143CE8">
      <w:pPr>
        <w:tabs>
          <w:tab w:val="left" w:pos="567"/>
        </w:tabs>
      </w:pPr>
    </w:p>
    <w:p w14:paraId="07E3C79B" w14:textId="77777777" w:rsidR="00143CE8" w:rsidRDefault="00143CE8">
      <w:pPr>
        <w:tabs>
          <w:tab w:val="left" w:pos="567"/>
        </w:tabs>
      </w:pPr>
      <w:r>
        <w:t>Ekki skal nota lyfið eftir fyrningardagsetningu sem tilgreind er á öskjunni og merkimiðanum á flöskunni á eftir Fyrnist. Fyrningardagsetning er síðasti dagur mánaðarins sem þar kemur fram.</w:t>
      </w:r>
    </w:p>
    <w:p w14:paraId="486D33C4" w14:textId="77777777" w:rsidR="00143CE8" w:rsidRDefault="00143CE8">
      <w:pPr>
        <w:tabs>
          <w:tab w:val="left" w:pos="567"/>
        </w:tabs>
      </w:pPr>
    </w:p>
    <w:p w14:paraId="2067B15C" w14:textId="77777777" w:rsidR="00143CE8" w:rsidRDefault="00143CE8">
      <w:pPr>
        <w:tabs>
          <w:tab w:val="left" w:pos="567"/>
        </w:tabs>
      </w:pPr>
      <w:r>
        <w:t>Geymið ekki við hærri hita en 30ºC.</w:t>
      </w:r>
    </w:p>
    <w:p w14:paraId="450BD104" w14:textId="77777777" w:rsidR="00143CE8" w:rsidRDefault="00143CE8">
      <w:pPr>
        <w:tabs>
          <w:tab w:val="left" w:pos="567"/>
        </w:tabs>
      </w:pPr>
    </w:p>
    <w:p w14:paraId="715E61F0" w14:textId="77777777" w:rsidR="00143CE8" w:rsidRDefault="00143CE8">
      <w:pPr>
        <w:tabs>
          <w:tab w:val="left" w:pos="567"/>
        </w:tabs>
      </w:pPr>
      <w:r>
        <w:t>Þegar búið er að opna flöskuna á að nota innihaldið innan þriggja mánaða.</w:t>
      </w:r>
    </w:p>
    <w:p w14:paraId="4CE02C13" w14:textId="77777777" w:rsidR="00143CE8" w:rsidRDefault="00143CE8">
      <w:pPr>
        <w:tabs>
          <w:tab w:val="left" w:pos="567"/>
        </w:tabs>
      </w:pPr>
    </w:p>
    <w:p w14:paraId="4F07A05B" w14:textId="77777777" w:rsidR="00143CE8" w:rsidRDefault="00143CE8">
      <w:pPr>
        <w:tabs>
          <w:tab w:val="left" w:pos="567"/>
        </w:tabs>
      </w:pPr>
      <w:r>
        <w:lastRenderedPageBreak/>
        <w:t>Geyma verður flöskuna og flytja í lóðréttri stöðu eftir að dælan hefur verið sett á hana.</w:t>
      </w:r>
    </w:p>
    <w:p w14:paraId="729F9986" w14:textId="77777777" w:rsidR="00143CE8" w:rsidRDefault="00143CE8">
      <w:pPr>
        <w:tabs>
          <w:tab w:val="left" w:pos="567"/>
        </w:tabs>
        <w:ind w:left="567" w:right="-2" w:hanging="567"/>
        <w:rPr>
          <w:b/>
        </w:rPr>
      </w:pPr>
    </w:p>
    <w:p w14:paraId="6FD19B0B" w14:textId="77777777" w:rsidR="00143CE8" w:rsidRDefault="00143CE8">
      <w:pPr>
        <w:pStyle w:val="BodyText2"/>
      </w:pPr>
      <w:r>
        <w:t xml:space="preserve">Ekki má </w:t>
      </w:r>
      <w:r>
        <w:rPr>
          <w:noProof/>
        </w:rPr>
        <w:t>skola lyfjum niður í frárennslislagnir eða fleygja þeim með heimilissorpi. Leitið ráða í apóteki um hvernig heppilegast er að farga lyfjum sem hætt er að nota. Markmiðið er</w:t>
      </w:r>
      <w:r>
        <w:t xml:space="preserve"> að vernda umhverfið.</w:t>
      </w:r>
    </w:p>
    <w:p w14:paraId="5735EE74" w14:textId="77777777" w:rsidR="00143CE8" w:rsidRDefault="00143CE8" w:rsidP="00B61854">
      <w:pPr>
        <w:tabs>
          <w:tab w:val="left" w:pos="567"/>
        </w:tabs>
        <w:ind w:right="-2"/>
        <w:rPr>
          <w:b/>
        </w:rPr>
      </w:pPr>
    </w:p>
    <w:p w14:paraId="4B09C2EA" w14:textId="77777777" w:rsidR="00143CE8" w:rsidRDefault="00143CE8" w:rsidP="00B61854">
      <w:pPr>
        <w:tabs>
          <w:tab w:val="left" w:pos="567"/>
        </w:tabs>
        <w:ind w:right="-2"/>
        <w:rPr>
          <w:b/>
        </w:rPr>
      </w:pPr>
    </w:p>
    <w:p w14:paraId="50875EA1" w14:textId="77777777" w:rsidR="00143CE8" w:rsidRDefault="00143CE8" w:rsidP="00B61854">
      <w:pPr>
        <w:tabs>
          <w:tab w:val="left" w:pos="567"/>
        </w:tabs>
        <w:ind w:right="-2"/>
      </w:pPr>
      <w:r>
        <w:rPr>
          <w:b/>
        </w:rPr>
        <w:t>6.</w:t>
      </w:r>
      <w:r>
        <w:rPr>
          <w:b/>
        </w:rPr>
        <w:tab/>
      </w:r>
      <w:r w:rsidRPr="00C5485E">
        <w:rPr>
          <w:b/>
        </w:rPr>
        <w:t>Pakkningar og aðrar upplýsingar</w:t>
      </w:r>
    </w:p>
    <w:p w14:paraId="7446153C" w14:textId="77777777" w:rsidR="00143CE8" w:rsidRDefault="00143CE8" w:rsidP="00B61854">
      <w:pPr>
        <w:tabs>
          <w:tab w:val="left" w:pos="567"/>
        </w:tabs>
        <w:ind w:right="-2"/>
      </w:pPr>
    </w:p>
    <w:p w14:paraId="3FA99B54" w14:textId="77777777" w:rsidR="00143CE8" w:rsidRPr="00532DD8" w:rsidRDefault="00143CE8" w:rsidP="00B61854">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szCs w:val="24"/>
          <w:lang w:val="is-IS"/>
        </w:rPr>
      </w:pPr>
      <w:r w:rsidRPr="00532DD8">
        <w:rPr>
          <w:kern w:val="0"/>
          <w:szCs w:val="24"/>
          <w:lang w:val="is-IS"/>
        </w:rPr>
        <w:t xml:space="preserve">Ebixa inniheldur </w:t>
      </w:r>
    </w:p>
    <w:p w14:paraId="68B8BB28" w14:textId="77777777" w:rsidR="00143CE8" w:rsidRDefault="00143CE8" w:rsidP="00B61854">
      <w:pPr>
        <w:tabs>
          <w:tab w:val="left" w:pos="567"/>
        </w:tabs>
        <w:ind w:right="-2"/>
      </w:pPr>
    </w:p>
    <w:p w14:paraId="11F0DEFA" w14:textId="77777777" w:rsidR="00143CE8" w:rsidRDefault="00143CE8" w:rsidP="00B61854">
      <w:pPr>
        <w:tabs>
          <w:tab w:val="left" w:pos="567"/>
        </w:tabs>
        <w:ind w:left="513" w:hanging="513"/>
      </w:pPr>
      <w:r>
        <w:t>-</w:t>
      </w:r>
      <w:r>
        <w:tab/>
        <w:t>Virka innihaldsefnið er memantínhýdróklóríð. Með hverjum dæluskammti eru skammtaðir 0,5 ml af mixtúru, sem inniheldur 5 mg af memantínhýdróklóríði, sem samsvarar 4,16 mg af memantíni.</w:t>
      </w:r>
    </w:p>
    <w:p w14:paraId="60A6D072" w14:textId="77777777" w:rsidR="00143CE8" w:rsidRDefault="00143CE8" w:rsidP="00B61854">
      <w:pPr>
        <w:tabs>
          <w:tab w:val="left" w:pos="567"/>
        </w:tabs>
        <w:ind w:left="513" w:hanging="513"/>
      </w:pPr>
    </w:p>
    <w:p w14:paraId="7A978505" w14:textId="77777777" w:rsidR="00143CE8" w:rsidRDefault="00143CE8" w:rsidP="00B61854">
      <w:pPr>
        <w:tabs>
          <w:tab w:val="left" w:pos="567"/>
        </w:tabs>
        <w:ind w:left="513" w:hanging="513"/>
      </w:pPr>
      <w:r>
        <w:t>-</w:t>
      </w:r>
      <w:r>
        <w:tab/>
        <w:t>Önnur innihaldsefni eru kalíumsorbat, sorbitól E420 og hreinsað vatn.</w:t>
      </w:r>
    </w:p>
    <w:p w14:paraId="21D70854" w14:textId="77777777" w:rsidR="00143CE8" w:rsidRDefault="00143CE8">
      <w:pPr>
        <w:tabs>
          <w:tab w:val="left" w:pos="567"/>
        </w:tabs>
      </w:pPr>
    </w:p>
    <w:p w14:paraId="51674D90" w14:textId="77777777" w:rsidR="00143CE8" w:rsidRDefault="00143CE8">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szCs w:val="24"/>
          <w:lang w:val="is-IS"/>
        </w:rPr>
      </w:pPr>
      <w:r>
        <w:rPr>
          <w:kern w:val="0"/>
          <w:szCs w:val="24"/>
          <w:lang w:val="is-IS"/>
        </w:rPr>
        <w:t>Lýsing á útliti Ebixa og pakkningastærðir</w:t>
      </w:r>
    </w:p>
    <w:p w14:paraId="03177F5B" w14:textId="77777777" w:rsidR="00143CE8" w:rsidRDefault="00143CE8">
      <w:pPr>
        <w:tabs>
          <w:tab w:val="left" w:pos="567"/>
        </w:tabs>
      </w:pPr>
    </w:p>
    <w:p w14:paraId="377D8B12" w14:textId="77777777" w:rsidR="00143CE8" w:rsidRDefault="00143CE8">
      <w:pPr>
        <w:tabs>
          <w:tab w:val="left" w:pos="567"/>
        </w:tabs>
      </w:pPr>
      <w:r>
        <w:t xml:space="preserve">Ebixa mixtúra, lausn er tær, litlaus eða fölgul lausn. </w:t>
      </w:r>
    </w:p>
    <w:p w14:paraId="664CF02E" w14:textId="77777777" w:rsidR="00143CE8" w:rsidRDefault="00143CE8">
      <w:pPr>
        <w:tabs>
          <w:tab w:val="left" w:pos="567"/>
        </w:tabs>
      </w:pPr>
    </w:p>
    <w:p w14:paraId="30A6FFDC" w14:textId="77777777" w:rsidR="00143CE8" w:rsidRDefault="00143CE8">
      <w:pPr>
        <w:tabs>
          <w:tab w:val="left" w:pos="567"/>
        </w:tabs>
      </w:pPr>
      <w:r>
        <w:t>Ebixa mixtúra, lausn fæst í 50 ml, 100 ml eða  10 x 50 ml flöskum.</w:t>
      </w:r>
    </w:p>
    <w:p w14:paraId="11B26B06" w14:textId="77777777" w:rsidR="00143CE8" w:rsidRDefault="00143CE8">
      <w:pPr>
        <w:tabs>
          <w:tab w:val="left" w:pos="567"/>
        </w:tabs>
      </w:pPr>
    </w:p>
    <w:p w14:paraId="04C07F54" w14:textId="77777777" w:rsidR="00143CE8" w:rsidRDefault="00143CE8">
      <w:pPr>
        <w:tabs>
          <w:tab w:val="left" w:pos="567"/>
        </w:tabs>
      </w:pPr>
      <w:r>
        <w:t>Ekki er víst að allar pakkningastærðir séu markaðssettar.</w:t>
      </w:r>
    </w:p>
    <w:p w14:paraId="67E16B31" w14:textId="77777777" w:rsidR="00143CE8" w:rsidRDefault="00143CE8">
      <w:pPr>
        <w:tabs>
          <w:tab w:val="left" w:pos="567"/>
        </w:tabs>
        <w:ind w:right="-2"/>
      </w:pPr>
    </w:p>
    <w:p w14:paraId="4DDA210C" w14:textId="77777777" w:rsidR="00143CE8" w:rsidRDefault="00143CE8">
      <w:pPr>
        <w:tabs>
          <w:tab w:val="left" w:pos="567"/>
        </w:tabs>
        <w:rPr>
          <w:b/>
          <w:bCs/>
          <w:iCs/>
        </w:rPr>
      </w:pPr>
      <w:r>
        <w:rPr>
          <w:b/>
          <w:bCs/>
          <w:iCs/>
        </w:rPr>
        <w:t>Markaðsleyfishafi og framleiðandi</w:t>
      </w:r>
    </w:p>
    <w:p w14:paraId="4432B8ED" w14:textId="77777777" w:rsidR="00143CE8" w:rsidRDefault="00143CE8">
      <w:pPr>
        <w:tabs>
          <w:tab w:val="left" w:pos="567"/>
        </w:tabs>
        <w:rPr>
          <w:b/>
          <w:bCs/>
          <w:iCs/>
        </w:rPr>
      </w:pPr>
    </w:p>
    <w:p w14:paraId="68ED47B1" w14:textId="77777777" w:rsidR="00143CE8" w:rsidRDefault="00143CE8">
      <w:pPr>
        <w:tabs>
          <w:tab w:val="left" w:pos="567"/>
        </w:tabs>
      </w:pPr>
      <w:r>
        <w:t xml:space="preserve">H. Lundbeck A/S </w:t>
      </w:r>
    </w:p>
    <w:p w14:paraId="71E44B35" w14:textId="77777777" w:rsidR="00143CE8" w:rsidRDefault="00143CE8">
      <w:pPr>
        <w:tabs>
          <w:tab w:val="left" w:pos="567"/>
        </w:tabs>
      </w:pPr>
      <w:r>
        <w:t xml:space="preserve">Ottiliavej 9 </w:t>
      </w:r>
    </w:p>
    <w:p w14:paraId="5E261E66" w14:textId="77777777" w:rsidR="00143CE8" w:rsidRDefault="00143CE8">
      <w:pPr>
        <w:tabs>
          <w:tab w:val="left" w:pos="567"/>
        </w:tabs>
      </w:pPr>
      <w:r>
        <w:t xml:space="preserve">2500 Valby </w:t>
      </w:r>
    </w:p>
    <w:p w14:paraId="7769097D" w14:textId="77777777" w:rsidR="00143CE8" w:rsidRDefault="00143CE8">
      <w:pPr>
        <w:tabs>
          <w:tab w:val="left" w:pos="567"/>
        </w:tabs>
      </w:pPr>
      <w:r>
        <w:t>Danmörk.</w:t>
      </w:r>
    </w:p>
    <w:p w14:paraId="139E09D5" w14:textId="77777777" w:rsidR="00143CE8" w:rsidRDefault="00143CE8">
      <w:pPr>
        <w:tabs>
          <w:tab w:val="left" w:pos="567"/>
        </w:tabs>
      </w:pPr>
    </w:p>
    <w:p w14:paraId="30EBE8F3" w14:textId="77777777" w:rsidR="00143CE8" w:rsidRDefault="00143CE8">
      <w:pPr>
        <w:tabs>
          <w:tab w:val="left" w:pos="567"/>
        </w:tabs>
        <w:ind w:right="-2"/>
      </w:pPr>
      <w:r>
        <w:t>Ef óskað er frekari upplýsinga um lyfið, vinsamlegast hafið samband við fulltrúa markaðsleyfishafa á hverjum stað.</w:t>
      </w:r>
    </w:p>
    <w:p w14:paraId="6554916F" w14:textId="77777777" w:rsidR="00143CE8" w:rsidRDefault="00143CE8">
      <w:pPr>
        <w:tabs>
          <w:tab w:val="left" w:pos="567"/>
        </w:tabs>
        <w:ind w:right="-2"/>
      </w:pPr>
    </w:p>
    <w:tbl>
      <w:tblPr>
        <w:tblW w:w="9322" w:type="dxa"/>
        <w:tblLayout w:type="fixed"/>
        <w:tblLook w:val="0000" w:firstRow="0" w:lastRow="0" w:firstColumn="0" w:lastColumn="0" w:noHBand="0" w:noVBand="0"/>
      </w:tblPr>
      <w:tblGrid>
        <w:gridCol w:w="4644"/>
        <w:gridCol w:w="4678"/>
      </w:tblGrid>
      <w:tr w:rsidR="00900D6A" w:rsidRPr="00900D6A" w14:paraId="50D2713D" w14:textId="77777777" w:rsidTr="00395FE2">
        <w:trPr>
          <w:cantSplit/>
        </w:trPr>
        <w:tc>
          <w:tcPr>
            <w:tcW w:w="4644" w:type="dxa"/>
          </w:tcPr>
          <w:p w14:paraId="09B17DD5" w14:textId="77777777" w:rsidR="00900D6A" w:rsidRPr="00900D6A" w:rsidRDefault="00900D6A" w:rsidP="00900D6A">
            <w:pPr>
              <w:rPr>
                <w:b/>
                <w:bCs/>
                <w:lang w:val="sk-SK"/>
              </w:rPr>
            </w:pPr>
            <w:proofErr w:type="spellStart"/>
            <w:r w:rsidRPr="00900D6A">
              <w:rPr>
                <w:b/>
                <w:bCs/>
                <w:lang w:val="sk-SK"/>
              </w:rPr>
              <w:t>Belgique</w:t>
            </w:r>
            <w:proofErr w:type="spellEnd"/>
            <w:r w:rsidRPr="00900D6A">
              <w:rPr>
                <w:b/>
                <w:bCs/>
                <w:lang w:val="sk-SK"/>
              </w:rPr>
              <w:t>/</w:t>
            </w:r>
            <w:proofErr w:type="spellStart"/>
            <w:r w:rsidRPr="00900D6A">
              <w:rPr>
                <w:b/>
                <w:bCs/>
                <w:lang w:val="sk-SK"/>
              </w:rPr>
              <w:t>België</w:t>
            </w:r>
            <w:proofErr w:type="spellEnd"/>
            <w:r w:rsidRPr="00900D6A">
              <w:rPr>
                <w:b/>
                <w:bCs/>
                <w:lang w:val="sk-SK"/>
              </w:rPr>
              <w:t>/</w:t>
            </w:r>
            <w:proofErr w:type="spellStart"/>
            <w:r w:rsidRPr="00900D6A">
              <w:rPr>
                <w:b/>
                <w:bCs/>
                <w:lang w:val="sk-SK"/>
              </w:rPr>
              <w:t>Belgien</w:t>
            </w:r>
            <w:proofErr w:type="spellEnd"/>
          </w:p>
          <w:p w14:paraId="793519AF" w14:textId="77777777" w:rsidR="00900D6A" w:rsidRPr="00900D6A" w:rsidRDefault="00900D6A" w:rsidP="00900D6A">
            <w:pPr>
              <w:rPr>
                <w:lang w:val="sk-SK"/>
              </w:rPr>
            </w:pPr>
            <w:r w:rsidRPr="00900D6A">
              <w:rPr>
                <w:lang w:val="sk-SK"/>
              </w:rPr>
              <w:t>Lundbeck S.A./N.V.</w:t>
            </w:r>
          </w:p>
          <w:p w14:paraId="05274F74" w14:textId="77777777" w:rsidR="00900D6A" w:rsidRPr="00900D6A" w:rsidRDefault="00900D6A" w:rsidP="00900D6A">
            <w:pPr>
              <w:rPr>
                <w:lang w:val="sk-SK"/>
              </w:rPr>
            </w:pPr>
            <w:proofErr w:type="spellStart"/>
            <w:r w:rsidRPr="00900D6A">
              <w:rPr>
                <w:lang w:val="sk-SK"/>
              </w:rPr>
              <w:t>Tél</w:t>
            </w:r>
            <w:proofErr w:type="spellEnd"/>
            <w:r w:rsidRPr="00900D6A">
              <w:rPr>
                <w:lang w:val="sk-SK"/>
              </w:rPr>
              <w:t>/Tel: +32 2 535 7979</w:t>
            </w:r>
          </w:p>
          <w:p w14:paraId="501FD8CD" w14:textId="77777777" w:rsidR="00900D6A" w:rsidRPr="00900D6A" w:rsidRDefault="00900D6A" w:rsidP="00900D6A">
            <w:pPr>
              <w:rPr>
                <w:lang w:val="sk-SK"/>
              </w:rPr>
            </w:pPr>
          </w:p>
        </w:tc>
        <w:tc>
          <w:tcPr>
            <w:tcW w:w="4678" w:type="dxa"/>
          </w:tcPr>
          <w:p w14:paraId="70CD0B22" w14:textId="77777777" w:rsidR="00900D6A" w:rsidRPr="00900D6A" w:rsidRDefault="00900D6A" w:rsidP="00900D6A">
            <w:pPr>
              <w:rPr>
                <w:b/>
                <w:lang w:val="sk-SK"/>
              </w:rPr>
            </w:pPr>
            <w:proofErr w:type="spellStart"/>
            <w:r w:rsidRPr="00900D6A">
              <w:rPr>
                <w:b/>
                <w:lang w:val="sk-SK"/>
              </w:rPr>
              <w:t>Lietuva</w:t>
            </w:r>
            <w:proofErr w:type="spellEnd"/>
          </w:p>
          <w:p w14:paraId="05310F51" w14:textId="77777777" w:rsidR="00900D6A" w:rsidRPr="00900D6A" w:rsidRDefault="00900D6A" w:rsidP="00900D6A">
            <w:pPr>
              <w:rPr>
                <w:ins w:id="114" w:author="Author"/>
                <w:lang w:val="en-US"/>
              </w:rPr>
            </w:pPr>
            <w:proofErr w:type="spellStart"/>
            <w:ins w:id="115" w:author="Author">
              <w:r w:rsidRPr="00900D6A">
                <w:rPr>
                  <w:lang w:val="en-US"/>
                </w:rPr>
                <w:t>Swixx</w:t>
              </w:r>
              <w:proofErr w:type="spellEnd"/>
              <w:r w:rsidRPr="00900D6A">
                <w:rPr>
                  <w:lang w:val="en-US"/>
                </w:rPr>
                <w:t xml:space="preserve"> Biopharma UAB</w:t>
              </w:r>
            </w:ins>
          </w:p>
          <w:p w14:paraId="4625428F" w14:textId="77777777" w:rsidR="00900D6A" w:rsidRPr="004A7281" w:rsidDel="000142FB" w:rsidRDefault="00900D6A" w:rsidP="00900D6A">
            <w:pPr>
              <w:rPr>
                <w:del w:id="116" w:author="Author"/>
                <w:lang w:val="it-IT"/>
                <w:rPrChange w:id="117" w:author="Author">
                  <w:rPr>
                    <w:del w:id="118" w:author="Author"/>
                    <w:lang w:val="bg-BG"/>
                  </w:rPr>
                </w:rPrChange>
              </w:rPr>
            </w:pPr>
            <w:ins w:id="119" w:author="Author">
              <w:r w:rsidRPr="00900D6A">
                <w:rPr>
                  <w:lang w:val="it-IT"/>
                </w:rPr>
                <w:t>Tel: +370 5 236 91 40</w:t>
              </w:r>
            </w:ins>
            <w:del w:id="120" w:author="Author">
              <w:r w:rsidRPr="00900D6A" w:rsidDel="000142FB">
                <w:rPr>
                  <w:lang w:val="sk-SK"/>
                </w:rPr>
                <w:delText xml:space="preserve">H. Lundbeck A/S, </w:delText>
              </w:r>
              <w:r w:rsidRPr="00900D6A" w:rsidDel="000142FB">
                <w:rPr>
                  <w:lang w:val="bg-BG"/>
                </w:rPr>
                <w:delText>Danija</w:delText>
              </w:r>
            </w:del>
          </w:p>
          <w:p w14:paraId="1E774144" w14:textId="77777777" w:rsidR="00900D6A" w:rsidRPr="00900D6A" w:rsidRDefault="00900D6A" w:rsidP="00900D6A">
            <w:pPr>
              <w:rPr>
                <w:lang w:val="sk-SK"/>
              </w:rPr>
            </w:pPr>
            <w:del w:id="121" w:author="Author">
              <w:r w:rsidRPr="00900D6A" w:rsidDel="000142FB">
                <w:rPr>
                  <w:lang w:val="sk-SK"/>
                </w:rPr>
                <w:delText>Tel: + 45 36301311</w:delText>
              </w:r>
            </w:del>
          </w:p>
          <w:p w14:paraId="600F94F5" w14:textId="77777777" w:rsidR="00900D6A" w:rsidRPr="00900D6A" w:rsidRDefault="00900D6A" w:rsidP="00900D6A">
            <w:pPr>
              <w:rPr>
                <w:lang w:val="sk-SK"/>
              </w:rPr>
            </w:pPr>
          </w:p>
        </w:tc>
      </w:tr>
      <w:tr w:rsidR="00900D6A" w:rsidRPr="00900D6A" w14:paraId="7CE1BA52" w14:textId="77777777" w:rsidTr="00395FE2">
        <w:trPr>
          <w:cantSplit/>
        </w:trPr>
        <w:tc>
          <w:tcPr>
            <w:tcW w:w="4644" w:type="dxa"/>
          </w:tcPr>
          <w:p w14:paraId="344F2321" w14:textId="77777777" w:rsidR="00900D6A" w:rsidRPr="00900D6A" w:rsidRDefault="00900D6A" w:rsidP="00900D6A">
            <w:pPr>
              <w:rPr>
                <w:b/>
                <w:bCs/>
                <w:lang w:val="bg-BG"/>
              </w:rPr>
            </w:pPr>
            <w:r w:rsidRPr="00900D6A">
              <w:rPr>
                <w:b/>
                <w:bCs/>
                <w:lang w:val="bg-BG"/>
              </w:rPr>
              <w:t>България</w:t>
            </w:r>
          </w:p>
          <w:p w14:paraId="5B036707" w14:textId="77777777" w:rsidR="00900D6A" w:rsidRPr="00900D6A" w:rsidRDefault="00900D6A" w:rsidP="00900D6A">
            <w:pPr>
              <w:rPr>
                <w:ins w:id="122" w:author="Author"/>
                <w:szCs w:val="28"/>
                <w:lang w:val="fr-FR"/>
              </w:rPr>
            </w:pPr>
            <w:proofErr w:type="spellStart"/>
            <w:ins w:id="123" w:author="Author">
              <w:r w:rsidRPr="00900D6A">
                <w:rPr>
                  <w:szCs w:val="28"/>
                  <w:lang w:val="fr-FR"/>
                </w:rPr>
                <w:t>Swixx</w:t>
              </w:r>
              <w:proofErr w:type="spellEnd"/>
              <w:r w:rsidRPr="00900D6A">
                <w:rPr>
                  <w:szCs w:val="28"/>
                  <w:lang w:val="fr-FR"/>
                </w:rPr>
                <w:t xml:space="preserve"> </w:t>
              </w:r>
              <w:proofErr w:type="spellStart"/>
              <w:r w:rsidRPr="00900D6A">
                <w:rPr>
                  <w:szCs w:val="28"/>
                  <w:lang w:val="fr-FR"/>
                </w:rPr>
                <w:t>Biopharma</w:t>
              </w:r>
              <w:proofErr w:type="spellEnd"/>
              <w:r w:rsidRPr="00900D6A">
                <w:rPr>
                  <w:szCs w:val="28"/>
                  <w:lang w:val="fr-FR"/>
                </w:rPr>
                <w:t xml:space="preserve"> EOOD</w:t>
              </w:r>
            </w:ins>
          </w:p>
          <w:p w14:paraId="2C9460AB" w14:textId="77777777" w:rsidR="00900D6A" w:rsidRPr="004A7281" w:rsidRDefault="00900D6A" w:rsidP="00900D6A">
            <w:pPr>
              <w:rPr>
                <w:szCs w:val="28"/>
                <w:lang w:val="fr"/>
                <w:rPrChange w:id="124" w:author="Author">
                  <w:rPr>
                    <w:szCs w:val="28"/>
                    <w:lang w:val="en-US"/>
                  </w:rPr>
                </w:rPrChange>
              </w:rPr>
            </w:pPr>
            <w:ins w:id="125" w:author="Author">
              <w:r w:rsidRPr="00900D6A">
                <w:rPr>
                  <w:szCs w:val="28"/>
                  <w:lang w:val="fr"/>
                </w:rPr>
                <w:t>Te</w:t>
              </w:r>
              <w:proofErr w:type="gramStart"/>
              <w:r w:rsidRPr="00C961AE">
                <w:rPr>
                  <w:szCs w:val="28"/>
                </w:rPr>
                <w:t>л</w:t>
              </w:r>
              <w:r w:rsidRPr="00900D6A">
                <w:rPr>
                  <w:szCs w:val="28"/>
                  <w:lang w:val="fr"/>
                </w:rPr>
                <w:t>.:</w:t>
              </w:r>
              <w:proofErr w:type="gramEnd"/>
              <w:r w:rsidRPr="00900D6A">
                <w:rPr>
                  <w:szCs w:val="28"/>
                  <w:lang w:val="fr"/>
                </w:rPr>
                <w:t xml:space="preserve"> +359 (0)2 4942 480</w:t>
              </w:r>
            </w:ins>
            <w:del w:id="126" w:author="Author">
              <w:r w:rsidRPr="00C961AE" w:rsidDel="00F834FB">
                <w:rPr>
                  <w:szCs w:val="28"/>
                </w:rPr>
                <w:delText>Lundbeck Export A/S Representative Office</w:delText>
              </w:r>
              <w:r w:rsidRPr="00C961AE" w:rsidDel="00F834FB">
                <w:rPr>
                  <w:szCs w:val="28"/>
                </w:rPr>
                <w:br/>
              </w:r>
              <w:r w:rsidRPr="00900D6A" w:rsidDel="00F834FB">
                <w:rPr>
                  <w:lang w:val="sk-SK"/>
                </w:rPr>
                <w:delText>Tel: +359 2 962 4696</w:delText>
              </w:r>
            </w:del>
          </w:p>
          <w:p w14:paraId="534D53E4" w14:textId="77777777" w:rsidR="00900D6A" w:rsidRPr="00900D6A" w:rsidRDefault="00900D6A" w:rsidP="00900D6A">
            <w:pPr>
              <w:rPr>
                <w:sz w:val="24"/>
                <w:lang w:val="sk-SK"/>
              </w:rPr>
            </w:pPr>
          </w:p>
        </w:tc>
        <w:tc>
          <w:tcPr>
            <w:tcW w:w="4678" w:type="dxa"/>
          </w:tcPr>
          <w:p w14:paraId="58982E83" w14:textId="77777777" w:rsidR="00900D6A" w:rsidRPr="00900D6A" w:rsidRDefault="00900D6A" w:rsidP="00900D6A">
            <w:pPr>
              <w:rPr>
                <w:b/>
                <w:bCs/>
                <w:lang w:val="sk-SK"/>
              </w:rPr>
            </w:pPr>
            <w:proofErr w:type="spellStart"/>
            <w:r w:rsidRPr="00900D6A">
              <w:rPr>
                <w:b/>
                <w:bCs/>
                <w:lang w:val="sk-SK"/>
              </w:rPr>
              <w:t>Luxembourg</w:t>
            </w:r>
            <w:proofErr w:type="spellEnd"/>
            <w:r w:rsidRPr="00900D6A">
              <w:rPr>
                <w:b/>
                <w:bCs/>
                <w:lang w:val="sk-SK"/>
              </w:rPr>
              <w:t>/Luxemburg</w:t>
            </w:r>
          </w:p>
          <w:p w14:paraId="613D4BE0" w14:textId="77777777" w:rsidR="00900D6A" w:rsidRPr="00900D6A" w:rsidRDefault="00900D6A" w:rsidP="00900D6A">
            <w:pPr>
              <w:rPr>
                <w:lang w:val="sk-SK"/>
              </w:rPr>
            </w:pPr>
            <w:r w:rsidRPr="00900D6A">
              <w:rPr>
                <w:lang w:val="sk-SK"/>
              </w:rPr>
              <w:t>Lundbeck S.A.</w:t>
            </w:r>
          </w:p>
          <w:p w14:paraId="0794CCFC" w14:textId="77777777" w:rsidR="00900D6A" w:rsidRPr="00900D6A" w:rsidRDefault="00900D6A" w:rsidP="00900D6A">
            <w:pPr>
              <w:rPr>
                <w:lang w:val="sk-SK"/>
              </w:rPr>
            </w:pPr>
            <w:proofErr w:type="spellStart"/>
            <w:r w:rsidRPr="00900D6A">
              <w:rPr>
                <w:lang w:val="sk-SK"/>
              </w:rPr>
              <w:t>Tél</w:t>
            </w:r>
            <w:proofErr w:type="spellEnd"/>
            <w:r w:rsidRPr="00900D6A">
              <w:rPr>
                <w:lang w:val="sk-SK"/>
              </w:rPr>
              <w:t>: +32 </w:t>
            </w:r>
            <w:r w:rsidRPr="00900D6A">
              <w:rPr>
                <w:rFonts w:eastAsia="SimSun"/>
                <w:szCs w:val="22"/>
                <w:lang w:val="bg-BG"/>
              </w:rPr>
              <w:t>2 </w:t>
            </w:r>
            <w:r w:rsidRPr="00900D6A">
              <w:rPr>
                <w:rFonts w:eastAsia="SimSun"/>
                <w:szCs w:val="22"/>
                <w:lang w:val="fr-FR"/>
              </w:rPr>
              <w:t>535 7979</w:t>
            </w:r>
          </w:p>
          <w:p w14:paraId="728895A4" w14:textId="77777777" w:rsidR="00900D6A" w:rsidRPr="00900D6A" w:rsidRDefault="00900D6A" w:rsidP="00900D6A">
            <w:pPr>
              <w:rPr>
                <w:lang w:val="sk-SK"/>
              </w:rPr>
            </w:pPr>
          </w:p>
        </w:tc>
      </w:tr>
      <w:tr w:rsidR="00900D6A" w:rsidRPr="00900D6A" w14:paraId="1EBF5355" w14:textId="77777777" w:rsidTr="00395FE2">
        <w:trPr>
          <w:cantSplit/>
        </w:trPr>
        <w:tc>
          <w:tcPr>
            <w:tcW w:w="4644" w:type="dxa"/>
          </w:tcPr>
          <w:p w14:paraId="7AB5E4D4" w14:textId="77777777" w:rsidR="00900D6A" w:rsidRPr="00900D6A" w:rsidRDefault="00900D6A" w:rsidP="00900D6A">
            <w:pPr>
              <w:rPr>
                <w:b/>
                <w:bCs/>
                <w:lang w:val="sk-SK"/>
              </w:rPr>
            </w:pPr>
            <w:r w:rsidRPr="00900D6A">
              <w:rPr>
                <w:b/>
                <w:bCs/>
                <w:lang w:val="sk-SK"/>
              </w:rPr>
              <w:t xml:space="preserve">Česká republika </w:t>
            </w:r>
          </w:p>
          <w:p w14:paraId="2F18A1C3" w14:textId="77777777" w:rsidR="00900D6A" w:rsidRPr="00900D6A" w:rsidRDefault="00900D6A" w:rsidP="00900D6A">
            <w:pPr>
              <w:rPr>
                <w:ins w:id="127" w:author="Author"/>
                <w:lang w:val="hr-HR"/>
              </w:rPr>
            </w:pPr>
            <w:proofErr w:type="spellStart"/>
            <w:ins w:id="128" w:author="Author">
              <w:r w:rsidRPr="00900D6A">
                <w:rPr>
                  <w:lang w:val="hr-HR"/>
                </w:rPr>
                <w:t>Swixx</w:t>
              </w:r>
              <w:proofErr w:type="spellEnd"/>
              <w:r w:rsidRPr="00900D6A">
                <w:rPr>
                  <w:lang w:val="hr-HR"/>
                </w:rPr>
                <w:t xml:space="preserve"> </w:t>
              </w:r>
              <w:proofErr w:type="spellStart"/>
              <w:r w:rsidRPr="00900D6A">
                <w:rPr>
                  <w:lang w:val="hr-HR"/>
                </w:rPr>
                <w:t>Biopharma</w:t>
              </w:r>
              <w:proofErr w:type="spellEnd"/>
              <w:r w:rsidRPr="00900D6A">
                <w:rPr>
                  <w:lang w:val="hr-HR"/>
                </w:rPr>
                <w:t xml:space="preserve"> </w:t>
              </w:r>
              <w:proofErr w:type="spellStart"/>
              <w:r w:rsidRPr="00900D6A">
                <w:rPr>
                  <w:lang w:val="hr-HR"/>
                </w:rPr>
                <w:t>s.r.o</w:t>
              </w:r>
              <w:proofErr w:type="spellEnd"/>
              <w:r w:rsidRPr="00900D6A">
                <w:rPr>
                  <w:lang w:val="hr-HR"/>
                </w:rPr>
                <w:t>.</w:t>
              </w:r>
            </w:ins>
          </w:p>
          <w:p w14:paraId="5F027C59" w14:textId="77777777" w:rsidR="00900D6A" w:rsidRPr="004A7281" w:rsidDel="00A01ACD" w:rsidRDefault="00900D6A" w:rsidP="00900D6A">
            <w:pPr>
              <w:rPr>
                <w:del w:id="129" w:author="Author"/>
                <w:lang w:val="en-GB"/>
                <w:rPrChange w:id="130" w:author="Author">
                  <w:rPr>
                    <w:del w:id="131" w:author="Author"/>
                    <w:lang w:val="sk-SK"/>
                  </w:rPr>
                </w:rPrChange>
              </w:rPr>
            </w:pPr>
            <w:ins w:id="132" w:author="Author">
              <w:r w:rsidRPr="00900D6A">
                <w:rPr>
                  <w:lang w:val="en-GB"/>
                </w:rPr>
                <w:t>Tel: +420 242 434 222</w:t>
              </w:r>
            </w:ins>
            <w:del w:id="133" w:author="Author">
              <w:r w:rsidRPr="00900D6A" w:rsidDel="00A01ACD">
                <w:rPr>
                  <w:lang w:val="sk-SK"/>
                </w:rPr>
                <w:delText>Lundbeck Česká republika s.r.o.</w:delText>
              </w:r>
            </w:del>
          </w:p>
          <w:p w14:paraId="7D69393F" w14:textId="77777777" w:rsidR="00900D6A" w:rsidRPr="00900D6A" w:rsidRDefault="00900D6A" w:rsidP="00900D6A">
            <w:pPr>
              <w:rPr>
                <w:lang w:val="sk-SK"/>
              </w:rPr>
            </w:pPr>
            <w:del w:id="134" w:author="Author">
              <w:r w:rsidRPr="00900D6A" w:rsidDel="00A01ACD">
                <w:rPr>
                  <w:lang w:val="sk-SK"/>
                </w:rPr>
                <w:delText>Tel: +420 225 275 600</w:delText>
              </w:r>
            </w:del>
          </w:p>
          <w:p w14:paraId="48C61AB3" w14:textId="77777777" w:rsidR="00900D6A" w:rsidRPr="00900D6A" w:rsidRDefault="00900D6A" w:rsidP="00900D6A">
            <w:pPr>
              <w:rPr>
                <w:lang w:val="sk-SK"/>
              </w:rPr>
            </w:pPr>
          </w:p>
        </w:tc>
        <w:tc>
          <w:tcPr>
            <w:tcW w:w="4678" w:type="dxa"/>
          </w:tcPr>
          <w:p w14:paraId="72FB25C2" w14:textId="77777777" w:rsidR="00900D6A" w:rsidRPr="00900D6A" w:rsidRDefault="00900D6A" w:rsidP="00900D6A">
            <w:pPr>
              <w:rPr>
                <w:b/>
                <w:lang w:val="sk-SK"/>
              </w:rPr>
            </w:pPr>
            <w:proofErr w:type="spellStart"/>
            <w:r w:rsidRPr="00900D6A">
              <w:rPr>
                <w:b/>
                <w:lang w:val="sk-SK"/>
              </w:rPr>
              <w:t>Magyarország</w:t>
            </w:r>
            <w:proofErr w:type="spellEnd"/>
          </w:p>
          <w:p w14:paraId="27E4706D" w14:textId="77777777" w:rsidR="00900D6A" w:rsidRPr="00900D6A" w:rsidRDefault="00900D6A" w:rsidP="00900D6A">
            <w:pPr>
              <w:rPr>
                <w:ins w:id="135" w:author="Author"/>
                <w:lang w:val="hr-HR"/>
              </w:rPr>
            </w:pPr>
            <w:proofErr w:type="spellStart"/>
            <w:ins w:id="136" w:author="Author">
              <w:r w:rsidRPr="00900D6A">
                <w:rPr>
                  <w:lang w:val="hr-HR"/>
                </w:rPr>
                <w:t>Swixx</w:t>
              </w:r>
              <w:proofErr w:type="spellEnd"/>
              <w:r w:rsidRPr="00900D6A">
                <w:rPr>
                  <w:lang w:val="hr-HR"/>
                </w:rPr>
                <w:t xml:space="preserve"> </w:t>
              </w:r>
              <w:proofErr w:type="spellStart"/>
              <w:r w:rsidRPr="00900D6A">
                <w:rPr>
                  <w:lang w:val="hr-HR"/>
                </w:rPr>
                <w:t>Biopharma</w:t>
              </w:r>
              <w:proofErr w:type="spellEnd"/>
              <w:r w:rsidRPr="00900D6A">
                <w:rPr>
                  <w:lang w:val="hr-HR"/>
                </w:rPr>
                <w:t xml:space="preserve"> </w:t>
              </w:r>
              <w:proofErr w:type="spellStart"/>
              <w:r w:rsidRPr="00900D6A">
                <w:rPr>
                  <w:lang w:val="hr-HR"/>
                </w:rPr>
                <w:t>Kft</w:t>
              </w:r>
              <w:proofErr w:type="spellEnd"/>
              <w:r w:rsidRPr="00900D6A">
                <w:rPr>
                  <w:lang w:val="hr-HR"/>
                </w:rPr>
                <w:t>.</w:t>
              </w:r>
            </w:ins>
          </w:p>
          <w:p w14:paraId="01B9BD46" w14:textId="77777777" w:rsidR="00900D6A" w:rsidRPr="00900D6A" w:rsidRDefault="00900D6A" w:rsidP="00900D6A">
            <w:pPr>
              <w:rPr>
                <w:ins w:id="137" w:author="Author"/>
                <w:lang w:val="hr-HR"/>
              </w:rPr>
            </w:pPr>
            <w:ins w:id="138" w:author="Author">
              <w:r w:rsidRPr="00900D6A">
                <w:rPr>
                  <w:lang w:val="hr-HR"/>
                </w:rPr>
                <w:t>Tel.: +36 1 9206 570</w:t>
              </w:r>
            </w:ins>
          </w:p>
          <w:p w14:paraId="4D9ED855" w14:textId="77777777" w:rsidR="00900D6A" w:rsidRPr="00900D6A" w:rsidDel="00B90DD0" w:rsidRDefault="00900D6A" w:rsidP="00900D6A">
            <w:pPr>
              <w:rPr>
                <w:del w:id="139" w:author="Author"/>
                <w:lang w:val="sk-SK"/>
              </w:rPr>
            </w:pPr>
            <w:del w:id="140" w:author="Author">
              <w:r w:rsidRPr="00900D6A" w:rsidDel="00B90DD0">
                <w:rPr>
                  <w:lang w:val="sk-SK"/>
                </w:rPr>
                <w:delText>Lundbeck Hungaria Kft.</w:delText>
              </w:r>
            </w:del>
          </w:p>
          <w:p w14:paraId="61DE0DAB" w14:textId="77777777" w:rsidR="00900D6A" w:rsidRPr="00900D6A" w:rsidRDefault="00900D6A" w:rsidP="00900D6A">
            <w:pPr>
              <w:rPr>
                <w:lang w:val="sk-SK"/>
              </w:rPr>
            </w:pPr>
            <w:del w:id="141" w:author="Author">
              <w:r w:rsidRPr="00900D6A" w:rsidDel="00B90DD0">
                <w:rPr>
                  <w:lang w:val="sk-SK"/>
                </w:rPr>
                <w:delText>Tel: +36 1 4369980</w:delText>
              </w:r>
            </w:del>
          </w:p>
        </w:tc>
      </w:tr>
      <w:tr w:rsidR="00900D6A" w:rsidRPr="00900D6A" w14:paraId="359329CC" w14:textId="77777777" w:rsidTr="00395FE2">
        <w:trPr>
          <w:cantSplit/>
        </w:trPr>
        <w:tc>
          <w:tcPr>
            <w:tcW w:w="4644" w:type="dxa"/>
          </w:tcPr>
          <w:p w14:paraId="2CECA12C" w14:textId="77777777" w:rsidR="00900D6A" w:rsidRPr="00900D6A" w:rsidRDefault="00900D6A" w:rsidP="00900D6A">
            <w:pPr>
              <w:rPr>
                <w:b/>
                <w:bCs/>
                <w:lang w:val="sk-SK"/>
              </w:rPr>
            </w:pPr>
            <w:proofErr w:type="spellStart"/>
            <w:r w:rsidRPr="00900D6A">
              <w:rPr>
                <w:b/>
                <w:bCs/>
                <w:lang w:val="sk-SK"/>
              </w:rPr>
              <w:t>Danmark</w:t>
            </w:r>
            <w:proofErr w:type="spellEnd"/>
          </w:p>
          <w:p w14:paraId="0CEFDECB" w14:textId="77777777" w:rsidR="00900D6A" w:rsidRPr="00900D6A" w:rsidRDefault="00900D6A" w:rsidP="00900D6A">
            <w:pPr>
              <w:rPr>
                <w:lang w:val="sk-SK"/>
              </w:rPr>
            </w:pPr>
            <w:r w:rsidRPr="00900D6A">
              <w:rPr>
                <w:lang w:val="sk-SK"/>
              </w:rPr>
              <w:t>Lundbeck Pharma A/S</w:t>
            </w:r>
          </w:p>
          <w:p w14:paraId="6942C1FF" w14:textId="77777777" w:rsidR="00900D6A" w:rsidRPr="00900D6A" w:rsidRDefault="00900D6A" w:rsidP="00900D6A">
            <w:pPr>
              <w:rPr>
                <w:lang w:val="sk-SK"/>
              </w:rPr>
            </w:pPr>
            <w:proofErr w:type="spellStart"/>
            <w:r w:rsidRPr="00900D6A">
              <w:rPr>
                <w:lang w:val="sk-SK"/>
              </w:rPr>
              <w:t>Tlf</w:t>
            </w:r>
            <w:proofErr w:type="spellEnd"/>
            <w:r w:rsidRPr="00900D6A">
              <w:rPr>
                <w:lang w:val="sk-SK"/>
              </w:rPr>
              <w:t>: +45 4371 4270</w:t>
            </w:r>
          </w:p>
        </w:tc>
        <w:tc>
          <w:tcPr>
            <w:tcW w:w="4678" w:type="dxa"/>
          </w:tcPr>
          <w:p w14:paraId="411952F1" w14:textId="77777777" w:rsidR="00900D6A" w:rsidRPr="00900D6A" w:rsidRDefault="00900D6A" w:rsidP="00900D6A">
            <w:pPr>
              <w:rPr>
                <w:b/>
                <w:bCs/>
                <w:lang w:val="sk-SK"/>
              </w:rPr>
            </w:pPr>
            <w:r w:rsidRPr="00900D6A">
              <w:rPr>
                <w:b/>
                <w:bCs/>
                <w:lang w:val="sk-SK"/>
              </w:rPr>
              <w:t>Malta</w:t>
            </w:r>
          </w:p>
          <w:p w14:paraId="038FB255" w14:textId="77777777" w:rsidR="00900D6A" w:rsidRPr="00900D6A" w:rsidRDefault="00900D6A" w:rsidP="00900D6A">
            <w:pPr>
              <w:rPr>
                <w:lang w:val="sk-SK"/>
              </w:rPr>
            </w:pPr>
            <w:r w:rsidRPr="00900D6A">
              <w:rPr>
                <w:lang w:val="sk-SK"/>
              </w:rPr>
              <w:t>H. Lundbeck A/S, Denmark</w:t>
            </w:r>
          </w:p>
          <w:p w14:paraId="3AB924FF" w14:textId="77777777" w:rsidR="00900D6A" w:rsidRPr="00900D6A" w:rsidRDefault="00900D6A" w:rsidP="00900D6A">
            <w:pPr>
              <w:rPr>
                <w:lang w:val="sk-SK"/>
              </w:rPr>
            </w:pPr>
            <w:r w:rsidRPr="00900D6A">
              <w:rPr>
                <w:lang w:val="sk-SK"/>
              </w:rPr>
              <w:t>Tel: + 45 36301311</w:t>
            </w:r>
          </w:p>
          <w:p w14:paraId="6BCD145D" w14:textId="77777777" w:rsidR="00900D6A" w:rsidRPr="00900D6A" w:rsidRDefault="00900D6A" w:rsidP="00900D6A">
            <w:pPr>
              <w:rPr>
                <w:lang w:val="sk-SK"/>
              </w:rPr>
            </w:pPr>
          </w:p>
        </w:tc>
      </w:tr>
      <w:tr w:rsidR="00900D6A" w:rsidRPr="00900D6A" w14:paraId="632686F4" w14:textId="77777777" w:rsidTr="00395FE2">
        <w:trPr>
          <w:cantSplit/>
        </w:trPr>
        <w:tc>
          <w:tcPr>
            <w:tcW w:w="4644" w:type="dxa"/>
          </w:tcPr>
          <w:p w14:paraId="69B7543E" w14:textId="77777777" w:rsidR="00900D6A" w:rsidRPr="00900D6A" w:rsidRDefault="00900D6A" w:rsidP="00900D6A">
            <w:pPr>
              <w:rPr>
                <w:b/>
                <w:bCs/>
                <w:lang w:val="sk-SK"/>
              </w:rPr>
            </w:pPr>
            <w:proofErr w:type="spellStart"/>
            <w:r w:rsidRPr="00900D6A">
              <w:rPr>
                <w:b/>
                <w:bCs/>
                <w:lang w:val="sk-SK"/>
              </w:rPr>
              <w:t>Deutschland</w:t>
            </w:r>
            <w:proofErr w:type="spellEnd"/>
          </w:p>
          <w:p w14:paraId="3927C642" w14:textId="77777777" w:rsidR="00900D6A" w:rsidRPr="00900D6A" w:rsidRDefault="00900D6A" w:rsidP="00900D6A">
            <w:pPr>
              <w:rPr>
                <w:lang w:val="sk-SK"/>
              </w:rPr>
            </w:pPr>
            <w:r w:rsidRPr="00900D6A">
              <w:rPr>
                <w:lang w:val="sk-SK"/>
              </w:rPr>
              <w:t xml:space="preserve">Lundbeck </w:t>
            </w:r>
            <w:proofErr w:type="spellStart"/>
            <w:r w:rsidRPr="00900D6A">
              <w:rPr>
                <w:lang w:val="sk-SK"/>
              </w:rPr>
              <w:t>GmbH</w:t>
            </w:r>
            <w:proofErr w:type="spellEnd"/>
          </w:p>
          <w:p w14:paraId="45EDB5DB" w14:textId="77777777" w:rsidR="00900D6A" w:rsidRPr="00900D6A" w:rsidRDefault="00900D6A" w:rsidP="00900D6A">
            <w:pPr>
              <w:rPr>
                <w:lang w:val="sk-SK"/>
              </w:rPr>
            </w:pPr>
            <w:r w:rsidRPr="00900D6A">
              <w:rPr>
                <w:lang w:val="sk-SK"/>
              </w:rPr>
              <w:t>Tel: +49 40 23649 0</w:t>
            </w:r>
          </w:p>
        </w:tc>
        <w:tc>
          <w:tcPr>
            <w:tcW w:w="4678" w:type="dxa"/>
          </w:tcPr>
          <w:p w14:paraId="4B667145" w14:textId="77777777" w:rsidR="00900D6A" w:rsidRPr="00900D6A" w:rsidRDefault="00900D6A" w:rsidP="00900D6A">
            <w:pPr>
              <w:rPr>
                <w:b/>
                <w:bCs/>
                <w:lang w:val="sk-SK"/>
              </w:rPr>
            </w:pPr>
            <w:proofErr w:type="spellStart"/>
            <w:r w:rsidRPr="00900D6A">
              <w:rPr>
                <w:b/>
                <w:bCs/>
                <w:lang w:val="sk-SK"/>
              </w:rPr>
              <w:t>Nederland</w:t>
            </w:r>
            <w:proofErr w:type="spellEnd"/>
          </w:p>
          <w:p w14:paraId="34142E52" w14:textId="77777777" w:rsidR="00900D6A" w:rsidRPr="00900D6A" w:rsidRDefault="00900D6A" w:rsidP="00900D6A">
            <w:pPr>
              <w:rPr>
                <w:i/>
                <w:lang w:val="sk-SK"/>
              </w:rPr>
            </w:pPr>
            <w:r w:rsidRPr="00900D6A">
              <w:rPr>
                <w:lang w:val="sk-SK"/>
              </w:rPr>
              <w:t>Lundbeck B.V.</w:t>
            </w:r>
          </w:p>
          <w:p w14:paraId="0541D9DB" w14:textId="77777777" w:rsidR="00900D6A" w:rsidRPr="00900D6A" w:rsidRDefault="00900D6A" w:rsidP="00900D6A">
            <w:pPr>
              <w:rPr>
                <w:lang w:val="sk-SK"/>
              </w:rPr>
            </w:pPr>
            <w:r w:rsidRPr="00900D6A">
              <w:rPr>
                <w:lang w:val="sk-SK"/>
              </w:rPr>
              <w:t>Tel: +31 20 697 1901</w:t>
            </w:r>
          </w:p>
          <w:p w14:paraId="4A4F66C6" w14:textId="77777777" w:rsidR="00900D6A" w:rsidRPr="00900D6A" w:rsidRDefault="00900D6A" w:rsidP="00900D6A">
            <w:pPr>
              <w:rPr>
                <w:lang w:val="sk-SK"/>
              </w:rPr>
            </w:pPr>
          </w:p>
        </w:tc>
      </w:tr>
      <w:tr w:rsidR="00900D6A" w:rsidRPr="00900D6A" w14:paraId="0D0648F6" w14:textId="77777777" w:rsidTr="00395FE2">
        <w:trPr>
          <w:cantSplit/>
        </w:trPr>
        <w:tc>
          <w:tcPr>
            <w:tcW w:w="4644" w:type="dxa"/>
          </w:tcPr>
          <w:p w14:paraId="5814345A" w14:textId="77777777" w:rsidR="00900D6A" w:rsidRPr="00900D6A" w:rsidRDefault="00900D6A" w:rsidP="00900D6A">
            <w:pPr>
              <w:rPr>
                <w:b/>
                <w:lang w:val="et-EE"/>
              </w:rPr>
            </w:pPr>
            <w:r w:rsidRPr="00900D6A">
              <w:rPr>
                <w:b/>
                <w:lang w:val="et-EE"/>
              </w:rPr>
              <w:lastRenderedPageBreak/>
              <w:t>Eesti</w:t>
            </w:r>
          </w:p>
          <w:p w14:paraId="1A294840" w14:textId="77777777" w:rsidR="00900D6A" w:rsidRPr="00900D6A" w:rsidRDefault="00900D6A" w:rsidP="00900D6A">
            <w:pPr>
              <w:rPr>
                <w:ins w:id="142" w:author="Author"/>
                <w:sz w:val="24"/>
                <w:szCs w:val="22"/>
                <w:lang w:val="hr-HR"/>
              </w:rPr>
            </w:pPr>
            <w:proofErr w:type="spellStart"/>
            <w:ins w:id="143" w:author="Author">
              <w:r w:rsidRPr="00900D6A">
                <w:rPr>
                  <w:sz w:val="24"/>
                  <w:szCs w:val="22"/>
                  <w:lang w:val="hr-HR"/>
                </w:rPr>
                <w:t>Swixx</w:t>
              </w:r>
              <w:proofErr w:type="spellEnd"/>
              <w:r w:rsidRPr="00900D6A">
                <w:rPr>
                  <w:sz w:val="24"/>
                  <w:szCs w:val="22"/>
                  <w:lang w:val="hr-HR"/>
                </w:rPr>
                <w:t xml:space="preserve"> </w:t>
              </w:r>
              <w:proofErr w:type="spellStart"/>
              <w:r w:rsidRPr="00900D6A">
                <w:rPr>
                  <w:sz w:val="24"/>
                  <w:szCs w:val="22"/>
                  <w:lang w:val="hr-HR"/>
                </w:rPr>
                <w:t>Biopharma</w:t>
              </w:r>
              <w:proofErr w:type="spellEnd"/>
              <w:r w:rsidRPr="00900D6A">
                <w:rPr>
                  <w:sz w:val="24"/>
                  <w:szCs w:val="22"/>
                  <w:lang w:val="hr-HR"/>
                </w:rPr>
                <w:t xml:space="preserve"> OÜ </w:t>
              </w:r>
            </w:ins>
          </w:p>
          <w:p w14:paraId="3CC573C6" w14:textId="77777777" w:rsidR="00900D6A" w:rsidRPr="004A7281" w:rsidDel="00573EAA" w:rsidRDefault="00900D6A" w:rsidP="00900D6A">
            <w:pPr>
              <w:rPr>
                <w:del w:id="144" w:author="Author"/>
                <w:sz w:val="24"/>
                <w:szCs w:val="22"/>
                <w:lang w:val="hr-HR"/>
                <w:rPrChange w:id="145" w:author="Author">
                  <w:rPr>
                    <w:del w:id="146" w:author="Author"/>
                    <w:szCs w:val="22"/>
                  </w:rPr>
                </w:rPrChange>
              </w:rPr>
            </w:pPr>
            <w:ins w:id="147" w:author="Author">
              <w:r w:rsidRPr="00900D6A">
                <w:rPr>
                  <w:sz w:val="24"/>
                  <w:szCs w:val="22"/>
                  <w:lang w:val="hr-HR"/>
                </w:rPr>
                <w:t>Tel: +372 640 1030</w:t>
              </w:r>
            </w:ins>
            <w:del w:id="148" w:author="Author">
              <w:r w:rsidRPr="00C961AE" w:rsidDel="00573EAA">
                <w:rPr>
                  <w:sz w:val="24"/>
                  <w:szCs w:val="22"/>
                </w:rPr>
                <w:delText>Lundbeck Eesti AS</w:delText>
              </w:r>
            </w:del>
          </w:p>
          <w:p w14:paraId="7DF7596E" w14:textId="77777777" w:rsidR="00900D6A" w:rsidRPr="00900D6A" w:rsidRDefault="00900D6A" w:rsidP="00900D6A">
            <w:pPr>
              <w:rPr>
                <w:rFonts w:eastAsia="SimSun"/>
                <w:sz w:val="24"/>
                <w:szCs w:val="22"/>
                <w:lang w:val="bg-BG"/>
              </w:rPr>
            </w:pPr>
            <w:del w:id="149" w:author="Author">
              <w:r w:rsidRPr="00C961AE" w:rsidDel="00573EAA">
                <w:rPr>
                  <w:sz w:val="24"/>
                  <w:szCs w:val="22"/>
                </w:rPr>
                <w:delText>Tel: + 372 605 9350</w:delText>
              </w:r>
            </w:del>
          </w:p>
          <w:p w14:paraId="152EBD63" w14:textId="77777777" w:rsidR="00900D6A" w:rsidRPr="00900D6A" w:rsidRDefault="00900D6A" w:rsidP="00900D6A">
            <w:pPr>
              <w:rPr>
                <w:lang w:val="sk-SK"/>
              </w:rPr>
            </w:pPr>
          </w:p>
        </w:tc>
        <w:tc>
          <w:tcPr>
            <w:tcW w:w="4678" w:type="dxa"/>
          </w:tcPr>
          <w:p w14:paraId="3D242C26" w14:textId="77777777" w:rsidR="00900D6A" w:rsidRPr="00900D6A" w:rsidRDefault="00900D6A" w:rsidP="00900D6A">
            <w:pPr>
              <w:rPr>
                <w:b/>
                <w:bCs/>
                <w:lang w:val="sk-SK"/>
              </w:rPr>
            </w:pPr>
            <w:proofErr w:type="spellStart"/>
            <w:r w:rsidRPr="00900D6A">
              <w:rPr>
                <w:b/>
                <w:bCs/>
                <w:lang w:val="sk-SK"/>
              </w:rPr>
              <w:t>Norge</w:t>
            </w:r>
            <w:proofErr w:type="spellEnd"/>
          </w:p>
          <w:p w14:paraId="2FBE7596" w14:textId="77777777" w:rsidR="00900D6A" w:rsidRPr="00900D6A" w:rsidRDefault="00900D6A" w:rsidP="00900D6A">
            <w:pPr>
              <w:rPr>
                <w:lang w:val="sk-SK"/>
              </w:rPr>
            </w:pPr>
            <w:r w:rsidRPr="00900D6A">
              <w:rPr>
                <w:lang w:val="sk-SK"/>
              </w:rPr>
              <w:t xml:space="preserve">H. Lundbeck AS </w:t>
            </w:r>
          </w:p>
          <w:p w14:paraId="38B1D5C8" w14:textId="77777777" w:rsidR="00900D6A" w:rsidRPr="00900D6A" w:rsidRDefault="00900D6A" w:rsidP="00900D6A">
            <w:pPr>
              <w:rPr>
                <w:lang w:val="sk-SK"/>
              </w:rPr>
            </w:pPr>
            <w:proofErr w:type="spellStart"/>
            <w:r w:rsidRPr="00900D6A">
              <w:rPr>
                <w:lang w:val="sk-SK"/>
              </w:rPr>
              <w:t>Tlf</w:t>
            </w:r>
            <w:proofErr w:type="spellEnd"/>
            <w:r w:rsidRPr="00900D6A">
              <w:rPr>
                <w:lang w:val="sk-SK"/>
              </w:rPr>
              <w:t>: +47 91 300 800</w:t>
            </w:r>
          </w:p>
          <w:p w14:paraId="19632EC7" w14:textId="77777777" w:rsidR="00900D6A" w:rsidRPr="00900D6A" w:rsidRDefault="00900D6A" w:rsidP="00900D6A">
            <w:pPr>
              <w:rPr>
                <w:lang w:val="sk-SK"/>
              </w:rPr>
            </w:pPr>
          </w:p>
        </w:tc>
      </w:tr>
      <w:tr w:rsidR="00900D6A" w:rsidRPr="00900D6A" w14:paraId="657F4EEB" w14:textId="77777777" w:rsidTr="00395FE2">
        <w:trPr>
          <w:cantSplit/>
        </w:trPr>
        <w:tc>
          <w:tcPr>
            <w:tcW w:w="4644" w:type="dxa"/>
          </w:tcPr>
          <w:p w14:paraId="4529AF7A" w14:textId="77777777" w:rsidR="00900D6A" w:rsidRPr="00900D6A" w:rsidRDefault="00900D6A" w:rsidP="00900D6A">
            <w:pPr>
              <w:rPr>
                <w:b/>
                <w:bCs/>
                <w:lang w:val="sk-SK"/>
              </w:rPr>
            </w:pPr>
            <w:proofErr w:type="spellStart"/>
            <w:r w:rsidRPr="00900D6A">
              <w:rPr>
                <w:b/>
                <w:bCs/>
                <w:lang w:val="sk-SK"/>
              </w:rPr>
              <w:t>Ελλάδ</w:t>
            </w:r>
            <w:proofErr w:type="spellEnd"/>
            <w:r w:rsidRPr="00900D6A">
              <w:rPr>
                <w:b/>
                <w:bCs/>
                <w:lang w:val="sk-SK"/>
              </w:rPr>
              <w:t>α</w:t>
            </w:r>
          </w:p>
          <w:p w14:paraId="6B3DB84E" w14:textId="77777777" w:rsidR="00900D6A" w:rsidRPr="00900D6A" w:rsidRDefault="00900D6A" w:rsidP="00900D6A">
            <w:pPr>
              <w:rPr>
                <w:ins w:id="150" w:author="Author"/>
                <w:lang w:val="el-GR"/>
              </w:rPr>
            </w:pPr>
            <w:proofErr w:type="spellStart"/>
            <w:ins w:id="151" w:author="Author">
              <w:r w:rsidRPr="00900D6A">
                <w:rPr>
                  <w:lang w:val="el-GR"/>
                </w:rPr>
                <w:t>Swixx</w:t>
              </w:r>
              <w:proofErr w:type="spellEnd"/>
              <w:r w:rsidRPr="00900D6A">
                <w:rPr>
                  <w:lang w:val="el-GR"/>
                </w:rPr>
                <w:t xml:space="preserve"> </w:t>
              </w:r>
              <w:proofErr w:type="spellStart"/>
              <w:r w:rsidRPr="00900D6A">
                <w:rPr>
                  <w:lang w:val="el-GR"/>
                </w:rPr>
                <w:t>Biopharma</w:t>
              </w:r>
              <w:proofErr w:type="spellEnd"/>
              <w:r w:rsidRPr="00900D6A">
                <w:rPr>
                  <w:lang w:val="el-GR"/>
                </w:rPr>
                <w:t xml:space="preserve"> Μ.Α.Ε</w:t>
              </w:r>
            </w:ins>
          </w:p>
          <w:p w14:paraId="39D47223" w14:textId="77777777" w:rsidR="00900D6A" w:rsidRPr="004A7281" w:rsidDel="00F139BA" w:rsidRDefault="00900D6A" w:rsidP="00900D6A">
            <w:pPr>
              <w:rPr>
                <w:del w:id="152" w:author="Author"/>
                <w:lang w:val="el-GR"/>
                <w:rPrChange w:id="153" w:author="Author">
                  <w:rPr>
                    <w:del w:id="154" w:author="Author"/>
                    <w:i/>
                    <w:lang w:val="sk-SK"/>
                  </w:rPr>
                </w:rPrChange>
              </w:rPr>
            </w:pPr>
            <w:proofErr w:type="spellStart"/>
            <w:ins w:id="155" w:author="Author">
              <w:r w:rsidRPr="00900D6A">
                <w:rPr>
                  <w:lang w:val="el-GR"/>
                </w:rPr>
                <w:t>Τηλ</w:t>
              </w:r>
              <w:proofErr w:type="spellEnd"/>
              <w:r w:rsidRPr="00900D6A">
                <w:rPr>
                  <w:lang w:val="el-GR"/>
                </w:rPr>
                <w:t>: +30 214 444 9670</w:t>
              </w:r>
            </w:ins>
            <w:del w:id="156" w:author="Author">
              <w:r w:rsidRPr="00900D6A" w:rsidDel="00F139BA">
                <w:rPr>
                  <w:lang w:val="sk-SK"/>
                </w:rPr>
                <w:delText>Lundbeck Hellas S.A.</w:delText>
              </w:r>
            </w:del>
          </w:p>
          <w:p w14:paraId="262B6E7A" w14:textId="77777777" w:rsidR="00900D6A" w:rsidRPr="00900D6A" w:rsidRDefault="00900D6A" w:rsidP="00900D6A">
            <w:pPr>
              <w:rPr>
                <w:b/>
                <w:lang w:val="et-EE"/>
              </w:rPr>
            </w:pPr>
            <w:del w:id="157" w:author="Author">
              <w:r w:rsidRPr="00900D6A" w:rsidDel="00F139BA">
                <w:rPr>
                  <w:lang w:val="sk-SK"/>
                </w:rPr>
                <w:delText>Τηλ: +30 210 610 5036</w:delText>
              </w:r>
            </w:del>
          </w:p>
          <w:p w14:paraId="6B39F5EA" w14:textId="77777777" w:rsidR="00900D6A" w:rsidRPr="00900D6A" w:rsidRDefault="00900D6A" w:rsidP="00900D6A">
            <w:pPr>
              <w:rPr>
                <w:bCs/>
                <w:lang w:val="et-EE"/>
              </w:rPr>
            </w:pPr>
          </w:p>
        </w:tc>
        <w:tc>
          <w:tcPr>
            <w:tcW w:w="4678" w:type="dxa"/>
          </w:tcPr>
          <w:p w14:paraId="299C09AC" w14:textId="77777777" w:rsidR="00900D6A" w:rsidRPr="00900D6A" w:rsidRDefault="00900D6A" w:rsidP="00900D6A">
            <w:pPr>
              <w:rPr>
                <w:b/>
                <w:bCs/>
                <w:lang w:val="sk-SK"/>
              </w:rPr>
            </w:pPr>
            <w:proofErr w:type="spellStart"/>
            <w:r w:rsidRPr="00900D6A">
              <w:rPr>
                <w:b/>
                <w:bCs/>
                <w:lang w:val="sk-SK"/>
              </w:rPr>
              <w:t>Österreich</w:t>
            </w:r>
            <w:proofErr w:type="spellEnd"/>
          </w:p>
          <w:p w14:paraId="622BC21B" w14:textId="77777777" w:rsidR="00900D6A" w:rsidRPr="00900D6A" w:rsidRDefault="00900D6A" w:rsidP="00900D6A">
            <w:pPr>
              <w:rPr>
                <w:lang w:val="sk-SK"/>
              </w:rPr>
            </w:pPr>
            <w:r w:rsidRPr="00900D6A">
              <w:rPr>
                <w:lang w:val="sk-SK"/>
              </w:rPr>
              <w:t xml:space="preserve">Lundbeck </w:t>
            </w:r>
            <w:proofErr w:type="spellStart"/>
            <w:r w:rsidRPr="00900D6A">
              <w:rPr>
                <w:lang w:val="sk-SK"/>
              </w:rPr>
              <w:t>Austria</w:t>
            </w:r>
            <w:proofErr w:type="spellEnd"/>
            <w:r w:rsidRPr="00900D6A">
              <w:rPr>
                <w:bCs/>
                <w:lang w:val="sk-SK"/>
              </w:rPr>
              <w:t xml:space="preserve"> </w:t>
            </w:r>
            <w:proofErr w:type="spellStart"/>
            <w:r w:rsidRPr="00900D6A">
              <w:rPr>
                <w:lang w:val="sk-SK"/>
              </w:rPr>
              <w:t>GmbH</w:t>
            </w:r>
            <w:proofErr w:type="spellEnd"/>
          </w:p>
          <w:p w14:paraId="43C26F9C" w14:textId="77777777" w:rsidR="00900D6A" w:rsidRPr="00900D6A" w:rsidRDefault="00900D6A" w:rsidP="00900D6A">
            <w:pPr>
              <w:rPr>
                <w:lang w:val="sk-SK"/>
              </w:rPr>
            </w:pPr>
            <w:r w:rsidRPr="00900D6A">
              <w:rPr>
                <w:lang w:val="sk-SK"/>
              </w:rPr>
              <w:t>Tel: +43 </w:t>
            </w:r>
            <w:r w:rsidRPr="00900D6A">
              <w:rPr>
                <w:rFonts w:eastAsia="SimSun"/>
                <w:szCs w:val="22"/>
                <w:lang w:val="de-DE"/>
              </w:rPr>
              <w:t>1 253 621 6033</w:t>
            </w:r>
          </w:p>
          <w:p w14:paraId="1540796F" w14:textId="77777777" w:rsidR="00900D6A" w:rsidRPr="00900D6A" w:rsidRDefault="00900D6A" w:rsidP="00900D6A">
            <w:pPr>
              <w:rPr>
                <w:lang w:val="sk-SK"/>
              </w:rPr>
            </w:pPr>
          </w:p>
        </w:tc>
      </w:tr>
      <w:tr w:rsidR="00900D6A" w:rsidRPr="00900D6A" w14:paraId="66C7B1EC" w14:textId="77777777" w:rsidTr="00395FE2">
        <w:trPr>
          <w:cantSplit/>
        </w:trPr>
        <w:tc>
          <w:tcPr>
            <w:tcW w:w="4644" w:type="dxa"/>
          </w:tcPr>
          <w:p w14:paraId="60038508" w14:textId="77777777" w:rsidR="00900D6A" w:rsidRPr="00900D6A" w:rsidRDefault="00900D6A" w:rsidP="00900D6A">
            <w:pPr>
              <w:rPr>
                <w:b/>
                <w:bCs/>
                <w:lang w:val="sk-SK"/>
              </w:rPr>
            </w:pPr>
            <w:proofErr w:type="spellStart"/>
            <w:r w:rsidRPr="00900D6A">
              <w:rPr>
                <w:b/>
                <w:bCs/>
                <w:lang w:val="sk-SK"/>
              </w:rPr>
              <w:t>España</w:t>
            </w:r>
            <w:proofErr w:type="spellEnd"/>
          </w:p>
          <w:p w14:paraId="021360D2" w14:textId="77777777" w:rsidR="00900D6A" w:rsidRPr="00900D6A" w:rsidRDefault="00900D6A" w:rsidP="00900D6A">
            <w:pPr>
              <w:rPr>
                <w:lang w:val="sk-SK"/>
              </w:rPr>
            </w:pPr>
            <w:r w:rsidRPr="00900D6A">
              <w:rPr>
                <w:lang w:val="sk-SK"/>
              </w:rPr>
              <w:t xml:space="preserve">Lundbeck </w:t>
            </w:r>
            <w:proofErr w:type="spellStart"/>
            <w:r w:rsidRPr="00900D6A">
              <w:rPr>
                <w:lang w:val="sk-SK"/>
              </w:rPr>
              <w:t>España</w:t>
            </w:r>
            <w:proofErr w:type="spellEnd"/>
            <w:r w:rsidRPr="00900D6A">
              <w:rPr>
                <w:lang w:val="sk-SK"/>
              </w:rPr>
              <w:t xml:space="preserve"> S.A.</w:t>
            </w:r>
          </w:p>
          <w:p w14:paraId="3C7614C2" w14:textId="77777777" w:rsidR="00900D6A" w:rsidRPr="00900D6A" w:rsidRDefault="00900D6A" w:rsidP="00900D6A">
            <w:pPr>
              <w:rPr>
                <w:ins w:id="158" w:author="Author"/>
                <w:lang w:val="sk-SK"/>
              </w:rPr>
            </w:pPr>
            <w:r w:rsidRPr="00900D6A">
              <w:rPr>
                <w:lang w:val="sk-SK"/>
              </w:rPr>
              <w:t>Tel: +34 93 494 9620</w:t>
            </w:r>
          </w:p>
          <w:p w14:paraId="1907205C" w14:textId="77777777" w:rsidR="00900D6A" w:rsidRPr="00900D6A" w:rsidRDefault="00900D6A" w:rsidP="00900D6A">
            <w:pPr>
              <w:rPr>
                <w:lang w:val="sk-SK"/>
              </w:rPr>
            </w:pPr>
          </w:p>
        </w:tc>
        <w:tc>
          <w:tcPr>
            <w:tcW w:w="4678" w:type="dxa"/>
          </w:tcPr>
          <w:p w14:paraId="417137A6" w14:textId="77777777" w:rsidR="00900D6A" w:rsidRPr="00900D6A" w:rsidRDefault="00900D6A" w:rsidP="00900D6A">
            <w:pPr>
              <w:rPr>
                <w:b/>
                <w:bCs/>
                <w:lang w:val="pl-PL"/>
              </w:rPr>
            </w:pPr>
            <w:r w:rsidRPr="00900D6A">
              <w:rPr>
                <w:b/>
                <w:bCs/>
                <w:lang w:val="pl-PL"/>
              </w:rPr>
              <w:t>Polska</w:t>
            </w:r>
          </w:p>
          <w:p w14:paraId="2F70A70F" w14:textId="77777777" w:rsidR="00900D6A" w:rsidRPr="00900D6A" w:rsidRDefault="00900D6A" w:rsidP="00900D6A">
            <w:pPr>
              <w:rPr>
                <w:ins w:id="159" w:author="Author"/>
                <w:szCs w:val="22"/>
                <w:lang w:val="pl-PL"/>
              </w:rPr>
            </w:pPr>
            <w:proofErr w:type="spellStart"/>
            <w:ins w:id="160" w:author="Author">
              <w:r w:rsidRPr="00900D6A">
                <w:rPr>
                  <w:szCs w:val="22"/>
                  <w:lang w:val="pl-PL"/>
                </w:rPr>
                <w:t>Swixx</w:t>
              </w:r>
              <w:proofErr w:type="spellEnd"/>
              <w:r w:rsidRPr="00900D6A">
                <w:rPr>
                  <w:szCs w:val="22"/>
                  <w:lang w:val="pl-PL"/>
                </w:rPr>
                <w:t xml:space="preserve"> </w:t>
              </w:r>
              <w:proofErr w:type="spellStart"/>
              <w:r w:rsidRPr="00900D6A">
                <w:rPr>
                  <w:szCs w:val="22"/>
                  <w:lang w:val="pl-PL"/>
                </w:rPr>
                <w:t>Biopharma</w:t>
              </w:r>
              <w:proofErr w:type="spellEnd"/>
              <w:r w:rsidRPr="00900D6A">
                <w:rPr>
                  <w:szCs w:val="22"/>
                  <w:lang w:val="pl-PL"/>
                </w:rPr>
                <w:t xml:space="preserve"> Sp. z o.o.</w:t>
              </w:r>
            </w:ins>
          </w:p>
          <w:p w14:paraId="0FC5B66E" w14:textId="77777777" w:rsidR="00900D6A" w:rsidRPr="00900D6A" w:rsidDel="00D12F11" w:rsidRDefault="00900D6A" w:rsidP="00900D6A">
            <w:pPr>
              <w:rPr>
                <w:del w:id="161" w:author="Author"/>
                <w:szCs w:val="22"/>
                <w:lang w:val="en-US"/>
              </w:rPr>
            </w:pPr>
            <w:ins w:id="162" w:author="Author">
              <w:r w:rsidRPr="00900D6A">
                <w:rPr>
                  <w:szCs w:val="22"/>
                  <w:lang w:val="en-US"/>
                </w:rPr>
                <w:t>Tel.: +48 22 4600 720</w:t>
              </w:r>
            </w:ins>
            <w:del w:id="163" w:author="Author">
              <w:r w:rsidRPr="00900D6A" w:rsidDel="007601C6">
                <w:rPr>
                  <w:szCs w:val="22"/>
                  <w:lang w:val="pl-PL"/>
                </w:rPr>
                <w:delText xml:space="preserve">Lundbeck Poland Sp. z o. o. </w:delText>
              </w:r>
            </w:del>
          </w:p>
          <w:p w14:paraId="2EF4547B" w14:textId="77777777" w:rsidR="00900D6A" w:rsidRPr="00900D6A" w:rsidRDefault="00900D6A" w:rsidP="00900D6A">
            <w:pPr>
              <w:rPr>
                <w:ins w:id="164" w:author="Author"/>
                <w:szCs w:val="22"/>
                <w:lang w:val="pl-PL"/>
              </w:rPr>
            </w:pPr>
          </w:p>
          <w:p w14:paraId="6E59C733" w14:textId="77777777" w:rsidR="00900D6A" w:rsidRPr="00900D6A" w:rsidDel="007601C6" w:rsidRDefault="00900D6A" w:rsidP="00900D6A">
            <w:pPr>
              <w:rPr>
                <w:del w:id="165" w:author="Author"/>
                <w:szCs w:val="22"/>
                <w:lang w:val="en-GB"/>
              </w:rPr>
            </w:pPr>
            <w:del w:id="166" w:author="Author">
              <w:r w:rsidRPr="00900D6A" w:rsidDel="007601C6">
                <w:rPr>
                  <w:szCs w:val="22"/>
                  <w:lang w:val="en-GB"/>
                </w:rPr>
                <w:delText>Tel.: + 48 22 626 93 00</w:delText>
              </w:r>
            </w:del>
          </w:p>
          <w:p w14:paraId="053BEB8A" w14:textId="77777777" w:rsidR="00900D6A" w:rsidRPr="00900D6A" w:rsidRDefault="00900D6A" w:rsidP="00900D6A">
            <w:pPr>
              <w:rPr>
                <w:lang w:val="sk-SK"/>
              </w:rPr>
            </w:pPr>
          </w:p>
        </w:tc>
      </w:tr>
      <w:tr w:rsidR="00900D6A" w:rsidRPr="00900D6A" w14:paraId="02104B0A" w14:textId="77777777" w:rsidTr="00395FE2">
        <w:trPr>
          <w:cantSplit/>
        </w:trPr>
        <w:tc>
          <w:tcPr>
            <w:tcW w:w="4644" w:type="dxa"/>
          </w:tcPr>
          <w:p w14:paraId="16018BB2" w14:textId="77777777" w:rsidR="00900D6A" w:rsidRPr="00900D6A" w:rsidRDefault="00900D6A" w:rsidP="00900D6A">
            <w:pPr>
              <w:rPr>
                <w:b/>
                <w:bCs/>
                <w:lang w:val="sk-SK"/>
              </w:rPr>
            </w:pPr>
            <w:proofErr w:type="spellStart"/>
            <w:r w:rsidRPr="00900D6A">
              <w:rPr>
                <w:b/>
                <w:bCs/>
                <w:lang w:val="sk-SK"/>
              </w:rPr>
              <w:t>France</w:t>
            </w:r>
            <w:proofErr w:type="spellEnd"/>
          </w:p>
          <w:p w14:paraId="5458E0CA" w14:textId="77777777" w:rsidR="00900D6A" w:rsidRPr="00900D6A" w:rsidRDefault="00900D6A" w:rsidP="00900D6A">
            <w:pPr>
              <w:rPr>
                <w:lang w:val="sk-SK"/>
              </w:rPr>
            </w:pPr>
            <w:r w:rsidRPr="00900D6A">
              <w:rPr>
                <w:lang w:val="sk-SK"/>
              </w:rPr>
              <w:t>Lundbeck SAS</w:t>
            </w:r>
          </w:p>
          <w:p w14:paraId="70B476E7" w14:textId="77777777" w:rsidR="00900D6A" w:rsidRPr="00900D6A" w:rsidRDefault="00900D6A" w:rsidP="00900D6A">
            <w:pPr>
              <w:rPr>
                <w:lang w:val="sk-SK"/>
              </w:rPr>
            </w:pPr>
            <w:proofErr w:type="spellStart"/>
            <w:r w:rsidRPr="00900D6A">
              <w:rPr>
                <w:lang w:val="sk-SK"/>
              </w:rPr>
              <w:t>Tél</w:t>
            </w:r>
            <w:proofErr w:type="spellEnd"/>
            <w:r w:rsidRPr="00900D6A">
              <w:rPr>
                <w:lang w:val="sk-SK"/>
              </w:rPr>
              <w:t>: + 33 1 79 41 29 00</w:t>
            </w:r>
          </w:p>
          <w:p w14:paraId="56426DBC" w14:textId="77777777" w:rsidR="00900D6A" w:rsidRPr="00900D6A" w:rsidRDefault="00900D6A" w:rsidP="00900D6A">
            <w:pPr>
              <w:rPr>
                <w:lang w:val="sk-SK"/>
              </w:rPr>
            </w:pPr>
          </w:p>
        </w:tc>
        <w:tc>
          <w:tcPr>
            <w:tcW w:w="4678" w:type="dxa"/>
          </w:tcPr>
          <w:p w14:paraId="4D789BD7" w14:textId="77777777" w:rsidR="00900D6A" w:rsidRPr="00900D6A" w:rsidRDefault="00900D6A" w:rsidP="00900D6A">
            <w:pPr>
              <w:rPr>
                <w:b/>
                <w:bCs/>
                <w:lang w:val="sk-SK"/>
              </w:rPr>
            </w:pPr>
            <w:proofErr w:type="spellStart"/>
            <w:r w:rsidRPr="00900D6A">
              <w:rPr>
                <w:b/>
                <w:bCs/>
                <w:lang w:val="sk-SK"/>
              </w:rPr>
              <w:t>Portugal</w:t>
            </w:r>
            <w:proofErr w:type="spellEnd"/>
          </w:p>
          <w:p w14:paraId="26FF5914" w14:textId="77777777" w:rsidR="00900D6A" w:rsidRPr="00900D6A" w:rsidRDefault="00900D6A" w:rsidP="00900D6A">
            <w:pPr>
              <w:rPr>
                <w:lang w:val="sk-SK"/>
              </w:rPr>
            </w:pPr>
            <w:ins w:id="167" w:author="Author">
              <w:r w:rsidRPr="00900D6A">
                <w:rPr>
                  <w:bCs/>
                  <w:lang w:val="pt-PT"/>
                </w:rPr>
                <w:t xml:space="preserve">Produtos Farmacêuticos - Unipessoal Lda. </w:t>
              </w:r>
            </w:ins>
            <w:del w:id="168" w:author="Author">
              <w:r w:rsidRPr="00900D6A" w:rsidDel="007745FB">
                <w:rPr>
                  <w:lang w:val="sk-SK"/>
                </w:rPr>
                <w:delText>Lundbeck Portugal Lda</w:delText>
              </w:r>
            </w:del>
          </w:p>
          <w:p w14:paraId="2D09232B" w14:textId="77777777" w:rsidR="00900D6A" w:rsidRPr="00900D6A" w:rsidRDefault="00900D6A" w:rsidP="00900D6A">
            <w:pPr>
              <w:rPr>
                <w:lang w:val="sk-SK"/>
              </w:rPr>
            </w:pPr>
            <w:r w:rsidRPr="00900D6A">
              <w:rPr>
                <w:lang w:val="sk-SK"/>
              </w:rPr>
              <w:t>Tel: +351 21 00 45 900</w:t>
            </w:r>
          </w:p>
          <w:p w14:paraId="5296E65C" w14:textId="77777777" w:rsidR="00900D6A" w:rsidRPr="00900D6A" w:rsidRDefault="00900D6A" w:rsidP="00900D6A">
            <w:pPr>
              <w:rPr>
                <w:b/>
                <w:bCs/>
                <w:lang w:val="sk-SK"/>
              </w:rPr>
            </w:pPr>
          </w:p>
        </w:tc>
      </w:tr>
      <w:tr w:rsidR="00900D6A" w:rsidRPr="00900D6A" w14:paraId="1778C2E4" w14:textId="77777777" w:rsidTr="00395FE2">
        <w:trPr>
          <w:cantSplit/>
          <w:trHeight w:val="1020"/>
        </w:trPr>
        <w:tc>
          <w:tcPr>
            <w:tcW w:w="4644" w:type="dxa"/>
          </w:tcPr>
          <w:p w14:paraId="461B7C86" w14:textId="77777777" w:rsidR="00900D6A" w:rsidRPr="00C961AE" w:rsidRDefault="00900D6A" w:rsidP="00900D6A">
            <w:pPr>
              <w:suppressLineNumbers/>
              <w:tabs>
                <w:tab w:val="left" w:pos="567"/>
              </w:tabs>
              <w:spacing w:line="260" w:lineRule="exact"/>
              <w:rPr>
                <w:b/>
                <w:noProof/>
                <w:szCs w:val="22"/>
              </w:rPr>
            </w:pPr>
            <w:r w:rsidRPr="00C961AE">
              <w:rPr>
                <w:b/>
                <w:noProof/>
                <w:szCs w:val="22"/>
              </w:rPr>
              <w:t>Hrvatska</w:t>
            </w:r>
          </w:p>
          <w:p w14:paraId="2784FBDF" w14:textId="77777777" w:rsidR="00900D6A" w:rsidRPr="00900D6A" w:rsidRDefault="00900D6A" w:rsidP="00900D6A">
            <w:pPr>
              <w:suppressLineNumbers/>
              <w:tabs>
                <w:tab w:val="left" w:pos="567"/>
              </w:tabs>
              <w:spacing w:line="260" w:lineRule="exact"/>
              <w:rPr>
                <w:ins w:id="169" w:author="Author"/>
                <w:noProof/>
                <w:szCs w:val="22"/>
                <w:lang w:val="pt-PT"/>
              </w:rPr>
            </w:pPr>
            <w:ins w:id="170" w:author="Author">
              <w:r w:rsidRPr="00900D6A">
                <w:rPr>
                  <w:noProof/>
                  <w:szCs w:val="22"/>
                  <w:lang w:val="pt-PT"/>
                </w:rPr>
                <w:t>Swixx Biopharma d.o.o.</w:t>
              </w:r>
            </w:ins>
          </w:p>
          <w:p w14:paraId="33BF66AA" w14:textId="77777777" w:rsidR="00900D6A" w:rsidRPr="00900D6A" w:rsidRDefault="00900D6A" w:rsidP="00900D6A">
            <w:pPr>
              <w:suppressLineNumbers/>
              <w:tabs>
                <w:tab w:val="left" w:pos="567"/>
              </w:tabs>
              <w:spacing w:line="260" w:lineRule="exact"/>
              <w:rPr>
                <w:ins w:id="171" w:author="Author"/>
                <w:noProof/>
                <w:szCs w:val="22"/>
                <w:lang w:val="nb-NO"/>
              </w:rPr>
            </w:pPr>
            <w:ins w:id="172" w:author="Author">
              <w:r w:rsidRPr="00900D6A">
                <w:rPr>
                  <w:noProof/>
                  <w:szCs w:val="22"/>
                  <w:lang w:val="nb-NO"/>
                </w:rPr>
                <w:t>Tel: +385 1 2078 500</w:t>
              </w:r>
            </w:ins>
          </w:p>
          <w:p w14:paraId="50D25AA1" w14:textId="77777777" w:rsidR="00900D6A" w:rsidRPr="00900D6A" w:rsidDel="00AD3B68" w:rsidRDefault="00900D6A" w:rsidP="00900D6A">
            <w:pPr>
              <w:suppressLineNumbers/>
              <w:tabs>
                <w:tab w:val="left" w:pos="567"/>
              </w:tabs>
              <w:spacing w:line="260" w:lineRule="exact"/>
              <w:rPr>
                <w:del w:id="173" w:author="Author"/>
                <w:noProof/>
                <w:szCs w:val="22"/>
                <w:lang w:val="en-GB"/>
              </w:rPr>
            </w:pPr>
            <w:del w:id="174" w:author="Author">
              <w:r w:rsidRPr="00900D6A" w:rsidDel="00AD3B68">
                <w:rPr>
                  <w:noProof/>
                  <w:szCs w:val="22"/>
                  <w:lang w:val="en-GB"/>
                </w:rPr>
                <w:delText>Lundbeck Croatia d.o.o.</w:delText>
              </w:r>
            </w:del>
          </w:p>
          <w:p w14:paraId="30EBA848" w14:textId="77777777" w:rsidR="00900D6A" w:rsidRPr="00900D6A" w:rsidDel="00D12F11" w:rsidRDefault="00900D6A" w:rsidP="00900D6A">
            <w:pPr>
              <w:suppressLineNumbers/>
              <w:tabs>
                <w:tab w:val="left" w:pos="567"/>
              </w:tabs>
              <w:spacing w:line="260" w:lineRule="exact"/>
              <w:rPr>
                <w:del w:id="175" w:author="Author"/>
                <w:noProof/>
                <w:szCs w:val="22"/>
                <w:lang w:val="en-US"/>
              </w:rPr>
            </w:pPr>
            <w:del w:id="176" w:author="Author">
              <w:r w:rsidRPr="00900D6A" w:rsidDel="00AD3B68">
                <w:rPr>
                  <w:noProof/>
                  <w:szCs w:val="22"/>
                  <w:lang w:val="en-US"/>
                </w:rPr>
                <w:delText>Tel.: + 385 1 6448263</w:delText>
              </w:r>
            </w:del>
          </w:p>
          <w:p w14:paraId="5BA3AB2B" w14:textId="77777777" w:rsidR="00900D6A" w:rsidRPr="00900D6A" w:rsidDel="00D12F11" w:rsidRDefault="00900D6A" w:rsidP="00900D6A">
            <w:pPr>
              <w:suppressLineNumbers/>
              <w:tabs>
                <w:tab w:val="left" w:pos="567"/>
              </w:tabs>
              <w:spacing w:line="260" w:lineRule="exact"/>
              <w:rPr>
                <w:del w:id="177" w:author="Author"/>
                <w:b/>
                <w:bCs/>
                <w:lang w:val="sk-SK"/>
              </w:rPr>
            </w:pPr>
          </w:p>
          <w:p w14:paraId="30EA88BB" w14:textId="77777777" w:rsidR="00900D6A" w:rsidRPr="00900D6A" w:rsidRDefault="00900D6A" w:rsidP="00900D6A">
            <w:pPr>
              <w:rPr>
                <w:lang w:val="sk-SK"/>
              </w:rPr>
            </w:pPr>
          </w:p>
        </w:tc>
        <w:tc>
          <w:tcPr>
            <w:tcW w:w="4678" w:type="dxa"/>
          </w:tcPr>
          <w:p w14:paraId="308C4E4B" w14:textId="77777777" w:rsidR="00900D6A" w:rsidRPr="00900D6A" w:rsidRDefault="00900D6A" w:rsidP="00900D6A">
            <w:pPr>
              <w:rPr>
                <w:b/>
                <w:bCs/>
                <w:lang w:val="sk-SK"/>
              </w:rPr>
            </w:pPr>
            <w:proofErr w:type="spellStart"/>
            <w:r w:rsidRPr="00900D6A">
              <w:rPr>
                <w:b/>
                <w:bCs/>
                <w:lang w:val="sk-SK"/>
              </w:rPr>
              <w:t>România</w:t>
            </w:r>
            <w:proofErr w:type="spellEnd"/>
          </w:p>
          <w:p w14:paraId="11A45D5A" w14:textId="77777777" w:rsidR="00900D6A" w:rsidRPr="00900D6A" w:rsidRDefault="00900D6A" w:rsidP="00900D6A">
            <w:pPr>
              <w:rPr>
                <w:ins w:id="178" w:author="Author"/>
                <w:lang w:val="hr-HR"/>
              </w:rPr>
            </w:pPr>
            <w:proofErr w:type="spellStart"/>
            <w:ins w:id="179" w:author="Author">
              <w:r w:rsidRPr="00900D6A">
                <w:rPr>
                  <w:lang w:val="hr-HR"/>
                </w:rPr>
                <w:t>Swixx</w:t>
              </w:r>
              <w:proofErr w:type="spellEnd"/>
              <w:r w:rsidRPr="00900D6A">
                <w:rPr>
                  <w:lang w:val="hr-HR"/>
                </w:rPr>
                <w:t xml:space="preserve"> </w:t>
              </w:r>
              <w:proofErr w:type="spellStart"/>
              <w:r w:rsidRPr="00900D6A">
                <w:rPr>
                  <w:lang w:val="hr-HR"/>
                </w:rPr>
                <w:t>Biopharma</w:t>
              </w:r>
              <w:proofErr w:type="spellEnd"/>
              <w:r w:rsidRPr="00900D6A">
                <w:rPr>
                  <w:lang w:val="hr-HR"/>
                </w:rPr>
                <w:t xml:space="preserve"> S.R.L</w:t>
              </w:r>
            </w:ins>
          </w:p>
          <w:p w14:paraId="699E11D2" w14:textId="77777777" w:rsidR="00900D6A" w:rsidRPr="00900D6A" w:rsidRDefault="00900D6A" w:rsidP="00900D6A">
            <w:pPr>
              <w:rPr>
                <w:ins w:id="180" w:author="Author"/>
                <w:lang w:val="pl"/>
              </w:rPr>
            </w:pPr>
            <w:ins w:id="181" w:author="Author">
              <w:r w:rsidRPr="00900D6A">
                <w:rPr>
                  <w:lang w:val="en-US"/>
                </w:rPr>
                <w:t xml:space="preserve">Tel: </w:t>
              </w:r>
              <w:r w:rsidRPr="00900D6A">
                <w:rPr>
                  <w:lang w:val="pl"/>
                </w:rPr>
                <w:t>+40 37 1530 850</w:t>
              </w:r>
            </w:ins>
          </w:p>
          <w:p w14:paraId="701E941B" w14:textId="77777777" w:rsidR="00900D6A" w:rsidRPr="00900D6A" w:rsidDel="00A5427B" w:rsidRDefault="00900D6A" w:rsidP="00900D6A">
            <w:pPr>
              <w:rPr>
                <w:del w:id="182" w:author="Author"/>
                <w:lang w:val="sk-SK"/>
              </w:rPr>
            </w:pPr>
            <w:del w:id="183" w:author="Author">
              <w:r w:rsidRPr="00900D6A" w:rsidDel="00A5427B">
                <w:rPr>
                  <w:lang w:val="sk-SK"/>
                </w:rPr>
                <w:delText xml:space="preserve">Lundbeck </w:delText>
              </w:r>
              <w:r w:rsidRPr="00900D6A" w:rsidDel="00A5427B">
                <w:rPr>
                  <w:szCs w:val="22"/>
                  <w:lang w:val="it-IT"/>
                </w:rPr>
                <w:delText>Romania SRL</w:delText>
              </w:r>
            </w:del>
          </w:p>
          <w:p w14:paraId="6024C272" w14:textId="77777777" w:rsidR="00900D6A" w:rsidRPr="00900D6A" w:rsidDel="00D12F11" w:rsidRDefault="00900D6A" w:rsidP="00900D6A">
            <w:pPr>
              <w:rPr>
                <w:del w:id="184" w:author="Author"/>
                <w:lang w:val="sk-SK"/>
              </w:rPr>
            </w:pPr>
            <w:del w:id="185" w:author="Author">
              <w:r w:rsidRPr="00900D6A" w:rsidDel="00A5427B">
                <w:rPr>
                  <w:lang w:val="sk-SK"/>
                </w:rPr>
                <w:delText>Tel: +40 21319 88 26</w:delText>
              </w:r>
            </w:del>
          </w:p>
          <w:p w14:paraId="7D448C51" w14:textId="77777777" w:rsidR="00900D6A" w:rsidRPr="00900D6A" w:rsidDel="00D12F11" w:rsidRDefault="00900D6A" w:rsidP="00900D6A">
            <w:pPr>
              <w:rPr>
                <w:del w:id="186" w:author="Author"/>
                <w:b/>
                <w:bCs/>
                <w:lang w:val="sk-SK"/>
              </w:rPr>
            </w:pPr>
          </w:p>
          <w:p w14:paraId="49C7F7C3" w14:textId="77777777" w:rsidR="00900D6A" w:rsidRPr="00900D6A" w:rsidRDefault="00900D6A" w:rsidP="00900D6A">
            <w:pPr>
              <w:outlineLvl w:val="2"/>
              <w:rPr>
                <w:lang w:val="sk-SK"/>
              </w:rPr>
            </w:pPr>
          </w:p>
        </w:tc>
      </w:tr>
      <w:tr w:rsidR="00900D6A" w:rsidRPr="00900D6A" w14:paraId="6540033A" w14:textId="77777777" w:rsidTr="00395FE2">
        <w:trPr>
          <w:cantSplit/>
          <w:trHeight w:val="1020"/>
        </w:trPr>
        <w:tc>
          <w:tcPr>
            <w:tcW w:w="4644" w:type="dxa"/>
          </w:tcPr>
          <w:p w14:paraId="0ED97082" w14:textId="77777777" w:rsidR="00900D6A" w:rsidRPr="00900D6A" w:rsidRDefault="00900D6A" w:rsidP="00900D6A">
            <w:pPr>
              <w:rPr>
                <w:b/>
                <w:bCs/>
                <w:lang w:val="sk-SK"/>
              </w:rPr>
            </w:pPr>
            <w:proofErr w:type="spellStart"/>
            <w:r w:rsidRPr="00900D6A">
              <w:rPr>
                <w:b/>
                <w:bCs/>
                <w:lang w:val="sk-SK"/>
              </w:rPr>
              <w:t>Ireland</w:t>
            </w:r>
            <w:proofErr w:type="spellEnd"/>
          </w:p>
          <w:p w14:paraId="46BDF03C" w14:textId="77777777" w:rsidR="00900D6A" w:rsidRPr="00900D6A" w:rsidRDefault="00900D6A" w:rsidP="00900D6A">
            <w:pPr>
              <w:rPr>
                <w:color w:val="000000"/>
                <w:lang w:val="sk-SK"/>
              </w:rPr>
            </w:pPr>
            <w:r w:rsidRPr="00900D6A">
              <w:rPr>
                <w:lang w:val="sk-SK"/>
              </w:rPr>
              <w:t>Lundbeck (</w:t>
            </w:r>
            <w:proofErr w:type="spellStart"/>
            <w:r w:rsidRPr="00900D6A">
              <w:rPr>
                <w:lang w:val="sk-SK"/>
              </w:rPr>
              <w:t>Ireland</w:t>
            </w:r>
            <w:proofErr w:type="spellEnd"/>
            <w:r w:rsidRPr="00900D6A">
              <w:rPr>
                <w:lang w:val="sk-SK"/>
              </w:rPr>
              <w:t xml:space="preserve">) </w:t>
            </w:r>
            <w:proofErr w:type="spellStart"/>
            <w:r w:rsidRPr="00900D6A">
              <w:rPr>
                <w:lang w:val="sk-SK"/>
              </w:rPr>
              <w:t>L</w:t>
            </w:r>
            <w:r w:rsidRPr="00900D6A">
              <w:rPr>
                <w:color w:val="000000"/>
                <w:lang w:val="sk-SK"/>
              </w:rPr>
              <w:t>imited</w:t>
            </w:r>
            <w:proofErr w:type="spellEnd"/>
          </w:p>
          <w:p w14:paraId="7FB612CC" w14:textId="77777777" w:rsidR="00900D6A" w:rsidRPr="00900D6A" w:rsidRDefault="00900D6A" w:rsidP="00900D6A">
            <w:pPr>
              <w:rPr>
                <w:color w:val="0000FF"/>
                <w:szCs w:val="20"/>
                <w:lang w:val="sk-SK"/>
              </w:rPr>
            </w:pPr>
            <w:r w:rsidRPr="00900D6A">
              <w:rPr>
                <w:color w:val="000000"/>
                <w:szCs w:val="20"/>
                <w:lang w:val="sk-SK"/>
              </w:rPr>
              <w:t>Tel: +353 1  468 9800</w:t>
            </w:r>
          </w:p>
          <w:p w14:paraId="06FC169F" w14:textId="77777777" w:rsidR="00900D6A" w:rsidRPr="00900D6A" w:rsidRDefault="00900D6A" w:rsidP="00900D6A">
            <w:pPr>
              <w:suppressLineNumbers/>
              <w:tabs>
                <w:tab w:val="left" w:pos="567"/>
              </w:tabs>
              <w:spacing w:line="260" w:lineRule="exact"/>
              <w:rPr>
                <w:b/>
                <w:noProof/>
                <w:szCs w:val="22"/>
                <w:lang w:val="en-GB"/>
              </w:rPr>
            </w:pPr>
          </w:p>
        </w:tc>
        <w:tc>
          <w:tcPr>
            <w:tcW w:w="4678" w:type="dxa"/>
          </w:tcPr>
          <w:p w14:paraId="0FFC84A4" w14:textId="77777777" w:rsidR="00900D6A" w:rsidRPr="00900D6A" w:rsidRDefault="00900D6A" w:rsidP="00900D6A">
            <w:pPr>
              <w:rPr>
                <w:b/>
                <w:bCs/>
                <w:lang w:val="sk-SK"/>
              </w:rPr>
            </w:pPr>
            <w:proofErr w:type="spellStart"/>
            <w:r w:rsidRPr="00900D6A">
              <w:rPr>
                <w:b/>
                <w:bCs/>
                <w:lang w:val="sk-SK"/>
              </w:rPr>
              <w:t>Slovenija</w:t>
            </w:r>
            <w:proofErr w:type="spellEnd"/>
          </w:p>
          <w:p w14:paraId="657947DD" w14:textId="77777777" w:rsidR="00900D6A" w:rsidRPr="00900D6A" w:rsidRDefault="00900D6A" w:rsidP="00900D6A">
            <w:pPr>
              <w:rPr>
                <w:ins w:id="187" w:author="Author"/>
                <w:lang w:val="hr-HR"/>
              </w:rPr>
            </w:pPr>
            <w:proofErr w:type="spellStart"/>
            <w:ins w:id="188" w:author="Author">
              <w:r w:rsidRPr="00900D6A">
                <w:rPr>
                  <w:lang w:val="hr-HR"/>
                </w:rPr>
                <w:t>Swixx</w:t>
              </w:r>
              <w:proofErr w:type="spellEnd"/>
              <w:r w:rsidRPr="00900D6A">
                <w:rPr>
                  <w:lang w:val="hr-HR"/>
                </w:rPr>
                <w:t xml:space="preserve"> </w:t>
              </w:r>
              <w:proofErr w:type="spellStart"/>
              <w:r w:rsidRPr="00900D6A">
                <w:rPr>
                  <w:lang w:val="hr-HR"/>
                </w:rPr>
                <w:t>Biopharma</w:t>
              </w:r>
              <w:proofErr w:type="spellEnd"/>
              <w:r w:rsidRPr="00900D6A">
                <w:rPr>
                  <w:lang w:val="hr-HR"/>
                </w:rPr>
                <w:t xml:space="preserve"> d.o.o.</w:t>
              </w:r>
            </w:ins>
          </w:p>
          <w:p w14:paraId="78C6E3A4" w14:textId="77777777" w:rsidR="00900D6A" w:rsidRPr="00900D6A" w:rsidRDefault="00900D6A" w:rsidP="00900D6A">
            <w:pPr>
              <w:rPr>
                <w:ins w:id="189" w:author="Author"/>
                <w:lang w:val="en-US"/>
              </w:rPr>
            </w:pPr>
            <w:ins w:id="190" w:author="Author">
              <w:r w:rsidRPr="00900D6A">
                <w:rPr>
                  <w:lang w:val="en-US"/>
                </w:rPr>
                <w:t>Tel: +386 1 2355 100</w:t>
              </w:r>
            </w:ins>
          </w:p>
          <w:p w14:paraId="0117FC2C" w14:textId="77777777" w:rsidR="00900D6A" w:rsidRPr="00900D6A" w:rsidDel="007F7C26" w:rsidRDefault="00900D6A" w:rsidP="00900D6A">
            <w:pPr>
              <w:rPr>
                <w:del w:id="191" w:author="Author"/>
                <w:lang w:val="sk-SK"/>
              </w:rPr>
            </w:pPr>
            <w:del w:id="192" w:author="Author">
              <w:r w:rsidRPr="00900D6A" w:rsidDel="007F7C26">
                <w:rPr>
                  <w:lang w:val="sk-SK"/>
                </w:rPr>
                <w:delText>Lundbeck Pharma d.o.o.</w:delText>
              </w:r>
            </w:del>
          </w:p>
          <w:p w14:paraId="1031E58D" w14:textId="77777777" w:rsidR="00900D6A" w:rsidRPr="00900D6A" w:rsidRDefault="00900D6A" w:rsidP="00900D6A">
            <w:pPr>
              <w:rPr>
                <w:b/>
                <w:bCs/>
                <w:lang w:val="sk-SK"/>
              </w:rPr>
            </w:pPr>
            <w:del w:id="193" w:author="Author">
              <w:r w:rsidRPr="00900D6A" w:rsidDel="007F7C26">
                <w:rPr>
                  <w:sz w:val="24"/>
                  <w:lang w:val="sk-SK"/>
                </w:rPr>
                <w:delText>Tel.: +386 2 229 4500</w:delText>
              </w:r>
            </w:del>
          </w:p>
        </w:tc>
      </w:tr>
      <w:tr w:rsidR="00900D6A" w:rsidRPr="00900D6A" w14:paraId="4612764C" w14:textId="77777777" w:rsidTr="00395FE2">
        <w:trPr>
          <w:cantSplit/>
        </w:trPr>
        <w:tc>
          <w:tcPr>
            <w:tcW w:w="4644" w:type="dxa"/>
          </w:tcPr>
          <w:p w14:paraId="63C8A577" w14:textId="77777777" w:rsidR="00900D6A" w:rsidRPr="00900D6A" w:rsidRDefault="00900D6A" w:rsidP="00900D6A">
            <w:pPr>
              <w:rPr>
                <w:b/>
                <w:bCs/>
                <w:lang w:val="sk-SK"/>
              </w:rPr>
            </w:pPr>
            <w:proofErr w:type="spellStart"/>
            <w:r w:rsidRPr="00900D6A">
              <w:rPr>
                <w:b/>
                <w:bCs/>
                <w:lang w:val="sk-SK"/>
              </w:rPr>
              <w:t>Ísland</w:t>
            </w:r>
            <w:proofErr w:type="spellEnd"/>
          </w:p>
          <w:p w14:paraId="2380C337" w14:textId="77777777" w:rsidR="00900D6A" w:rsidRPr="00900D6A" w:rsidRDefault="00900D6A" w:rsidP="00900D6A">
            <w:pPr>
              <w:rPr>
                <w:lang w:val="sk-SK"/>
              </w:rPr>
            </w:pPr>
            <w:proofErr w:type="spellStart"/>
            <w:r w:rsidRPr="00900D6A">
              <w:rPr>
                <w:lang w:val="sk-SK"/>
              </w:rPr>
              <w:t>Vistor</w:t>
            </w:r>
            <w:proofErr w:type="spellEnd"/>
            <w:r w:rsidRPr="00900D6A">
              <w:rPr>
                <w:lang w:val="sk-SK"/>
              </w:rPr>
              <w:t xml:space="preserve"> </w:t>
            </w:r>
            <w:proofErr w:type="spellStart"/>
            <w:r w:rsidRPr="00900D6A">
              <w:rPr>
                <w:lang w:val="sk-SK"/>
              </w:rPr>
              <w:t>hf</w:t>
            </w:r>
            <w:proofErr w:type="spellEnd"/>
            <w:r w:rsidRPr="00900D6A">
              <w:rPr>
                <w:lang w:val="sk-SK"/>
              </w:rPr>
              <w:t>.</w:t>
            </w:r>
          </w:p>
          <w:p w14:paraId="1DCDC78F" w14:textId="77777777" w:rsidR="00900D6A" w:rsidRPr="00900D6A" w:rsidRDefault="00900D6A" w:rsidP="00900D6A">
            <w:pPr>
              <w:rPr>
                <w:lang w:val="sk-SK"/>
              </w:rPr>
            </w:pPr>
            <w:r w:rsidRPr="00900D6A">
              <w:rPr>
                <w:lang w:val="sk-SK"/>
              </w:rPr>
              <w:t>Tel: +354 535 7000</w:t>
            </w:r>
          </w:p>
          <w:p w14:paraId="7A6D83B9" w14:textId="77777777" w:rsidR="00900D6A" w:rsidRPr="00900D6A" w:rsidRDefault="00900D6A" w:rsidP="00900D6A">
            <w:pPr>
              <w:rPr>
                <w:lang w:val="sk-SK"/>
              </w:rPr>
            </w:pPr>
          </w:p>
        </w:tc>
        <w:tc>
          <w:tcPr>
            <w:tcW w:w="4678" w:type="dxa"/>
          </w:tcPr>
          <w:p w14:paraId="56635B0C" w14:textId="77777777" w:rsidR="00900D6A" w:rsidRPr="00900D6A" w:rsidRDefault="00900D6A" w:rsidP="00900D6A">
            <w:pPr>
              <w:rPr>
                <w:b/>
                <w:bCs/>
                <w:lang w:val="nl-NL"/>
              </w:rPr>
            </w:pPr>
            <w:proofErr w:type="spellStart"/>
            <w:r w:rsidRPr="00900D6A">
              <w:rPr>
                <w:b/>
                <w:bCs/>
                <w:lang w:val="nl-NL"/>
              </w:rPr>
              <w:t>Slovenská</w:t>
            </w:r>
            <w:proofErr w:type="spellEnd"/>
            <w:r w:rsidRPr="00900D6A">
              <w:rPr>
                <w:b/>
                <w:bCs/>
                <w:lang w:val="nl-NL"/>
              </w:rPr>
              <w:t xml:space="preserve"> </w:t>
            </w:r>
            <w:proofErr w:type="spellStart"/>
            <w:r w:rsidRPr="00900D6A">
              <w:rPr>
                <w:b/>
                <w:bCs/>
                <w:lang w:val="nl-NL"/>
              </w:rPr>
              <w:t>republika</w:t>
            </w:r>
            <w:proofErr w:type="spellEnd"/>
          </w:p>
          <w:p w14:paraId="3CA8CB87" w14:textId="77777777" w:rsidR="00900D6A" w:rsidRPr="00900D6A" w:rsidRDefault="00900D6A" w:rsidP="00900D6A">
            <w:pPr>
              <w:rPr>
                <w:ins w:id="194" w:author="Author"/>
                <w:lang w:val="hr-HR"/>
              </w:rPr>
            </w:pPr>
            <w:proofErr w:type="spellStart"/>
            <w:ins w:id="195" w:author="Author">
              <w:r w:rsidRPr="00900D6A">
                <w:rPr>
                  <w:lang w:val="hr-HR"/>
                </w:rPr>
                <w:t>Swixx</w:t>
              </w:r>
              <w:proofErr w:type="spellEnd"/>
              <w:r w:rsidRPr="00900D6A">
                <w:rPr>
                  <w:lang w:val="hr-HR"/>
                </w:rPr>
                <w:t xml:space="preserve"> </w:t>
              </w:r>
              <w:proofErr w:type="spellStart"/>
              <w:r w:rsidRPr="00900D6A">
                <w:rPr>
                  <w:lang w:val="hr-HR"/>
                </w:rPr>
                <w:t>Biopharma</w:t>
              </w:r>
              <w:proofErr w:type="spellEnd"/>
              <w:r w:rsidRPr="00900D6A">
                <w:rPr>
                  <w:lang w:val="hr-HR"/>
                </w:rPr>
                <w:t xml:space="preserve"> </w:t>
              </w:r>
              <w:proofErr w:type="spellStart"/>
              <w:r w:rsidRPr="00900D6A">
                <w:rPr>
                  <w:lang w:val="hr-HR"/>
                </w:rPr>
                <w:t>s.r.o</w:t>
              </w:r>
              <w:proofErr w:type="spellEnd"/>
              <w:r w:rsidRPr="00900D6A">
                <w:rPr>
                  <w:lang w:val="hr-HR"/>
                </w:rPr>
                <w:t>.</w:t>
              </w:r>
              <w:r w:rsidRPr="00900D6A">
                <w:rPr>
                  <w:b/>
                  <w:bCs/>
                  <w:lang w:val="hr-HR"/>
                </w:rPr>
                <w:t xml:space="preserve"> </w:t>
              </w:r>
            </w:ins>
          </w:p>
          <w:p w14:paraId="3294D0A9" w14:textId="77777777" w:rsidR="00900D6A" w:rsidRPr="004A7281" w:rsidDel="00C8445E" w:rsidRDefault="00900D6A" w:rsidP="00900D6A">
            <w:pPr>
              <w:rPr>
                <w:del w:id="196" w:author="Author"/>
                <w:lang w:val="en-US"/>
                <w:rPrChange w:id="197" w:author="Author">
                  <w:rPr>
                    <w:del w:id="198" w:author="Author"/>
                    <w:lang w:val="sk-SK"/>
                  </w:rPr>
                </w:rPrChange>
              </w:rPr>
            </w:pPr>
            <w:ins w:id="199" w:author="Author">
              <w:r w:rsidRPr="00900D6A">
                <w:rPr>
                  <w:lang w:val="en-US"/>
                </w:rPr>
                <w:t>Tel: +421 2 20833 600</w:t>
              </w:r>
            </w:ins>
            <w:del w:id="200" w:author="Author">
              <w:r w:rsidRPr="00900D6A" w:rsidDel="00C8445E">
                <w:rPr>
                  <w:lang w:val="sk-SK"/>
                </w:rPr>
                <w:delText>Lundbeck Slovensko s.r.o.</w:delText>
              </w:r>
            </w:del>
          </w:p>
          <w:p w14:paraId="1215BC56" w14:textId="77777777" w:rsidR="00900D6A" w:rsidRPr="00900D6A" w:rsidRDefault="00900D6A" w:rsidP="00900D6A">
            <w:pPr>
              <w:rPr>
                <w:szCs w:val="20"/>
                <w:lang w:val="it-IT"/>
              </w:rPr>
            </w:pPr>
            <w:del w:id="201" w:author="Author">
              <w:r w:rsidRPr="00900D6A" w:rsidDel="00C8445E">
                <w:rPr>
                  <w:lang w:val="sk-SK"/>
                </w:rPr>
                <w:delText>Tel: +</w:delText>
              </w:r>
              <w:r w:rsidRPr="00900D6A" w:rsidDel="00C8445E">
                <w:rPr>
                  <w:szCs w:val="20"/>
                  <w:lang w:val="it-IT"/>
                </w:rPr>
                <w:delText>421 2 5341 42 18</w:delText>
              </w:r>
            </w:del>
          </w:p>
          <w:p w14:paraId="66E6FA05" w14:textId="77777777" w:rsidR="00900D6A" w:rsidRPr="00900D6A" w:rsidRDefault="00900D6A" w:rsidP="00900D6A">
            <w:pPr>
              <w:rPr>
                <w:lang w:val="sk-SK"/>
              </w:rPr>
            </w:pPr>
          </w:p>
        </w:tc>
      </w:tr>
      <w:tr w:rsidR="00900D6A" w:rsidRPr="00900D6A" w14:paraId="7F2C1136" w14:textId="77777777" w:rsidTr="00395FE2">
        <w:trPr>
          <w:cantSplit/>
        </w:trPr>
        <w:tc>
          <w:tcPr>
            <w:tcW w:w="4644" w:type="dxa"/>
          </w:tcPr>
          <w:p w14:paraId="4D510B57" w14:textId="77777777" w:rsidR="00900D6A" w:rsidRPr="00900D6A" w:rsidRDefault="00900D6A" w:rsidP="00900D6A">
            <w:pPr>
              <w:rPr>
                <w:b/>
                <w:bCs/>
                <w:lang w:val="sk-SK"/>
              </w:rPr>
            </w:pPr>
            <w:proofErr w:type="spellStart"/>
            <w:r w:rsidRPr="00900D6A">
              <w:rPr>
                <w:b/>
                <w:bCs/>
                <w:lang w:val="sk-SK"/>
              </w:rPr>
              <w:t>Italia</w:t>
            </w:r>
            <w:proofErr w:type="spellEnd"/>
          </w:p>
          <w:p w14:paraId="392CD841" w14:textId="77777777" w:rsidR="00900D6A" w:rsidRPr="00900D6A" w:rsidRDefault="00900D6A" w:rsidP="00900D6A">
            <w:pPr>
              <w:rPr>
                <w:lang w:val="sk-SK"/>
              </w:rPr>
            </w:pPr>
            <w:r w:rsidRPr="00900D6A">
              <w:rPr>
                <w:lang w:val="sk-SK"/>
              </w:rPr>
              <w:t xml:space="preserve">Lundbeck </w:t>
            </w:r>
            <w:proofErr w:type="spellStart"/>
            <w:r w:rsidRPr="00900D6A">
              <w:rPr>
                <w:lang w:val="sk-SK"/>
              </w:rPr>
              <w:t>Italia</w:t>
            </w:r>
            <w:proofErr w:type="spellEnd"/>
            <w:r w:rsidRPr="00900D6A">
              <w:rPr>
                <w:lang w:val="sk-SK"/>
              </w:rPr>
              <w:t xml:space="preserve"> </w:t>
            </w:r>
            <w:proofErr w:type="spellStart"/>
            <w:r w:rsidRPr="00900D6A">
              <w:rPr>
                <w:lang w:val="sk-SK"/>
              </w:rPr>
              <w:t>S.p.A</w:t>
            </w:r>
            <w:proofErr w:type="spellEnd"/>
            <w:r w:rsidRPr="00900D6A">
              <w:rPr>
                <w:lang w:val="sk-SK"/>
              </w:rPr>
              <w:t>.</w:t>
            </w:r>
          </w:p>
          <w:p w14:paraId="087112AE" w14:textId="77777777" w:rsidR="00900D6A" w:rsidRPr="00900D6A" w:rsidRDefault="00900D6A" w:rsidP="00900D6A">
            <w:pPr>
              <w:rPr>
                <w:lang w:val="sk-SK"/>
              </w:rPr>
            </w:pPr>
            <w:r w:rsidRPr="00900D6A">
              <w:rPr>
                <w:lang w:val="sk-SK"/>
              </w:rPr>
              <w:t>Tel: +39 02 677 4171</w:t>
            </w:r>
          </w:p>
          <w:p w14:paraId="74E64140" w14:textId="77777777" w:rsidR="00900D6A" w:rsidRPr="00900D6A" w:rsidRDefault="00900D6A" w:rsidP="00900D6A">
            <w:pPr>
              <w:rPr>
                <w:lang w:val="sk-SK"/>
              </w:rPr>
            </w:pPr>
          </w:p>
        </w:tc>
        <w:tc>
          <w:tcPr>
            <w:tcW w:w="4678" w:type="dxa"/>
          </w:tcPr>
          <w:p w14:paraId="40621C40" w14:textId="77777777" w:rsidR="00900D6A" w:rsidRPr="00900D6A" w:rsidRDefault="00900D6A" w:rsidP="00900D6A">
            <w:pPr>
              <w:rPr>
                <w:b/>
                <w:bCs/>
                <w:lang w:val="sk-SK"/>
              </w:rPr>
            </w:pPr>
            <w:proofErr w:type="spellStart"/>
            <w:r w:rsidRPr="00900D6A">
              <w:rPr>
                <w:b/>
                <w:bCs/>
                <w:lang w:val="sk-SK"/>
              </w:rPr>
              <w:t>Suomi</w:t>
            </w:r>
            <w:proofErr w:type="spellEnd"/>
            <w:r w:rsidRPr="00900D6A">
              <w:rPr>
                <w:b/>
                <w:bCs/>
                <w:lang w:val="sk-SK"/>
              </w:rPr>
              <w:t>/</w:t>
            </w:r>
            <w:proofErr w:type="spellStart"/>
            <w:r w:rsidRPr="00900D6A">
              <w:rPr>
                <w:b/>
                <w:bCs/>
                <w:lang w:val="sk-SK"/>
              </w:rPr>
              <w:t>Finland</w:t>
            </w:r>
            <w:proofErr w:type="spellEnd"/>
          </w:p>
          <w:p w14:paraId="0EE2A197" w14:textId="77777777" w:rsidR="00900D6A" w:rsidRPr="00900D6A" w:rsidRDefault="00900D6A" w:rsidP="00900D6A">
            <w:pPr>
              <w:rPr>
                <w:lang w:val="sk-SK"/>
              </w:rPr>
            </w:pPr>
            <w:proofErr w:type="spellStart"/>
            <w:r w:rsidRPr="00900D6A">
              <w:rPr>
                <w:lang w:val="sk-SK"/>
              </w:rPr>
              <w:t>Oy</w:t>
            </w:r>
            <w:proofErr w:type="spellEnd"/>
            <w:r w:rsidRPr="00900D6A">
              <w:rPr>
                <w:lang w:val="sk-SK"/>
              </w:rPr>
              <w:t xml:space="preserve"> H. Lundbeck </w:t>
            </w:r>
            <w:proofErr w:type="spellStart"/>
            <w:r w:rsidRPr="00900D6A">
              <w:rPr>
                <w:lang w:val="sk-SK"/>
              </w:rPr>
              <w:t>Ab</w:t>
            </w:r>
            <w:proofErr w:type="spellEnd"/>
          </w:p>
          <w:p w14:paraId="275DC545" w14:textId="77777777" w:rsidR="00900D6A" w:rsidRPr="00900D6A" w:rsidRDefault="00900D6A" w:rsidP="00900D6A">
            <w:pPr>
              <w:rPr>
                <w:lang w:val="sk-SK"/>
              </w:rPr>
            </w:pPr>
            <w:proofErr w:type="spellStart"/>
            <w:r w:rsidRPr="00900D6A">
              <w:rPr>
                <w:lang w:val="sk-SK"/>
              </w:rPr>
              <w:t>Puh</w:t>
            </w:r>
            <w:proofErr w:type="spellEnd"/>
            <w:r w:rsidRPr="00900D6A">
              <w:rPr>
                <w:lang w:val="sk-SK"/>
              </w:rPr>
              <w:t>/Tel: +358 2 276 5000</w:t>
            </w:r>
          </w:p>
          <w:p w14:paraId="5365B05F" w14:textId="77777777" w:rsidR="00900D6A" w:rsidRPr="00900D6A" w:rsidRDefault="00900D6A" w:rsidP="00900D6A">
            <w:pPr>
              <w:rPr>
                <w:b/>
                <w:bCs/>
                <w:lang w:val="sk-SK"/>
              </w:rPr>
            </w:pPr>
          </w:p>
        </w:tc>
      </w:tr>
      <w:tr w:rsidR="00900D6A" w:rsidRPr="00900D6A" w14:paraId="379BA371" w14:textId="77777777" w:rsidTr="00395FE2">
        <w:trPr>
          <w:cantSplit/>
        </w:trPr>
        <w:tc>
          <w:tcPr>
            <w:tcW w:w="4644" w:type="dxa"/>
          </w:tcPr>
          <w:p w14:paraId="589D499D" w14:textId="77777777" w:rsidR="00900D6A" w:rsidRPr="00900D6A" w:rsidRDefault="00900D6A" w:rsidP="00900D6A">
            <w:pPr>
              <w:rPr>
                <w:b/>
                <w:bCs/>
                <w:szCs w:val="22"/>
                <w:lang w:val="sk-SK"/>
              </w:rPr>
            </w:pPr>
            <w:r w:rsidRPr="00900D6A">
              <w:rPr>
                <w:b/>
                <w:bCs/>
                <w:szCs w:val="22"/>
                <w:lang w:val="el-GR"/>
              </w:rPr>
              <w:t>Κύπρος</w:t>
            </w:r>
          </w:p>
          <w:p w14:paraId="251DF5C3" w14:textId="77777777" w:rsidR="00900D6A" w:rsidRPr="00900D6A" w:rsidRDefault="00900D6A" w:rsidP="00900D6A">
            <w:pPr>
              <w:rPr>
                <w:ins w:id="202" w:author="Author"/>
                <w:szCs w:val="22"/>
                <w:lang w:val="el-GR"/>
              </w:rPr>
            </w:pPr>
            <w:proofErr w:type="spellStart"/>
            <w:ins w:id="203" w:author="Author">
              <w:r w:rsidRPr="00900D6A">
                <w:rPr>
                  <w:szCs w:val="22"/>
                  <w:lang w:val="el-GR"/>
                </w:rPr>
                <w:t>Swixx</w:t>
              </w:r>
              <w:proofErr w:type="spellEnd"/>
              <w:r w:rsidRPr="00900D6A">
                <w:rPr>
                  <w:szCs w:val="22"/>
                  <w:lang w:val="el-GR"/>
                </w:rPr>
                <w:t xml:space="preserve"> </w:t>
              </w:r>
              <w:proofErr w:type="spellStart"/>
              <w:r w:rsidRPr="00900D6A">
                <w:rPr>
                  <w:szCs w:val="22"/>
                  <w:lang w:val="el-GR"/>
                </w:rPr>
                <w:t>Biopharma</w:t>
              </w:r>
              <w:proofErr w:type="spellEnd"/>
              <w:r w:rsidRPr="00900D6A">
                <w:rPr>
                  <w:szCs w:val="22"/>
                  <w:lang w:val="el-GR"/>
                </w:rPr>
                <w:t xml:space="preserve"> Μ.Α.Ε</w:t>
              </w:r>
            </w:ins>
          </w:p>
          <w:p w14:paraId="0969F8A2" w14:textId="77777777" w:rsidR="00900D6A" w:rsidRPr="004A7281" w:rsidDel="005B3713" w:rsidRDefault="00900D6A" w:rsidP="00900D6A">
            <w:pPr>
              <w:rPr>
                <w:del w:id="204" w:author="Author"/>
                <w:szCs w:val="22"/>
                <w:lang w:val="el-GR"/>
                <w:rPrChange w:id="205" w:author="Author">
                  <w:rPr>
                    <w:del w:id="206" w:author="Author"/>
                    <w:szCs w:val="22"/>
                    <w:lang w:val="sk-SK"/>
                  </w:rPr>
                </w:rPrChange>
              </w:rPr>
            </w:pPr>
            <w:proofErr w:type="spellStart"/>
            <w:ins w:id="207" w:author="Author">
              <w:r w:rsidRPr="00900D6A">
                <w:rPr>
                  <w:szCs w:val="22"/>
                  <w:lang w:val="el-GR"/>
                </w:rPr>
                <w:t>Τηλ</w:t>
              </w:r>
              <w:proofErr w:type="spellEnd"/>
              <w:r w:rsidRPr="00900D6A">
                <w:rPr>
                  <w:szCs w:val="22"/>
                  <w:lang w:val="el-GR"/>
                </w:rPr>
                <w:t>: +30 214 444 9670</w:t>
              </w:r>
            </w:ins>
            <w:del w:id="208" w:author="Author">
              <w:r w:rsidRPr="00900D6A" w:rsidDel="005B3713">
                <w:rPr>
                  <w:szCs w:val="22"/>
                  <w:lang w:val="sk-SK"/>
                </w:rPr>
                <w:delText>Lundbeck Hellas  A.E</w:delText>
              </w:r>
            </w:del>
          </w:p>
          <w:p w14:paraId="41741A92" w14:textId="77777777" w:rsidR="00900D6A" w:rsidRPr="00900D6A" w:rsidRDefault="00900D6A" w:rsidP="00900D6A">
            <w:pPr>
              <w:rPr>
                <w:szCs w:val="22"/>
                <w:lang w:val="sk-SK"/>
              </w:rPr>
            </w:pPr>
            <w:del w:id="209" w:author="Author">
              <w:r w:rsidRPr="00900D6A" w:rsidDel="005B3713">
                <w:rPr>
                  <w:szCs w:val="22"/>
                  <w:lang w:val="el-GR"/>
                </w:rPr>
                <w:delText>Τηλ.</w:delText>
              </w:r>
              <w:r w:rsidRPr="00900D6A" w:rsidDel="005B3713">
                <w:rPr>
                  <w:szCs w:val="22"/>
                  <w:lang w:val="sk-SK"/>
                </w:rPr>
                <w:delText>: +357 22490305</w:delText>
              </w:r>
            </w:del>
          </w:p>
          <w:p w14:paraId="1E2C23F7" w14:textId="77777777" w:rsidR="00900D6A" w:rsidRPr="00900D6A" w:rsidRDefault="00900D6A" w:rsidP="00900D6A">
            <w:pPr>
              <w:rPr>
                <w:lang w:val="sk-SK" w:eastAsia="cs-CZ"/>
              </w:rPr>
            </w:pPr>
          </w:p>
        </w:tc>
        <w:tc>
          <w:tcPr>
            <w:tcW w:w="4678" w:type="dxa"/>
          </w:tcPr>
          <w:p w14:paraId="1E6C74CD" w14:textId="77777777" w:rsidR="00900D6A" w:rsidRPr="00900D6A" w:rsidRDefault="00900D6A" w:rsidP="00900D6A">
            <w:pPr>
              <w:rPr>
                <w:b/>
                <w:bCs/>
                <w:lang w:val="sk-SK"/>
              </w:rPr>
            </w:pPr>
            <w:proofErr w:type="spellStart"/>
            <w:r w:rsidRPr="00900D6A">
              <w:rPr>
                <w:b/>
                <w:bCs/>
                <w:lang w:val="sk-SK"/>
              </w:rPr>
              <w:t>Sverige</w:t>
            </w:r>
            <w:proofErr w:type="spellEnd"/>
          </w:p>
          <w:p w14:paraId="41C9AD8C" w14:textId="77777777" w:rsidR="00900D6A" w:rsidRPr="00900D6A" w:rsidRDefault="00900D6A" w:rsidP="00900D6A">
            <w:pPr>
              <w:rPr>
                <w:lang w:val="sk-SK"/>
              </w:rPr>
            </w:pPr>
            <w:r w:rsidRPr="00900D6A">
              <w:rPr>
                <w:lang w:val="sk-SK"/>
              </w:rPr>
              <w:t>H. Lundbeck AB</w:t>
            </w:r>
          </w:p>
          <w:p w14:paraId="71139BDD" w14:textId="77777777" w:rsidR="00900D6A" w:rsidRPr="00900D6A" w:rsidRDefault="00900D6A" w:rsidP="00900D6A">
            <w:pPr>
              <w:rPr>
                <w:lang w:val="sk-SK"/>
              </w:rPr>
            </w:pPr>
            <w:r w:rsidRPr="00900D6A">
              <w:rPr>
                <w:lang w:val="sk-SK"/>
              </w:rPr>
              <w:t>Tel: +46 4069 98200</w:t>
            </w:r>
          </w:p>
          <w:p w14:paraId="184F5C7B" w14:textId="77777777" w:rsidR="00900D6A" w:rsidRPr="00900D6A" w:rsidRDefault="00900D6A" w:rsidP="00900D6A">
            <w:pPr>
              <w:rPr>
                <w:lang w:val="sk-SK"/>
              </w:rPr>
            </w:pPr>
          </w:p>
        </w:tc>
      </w:tr>
      <w:tr w:rsidR="00900D6A" w:rsidRPr="00900D6A" w14:paraId="1690E7C1" w14:textId="77777777" w:rsidTr="00395FE2">
        <w:trPr>
          <w:cantSplit/>
        </w:trPr>
        <w:tc>
          <w:tcPr>
            <w:tcW w:w="4644" w:type="dxa"/>
          </w:tcPr>
          <w:p w14:paraId="68D9E7D6" w14:textId="77777777" w:rsidR="00900D6A" w:rsidRPr="00900D6A" w:rsidRDefault="00900D6A" w:rsidP="00900D6A">
            <w:pPr>
              <w:rPr>
                <w:b/>
                <w:bCs/>
                <w:lang w:val="sk-SK"/>
              </w:rPr>
            </w:pPr>
            <w:proofErr w:type="spellStart"/>
            <w:r w:rsidRPr="00900D6A">
              <w:rPr>
                <w:b/>
                <w:bCs/>
                <w:lang w:val="sk-SK"/>
              </w:rPr>
              <w:t>Latvija</w:t>
            </w:r>
            <w:proofErr w:type="spellEnd"/>
          </w:p>
          <w:p w14:paraId="0A9FE904" w14:textId="77777777" w:rsidR="00900D6A" w:rsidRPr="00900D6A" w:rsidRDefault="00900D6A" w:rsidP="00900D6A">
            <w:pPr>
              <w:rPr>
                <w:ins w:id="210" w:author="Author"/>
                <w:lang w:val="en-US"/>
              </w:rPr>
            </w:pPr>
            <w:proofErr w:type="spellStart"/>
            <w:ins w:id="211" w:author="Author">
              <w:r w:rsidRPr="00900D6A">
                <w:rPr>
                  <w:lang w:val="en-US"/>
                </w:rPr>
                <w:t>Swixx</w:t>
              </w:r>
              <w:proofErr w:type="spellEnd"/>
              <w:r w:rsidRPr="00900D6A">
                <w:rPr>
                  <w:lang w:val="en-US"/>
                </w:rPr>
                <w:t xml:space="preserve"> Biopharma SIA</w:t>
              </w:r>
            </w:ins>
          </w:p>
          <w:p w14:paraId="33BB03FD" w14:textId="77777777" w:rsidR="00900D6A" w:rsidRPr="00900D6A" w:rsidRDefault="00900D6A" w:rsidP="00900D6A">
            <w:pPr>
              <w:rPr>
                <w:ins w:id="212" w:author="Author"/>
                <w:lang w:val="pt-PT"/>
              </w:rPr>
            </w:pPr>
            <w:proofErr w:type="spellStart"/>
            <w:ins w:id="213" w:author="Author">
              <w:r w:rsidRPr="00900D6A">
                <w:rPr>
                  <w:lang w:val="pt-PT"/>
                </w:rPr>
                <w:t>Tel</w:t>
              </w:r>
              <w:proofErr w:type="spellEnd"/>
              <w:r w:rsidRPr="00900D6A">
                <w:rPr>
                  <w:lang w:val="pt-PT"/>
                </w:rPr>
                <w:t>: +371 6 616 47 50</w:t>
              </w:r>
            </w:ins>
          </w:p>
          <w:p w14:paraId="2894C9F8" w14:textId="77777777" w:rsidR="00900D6A" w:rsidRPr="00900D6A" w:rsidDel="000952C6" w:rsidRDefault="00900D6A" w:rsidP="00900D6A">
            <w:pPr>
              <w:rPr>
                <w:del w:id="214" w:author="Author"/>
                <w:szCs w:val="22"/>
                <w:lang w:val="bg-BG"/>
              </w:rPr>
            </w:pPr>
            <w:del w:id="215" w:author="Author">
              <w:r w:rsidRPr="00900D6A" w:rsidDel="000952C6">
                <w:rPr>
                  <w:lang w:val="sk-SK"/>
                </w:rPr>
                <w:delText xml:space="preserve">H. Lundbeck A/S, </w:delText>
              </w:r>
              <w:r w:rsidRPr="00900D6A" w:rsidDel="000952C6">
                <w:rPr>
                  <w:szCs w:val="22"/>
                  <w:lang w:val="bg-BG"/>
                </w:rPr>
                <w:delText>Dānija</w:delText>
              </w:r>
            </w:del>
          </w:p>
          <w:p w14:paraId="6F14E663" w14:textId="77777777" w:rsidR="00900D6A" w:rsidRPr="00900D6A" w:rsidRDefault="00900D6A" w:rsidP="00900D6A">
            <w:pPr>
              <w:rPr>
                <w:b/>
                <w:bCs/>
                <w:lang w:val="sk-SK"/>
              </w:rPr>
            </w:pPr>
            <w:del w:id="216" w:author="Author">
              <w:r w:rsidRPr="00900D6A" w:rsidDel="000952C6">
                <w:rPr>
                  <w:lang w:val="sk-SK" w:eastAsia="cs-CZ"/>
                </w:rPr>
                <w:delText>Tel: + 45 36301311</w:delText>
              </w:r>
            </w:del>
          </w:p>
        </w:tc>
        <w:tc>
          <w:tcPr>
            <w:tcW w:w="4678" w:type="dxa"/>
          </w:tcPr>
          <w:p w14:paraId="0FD7661E" w14:textId="77777777" w:rsidR="00900D6A" w:rsidRPr="00900D6A" w:rsidDel="00505AEF" w:rsidRDefault="00900D6A" w:rsidP="00900D6A">
            <w:pPr>
              <w:rPr>
                <w:del w:id="217" w:author="Author"/>
                <w:b/>
                <w:bCs/>
                <w:lang w:val="sk-SK"/>
              </w:rPr>
            </w:pPr>
            <w:del w:id="218" w:author="Author">
              <w:r w:rsidRPr="00900D6A" w:rsidDel="00505AEF">
                <w:rPr>
                  <w:b/>
                  <w:bCs/>
                  <w:lang w:val="sk-SK"/>
                </w:rPr>
                <w:delText xml:space="preserve">United Kingdom </w:delText>
              </w:r>
              <w:r w:rsidRPr="00900D6A" w:rsidDel="00505AEF">
                <w:rPr>
                  <w:b/>
                  <w:lang w:val="en-US"/>
                </w:rPr>
                <w:delText>(Northern Ireland)</w:delText>
              </w:r>
            </w:del>
          </w:p>
          <w:p w14:paraId="55755401" w14:textId="77777777" w:rsidR="00900D6A" w:rsidRPr="00900D6A" w:rsidDel="00505AEF" w:rsidRDefault="00900D6A" w:rsidP="00900D6A">
            <w:pPr>
              <w:rPr>
                <w:del w:id="219" w:author="Author"/>
                <w:lang w:val="sk-SK"/>
              </w:rPr>
            </w:pPr>
            <w:del w:id="220" w:author="Author">
              <w:r w:rsidRPr="00900D6A" w:rsidDel="00505AEF">
                <w:rPr>
                  <w:lang w:val="sk-SK"/>
                </w:rPr>
                <w:delText xml:space="preserve">Lundbeck </w:delText>
              </w:r>
              <w:r w:rsidRPr="00900D6A" w:rsidDel="00505AEF">
                <w:rPr>
                  <w:lang w:val="en-US"/>
                </w:rPr>
                <w:delText xml:space="preserve">(Ireland) </w:delText>
              </w:r>
              <w:r w:rsidRPr="00900D6A" w:rsidDel="00505AEF">
                <w:rPr>
                  <w:lang w:val="sk-SK"/>
                </w:rPr>
                <w:delText>Limited</w:delText>
              </w:r>
            </w:del>
          </w:p>
          <w:p w14:paraId="112492AB" w14:textId="77777777" w:rsidR="00900D6A" w:rsidRPr="00900D6A" w:rsidDel="00505AEF" w:rsidRDefault="00900D6A" w:rsidP="00900D6A">
            <w:pPr>
              <w:rPr>
                <w:del w:id="221" w:author="Author"/>
                <w:lang w:val="sk-SK"/>
              </w:rPr>
            </w:pPr>
            <w:del w:id="222" w:author="Author">
              <w:r w:rsidRPr="00900D6A" w:rsidDel="00505AEF">
                <w:rPr>
                  <w:lang w:val="sk-SK"/>
                </w:rPr>
                <w:delText xml:space="preserve">Tel:  </w:delText>
              </w:r>
              <w:r w:rsidRPr="00900D6A" w:rsidDel="00505AEF">
                <w:rPr>
                  <w:lang w:val="en-US"/>
                </w:rPr>
                <w:delText>+353 1 468 9800</w:delText>
              </w:r>
            </w:del>
          </w:p>
          <w:p w14:paraId="431B579A" w14:textId="77777777" w:rsidR="00900D6A" w:rsidRPr="00900D6A" w:rsidRDefault="00900D6A" w:rsidP="00900D6A">
            <w:pPr>
              <w:rPr>
                <w:lang w:val="en-US"/>
              </w:rPr>
            </w:pPr>
          </w:p>
          <w:p w14:paraId="0AFC929A" w14:textId="77777777" w:rsidR="00900D6A" w:rsidRPr="00900D6A" w:rsidRDefault="00900D6A" w:rsidP="00900D6A">
            <w:pPr>
              <w:ind w:firstLine="567"/>
              <w:rPr>
                <w:bCs/>
                <w:lang w:val="sk-SK"/>
              </w:rPr>
            </w:pPr>
          </w:p>
        </w:tc>
      </w:tr>
      <w:tr w:rsidR="00900D6A" w:rsidRPr="00900D6A" w14:paraId="6D770F22" w14:textId="77777777" w:rsidTr="00395FE2">
        <w:trPr>
          <w:cantSplit/>
        </w:trPr>
        <w:tc>
          <w:tcPr>
            <w:tcW w:w="4644" w:type="dxa"/>
          </w:tcPr>
          <w:p w14:paraId="5017875E" w14:textId="77777777" w:rsidR="00900D6A" w:rsidRPr="00900D6A" w:rsidRDefault="00900D6A" w:rsidP="00900D6A">
            <w:pPr>
              <w:rPr>
                <w:lang w:val="sk-SK"/>
              </w:rPr>
            </w:pPr>
          </w:p>
        </w:tc>
        <w:tc>
          <w:tcPr>
            <w:tcW w:w="4678" w:type="dxa"/>
          </w:tcPr>
          <w:p w14:paraId="31B0FA17" w14:textId="77777777" w:rsidR="00900D6A" w:rsidRPr="00900D6A" w:rsidRDefault="00900D6A" w:rsidP="00900D6A">
            <w:pPr>
              <w:rPr>
                <w:lang w:val="sk-SK"/>
              </w:rPr>
            </w:pPr>
          </w:p>
        </w:tc>
      </w:tr>
    </w:tbl>
    <w:p w14:paraId="174F366F" w14:textId="77777777" w:rsidR="00143CE8" w:rsidRPr="00B844B8" w:rsidRDefault="00143CE8">
      <w:pPr>
        <w:tabs>
          <w:tab w:val="left" w:pos="567"/>
        </w:tabs>
        <w:ind w:right="-2"/>
        <w:rPr>
          <w:lang w:val="en-GB"/>
        </w:rPr>
      </w:pPr>
    </w:p>
    <w:p w14:paraId="54E7FAFE" w14:textId="77777777" w:rsidR="00143CE8" w:rsidRDefault="00143CE8">
      <w:pPr>
        <w:tabs>
          <w:tab w:val="left" w:pos="567"/>
        </w:tabs>
      </w:pPr>
    </w:p>
    <w:p w14:paraId="6294C4BA" w14:textId="77777777" w:rsidR="00143CE8" w:rsidRDefault="00143CE8">
      <w:pPr>
        <w:tabs>
          <w:tab w:val="left" w:pos="567"/>
        </w:tabs>
        <w:rPr>
          <w:b/>
          <w:bCs/>
        </w:rPr>
      </w:pPr>
      <w:r>
        <w:rPr>
          <w:b/>
          <w:bCs/>
        </w:rPr>
        <w:t>Þessi fylgiseðill var síðast samþykktur MM/YYY</w:t>
      </w:r>
    </w:p>
    <w:p w14:paraId="004C0757" w14:textId="77777777" w:rsidR="00143CE8" w:rsidRDefault="00143CE8">
      <w:pPr>
        <w:tabs>
          <w:tab w:val="left" w:pos="567"/>
        </w:tabs>
        <w:rPr>
          <w:b/>
          <w:bCs/>
        </w:rPr>
      </w:pPr>
    </w:p>
    <w:p w14:paraId="7FC23A11" w14:textId="77777777" w:rsidR="00103CF1" w:rsidRDefault="00103CF1">
      <w:pPr>
        <w:tabs>
          <w:tab w:val="left" w:pos="567"/>
        </w:tabs>
        <w:rPr>
          <w:b/>
          <w:noProof/>
          <w:szCs w:val="22"/>
        </w:rPr>
      </w:pPr>
      <w:r w:rsidRPr="00103CF1">
        <w:rPr>
          <w:b/>
          <w:noProof/>
          <w:szCs w:val="22"/>
        </w:rPr>
        <w:t>Upplýsingar sem h</w:t>
      </w:r>
      <w:r>
        <w:rPr>
          <w:b/>
          <w:noProof/>
          <w:szCs w:val="22"/>
        </w:rPr>
        <w:t>ægt er að nálgast annars staðar</w:t>
      </w:r>
    </w:p>
    <w:p w14:paraId="593A977C" w14:textId="77777777" w:rsidR="00103CF1" w:rsidRDefault="00103CF1">
      <w:pPr>
        <w:tabs>
          <w:tab w:val="left" w:pos="567"/>
        </w:tabs>
        <w:rPr>
          <w:b/>
          <w:bCs/>
        </w:rPr>
      </w:pPr>
    </w:p>
    <w:p w14:paraId="37D25B45" w14:textId="77777777" w:rsidR="00143CE8" w:rsidRDefault="00143CE8">
      <w:pPr>
        <w:tabs>
          <w:tab w:val="left" w:pos="567"/>
        </w:tabs>
        <w:rPr>
          <w:b/>
          <w:bCs/>
        </w:rPr>
      </w:pPr>
      <w:r>
        <w:rPr>
          <w:bCs/>
          <w:noProof/>
        </w:rPr>
        <w:t>Ítarlegar upplýsingar um lyf</w:t>
      </w:r>
      <w:r w:rsidR="00103CF1">
        <w:rPr>
          <w:bCs/>
          <w:noProof/>
        </w:rPr>
        <w:t>ið</w:t>
      </w:r>
      <w:r>
        <w:rPr>
          <w:bCs/>
          <w:noProof/>
        </w:rPr>
        <w:t xml:space="preserve"> eru birtar á </w:t>
      </w:r>
      <w:r w:rsidR="00103CF1">
        <w:rPr>
          <w:bCs/>
          <w:noProof/>
        </w:rPr>
        <w:t xml:space="preserve">vef </w:t>
      </w:r>
      <w:r>
        <w:rPr>
          <w:bCs/>
          <w:noProof/>
        </w:rPr>
        <w:t xml:space="preserve">Lyfjastofnunar Evrópu (EMA) </w:t>
      </w:r>
      <w:hyperlink r:id="rId31" w:history="1">
        <w:r>
          <w:rPr>
            <w:rStyle w:val="Hyperlink"/>
            <w:noProof/>
          </w:rPr>
          <w:t>http://www.ema.europa.eu</w:t>
        </w:r>
      </w:hyperlink>
    </w:p>
    <w:p w14:paraId="1C043D23" w14:textId="77777777" w:rsidR="00143CE8" w:rsidRDefault="00143CE8">
      <w:pPr>
        <w:pStyle w:val="Ebene3S"/>
        <w:tabs>
          <w:tab w:val="clear" w:pos="360"/>
          <w:tab w:val="clear" w:pos="709"/>
          <w:tab w:val="clear" w:pos="8789"/>
          <w:tab w:val="left" w:pos="567"/>
        </w:tabs>
        <w:rPr>
          <w:rFonts w:ascii="Times New Roman" w:hAnsi="Times New Roman"/>
          <w:lang w:val="is-IS"/>
        </w:rPr>
      </w:pPr>
      <w:r>
        <w:rPr>
          <w:rFonts w:ascii="Times New Roman" w:hAnsi="Times New Roman"/>
          <w:lang w:val="is-IS"/>
        </w:rPr>
        <w:t xml:space="preserve">Upplýsingar á íslensku eru á </w:t>
      </w:r>
      <w:hyperlink r:id="rId32" w:history="1">
        <w:r w:rsidRPr="00C17964">
          <w:rPr>
            <w:rStyle w:val="Hyperlink"/>
            <w:rFonts w:ascii="Times New Roman" w:hAnsi="Times New Roman"/>
            <w:noProof/>
            <w:lang w:val="pt-PT"/>
          </w:rPr>
          <w:t>http://www.serlyfjaskra.is</w:t>
        </w:r>
      </w:hyperlink>
    </w:p>
    <w:p w14:paraId="08FFB323" w14:textId="77777777" w:rsidR="00184C34" w:rsidRDefault="00184C34">
      <w:pPr>
        <w:tabs>
          <w:tab w:val="left" w:pos="567"/>
        </w:tabs>
      </w:pPr>
    </w:p>
    <w:p w14:paraId="54880A0C" w14:textId="77777777" w:rsidR="00184C34" w:rsidRDefault="00184C34">
      <w:pPr>
        <w:tabs>
          <w:tab w:val="left" w:pos="567"/>
        </w:tabs>
      </w:pPr>
    </w:p>
    <w:p w14:paraId="01F66161"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szCs w:val="24"/>
          <w:lang w:val="is-IS"/>
        </w:rPr>
      </w:pPr>
      <w:r>
        <w:rPr>
          <w:kern w:val="0"/>
          <w:szCs w:val="24"/>
          <w:lang w:val="is-IS"/>
        </w:rPr>
        <w:t>Leiðbeiningar um rétta notkun dælunnar</w:t>
      </w:r>
    </w:p>
    <w:p w14:paraId="640272BE" w14:textId="77777777" w:rsidR="00143CE8" w:rsidRDefault="00143CE8">
      <w:pPr>
        <w:pStyle w:val="EndnoteText"/>
      </w:pPr>
    </w:p>
    <w:p w14:paraId="4CF8DF2E" w14:textId="77777777" w:rsidR="00143CE8" w:rsidRDefault="00143CE8">
      <w:pPr>
        <w:tabs>
          <w:tab w:val="left" w:pos="567"/>
        </w:tabs>
      </w:pPr>
      <w:r>
        <w:t>Ekki má hella eða dæla mixtúrunni beint í munninn úr flöskunni eða dælunni. Mældu skammtinn í skeið eða glas af vatni með dælunni.</w:t>
      </w:r>
    </w:p>
    <w:p w14:paraId="0296D7BC" w14:textId="77777777" w:rsidR="00143CE8" w:rsidRDefault="00143CE8">
      <w:pPr>
        <w:tabs>
          <w:tab w:val="left" w:pos="567"/>
        </w:tabs>
      </w:pPr>
    </w:p>
    <w:p w14:paraId="6FDEE99D" w14:textId="77777777" w:rsidR="00143CE8" w:rsidRDefault="00143CE8">
      <w:pPr>
        <w:tabs>
          <w:tab w:val="left" w:pos="567"/>
        </w:tabs>
      </w:pPr>
      <w:r>
        <w:lastRenderedPageBreak/>
        <w:t xml:space="preserve">Taktu skrúftappann af flöskunni. </w:t>
      </w:r>
    </w:p>
    <w:p w14:paraId="55B50D38" w14:textId="77777777" w:rsidR="00143CE8" w:rsidRDefault="00143CE8">
      <w:pPr>
        <w:tabs>
          <w:tab w:val="left" w:pos="567"/>
        </w:tabs>
      </w:pPr>
      <w:r>
        <w:t>Snúa á tappanum rangsælis og skrúfa hann alveg af og fjarlægja (mynd 1).</w:t>
      </w:r>
    </w:p>
    <w:p w14:paraId="1DC8FE61" w14:textId="77777777" w:rsidR="00143CE8" w:rsidRDefault="00143CE8">
      <w:pPr>
        <w:tabs>
          <w:tab w:val="left" w:pos="567"/>
        </w:tabs>
      </w:pPr>
    </w:p>
    <w:p w14:paraId="42D38B55" w14:textId="77777777" w:rsidR="00143CE8" w:rsidRDefault="00476C91">
      <w:pPr>
        <w:rPr>
          <w:szCs w:val="22"/>
        </w:rPr>
      </w:pPr>
      <w:r>
        <w:rPr>
          <w:noProof/>
          <w:szCs w:val="22"/>
          <w:lang w:val="en-GB" w:eastAsia="en-GB"/>
        </w:rPr>
        <w:drawing>
          <wp:inline distT="0" distB="0" distL="0" distR="0" wp14:anchorId="4133C751" wp14:editId="7A72585F">
            <wp:extent cx="2124075" cy="2124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48950948" w14:textId="77777777" w:rsidR="00143CE8" w:rsidRDefault="00143CE8">
      <w:pPr>
        <w:rPr>
          <w:szCs w:val="22"/>
        </w:rPr>
      </w:pPr>
    </w:p>
    <w:p w14:paraId="1891DAFD" w14:textId="77777777" w:rsidR="00143CE8" w:rsidRDefault="00143CE8">
      <w:pPr>
        <w:rPr>
          <w:szCs w:val="22"/>
        </w:rPr>
      </w:pPr>
      <w:r>
        <w:rPr>
          <w:szCs w:val="22"/>
        </w:rPr>
        <w:t>Skammtadælan sett á flöskuna:</w:t>
      </w:r>
    </w:p>
    <w:p w14:paraId="2E8AC87E" w14:textId="77777777" w:rsidR="00143CE8" w:rsidRDefault="00143CE8">
      <w:pPr>
        <w:rPr>
          <w:szCs w:val="22"/>
        </w:rPr>
      </w:pPr>
    </w:p>
    <w:p w14:paraId="1D3A668A" w14:textId="77777777" w:rsidR="00143CE8" w:rsidRDefault="00143CE8">
      <w:pPr>
        <w:rPr>
          <w:szCs w:val="22"/>
        </w:rPr>
      </w:pPr>
      <w:r>
        <w:rPr>
          <w:szCs w:val="22"/>
        </w:rPr>
        <w:t xml:space="preserve">Taktu skammtadæluna úr plastpokanum (mynd 2) og settu hana ofan á flöskuna. Renndu plaströrinu varlega ofan í flöskuna. Haltu skammtadælunni á flöskustútnum og skrúfaðu hana réttsælis þar til hún er vel föst (mynd 3). Skammtadælan er einungis skrúfuð á þegar hún er fyrst tekin í notkun og hana ætti aldrei að skrúfa af. </w:t>
      </w:r>
    </w:p>
    <w:p w14:paraId="647C6AA9" w14:textId="77777777" w:rsidR="00143CE8" w:rsidRDefault="00143CE8">
      <w:pPr>
        <w:tabs>
          <w:tab w:val="left" w:pos="3420"/>
        </w:tabs>
        <w:rPr>
          <w:szCs w:val="22"/>
        </w:rPr>
      </w:pPr>
    </w:p>
    <w:p w14:paraId="1414CDE2" w14:textId="77777777" w:rsidR="00143CE8" w:rsidRDefault="00476C91">
      <w:pPr>
        <w:rPr>
          <w:szCs w:val="22"/>
        </w:rPr>
      </w:pPr>
      <w:r>
        <w:rPr>
          <w:noProof/>
          <w:szCs w:val="22"/>
          <w:lang w:val="en-GB" w:eastAsia="en-GB"/>
        </w:rPr>
        <w:drawing>
          <wp:inline distT="0" distB="0" distL="0" distR="0" wp14:anchorId="0FB52E93" wp14:editId="34C86CD5">
            <wp:extent cx="2124075" cy="2124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r>
        <w:rPr>
          <w:noProof/>
          <w:szCs w:val="22"/>
          <w:lang w:val="en-GB" w:eastAsia="en-GB"/>
        </w:rPr>
        <w:drawing>
          <wp:inline distT="0" distB="0" distL="0" distR="0" wp14:anchorId="08040066" wp14:editId="1C8FF471">
            <wp:extent cx="2124075" cy="2124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7D2B0D92" w14:textId="77777777" w:rsidR="00143CE8" w:rsidRDefault="00143CE8">
      <w:pPr>
        <w:rPr>
          <w:szCs w:val="22"/>
        </w:rPr>
      </w:pPr>
    </w:p>
    <w:p w14:paraId="77B49C43" w14:textId="77777777" w:rsidR="00143CE8" w:rsidRDefault="00143CE8">
      <w:pPr>
        <w:rPr>
          <w:szCs w:val="22"/>
        </w:rPr>
      </w:pPr>
    </w:p>
    <w:p w14:paraId="66DBAADA" w14:textId="77777777" w:rsidR="00143CE8" w:rsidRDefault="00143CE8">
      <w:pPr>
        <w:rPr>
          <w:szCs w:val="22"/>
        </w:rPr>
      </w:pPr>
    </w:p>
    <w:p w14:paraId="1436586C" w14:textId="77777777" w:rsidR="00143CE8" w:rsidRDefault="00143CE8">
      <w:pPr>
        <w:rPr>
          <w:szCs w:val="22"/>
        </w:rPr>
      </w:pPr>
    </w:p>
    <w:p w14:paraId="03EAD7F1" w14:textId="77777777" w:rsidR="00143CE8" w:rsidRDefault="00143CE8">
      <w:pPr>
        <w:rPr>
          <w:szCs w:val="22"/>
        </w:rPr>
      </w:pPr>
      <w:r>
        <w:rPr>
          <w:szCs w:val="22"/>
        </w:rPr>
        <w:t>Hvernig skammtadælan virkar:</w:t>
      </w:r>
    </w:p>
    <w:p w14:paraId="636AEE92" w14:textId="77777777" w:rsidR="00143CE8" w:rsidRDefault="00143CE8">
      <w:pPr>
        <w:rPr>
          <w:szCs w:val="22"/>
        </w:rPr>
      </w:pPr>
    </w:p>
    <w:p w14:paraId="184F55D2" w14:textId="77777777" w:rsidR="00143CE8" w:rsidRDefault="00143CE8">
      <w:pPr>
        <w:rPr>
          <w:szCs w:val="22"/>
        </w:rPr>
      </w:pPr>
      <w:r>
        <w:rPr>
          <w:szCs w:val="22"/>
        </w:rPr>
        <w:t xml:space="preserve">Haus skammtadælunnar er hægt að stilla á tvo vegu og auðvelt er að snúa honum: </w:t>
      </w:r>
    </w:p>
    <w:p w14:paraId="369C19A7" w14:textId="77777777" w:rsidR="00143CE8" w:rsidRDefault="00143CE8">
      <w:pPr>
        <w:numPr>
          <w:ilvl w:val="0"/>
          <w:numId w:val="13"/>
        </w:numPr>
        <w:rPr>
          <w:szCs w:val="22"/>
        </w:rPr>
      </w:pPr>
      <w:r>
        <w:rPr>
          <w:szCs w:val="22"/>
        </w:rPr>
        <w:t xml:space="preserve">rangsælis í ólæsta stöðu </w:t>
      </w:r>
    </w:p>
    <w:p w14:paraId="1D90F6A2" w14:textId="77777777" w:rsidR="00143CE8" w:rsidRDefault="00143CE8">
      <w:pPr>
        <w:numPr>
          <w:ilvl w:val="0"/>
          <w:numId w:val="13"/>
        </w:numPr>
        <w:rPr>
          <w:szCs w:val="22"/>
        </w:rPr>
      </w:pPr>
      <w:r>
        <w:rPr>
          <w:szCs w:val="22"/>
        </w:rPr>
        <w:t>réttsælis í læsta stöðu.</w:t>
      </w:r>
    </w:p>
    <w:p w14:paraId="5D526BF5" w14:textId="77777777" w:rsidR="00143CE8" w:rsidRDefault="00143CE8">
      <w:pPr>
        <w:ind w:left="360"/>
        <w:rPr>
          <w:szCs w:val="22"/>
        </w:rPr>
      </w:pPr>
    </w:p>
    <w:p w14:paraId="3E047E4E" w14:textId="77777777" w:rsidR="00143CE8" w:rsidRDefault="00143CE8">
      <w:pPr>
        <w:rPr>
          <w:szCs w:val="22"/>
        </w:rPr>
      </w:pPr>
      <w:r>
        <w:rPr>
          <w:szCs w:val="22"/>
        </w:rPr>
        <w:t xml:space="preserve">Ekki á að ýta haus skammtadælunnar niður meðan hún er læstri stöðu. Einungis er hægt að gefa </w:t>
      </w:r>
      <w:r>
        <w:t>mixtúru</w:t>
      </w:r>
      <w:r>
        <w:rPr>
          <w:szCs w:val="22"/>
        </w:rPr>
        <w:t>na í ólæstri stöðu. Til að taka úr lás er dæluhausnum snúið eins og örin sýnir þar til ekki er hægt að snúa lengra (u.þ.b. áttunda hluta úr hring, mynd 4). Skammtadælan er þá tilbúin til notkunar.</w:t>
      </w:r>
    </w:p>
    <w:p w14:paraId="4D6E4A2E" w14:textId="77777777" w:rsidR="00143CE8" w:rsidRDefault="00476C91">
      <w:pPr>
        <w:rPr>
          <w:szCs w:val="22"/>
        </w:rPr>
      </w:pPr>
      <w:r>
        <w:rPr>
          <w:noProof/>
          <w:szCs w:val="22"/>
          <w:lang w:val="en-GB" w:eastAsia="en-GB"/>
        </w:rPr>
        <w:lastRenderedPageBreak/>
        <w:drawing>
          <wp:inline distT="0" distB="0" distL="0" distR="0" wp14:anchorId="59A14D0B" wp14:editId="1C158F77">
            <wp:extent cx="2124075" cy="21240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1B20AA5E" w14:textId="77777777" w:rsidR="00143CE8" w:rsidRDefault="00143CE8">
      <w:pPr>
        <w:rPr>
          <w:szCs w:val="22"/>
        </w:rPr>
      </w:pPr>
    </w:p>
    <w:p w14:paraId="4F34A1F4" w14:textId="77777777" w:rsidR="00143CE8" w:rsidRDefault="00143CE8">
      <w:pPr>
        <w:rPr>
          <w:szCs w:val="22"/>
        </w:rPr>
      </w:pPr>
    </w:p>
    <w:p w14:paraId="3135E442" w14:textId="77777777" w:rsidR="00143CE8" w:rsidRDefault="00143CE8">
      <w:pPr>
        <w:rPr>
          <w:szCs w:val="22"/>
        </w:rPr>
      </w:pPr>
      <w:r>
        <w:rPr>
          <w:szCs w:val="22"/>
        </w:rPr>
        <w:t>Skammtadælan undirbúin:</w:t>
      </w:r>
    </w:p>
    <w:p w14:paraId="7B8290EA" w14:textId="77777777" w:rsidR="00143CE8" w:rsidRDefault="00143CE8">
      <w:pPr>
        <w:rPr>
          <w:szCs w:val="22"/>
        </w:rPr>
      </w:pPr>
    </w:p>
    <w:p w14:paraId="5AFE5226" w14:textId="77777777" w:rsidR="00143CE8" w:rsidRDefault="00143CE8">
      <w:pPr>
        <w:rPr>
          <w:szCs w:val="22"/>
        </w:rPr>
      </w:pPr>
      <w:r>
        <w:rPr>
          <w:szCs w:val="22"/>
        </w:rPr>
        <w:t xml:space="preserve">Við fyrstu notkun skammtadælunnar, skammtar hún erkki rétt magn mixtúru, lausnar. Því þarf að undirbúa dæluna með því að ýta haus skammtadælunnar alveg niður fimm sinnum í röð (mynd 5). </w:t>
      </w:r>
    </w:p>
    <w:p w14:paraId="69A2606E" w14:textId="77777777" w:rsidR="00143CE8" w:rsidRDefault="00476C91">
      <w:pPr>
        <w:rPr>
          <w:szCs w:val="22"/>
        </w:rPr>
      </w:pPr>
      <w:r>
        <w:rPr>
          <w:noProof/>
          <w:szCs w:val="22"/>
          <w:lang w:val="en-GB" w:eastAsia="en-GB"/>
        </w:rPr>
        <w:drawing>
          <wp:inline distT="0" distB="0" distL="0" distR="0" wp14:anchorId="022D945D" wp14:editId="29A155E1">
            <wp:extent cx="1733550" cy="1733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155A59FE" w14:textId="77777777" w:rsidR="00143CE8" w:rsidRDefault="00143CE8">
      <w:pPr>
        <w:ind w:right="-109"/>
        <w:rPr>
          <w:szCs w:val="22"/>
        </w:rPr>
      </w:pPr>
      <w:r>
        <w:rPr>
          <w:szCs w:val="22"/>
        </w:rPr>
        <w:t xml:space="preserve">Mixtúrunni sem er dælt upp við þetta er fleygt. Í næsta skipti sem haus skammtadælunnar er ýtt alveg niður (samsvarandi einum dæluskammti), gefur hún réttan skammt (mynd 6). </w:t>
      </w:r>
    </w:p>
    <w:p w14:paraId="463B2CAE" w14:textId="77777777" w:rsidR="00143CE8" w:rsidRPr="00860770" w:rsidRDefault="00143CE8">
      <w:pPr>
        <w:rPr>
          <w:szCs w:val="22"/>
        </w:rPr>
      </w:pPr>
    </w:p>
    <w:p w14:paraId="672DED05" w14:textId="77777777" w:rsidR="00143CE8" w:rsidRDefault="00476C91">
      <w:pPr>
        <w:rPr>
          <w:szCs w:val="22"/>
        </w:rPr>
      </w:pPr>
      <w:r>
        <w:rPr>
          <w:noProof/>
          <w:szCs w:val="22"/>
          <w:lang w:val="en-GB" w:eastAsia="en-GB"/>
        </w:rPr>
        <w:drawing>
          <wp:inline distT="0" distB="0" distL="0" distR="0" wp14:anchorId="2D686505" wp14:editId="18F837DA">
            <wp:extent cx="2124075" cy="2124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67EAC28A" w14:textId="77777777" w:rsidR="00143CE8" w:rsidRDefault="00143CE8">
      <w:pPr>
        <w:rPr>
          <w:szCs w:val="22"/>
        </w:rPr>
      </w:pPr>
      <w:r>
        <w:rPr>
          <w:szCs w:val="22"/>
        </w:rPr>
        <w:t>Rétt notkun skammtadælunnar:</w:t>
      </w:r>
    </w:p>
    <w:p w14:paraId="34360D49" w14:textId="77777777" w:rsidR="00143CE8" w:rsidRDefault="00143CE8">
      <w:pPr>
        <w:rPr>
          <w:szCs w:val="22"/>
        </w:rPr>
      </w:pPr>
    </w:p>
    <w:p w14:paraId="18A88B9A" w14:textId="77777777" w:rsidR="00143CE8" w:rsidRDefault="00143CE8">
      <w:pPr>
        <w:rPr>
          <w:szCs w:val="22"/>
        </w:rPr>
      </w:pPr>
      <w:r>
        <w:rPr>
          <w:szCs w:val="22"/>
        </w:rPr>
        <w:t xml:space="preserve">Setjið flöskuna á flatt lárétt yfirborð, t.d. borðplötu og notið hana eingöngu í uppréttri stöðu. Haldið glasi með smá vatni eða skeið undir stútnum. Ýtið haus skammtadælunnar niður á ákveðinn en rólegan og stöðugan hátt - ekki of hægt (myndir 7 og 8). </w:t>
      </w:r>
    </w:p>
    <w:p w14:paraId="150063DF" w14:textId="77777777" w:rsidR="00143CE8" w:rsidRDefault="00476C91">
      <w:pPr>
        <w:rPr>
          <w:szCs w:val="22"/>
        </w:rPr>
      </w:pPr>
      <w:r>
        <w:rPr>
          <w:noProof/>
          <w:szCs w:val="22"/>
          <w:lang w:val="en-GB" w:eastAsia="en-GB"/>
        </w:rPr>
        <w:lastRenderedPageBreak/>
        <w:drawing>
          <wp:inline distT="0" distB="0" distL="0" distR="0" wp14:anchorId="0583612B" wp14:editId="1C33603A">
            <wp:extent cx="2124075" cy="2124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r>
        <w:rPr>
          <w:noProof/>
          <w:szCs w:val="22"/>
          <w:lang w:val="en-GB" w:eastAsia="en-GB"/>
        </w:rPr>
        <w:drawing>
          <wp:inline distT="0" distB="0" distL="0" distR="0" wp14:anchorId="79FF4DFC" wp14:editId="525FB03C">
            <wp:extent cx="2124075" cy="21240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4B041C15" w14:textId="77777777" w:rsidR="00143CE8" w:rsidRDefault="00143CE8">
      <w:pPr>
        <w:rPr>
          <w:szCs w:val="22"/>
        </w:rPr>
      </w:pPr>
      <w:r>
        <w:rPr>
          <w:szCs w:val="22"/>
        </w:rPr>
        <w:t>Þá má sleppa dæluhausnum og hann er tilbúinn fyrir næsta dæluskammt.</w:t>
      </w:r>
    </w:p>
    <w:p w14:paraId="77B622B3" w14:textId="77777777" w:rsidR="00143CE8" w:rsidRDefault="00143CE8">
      <w:pPr>
        <w:rPr>
          <w:szCs w:val="22"/>
        </w:rPr>
      </w:pPr>
    </w:p>
    <w:p w14:paraId="215E1B66" w14:textId="77777777" w:rsidR="00143CE8" w:rsidRDefault="00143CE8">
      <w:pPr>
        <w:rPr>
          <w:szCs w:val="22"/>
        </w:rPr>
      </w:pPr>
      <w:r>
        <w:rPr>
          <w:szCs w:val="22"/>
        </w:rPr>
        <w:t xml:space="preserve">Skammtadæluna má eingöngu nota með Ebixa </w:t>
      </w:r>
      <w:r>
        <w:t>mixtúru</w:t>
      </w:r>
      <w:r>
        <w:rPr>
          <w:szCs w:val="22"/>
        </w:rPr>
        <w:t xml:space="preserve">nni sem er í meðfylgjandi flösku, ekki fyrir önnur efni eða ílát. Hafðu samband við lækninn eða apótek virki dælan ekki sem skyldi. Læsið skammtadælunni eftir að Ebixa hefur verið notað. </w:t>
      </w:r>
    </w:p>
    <w:p w14:paraId="324DE0F6" w14:textId="77777777" w:rsidR="00143CE8" w:rsidRDefault="00143CE8">
      <w:pPr>
        <w:tabs>
          <w:tab w:val="left" w:pos="567"/>
        </w:tabs>
        <w:rPr>
          <w:b/>
          <w:bCs/>
        </w:rPr>
      </w:pPr>
    </w:p>
    <w:p w14:paraId="70BC0D17" w14:textId="77777777" w:rsidR="00143CE8" w:rsidRDefault="00143CE8">
      <w:pPr>
        <w:tabs>
          <w:tab w:val="left" w:pos="567"/>
        </w:tabs>
        <w:jc w:val="center"/>
        <w:rPr>
          <w:b/>
        </w:rPr>
      </w:pPr>
    </w:p>
    <w:p w14:paraId="794F0F62" w14:textId="77777777" w:rsidR="00143CE8" w:rsidRDefault="00143CE8">
      <w:pPr>
        <w:tabs>
          <w:tab w:val="left" w:pos="567"/>
        </w:tabs>
        <w:jc w:val="center"/>
        <w:rPr>
          <w:b/>
        </w:rPr>
      </w:pPr>
    </w:p>
    <w:p w14:paraId="690E0F52" w14:textId="77777777" w:rsidR="00143CE8" w:rsidRDefault="00143CE8">
      <w:pPr>
        <w:tabs>
          <w:tab w:val="left" w:pos="567"/>
        </w:tabs>
        <w:jc w:val="center"/>
        <w:rPr>
          <w:b/>
        </w:rPr>
      </w:pPr>
    </w:p>
    <w:p w14:paraId="5B6EAC35" w14:textId="77777777" w:rsidR="00143CE8" w:rsidRDefault="00143CE8">
      <w:pPr>
        <w:tabs>
          <w:tab w:val="left" w:pos="567"/>
        </w:tabs>
        <w:jc w:val="center"/>
        <w:rPr>
          <w:b/>
        </w:rPr>
      </w:pPr>
    </w:p>
    <w:p w14:paraId="3FD14AEA" w14:textId="77777777" w:rsidR="00143CE8" w:rsidRDefault="00143CE8">
      <w:pPr>
        <w:tabs>
          <w:tab w:val="left" w:pos="567"/>
        </w:tabs>
        <w:jc w:val="center"/>
        <w:rPr>
          <w:b/>
        </w:rPr>
      </w:pPr>
    </w:p>
    <w:p w14:paraId="5B33CECB" w14:textId="77777777" w:rsidR="00143CE8" w:rsidRPr="0042412A" w:rsidRDefault="00143CE8">
      <w:pPr>
        <w:tabs>
          <w:tab w:val="left" w:pos="567"/>
        </w:tabs>
        <w:jc w:val="center"/>
        <w:rPr>
          <w:b/>
        </w:rPr>
      </w:pPr>
      <w:r>
        <w:rPr>
          <w:b/>
        </w:rPr>
        <w:br w:type="page"/>
      </w:r>
      <w:r w:rsidRPr="00110D2D">
        <w:rPr>
          <w:b/>
        </w:rPr>
        <w:lastRenderedPageBreak/>
        <w:t>Fylgiseðill: Upplýsingar fyrir notanda lyfsins</w:t>
      </w:r>
    </w:p>
    <w:p w14:paraId="6D912F24" w14:textId="77777777" w:rsidR="00143CE8" w:rsidRPr="0042412A" w:rsidRDefault="00143CE8">
      <w:pPr>
        <w:tabs>
          <w:tab w:val="left" w:pos="567"/>
        </w:tabs>
        <w:rPr>
          <w:b/>
          <w:bCs/>
        </w:rPr>
      </w:pPr>
    </w:p>
    <w:p w14:paraId="75CA5968" w14:textId="77777777" w:rsidR="00143CE8" w:rsidRPr="00AF2D5A" w:rsidRDefault="00143CE8">
      <w:pPr>
        <w:pStyle w:val="Heading2"/>
        <w:tabs>
          <w:tab w:val="left" w:pos="567"/>
        </w:tabs>
        <w:rPr>
          <w:rFonts w:ascii="Times New Roman" w:hAnsi="Times New Roman"/>
          <w:bCs w:val="0"/>
          <w:i w:val="0"/>
          <w:sz w:val="22"/>
          <w:szCs w:val="22"/>
        </w:rPr>
      </w:pPr>
      <w:r w:rsidRPr="00AF2D5A">
        <w:rPr>
          <w:rFonts w:ascii="Times New Roman" w:hAnsi="Times New Roman"/>
          <w:bCs w:val="0"/>
          <w:i w:val="0"/>
          <w:sz w:val="22"/>
          <w:szCs w:val="22"/>
        </w:rPr>
        <w:t>Ebixa 5 mg filmuhúðaðar töflur</w:t>
      </w:r>
    </w:p>
    <w:p w14:paraId="6ED4E92F" w14:textId="77777777" w:rsidR="00143CE8" w:rsidRPr="00AF2D5A" w:rsidRDefault="00143CE8">
      <w:pPr>
        <w:jc w:val="center"/>
        <w:rPr>
          <w:b/>
          <w:bCs/>
          <w:szCs w:val="22"/>
        </w:rPr>
      </w:pPr>
      <w:r w:rsidRPr="00AF2D5A">
        <w:rPr>
          <w:b/>
          <w:bCs/>
          <w:szCs w:val="22"/>
        </w:rPr>
        <w:t>Ebixa 10 mg filmuhúðaðar töflur</w:t>
      </w:r>
    </w:p>
    <w:p w14:paraId="79029A65" w14:textId="77777777" w:rsidR="00143CE8" w:rsidRPr="00AF2D5A" w:rsidRDefault="00143CE8">
      <w:pPr>
        <w:pStyle w:val="Heading2"/>
        <w:rPr>
          <w:rFonts w:ascii="Times New Roman" w:hAnsi="Times New Roman"/>
          <w:bCs w:val="0"/>
          <w:i w:val="0"/>
          <w:sz w:val="22"/>
          <w:szCs w:val="22"/>
        </w:rPr>
      </w:pPr>
      <w:r w:rsidRPr="00AF2D5A">
        <w:rPr>
          <w:rFonts w:ascii="Times New Roman" w:hAnsi="Times New Roman"/>
          <w:bCs w:val="0"/>
          <w:i w:val="0"/>
          <w:sz w:val="22"/>
          <w:szCs w:val="22"/>
        </w:rPr>
        <w:t>Ebixa 15 mg filmuhúðaðar töflur</w:t>
      </w:r>
    </w:p>
    <w:p w14:paraId="73EA0B4D" w14:textId="77777777" w:rsidR="00143CE8" w:rsidRPr="00AF2D5A" w:rsidRDefault="00143CE8">
      <w:pPr>
        <w:jc w:val="center"/>
        <w:rPr>
          <w:b/>
          <w:bCs/>
          <w:szCs w:val="22"/>
        </w:rPr>
      </w:pPr>
      <w:r w:rsidRPr="00AF2D5A">
        <w:rPr>
          <w:b/>
          <w:bCs/>
          <w:szCs w:val="22"/>
        </w:rPr>
        <w:t>Ebixa 20 mg filmuhúðaðar töflur</w:t>
      </w:r>
    </w:p>
    <w:p w14:paraId="74C0777D" w14:textId="77777777" w:rsidR="00143CE8" w:rsidRPr="00AF2D5A" w:rsidRDefault="00143CE8">
      <w:pPr>
        <w:pStyle w:val="Heading3"/>
        <w:rPr>
          <w:rFonts w:ascii="Times New Roman" w:hAnsi="Times New Roman"/>
          <w:b w:val="0"/>
          <w:sz w:val="24"/>
          <w:szCs w:val="24"/>
        </w:rPr>
      </w:pPr>
      <w:r w:rsidRPr="00AF2D5A">
        <w:rPr>
          <w:rFonts w:ascii="Times New Roman" w:hAnsi="Times New Roman"/>
          <w:b w:val="0"/>
          <w:sz w:val="22"/>
          <w:szCs w:val="22"/>
        </w:rPr>
        <w:t>Memantínhýdróklóríð</w:t>
      </w:r>
    </w:p>
    <w:p w14:paraId="16B4F39E" w14:textId="77777777" w:rsidR="00143CE8" w:rsidRPr="0042412A" w:rsidRDefault="00143CE8">
      <w:pPr>
        <w:tabs>
          <w:tab w:val="left" w:pos="567"/>
        </w:tabs>
        <w:jc w:val="center"/>
      </w:pPr>
    </w:p>
    <w:p w14:paraId="36F2BBF5" w14:textId="77777777" w:rsidR="00143CE8" w:rsidRPr="00AC7E3B" w:rsidRDefault="00143CE8" w:rsidP="00A02C60">
      <w:pPr>
        <w:ind w:right="-2"/>
        <w:rPr>
          <w:b/>
        </w:rPr>
      </w:pPr>
      <w:r>
        <w:rPr>
          <w:b/>
        </w:rPr>
        <w:t xml:space="preserve">Lesið allan fylgiseðilinn vandlega áður en byrjað er að taka lyfið. </w:t>
      </w:r>
      <w:r w:rsidRPr="00AC7E3B">
        <w:rPr>
          <w:b/>
        </w:rPr>
        <w:t>Í honum eru mikilvægar upplýsingar.</w:t>
      </w:r>
    </w:p>
    <w:p w14:paraId="19216B64" w14:textId="77777777" w:rsidR="00143CE8" w:rsidRDefault="00143CE8">
      <w:pPr>
        <w:ind w:right="-2"/>
        <w:rPr>
          <w:b/>
        </w:rPr>
      </w:pPr>
    </w:p>
    <w:p w14:paraId="32219673" w14:textId="77777777" w:rsidR="00143CE8" w:rsidRDefault="00143CE8">
      <w:pPr>
        <w:ind w:right="-2"/>
        <w:rPr>
          <w:b/>
        </w:rPr>
      </w:pPr>
    </w:p>
    <w:p w14:paraId="4D957951" w14:textId="77777777" w:rsidR="00143CE8" w:rsidRDefault="00143CE8">
      <w:pPr>
        <w:numPr>
          <w:ilvl w:val="0"/>
          <w:numId w:val="12"/>
        </w:numPr>
        <w:ind w:left="567" w:right="-2" w:hanging="567"/>
      </w:pPr>
      <w:r>
        <w:t>Geymið fylgiseðilinn. Nauðsynlegt getur verið að lesa hann síðar.</w:t>
      </w:r>
    </w:p>
    <w:p w14:paraId="7A5BF376" w14:textId="77777777" w:rsidR="00143CE8" w:rsidRDefault="00143CE8">
      <w:pPr>
        <w:numPr>
          <w:ilvl w:val="0"/>
          <w:numId w:val="12"/>
        </w:numPr>
        <w:ind w:left="567" w:right="-2" w:hanging="567"/>
      </w:pPr>
      <w:r>
        <w:t>Leitið til læknisins eða lyfjafræðings ef þörf er á frekari upplýsingum um lyfið.</w:t>
      </w:r>
    </w:p>
    <w:p w14:paraId="3497EA4F" w14:textId="77777777" w:rsidR="00143CE8" w:rsidRDefault="00143CE8">
      <w:pPr>
        <w:numPr>
          <w:ilvl w:val="0"/>
          <w:numId w:val="12"/>
        </w:numPr>
        <w:ind w:left="567" w:right="-2" w:hanging="567"/>
      </w:pPr>
      <w:r>
        <w:t>Þessu lyfi hefur verið ávísað til persónulegra nota. Ekki má gefa það öðrum. Það getur valdið þeim skaða, jafnvel þótt um sömu sjúkdómseinkenni sé að ræða.</w:t>
      </w:r>
    </w:p>
    <w:p w14:paraId="430496AA" w14:textId="77777777" w:rsidR="00143CE8" w:rsidRDefault="00143CE8">
      <w:pPr>
        <w:numPr>
          <w:ilvl w:val="0"/>
          <w:numId w:val="12"/>
        </w:numPr>
        <w:ind w:left="567" w:right="-2" w:hanging="567"/>
      </w:pPr>
      <w:r>
        <w:t>Látið lækninn eða lyfjafræðing vita um allar aukaverkanir. Þetta gildir einnig  um  aukaverkanir sem ekki er minnst á í þessum fylgiseðli eða ef aukaverkanir. Sjá kafla 4.</w:t>
      </w:r>
    </w:p>
    <w:p w14:paraId="2214D9EB" w14:textId="77777777" w:rsidR="00143CE8" w:rsidRDefault="00143CE8">
      <w:pPr>
        <w:numPr>
          <w:ilvl w:val="12"/>
          <w:numId w:val="0"/>
        </w:numPr>
        <w:tabs>
          <w:tab w:val="left" w:pos="567"/>
        </w:tabs>
        <w:ind w:right="-2"/>
      </w:pPr>
    </w:p>
    <w:p w14:paraId="14F8BDE7" w14:textId="77777777" w:rsidR="00143CE8" w:rsidRPr="008C0493" w:rsidRDefault="00143CE8" w:rsidP="00A02C60">
      <w:pPr>
        <w:numPr>
          <w:ilvl w:val="12"/>
          <w:numId w:val="0"/>
        </w:numPr>
        <w:tabs>
          <w:tab w:val="left" w:pos="567"/>
        </w:tabs>
        <w:ind w:right="-2"/>
        <w:rPr>
          <w:b/>
        </w:rPr>
      </w:pPr>
      <w:r>
        <w:rPr>
          <w:b/>
        </w:rPr>
        <w:t xml:space="preserve">Í fylgiseðlinum </w:t>
      </w:r>
      <w:r w:rsidRPr="008C0493">
        <w:rPr>
          <w:b/>
        </w:rPr>
        <w:t>eru eftirfarandi kaflar:</w:t>
      </w:r>
    </w:p>
    <w:p w14:paraId="2599FCDE" w14:textId="77777777" w:rsidR="00143CE8" w:rsidRDefault="00143CE8">
      <w:pPr>
        <w:numPr>
          <w:ilvl w:val="12"/>
          <w:numId w:val="0"/>
        </w:numPr>
        <w:tabs>
          <w:tab w:val="left" w:pos="567"/>
        </w:tabs>
        <w:ind w:right="-2"/>
      </w:pPr>
    </w:p>
    <w:p w14:paraId="1F86A219" w14:textId="77777777" w:rsidR="00143CE8" w:rsidRDefault="00143CE8">
      <w:pPr>
        <w:tabs>
          <w:tab w:val="left" w:pos="567"/>
        </w:tabs>
        <w:ind w:left="567" w:right="-29" w:hanging="567"/>
      </w:pPr>
      <w:r>
        <w:t>1.</w:t>
      </w:r>
      <w:r>
        <w:tab/>
        <w:t>Upplýsingar um Ebixa og við hverju það er notað</w:t>
      </w:r>
    </w:p>
    <w:p w14:paraId="0B055D92" w14:textId="77777777" w:rsidR="00143CE8" w:rsidRDefault="00143CE8">
      <w:pPr>
        <w:tabs>
          <w:tab w:val="left" w:pos="567"/>
        </w:tabs>
        <w:ind w:left="567" w:right="-29" w:hanging="567"/>
      </w:pPr>
      <w:r>
        <w:t>2.</w:t>
      </w:r>
      <w:r>
        <w:tab/>
        <w:t>Áður en byrjað er að nota Ebixa</w:t>
      </w:r>
    </w:p>
    <w:p w14:paraId="67E35E43" w14:textId="77777777" w:rsidR="00143CE8" w:rsidRDefault="00143CE8">
      <w:pPr>
        <w:tabs>
          <w:tab w:val="left" w:pos="567"/>
        </w:tabs>
        <w:ind w:left="567" w:right="-29" w:hanging="567"/>
      </w:pPr>
      <w:r>
        <w:t>3.</w:t>
      </w:r>
      <w:r>
        <w:tab/>
        <w:t>Hvernig nota á Ebixa</w:t>
      </w:r>
    </w:p>
    <w:p w14:paraId="18A42156" w14:textId="77777777" w:rsidR="00143CE8" w:rsidRDefault="00143CE8">
      <w:pPr>
        <w:tabs>
          <w:tab w:val="left" w:pos="567"/>
        </w:tabs>
        <w:ind w:left="567" w:right="-29" w:hanging="567"/>
      </w:pPr>
      <w:r>
        <w:t>4.</w:t>
      </w:r>
      <w:r>
        <w:tab/>
        <w:t>Hugsanlegar aukaverkanir</w:t>
      </w:r>
      <w:r>
        <w:tab/>
      </w:r>
    </w:p>
    <w:p w14:paraId="6B9F906B" w14:textId="77777777" w:rsidR="00143CE8" w:rsidRDefault="00143CE8">
      <w:pPr>
        <w:tabs>
          <w:tab w:val="left" w:pos="567"/>
        </w:tabs>
        <w:ind w:left="567" w:right="-29" w:hanging="567"/>
      </w:pPr>
      <w:r>
        <w:t>5.</w:t>
      </w:r>
      <w:r>
        <w:tab/>
        <w:t>Hvernig geyma á Ebixa</w:t>
      </w:r>
    </w:p>
    <w:p w14:paraId="63745134" w14:textId="77777777" w:rsidR="00143CE8" w:rsidRDefault="00143CE8">
      <w:pPr>
        <w:numPr>
          <w:ilvl w:val="12"/>
          <w:numId w:val="0"/>
        </w:numPr>
        <w:tabs>
          <w:tab w:val="left" w:pos="567"/>
        </w:tabs>
      </w:pPr>
      <w:r>
        <w:t>6.</w:t>
      </w:r>
      <w:r>
        <w:tab/>
        <w:t>Pakkningar og aðrar upplýsingar</w:t>
      </w:r>
    </w:p>
    <w:p w14:paraId="005C2D4F"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val="0"/>
          <w:kern w:val="0"/>
          <w:lang w:val="is-IS"/>
        </w:rPr>
      </w:pPr>
    </w:p>
    <w:p w14:paraId="6B42D503" w14:textId="77777777" w:rsidR="00143CE8" w:rsidRDefault="00143CE8">
      <w:pPr>
        <w:numPr>
          <w:ilvl w:val="12"/>
          <w:numId w:val="0"/>
        </w:numPr>
        <w:tabs>
          <w:tab w:val="left" w:pos="567"/>
        </w:tabs>
      </w:pPr>
    </w:p>
    <w:p w14:paraId="7DF2BF76" w14:textId="77777777" w:rsidR="00143CE8" w:rsidRDefault="00143CE8">
      <w:pPr>
        <w:numPr>
          <w:ilvl w:val="12"/>
          <w:numId w:val="0"/>
        </w:numPr>
        <w:tabs>
          <w:tab w:val="left" w:pos="567"/>
        </w:tabs>
        <w:ind w:left="567" w:right="-2" w:hanging="567"/>
      </w:pPr>
      <w:r>
        <w:rPr>
          <w:b/>
        </w:rPr>
        <w:t>1.</w:t>
      </w:r>
      <w:r>
        <w:rPr>
          <w:b/>
        </w:rPr>
        <w:tab/>
        <w:t>UU</w:t>
      </w:r>
      <w:r w:rsidRPr="008C0493">
        <w:rPr>
          <w:b/>
        </w:rPr>
        <w:t xml:space="preserve">pplýsingar um </w:t>
      </w:r>
      <w:r>
        <w:rPr>
          <w:b/>
        </w:rPr>
        <w:t>Ebixa</w:t>
      </w:r>
      <w:r w:rsidRPr="008C0493">
        <w:rPr>
          <w:b/>
        </w:rPr>
        <w:t xml:space="preserve"> og við hverju það er notað</w:t>
      </w:r>
    </w:p>
    <w:p w14:paraId="64A80554" w14:textId="77777777" w:rsidR="00143CE8" w:rsidRDefault="00143CE8">
      <w:pPr>
        <w:tabs>
          <w:tab w:val="left" w:pos="567"/>
        </w:tabs>
        <w:rPr>
          <w:b/>
        </w:rPr>
      </w:pPr>
    </w:p>
    <w:p w14:paraId="1CE16446" w14:textId="77777777" w:rsidR="00143CE8" w:rsidRDefault="00143CE8">
      <w:pPr>
        <w:tabs>
          <w:tab w:val="left" w:pos="567"/>
        </w:tabs>
      </w:pPr>
      <w:r>
        <w:t>Ebixa</w:t>
      </w:r>
      <w:r w:rsidRPr="00672E8C">
        <w:t xml:space="preserve"> </w:t>
      </w:r>
      <w:r>
        <w:t>inniheldur virka efnið memantínhýdróklórið. Það tilheyrir flokki lyfja sem kallaður er lyf við heilabilun.</w:t>
      </w:r>
    </w:p>
    <w:p w14:paraId="0DD09578" w14:textId="77777777" w:rsidR="00143CE8" w:rsidRDefault="00143CE8">
      <w:pPr>
        <w:tabs>
          <w:tab w:val="left" w:pos="567"/>
        </w:tabs>
      </w:pPr>
    </w:p>
    <w:p w14:paraId="1602CD60" w14:textId="77777777" w:rsidR="00143CE8" w:rsidRDefault="00143CE8">
      <w:pPr>
        <w:tabs>
          <w:tab w:val="left" w:pos="567"/>
        </w:tabs>
      </w:pPr>
      <w:r>
        <w:t>Minnistap vegna Alzheimers-sjúkdóms stafar af truflun í boðskiptum heilans. Í heilanum eru svokallaðir N-metýl</w:t>
      </w:r>
      <w:r>
        <w:noBreakHyphen/>
        <w:t>D</w:t>
      </w:r>
      <w:r>
        <w:noBreakHyphen/>
        <w:t>aspartat (NMDA) -viðtakar sem bera áfram taugaboð sem eru mikilvæg þegar nám og minni er annars vegar. Ebixa tilheyrir lyfjahópi sem nefnist NMDA-viðtakablokkar. Ebixa hefur áhrif á NMDA-viðtakana og bætir sendingu taugaboða ásamt minni.</w:t>
      </w:r>
    </w:p>
    <w:p w14:paraId="048D98DF" w14:textId="77777777" w:rsidR="00143CE8" w:rsidRDefault="00143CE8">
      <w:pPr>
        <w:tabs>
          <w:tab w:val="left" w:pos="567"/>
        </w:tabs>
      </w:pPr>
    </w:p>
    <w:p w14:paraId="472E50F1" w14:textId="77777777" w:rsidR="00143CE8" w:rsidRDefault="00143CE8">
      <w:pPr>
        <w:tabs>
          <w:tab w:val="left" w:pos="567"/>
        </w:tabs>
      </w:pPr>
      <w:r>
        <w:t>Ebixa er notað við meðferð sjúklinga sem haldnir eru miðlungs til alvarlegum Alzheimers-sjúkdómi.</w:t>
      </w:r>
    </w:p>
    <w:p w14:paraId="56E414A7" w14:textId="77777777" w:rsidR="00143CE8" w:rsidRDefault="00143CE8">
      <w:pPr>
        <w:tabs>
          <w:tab w:val="left" w:pos="567"/>
        </w:tabs>
      </w:pPr>
    </w:p>
    <w:p w14:paraId="06F9221D" w14:textId="77777777" w:rsidR="00143CE8" w:rsidRDefault="00143CE8">
      <w:pPr>
        <w:tabs>
          <w:tab w:val="left" w:pos="567"/>
        </w:tabs>
      </w:pPr>
    </w:p>
    <w:p w14:paraId="1E9E650A" w14:textId="77777777" w:rsidR="00143CE8" w:rsidRDefault="00143CE8">
      <w:pPr>
        <w:numPr>
          <w:ilvl w:val="12"/>
          <w:numId w:val="0"/>
        </w:numPr>
        <w:tabs>
          <w:tab w:val="left" w:pos="567"/>
        </w:tabs>
        <w:ind w:left="567" w:right="-2" w:hanging="567"/>
      </w:pPr>
      <w:r>
        <w:rPr>
          <w:b/>
        </w:rPr>
        <w:t>2.</w:t>
      </w:r>
      <w:r>
        <w:rPr>
          <w:b/>
        </w:rPr>
        <w:tab/>
        <w:t>Á</w:t>
      </w:r>
      <w:r w:rsidRPr="008C0493">
        <w:rPr>
          <w:b/>
        </w:rPr>
        <w:t>ður en byrjað er að nota</w:t>
      </w:r>
      <w:r>
        <w:rPr>
          <w:b/>
        </w:rPr>
        <w:t xml:space="preserve"> Ebixa</w:t>
      </w:r>
    </w:p>
    <w:p w14:paraId="3D96F472" w14:textId="77777777" w:rsidR="00143CE8" w:rsidRDefault="00143CE8">
      <w:pPr>
        <w:tabs>
          <w:tab w:val="left" w:pos="567"/>
        </w:tabs>
      </w:pPr>
    </w:p>
    <w:p w14:paraId="632C7BA6" w14:textId="77777777" w:rsidR="00143CE8" w:rsidRDefault="00143CE8">
      <w:pPr>
        <w:tabs>
          <w:tab w:val="left" w:pos="567"/>
        </w:tabs>
        <w:rPr>
          <w:b/>
        </w:rPr>
      </w:pPr>
      <w:r>
        <w:rPr>
          <w:b/>
        </w:rPr>
        <w:t>Ekki má nota Ebixa</w:t>
      </w:r>
    </w:p>
    <w:p w14:paraId="3C907F06" w14:textId="77777777" w:rsidR="00143CE8" w:rsidRDefault="00143CE8">
      <w:pPr>
        <w:tabs>
          <w:tab w:val="left" w:pos="567"/>
        </w:tabs>
        <w:rPr>
          <w:b/>
        </w:rPr>
      </w:pPr>
    </w:p>
    <w:p w14:paraId="0E65DC5A" w14:textId="77777777" w:rsidR="00143CE8" w:rsidRDefault="00143CE8">
      <w:pPr>
        <w:numPr>
          <w:ilvl w:val="0"/>
          <w:numId w:val="1"/>
        </w:numPr>
        <w:tabs>
          <w:tab w:val="left" w:pos="567"/>
        </w:tabs>
        <w:ind w:left="567" w:hanging="567"/>
      </w:pPr>
      <w:r>
        <w:t>ef um er að ræða ofnæmi fyrir memantíni eða einhverju öðru innihaldsefni lyfsins (talin upp í kafla 6).</w:t>
      </w:r>
    </w:p>
    <w:p w14:paraId="74C333FF" w14:textId="77777777" w:rsidR="00143CE8" w:rsidRDefault="00143CE8">
      <w:pPr>
        <w:tabs>
          <w:tab w:val="left" w:pos="567"/>
        </w:tabs>
      </w:pPr>
    </w:p>
    <w:p w14:paraId="7FAEAC87" w14:textId="77777777" w:rsidR="00143CE8" w:rsidRDefault="00143CE8">
      <w:pPr>
        <w:tabs>
          <w:tab w:val="left" w:pos="567"/>
        </w:tabs>
        <w:rPr>
          <w:b/>
        </w:rPr>
      </w:pPr>
      <w:r w:rsidRPr="008C0493">
        <w:rPr>
          <w:b/>
        </w:rPr>
        <w:t>Varnaðarorð og varúðarreglur</w:t>
      </w:r>
    </w:p>
    <w:p w14:paraId="6B1DB0A6" w14:textId="77777777" w:rsidR="00143CE8" w:rsidRDefault="00143CE8">
      <w:pPr>
        <w:tabs>
          <w:tab w:val="left" w:pos="567"/>
        </w:tabs>
        <w:rPr>
          <w:b/>
        </w:rPr>
      </w:pPr>
    </w:p>
    <w:p w14:paraId="6D0EC903" w14:textId="77777777" w:rsidR="00143CE8" w:rsidRPr="00D53785" w:rsidRDefault="00143CE8" w:rsidP="00A02C60">
      <w:pPr>
        <w:tabs>
          <w:tab w:val="left" w:pos="567"/>
        </w:tabs>
      </w:pPr>
      <w:r w:rsidRPr="00D53785">
        <w:t>Leitið ráða hjá lækninum eða lyfjafræðingi áður en Ebixa er notað</w:t>
      </w:r>
      <w:r>
        <w:t>:</w:t>
      </w:r>
    </w:p>
    <w:p w14:paraId="6B4269E7" w14:textId="77777777" w:rsidR="00143CE8" w:rsidRDefault="00143CE8">
      <w:pPr>
        <w:tabs>
          <w:tab w:val="left" w:pos="567"/>
        </w:tabs>
        <w:rPr>
          <w:b/>
        </w:rPr>
      </w:pPr>
    </w:p>
    <w:p w14:paraId="6DE5BFD2" w14:textId="77777777" w:rsidR="00143CE8" w:rsidRDefault="00143CE8">
      <w:pPr>
        <w:numPr>
          <w:ilvl w:val="0"/>
          <w:numId w:val="1"/>
        </w:numPr>
        <w:tabs>
          <w:tab w:val="left" w:pos="567"/>
        </w:tabs>
        <w:ind w:left="567" w:hanging="567"/>
      </w:pPr>
      <w:r>
        <w:t>ef þú hefur fengið krampa</w:t>
      </w:r>
    </w:p>
    <w:p w14:paraId="21FCD3B3" w14:textId="77777777" w:rsidR="00143CE8" w:rsidRDefault="00143CE8">
      <w:pPr>
        <w:numPr>
          <w:ilvl w:val="0"/>
          <w:numId w:val="1"/>
        </w:numPr>
        <w:tabs>
          <w:tab w:val="left" w:pos="567"/>
        </w:tabs>
        <w:ind w:left="567" w:hanging="567"/>
      </w:pPr>
      <w:r>
        <w:t>ef þú hefur nýlega fengið hjartaáfall, eða ert með hjartabilun eða ómeðhöndlaðan háan blóðþrýsting.</w:t>
      </w:r>
    </w:p>
    <w:p w14:paraId="7B524FF8" w14:textId="77777777" w:rsidR="00143CE8" w:rsidRDefault="00143CE8">
      <w:pPr>
        <w:tabs>
          <w:tab w:val="left" w:pos="567"/>
        </w:tabs>
      </w:pPr>
    </w:p>
    <w:p w14:paraId="1FD2C40C" w14:textId="77777777" w:rsidR="00143CE8" w:rsidRDefault="00143CE8">
      <w:pPr>
        <w:tabs>
          <w:tab w:val="left" w:pos="567"/>
        </w:tabs>
      </w:pPr>
      <w:r>
        <w:lastRenderedPageBreak/>
        <w:t>Sé svo þarf að fylgjast grannt með meðferðinni og læknirinn þarf að meta reglulega klínískan ábata af töku Ebixa.</w:t>
      </w:r>
    </w:p>
    <w:p w14:paraId="73B7CA03" w14:textId="77777777" w:rsidR="00143CE8" w:rsidRDefault="00143CE8">
      <w:pPr>
        <w:tabs>
          <w:tab w:val="left" w:pos="567"/>
        </w:tabs>
      </w:pPr>
    </w:p>
    <w:p w14:paraId="6CCDC422" w14:textId="77777777" w:rsidR="00143CE8" w:rsidRDefault="00143CE8">
      <w:pPr>
        <w:tabs>
          <w:tab w:val="left" w:pos="567"/>
        </w:tabs>
      </w:pPr>
      <w:r>
        <w:t xml:space="preserve">Ef þú þjáist af skertri nýrnastarfsemi þarf læknirinn að fylgjast vel með nýrnastarfseminni og laga memantínskammtinn í samræmi við það ef það reynist nauðsynlegt. </w:t>
      </w:r>
    </w:p>
    <w:p w14:paraId="2CEA2DAF" w14:textId="77777777" w:rsidR="00367115" w:rsidRDefault="00367115" w:rsidP="00367115">
      <w:pPr>
        <w:tabs>
          <w:tab w:val="left" w:pos="567"/>
        </w:tabs>
      </w:pPr>
    </w:p>
    <w:p w14:paraId="2EE76A9E" w14:textId="53D00E9B" w:rsidR="00367115" w:rsidRDefault="00367115" w:rsidP="00825D6B">
      <w:pPr>
        <w:tabs>
          <w:tab w:val="left" w:pos="567"/>
        </w:tabs>
      </w:pPr>
      <w:r>
        <w:t>Ef þú þjáist af nýrnapíplublóðsýringu (RTA, of mikil sýrumyndun í blóði sem stafar af skertri nýrnastarfsemi) eða verulegri þvagfærasýkingu (þvagfærin eru kerfið sem þvag rennur um), þarf læknirinn ef til vill að endurskoða skammtinn.</w:t>
      </w:r>
    </w:p>
    <w:p w14:paraId="7EF1F348" w14:textId="77777777" w:rsidR="00143CE8" w:rsidRDefault="00143CE8">
      <w:pPr>
        <w:tabs>
          <w:tab w:val="left" w:pos="567"/>
        </w:tabs>
      </w:pPr>
    </w:p>
    <w:p w14:paraId="230F00BA" w14:textId="6657DD42" w:rsidR="00143CE8" w:rsidRDefault="00143CE8">
      <w:pPr>
        <w:tabs>
          <w:tab w:val="left" w:pos="567"/>
        </w:tabs>
      </w:pPr>
      <w:r>
        <w:t xml:space="preserve">Forðast ber samhliða notkun lyfja sem heita </w:t>
      </w:r>
      <w:proofErr w:type="spellStart"/>
      <w:r>
        <w:t>amantadín</w:t>
      </w:r>
      <w:proofErr w:type="spellEnd"/>
      <w:r>
        <w:t xml:space="preserve">(til meðferðar við </w:t>
      </w:r>
      <w:proofErr w:type="spellStart"/>
      <w:r>
        <w:t>Parkinsons</w:t>
      </w:r>
      <w:proofErr w:type="spellEnd"/>
      <w:r w:rsidR="004528AD">
        <w:t>-</w:t>
      </w:r>
      <w:r>
        <w:t xml:space="preserve">sjúkdómi), </w:t>
      </w:r>
      <w:proofErr w:type="spellStart"/>
      <w:r>
        <w:t>ketamín</w:t>
      </w:r>
      <w:proofErr w:type="spellEnd"/>
      <w:r>
        <w:t xml:space="preserve"> (efni sem yfirleitt er notað til svæfingar), dextrómetorfan (yfirleitt notað til meðferðar við hósta) og annarra NMDA-blokka.</w:t>
      </w:r>
    </w:p>
    <w:p w14:paraId="119BA4E2" w14:textId="77777777" w:rsidR="00143CE8" w:rsidRDefault="00143CE8">
      <w:pPr>
        <w:tabs>
          <w:tab w:val="left" w:pos="567"/>
        </w:tabs>
      </w:pPr>
    </w:p>
    <w:p w14:paraId="1B112641" w14:textId="77777777" w:rsidR="00143CE8" w:rsidRPr="00AF2D5A" w:rsidRDefault="00143CE8">
      <w:pPr>
        <w:tabs>
          <w:tab w:val="left" w:pos="567"/>
        </w:tabs>
        <w:rPr>
          <w:b/>
        </w:rPr>
      </w:pPr>
      <w:r>
        <w:rPr>
          <w:b/>
        </w:rPr>
        <w:t>B</w:t>
      </w:r>
      <w:r w:rsidRPr="00AF2D5A">
        <w:rPr>
          <w:b/>
        </w:rPr>
        <w:t>örn og unglingar</w:t>
      </w:r>
    </w:p>
    <w:p w14:paraId="7BF54F45" w14:textId="77777777" w:rsidR="00143CE8" w:rsidRDefault="00143CE8">
      <w:pPr>
        <w:tabs>
          <w:tab w:val="left" w:pos="567"/>
        </w:tabs>
      </w:pPr>
    </w:p>
    <w:p w14:paraId="0CEF0B19" w14:textId="77777777" w:rsidR="00143CE8" w:rsidRDefault="00143CE8">
      <w:pPr>
        <w:tabs>
          <w:tab w:val="left" w:pos="567"/>
        </w:tabs>
      </w:pPr>
      <w:r>
        <w:t>Ekki er mælt með því að börn og unglingar undir 18 ára aldri noti Ebixa.</w:t>
      </w:r>
    </w:p>
    <w:p w14:paraId="49896977" w14:textId="77777777" w:rsidR="00143CE8" w:rsidRDefault="00143CE8">
      <w:pPr>
        <w:tabs>
          <w:tab w:val="left" w:pos="567"/>
        </w:tabs>
      </w:pPr>
    </w:p>
    <w:p w14:paraId="379FDA97" w14:textId="77777777" w:rsidR="00143CE8" w:rsidRDefault="00143CE8">
      <w:pPr>
        <w:tabs>
          <w:tab w:val="left" w:pos="567"/>
        </w:tabs>
        <w:rPr>
          <w:b/>
        </w:rPr>
      </w:pPr>
      <w:r>
        <w:rPr>
          <w:b/>
        </w:rPr>
        <w:t>Notkun annarra lyfja samhliða Ebixa</w:t>
      </w:r>
    </w:p>
    <w:p w14:paraId="0A919CF7" w14:textId="77777777" w:rsidR="00143CE8" w:rsidRDefault="00143CE8">
      <w:pPr>
        <w:tabs>
          <w:tab w:val="left" w:pos="567"/>
        </w:tabs>
        <w:rPr>
          <w:b/>
        </w:rPr>
      </w:pPr>
    </w:p>
    <w:p w14:paraId="0F3F557F" w14:textId="77777777" w:rsidR="00143CE8" w:rsidRDefault="00143CE8">
      <w:pPr>
        <w:tabs>
          <w:tab w:val="left" w:pos="567"/>
        </w:tabs>
      </w:pPr>
      <w:r>
        <w:t xml:space="preserve">Látið lækninn eða lyfjafræðing vita um öll önnur lyf sem eru notuð, hafa nýlega verið notuð </w:t>
      </w:r>
      <w:r w:rsidRPr="008C0493">
        <w:t>eða kynnu að verða notuð</w:t>
      </w:r>
      <w:r>
        <w:t>.</w:t>
      </w:r>
    </w:p>
    <w:p w14:paraId="0BBFB199" w14:textId="77777777" w:rsidR="00143CE8" w:rsidRDefault="00143CE8">
      <w:pPr>
        <w:tabs>
          <w:tab w:val="left" w:pos="567"/>
        </w:tabs>
      </w:pPr>
    </w:p>
    <w:p w14:paraId="540CE07F" w14:textId="77777777" w:rsidR="00143CE8" w:rsidRDefault="00143CE8" w:rsidP="00110D2D">
      <w:pPr>
        <w:tabs>
          <w:tab w:val="left" w:pos="567"/>
        </w:tabs>
        <w:ind w:left="342" w:hanging="342"/>
      </w:pPr>
      <w:r>
        <w:t>-</w:t>
      </w:r>
      <w:r>
        <w:tab/>
        <w:t>Áhrif eftirtalinna lyfja kunna að breytast við notkun Ebixa og læknir kann að þurfa að endurskoða skammtinn sem notaður er af þeim:</w:t>
      </w:r>
    </w:p>
    <w:p w14:paraId="0D0D3E88" w14:textId="77777777" w:rsidR="00143CE8" w:rsidRDefault="00143CE8" w:rsidP="00110D2D">
      <w:pPr>
        <w:tabs>
          <w:tab w:val="left" w:pos="567"/>
        </w:tabs>
        <w:ind w:left="342" w:hanging="342"/>
        <w:rPr>
          <w:vanish/>
        </w:rPr>
      </w:pPr>
      <w:r>
        <w:t>-</w:t>
      </w:r>
      <w:r>
        <w:tab/>
      </w:r>
    </w:p>
    <w:p w14:paraId="5024AB71" w14:textId="77777777" w:rsidR="00143CE8" w:rsidRDefault="00143CE8" w:rsidP="00110D2D">
      <w:pPr>
        <w:ind w:left="342" w:hanging="342"/>
      </w:pPr>
      <w:r>
        <w:t>amantadín, ketamín, dextrómetorfan</w:t>
      </w:r>
    </w:p>
    <w:p w14:paraId="29D1E532" w14:textId="77777777" w:rsidR="00143CE8" w:rsidRDefault="00143CE8" w:rsidP="00110D2D">
      <w:pPr>
        <w:ind w:left="342" w:hanging="342"/>
      </w:pPr>
      <w:r>
        <w:t>-</w:t>
      </w:r>
      <w:r>
        <w:tab/>
        <w:t>dantrólen, baklófen</w:t>
      </w:r>
    </w:p>
    <w:p w14:paraId="74526C27" w14:textId="77777777" w:rsidR="00143CE8" w:rsidRDefault="00143CE8" w:rsidP="00110D2D">
      <w:pPr>
        <w:pStyle w:val="EndnoteText"/>
        <w:tabs>
          <w:tab w:val="clear" w:pos="567"/>
        </w:tabs>
        <w:ind w:left="342" w:hanging="342"/>
        <w:rPr>
          <w:szCs w:val="24"/>
        </w:rPr>
      </w:pPr>
      <w:r>
        <w:rPr>
          <w:szCs w:val="24"/>
        </w:rPr>
        <w:t>-</w:t>
      </w:r>
      <w:r>
        <w:rPr>
          <w:szCs w:val="24"/>
        </w:rPr>
        <w:tab/>
        <w:t>címetidín, ranitídín, prókaínamíð, kínidín, kínín, nikótín</w:t>
      </w:r>
    </w:p>
    <w:p w14:paraId="190C0ED4" w14:textId="77777777" w:rsidR="00143CE8" w:rsidRDefault="00143CE8" w:rsidP="00110D2D">
      <w:pPr>
        <w:ind w:left="342" w:hanging="342"/>
      </w:pPr>
      <w:r>
        <w:t>-</w:t>
      </w:r>
      <w:r>
        <w:tab/>
        <w:t>hýdróklórtíazíð (eða lyfjablöndur sem innihalda hýdróklórtíazíð)</w:t>
      </w:r>
    </w:p>
    <w:p w14:paraId="7EA19BD3" w14:textId="77777777" w:rsidR="00143CE8" w:rsidRDefault="00143CE8" w:rsidP="00110D2D">
      <w:pPr>
        <w:ind w:left="342" w:hanging="342"/>
      </w:pPr>
      <w:r>
        <w:t>-</w:t>
      </w:r>
      <w:r>
        <w:tab/>
        <w:t>andkólínvirk lyf (lyf sem almennt eru notuð við hreyfitruflunum eða iðrakveisu)</w:t>
      </w:r>
    </w:p>
    <w:p w14:paraId="18E3F26E" w14:textId="77777777" w:rsidR="00143CE8" w:rsidRDefault="00143CE8" w:rsidP="00110D2D">
      <w:pPr>
        <w:ind w:left="342" w:hanging="342"/>
      </w:pPr>
      <w:r>
        <w:t>-</w:t>
      </w:r>
      <w:r>
        <w:tab/>
        <w:t>krampalosandi lyf (lyf sem eru notuð við og til að fyrirbyggja krampaköst)</w:t>
      </w:r>
    </w:p>
    <w:p w14:paraId="7BD81457" w14:textId="77777777" w:rsidR="00143CE8" w:rsidRDefault="00143CE8" w:rsidP="00110D2D">
      <w:pPr>
        <w:ind w:left="342" w:hanging="342"/>
      </w:pPr>
      <w:r>
        <w:t>-</w:t>
      </w:r>
      <w:r>
        <w:tab/>
        <w:t>barbítúrefni (svefnlyf)</w:t>
      </w:r>
    </w:p>
    <w:p w14:paraId="2B913828" w14:textId="77777777" w:rsidR="00143CE8" w:rsidRDefault="00143CE8" w:rsidP="00110D2D">
      <w:pPr>
        <w:ind w:left="342" w:hanging="342"/>
      </w:pPr>
      <w:r>
        <w:t>-</w:t>
      </w:r>
      <w:r>
        <w:tab/>
        <w:t>dópamínvirk efni (efni eins og L-dópa og brómókriptín)</w:t>
      </w:r>
    </w:p>
    <w:p w14:paraId="7D241565" w14:textId="77777777" w:rsidR="00143CE8" w:rsidRDefault="00143CE8" w:rsidP="00110D2D">
      <w:pPr>
        <w:ind w:left="342" w:hanging="342"/>
      </w:pPr>
      <w:r>
        <w:t>-</w:t>
      </w:r>
      <w:r>
        <w:tab/>
        <w:t>sefandi lyf (notuð við geðtruflunum)</w:t>
      </w:r>
    </w:p>
    <w:p w14:paraId="6C55ACBD" w14:textId="77777777" w:rsidR="00143CE8" w:rsidRDefault="00143CE8" w:rsidP="00110D2D">
      <w:pPr>
        <w:ind w:left="342" w:hanging="342"/>
      </w:pPr>
      <w:r>
        <w:t>-</w:t>
      </w:r>
      <w:r>
        <w:tab/>
        <w:t>blóðþynningarlyf til inntöku</w:t>
      </w:r>
    </w:p>
    <w:p w14:paraId="2DD0C1FA" w14:textId="77777777" w:rsidR="00143CE8" w:rsidRDefault="00143CE8">
      <w:pPr>
        <w:tabs>
          <w:tab w:val="left" w:pos="567"/>
        </w:tabs>
      </w:pPr>
    </w:p>
    <w:p w14:paraId="3CAE5C47" w14:textId="77777777" w:rsidR="00143CE8" w:rsidRDefault="00143CE8">
      <w:pPr>
        <w:tabs>
          <w:tab w:val="left" w:pos="567"/>
        </w:tabs>
      </w:pPr>
      <w:r>
        <w:t>Komi til sjúkrahúsdvalar skal láta lækninn vita af notkun Ebixa.</w:t>
      </w:r>
    </w:p>
    <w:p w14:paraId="0816DC13" w14:textId="77777777" w:rsidR="00143CE8" w:rsidRDefault="00143CE8">
      <w:pPr>
        <w:tabs>
          <w:tab w:val="left" w:pos="567"/>
        </w:tabs>
      </w:pPr>
    </w:p>
    <w:p w14:paraId="700574EE" w14:textId="77777777" w:rsidR="00143CE8" w:rsidRDefault="00143CE8">
      <w:pPr>
        <w:tabs>
          <w:tab w:val="left" w:pos="567"/>
        </w:tabs>
        <w:rPr>
          <w:b/>
        </w:rPr>
      </w:pPr>
      <w:r>
        <w:rPr>
          <w:b/>
        </w:rPr>
        <w:t>Notkun Ebixa með mat eða drykk</w:t>
      </w:r>
    </w:p>
    <w:p w14:paraId="1C63B8DD" w14:textId="77777777" w:rsidR="00143CE8" w:rsidRDefault="00143CE8">
      <w:pPr>
        <w:tabs>
          <w:tab w:val="left" w:pos="567"/>
        </w:tabs>
        <w:rPr>
          <w:b/>
        </w:rPr>
      </w:pPr>
    </w:p>
    <w:p w14:paraId="38B7A710" w14:textId="77777777" w:rsidR="00143CE8" w:rsidRDefault="00143CE8">
      <w:pPr>
        <w:tabs>
          <w:tab w:val="left" w:pos="567"/>
        </w:tabs>
      </w:pPr>
      <w:r>
        <w:t>Rétt er að láta lækni vita ef ætlunin er að breyta verulega um mataræði eða ef því hefur verið breytt nýlega (t.d. ef venjulegu mataræði er hætt og tekið upp strangt jurtafæði).</w:t>
      </w:r>
    </w:p>
    <w:p w14:paraId="7890F42A" w14:textId="77777777" w:rsidR="00143CE8" w:rsidRDefault="00143CE8">
      <w:pPr>
        <w:tabs>
          <w:tab w:val="left" w:pos="567"/>
        </w:tabs>
      </w:pPr>
    </w:p>
    <w:p w14:paraId="6BF3E9EA" w14:textId="77777777" w:rsidR="00143CE8" w:rsidRDefault="00143CE8">
      <w:pPr>
        <w:tabs>
          <w:tab w:val="left" w:pos="567"/>
        </w:tabs>
        <w:rPr>
          <w:b/>
        </w:rPr>
      </w:pPr>
      <w:r>
        <w:rPr>
          <w:b/>
        </w:rPr>
        <w:t>Meðganga og brjóstagjöf</w:t>
      </w:r>
    </w:p>
    <w:p w14:paraId="07619D30" w14:textId="77777777" w:rsidR="00143CE8" w:rsidRDefault="00143CE8">
      <w:pPr>
        <w:tabs>
          <w:tab w:val="left" w:pos="567"/>
        </w:tabs>
      </w:pPr>
    </w:p>
    <w:p w14:paraId="46D7F28F" w14:textId="77777777" w:rsidR="00143CE8" w:rsidRDefault="00143CE8">
      <w:pPr>
        <w:tabs>
          <w:tab w:val="left" w:pos="567"/>
        </w:tabs>
        <w:rPr>
          <w:bCs/>
        </w:rPr>
      </w:pPr>
      <w:r w:rsidRPr="007C2761">
        <w:rPr>
          <w:bCs/>
        </w:rPr>
        <w:t xml:space="preserve">Við meðgöngu, brjóstagjöf, grun um þungun eða ef þungun er fyrirhuguð skal </w:t>
      </w:r>
      <w:r>
        <w:rPr>
          <w:bCs/>
        </w:rPr>
        <w:t>leita ráða hjá lækninum eða lyfjafræðingi áður en lyfið er notað.</w:t>
      </w:r>
    </w:p>
    <w:p w14:paraId="658133A9" w14:textId="77777777" w:rsidR="00143CE8" w:rsidRDefault="00143CE8">
      <w:pPr>
        <w:tabs>
          <w:tab w:val="left" w:pos="567"/>
        </w:tabs>
        <w:rPr>
          <w:bCs/>
        </w:rPr>
      </w:pPr>
    </w:p>
    <w:p w14:paraId="28A7C0D3" w14:textId="77777777" w:rsidR="00143CE8" w:rsidRDefault="00143CE8">
      <w:pPr>
        <w:tabs>
          <w:tab w:val="left" w:pos="567"/>
        </w:tabs>
        <w:rPr>
          <w:b/>
          <w:bCs/>
        </w:rPr>
      </w:pPr>
      <w:r w:rsidRPr="00D53785">
        <w:rPr>
          <w:b/>
          <w:bCs/>
        </w:rPr>
        <w:t>Meðganga</w:t>
      </w:r>
    </w:p>
    <w:p w14:paraId="469D1DBE" w14:textId="77777777" w:rsidR="00184C34" w:rsidRDefault="00184C34">
      <w:pPr>
        <w:tabs>
          <w:tab w:val="left" w:pos="567"/>
        </w:tabs>
        <w:rPr>
          <w:bCs/>
        </w:rPr>
      </w:pPr>
    </w:p>
    <w:p w14:paraId="148AD99E" w14:textId="77777777" w:rsidR="00143CE8" w:rsidRDefault="00143CE8">
      <w:pPr>
        <w:tabs>
          <w:tab w:val="left" w:pos="567"/>
        </w:tabs>
      </w:pPr>
      <w:r>
        <w:t xml:space="preserve">Ekki er mælt með því að þungaðar konur noti memantín. </w:t>
      </w:r>
    </w:p>
    <w:p w14:paraId="2DCB42D7" w14:textId="77777777" w:rsidR="00184C34" w:rsidRDefault="00184C34">
      <w:pPr>
        <w:tabs>
          <w:tab w:val="left" w:pos="567"/>
        </w:tabs>
        <w:rPr>
          <w:b/>
        </w:rPr>
      </w:pPr>
    </w:p>
    <w:p w14:paraId="69CFEDAC" w14:textId="77777777" w:rsidR="00143CE8" w:rsidRDefault="00143CE8">
      <w:pPr>
        <w:tabs>
          <w:tab w:val="left" w:pos="567"/>
        </w:tabs>
        <w:rPr>
          <w:b/>
        </w:rPr>
      </w:pPr>
      <w:r w:rsidRPr="00D53785">
        <w:rPr>
          <w:b/>
        </w:rPr>
        <w:t>Brjóstagjöf</w:t>
      </w:r>
    </w:p>
    <w:p w14:paraId="68DDC8D5" w14:textId="77777777" w:rsidR="00184C34" w:rsidRDefault="00184C34">
      <w:pPr>
        <w:tabs>
          <w:tab w:val="left" w:pos="567"/>
        </w:tabs>
        <w:rPr>
          <w:b/>
          <w:caps/>
        </w:rPr>
      </w:pPr>
    </w:p>
    <w:p w14:paraId="1F6E7C0E" w14:textId="77777777" w:rsidR="00143CE8" w:rsidRDefault="00143CE8">
      <w:pPr>
        <w:tabs>
          <w:tab w:val="left" w:pos="567"/>
        </w:tabs>
      </w:pPr>
      <w:r>
        <w:t>Konur sem taka Ebixa eiga ekki að hafa barn á brjósti.</w:t>
      </w:r>
    </w:p>
    <w:p w14:paraId="6C99F568" w14:textId="77777777" w:rsidR="00143CE8" w:rsidRDefault="00143CE8">
      <w:pPr>
        <w:tabs>
          <w:tab w:val="left" w:pos="567"/>
        </w:tabs>
      </w:pPr>
    </w:p>
    <w:p w14:paraId="69688C31" w14:textId="77777777" w:rsidR="00476C91" w:rsidRDefault="00476C91">
      <w:pPr>
        <w:tabs>
          <w:tab w:val="left" w:pos="567"/>
        </w:tabs>
      </w:pPr>
    </w:p>
    <w:p w14:paraId="6AD725EA"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Akstur og notkun véla</w:t>
      </w:r>
    </w:p>
    <w:p w14:paraId="5AD67459"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703A5B5D" w14:textId="77777777" w:rsidR="00143CE8" w:rsidRDefault="00143CE8">
      <w:pPr>
        <w:tabs>
          <w:tab w:val="left" w:pos="567"/>
        </w:tabs>
      </w:pPr>
      <w:r>
        <w:t>Læknirinn segir til um það hvort sjúklingi sé óhætt að aka og nota vélar, sjúkdómsins vegna.</w:t>
      </w:r>
    </w:p>
    <w:p w14:paraId="09CFE13F" w14:textId="77777777" w:rsidR="00143CE8" w:rsidRDefault="00143CE8">
      <w:pPr>
        <w:tabs>
          <w:tab w:val="left" w:pos="567"/>
        </w:tabs>
      </w:pPr>
      <w:r>
        <w:t xml:space="preserve">Viðbragðssnerpan kann að breytast við notkun Ebixa og þannig dregið úr hæfni til aksturs og stjórnunar véla. </w:t>
      </w:r>
    </w:p>
    <w:p w14:paraId="0700D514" w14:textId="77777777" w:rsidR="00143CE8" w:rsidRDefault="00143CE8">
      <w:pPr>
        <w:numPr>
          <w:ilvl w:val="12"/>
          <w:numId w:val="0"/>
        </w:numPr>
        <w:tabs>
          <w:tab w:val="left" w:pos="567"/>
        </w:tabs>
        <w:ind w:right="-2"/>
      </w:pPr>
    </w:p>
    <w:p w14:paraId="45FB13AB" w14:textId="77777777" w:rsidR="009346A2" w:rsidRPr="00B57C30" w:rsidRDefault="009346A2" w:rsidP="009346A2">
      <w:pPr>
        <w:rPr>
          <w:b/>
          <w:szCs w:val="22"/>
        </w:rPr>
      </w:pPr>
      <w:r w:rsidRPr="00B57C30">
        <w:rPr>
          <w:b/>
          <w:szCs w:val="22"/>
        </w:rPr>
        <w:t xml:space="preserve">Ebixa </w:t>
      </w:r>
      <w:r>
        <w:rPr>
          <w:b/>
          <w:szCs w:val="22"/>
        </w:rPr>
        <w:t>inniheldur natríum</w:t>
      </w:r>
    </w:p>
    <w:p w14:paraId="4C2E51D3" w14:textId="77777777" w:rsidR="009346A2" w:rsidRPr="007431BF" w:rsidRDefault="009346A2" w:rsidP="009346A2">
      <w:pPr>
        <w:rPr>
          <w:szCs w:val="22"/>
        </w:rPr>
      </w:pPr>
    </w:p>
    <w:p w14:paraId="2805E92A" w14:textId="77777777" w:rsidR="009346A2" w:rsidRPr="007431BF" w:rsidRDefault="009346A2" w:rsidP="009346A2">
      <w:pPr>
        <w:suppressLineNumbers/>
        <w:rPr>
          <w:noProof/>
          <w:szCs w:val="22"/>
        </w:rPr>
      </w:pPr>
      <w:r>
        <w:rPr>
          <w:noProof/>
          <w:szCs w:val="22"/>
        </w:rPr>
        <w:t xml:space="preserve">Lyfið inniheldur minna en </w:t>
      </w:r>
      <w:r w:rsidRPr="00B57C30">
        <w:rPr>
          <w:noProof/>
          <w:szCs w:val="22"/>
        </w:rPr>
        <w:t>1</w:t>
      </w:r>
      <w:r>
        <w:rPr>
          <w:noProof/>
          <w:szCs w:val="22"/>
        </w:rPr>
        <w:t> </w:t>
      </w:r>
      <w:r w:rsidRPr="00B57C30">
        <w:rPr>
          <w:noProof/>
          <w:szCs w:val="22"/>
        </w:rPr>
        <w:t>mm</w:t>
      </w:r>
      <w:r>
        <w:rPr>
          <w:noProof/>
          <w:szCs w:val="22"/>
        </w:rPr>
        <w:t>ó</w:t>
      </w:r>
      <w:r w:rsidRPr="00B57C30">
        <w:rPr>
          <w:noProof/>
          <w:szCs w:val="22"/>
        </w:rPr>
        <w:t>l</w:t>
      </w:r>
      <w:r>
        <w:rPr>
          <w:noProof/>
          <w:szCs w:val="22"/>
        </w:rPr>
        <w:t xml:space="preserve"> </w:t>
      </w:r>
      <w:r w:rsidRPr="00B57C30">
        <w:rPr>
          <w:noProof/>
          <w:szCs w:val="22"/>
        </w:rPr>
        <w:t>(23</w:t>
      </w:r>
      <w:r>
        <w:rPr>
          <w:noProof/>
          <w:szCs w:val="22"/>
        </w:rPr>
        <w:t> </w:t>
      </w:r>
      <w:r w:rsidRPr="00B57C30">
        <w:rPr>
          <w:noProof/>
          <w:szCs w:val="22"/>
        </w:rPr>
        <w:t xml:space="preserve">mg) </w:t>
      </w:r>
      <w:r>
        <w:rPr>
          <w:noProof/>
          <w:szCs w:val="22"/>
        </w:rPr>
        <w:t>af natríum í hverri töflu, þ.e.a.s. er sem næst natríumlaust.</w:t>
      </w:r>
    </w:p>
    <w:p w14:paraId="05CEBE1D" w14:textId="77777777" w:rsidR="00143CE8" w:rsidRDefault="00143CE8">
      <w:pPr>
        <w:numPr>
          <w:ilvl w:val="12"/>
          <w:numId w:val="0"/>
        </w:numPr>
        <w:tabs>
          <w:tab w:val="left" w:pos="567"/>
        </w:tabs>
        <w:ind w:right="-2"/>
      </w:pPr>
    </w:p>
    <w:p w14:paraId="67600772" w14:textId="5939B957" w:rsidR="00143CE8" w:rsidRDefault="00143CE8">
      <w:pPr>
        <w:numPr>
          <w:ilvl w:val="12"/>
          <w:numId w:val="0"/>
        </w:numPr>
        <w:tabs>
          <w:tab w:val="left" w:pos="567"/>
        </w:tabs>
      </w:pPr>
      <w:r>
        <w:rPr>
          <w:b/>
        </w:rPr>
        <w:t>3.</w:t>
      </w:r>
      <w:r>
        <w:rPr>
          <w:b/>
        </w:rPr>
        <w:tab/>
        <w:t>H</w:t>
      </w:r>
      <w:r w:rsidRPr="007C2761">
        <w:rPr>
          <w:b/>
        </w:rPr>
        <w:t xml:space="preserve">vernig nota á </w:t>
      </w:r>
      <w:r w:rsidR="000F2EF7">
        <w:rPr>
          <w:b/>
        </w:rPr>
        <w:t xml:space="preserve"> </w:t>
      </w:r>
      <w:r>
        <w:rPr>
          <w:b/>
        </w:rPr>
        <w:t>Ebixa</w:t>
      </w:r>
    </w:p>
    <w:p w14:paraId="6A0A80FF" w14:textId="77777777" w:rsidR="00143CE8" w:rsidRDefault="00143CE8">
      <w:pPr>
        <w:tabs>
          <w:tab w:val="left" w:pos="567"/>
        </w:tabs>
      </w:pPr>
    </w:p>
    <w:p w14:paraId="300395A6" w14:textId="77777777" w:rsidR="00143CE8" w:rsidRDefault="00143CE8">
      <w:pPr>
        <w:tabs>
          <w:tab w:val="left" w:pos="567"/>
        </w:tabs>
      </w:pPr>
      <w:r>
        <w:t>Aðeins skal nota pakkninguna fyrir Ebixa upphafsmeðferð í upphafi meðferðar með Ebixa.</w:t>
      </w:r>
    </w:p>
    <w:p w14:paraId="1490C112" w14:textId="77777777" w:rsidR="00143CE8" w:rsidRDefault="00143CE8">
      <w:pPr>
        <w:tabs>
          <w:tab w:val="left" w:pos="567"/>
        </w:tabs>
      </w:pPr>
    </w:p>
    <w:p w14:paraId="104B991F" w14:textId="77777777" w:rsidR="00143CE8" w:rsidRDefault="00143CE8">
      <w:pPr>
        <w:tabs>
          <w:tab w:val="left" w:pos="567"/>
        </w:tabs>
      </w:pPr>
      <w:r>
        <w:t xml:space="preserve">Notið lyfið alltaf eins og læknirinn hefur sagt til um. </w:t>
      </w:r>
      <w:r>
        <w:rPr>
          <w:noProof/>
        </w:rPr>
        <w:t xml:space="preserve">Ef </w:t>
      </w:r>
      <w:r w:rsidRPr="007C2761">
        <w:rPr>
          <w:noProof/>
        </w:rPr>
        <w:t>ekki er ljóst</w:t>
      </w:r>
      <w:r>
        <w:rPr>
          <w:noProof/>
        </w:rPr>
        <w:t xml:space="preserve"> hvernig nota á lyfið skal leita</w:t>
      </w:r>
      <w:r>
        <w:t xml:space="preserve">upplýsinga hjá lækninum eða lyfjafræðingi. </w:t>
      </w:r>
    </w:p>
    <w:p w14:paraId="3F3DFBF9" w14:textId="77777777" w:rsidR="00143CE8" w:rsidRDefault="00143CE8">
      <w:pPr>
        <w:tabs>
          <w:tab w:val="left" w:pos="567"/>
        </w:tabs>
        <w:rPr>
          <w:b/>
        </w:rPr>
      </w:pPr>
    </w:p>
    <w:p w14:paraId="47F864C3" w14:textId="77777777" w:rsidR="00143CE8" w:rsidRDefault="00143CE8">
      <w:pPr>
        <w:tabs>
          <w:tab w:val="left" w:pos="567"/>
        </w:tabs>
        <w:rPr>
          <w:b/>
        </w:rPr>
      </w:pPr>
    </w:p>
    <w:p w14:paraId="1F3E567F" w14:textId="77777777" w:rsidR="00143CE8" w:rsidRDefault="00143CE8">
      <w:pPr>
        <w:tabs>
          <w:tab w:val="left" w:pos="567"/>
        </w:tabs>
      </w:pPr>
      <w:r>
        <w:t xml:space="preserve">Ráðlögðum skammti, 20 mg á dag, er náð með því að stighækka skammtinn af Ebixa á fyrstu 3 vikum meðferðar. Meðferðaráætlunin kemur einnig fram á pakkningu fyrir upphafsmeðferð. Takið eina töflu einu sinni á dag. </w:t>
      </w:r>
    </w:p>
    <w:p w14:paraId="35890ED1" w14:textId="77777777" w:rsidR="00143CE8" w:rsidRDefault="00143CE8">
      <w:pPr>
        <w:tabs>
          <w:tab w:val="left" w:pos="567"/>
        </w:tabs>
      </w:pPr>
    </w:p>
    <w:p w14:paraId="660A491B" w14:textId="77777777" w:rsidR="00143CE8" w:rsidRDefault="00143CE8">
      <w:pPr>
        <w:tabs>
          <w:tab w:val="left" w:pos="567"/>
        </w:tabs>
      </w:pPr>
      <w:r>
        <w:t>Vika 1 (dagur 1-7):</w:t>
      </w:r>
    </w:p>
    <w:p w14:paraId="33A38134" w14:textId="77777777" w:rsidR="00143CE8" w:rsidRDefault="00143CE8">
      <w:pPr>
        <w:tabs>
          <w:tab w:val="left" w:pos="567"/>
        </w:tabs>
      </w:pPr>
      <w:r>
        <w:t>Takið eina 5 mg filmuhúðaða töflu á dag (hvít eða beinhvít, sporöskjulaga og aflöng) í 7 daga.</w:t>
      </w:r>
    </w:p>
    <w:p w14:paraId="22A06D0D" w14:textId="77777777" w:rsidR="00143CE8" w:rsidRDefault="00143CE8">
      <w:pPr>
        <w:tabs>
          <w:tab w:val="left" w:pos="567"/>
        </w:tabs>
      </w:pPr>
    </w:p>
    <w:p w14:paraId="7F84584C" w14:textId="77777777" w:rsidR="00143CE8" w:rsidRDefault="00143CE8">
      <w:pPr>
        <w:tabs>
          <w:tab w:val="left" w:pos="567"/>
        </w:tabs>
      </w:pPr>
      <w:r>
        <w:t>Vika 2 (dagur 8-14):</w:t>
      </w:r>
    </w:p>
    <w:p w14:paraId="133C4DE1" w14:textId="77777777" w:rsidR="00143CE8" w:rsidRDefault="00143CE8">
      <w:pPr>
        <w:tabs>
          <w:tab w:val="left" w:pos="567"/>
        </w:tabs>
      </w:pPr>
      <w:r>
        <w:t>Takið eina 10 mg filmuhúðaða töflu á dag (fölgul eða gul, egglaga) í 7 daga.</w:t>
      </w:r>
    </w:p>
    <w:p w14:paraId="0B84645E" w14:textId="77777777" w:rsidR="00143CE8" w:rsidRDefault="00143CE8">
      <w:pPr>
        <w:tabs>
          <w:tab w:val="left" w:pos="567"/>
        </w:tabs>
      </w:pPr>
    </w:p>
    <w:p w14:paraId="710B2364" w14:textId="77777777" w:rsidR="00143CE8" w:rsidRDefault="00143CE8">
      <w:pPr>
        <w:tabs>
          <w:tab w:val="left" w:pos="567"/>
        </w:tabs>
      </w:pPr>
      <w:r>
        <w:t>Vika 3 (dagur 15-21):</w:t>
      </w:r>
    </w:p>
    <w:p w14:paraId="5359AAD7" w14:textId="77777777" w:rsidR="00143CE8" w:rsidRDefault="00143CE8">
      <w:pPr>
        <w:tabs>
          <w:tab w:val="left" w:pos="567"/>
        </w:tabs>
      </w:pPr>
      <w:r>
        <w:t>Takið eina 15 mg filmuhúðaða töflu á dag (grá/appelsínugul, sporöskjulaga og aflöng) í 7 daga.</w:t>
      </w:r>
    </w:p>
    <w:p w14:paraId="31FBC928" w14:textId="77777777" w:rsidR="00143CE8" w:rsidRDefault="00143CE8">
      <w:pPr>
        <w:tabs>
          <w:tab w:val="left" w:pos="567"/>
        </w:tabs>
      </w:pPr>
    </w:p>
    <w:p w14:paraId="2360CF36" w14:textId="77777777" w:rsidR="00143CE8" w:rsidRDefault="00143CE8">
      <w:pPr>
        <w:tabs>
          <w:tab w:val="left" w:pos="567"/>
        </w:tabs>
      </w:pPr>
      <w:r>
        <w:t>Vika 4 (dagur 22-28):</w:t>
      </w:r>
    </w:p>
    <w:p w14:paraId="53FA0FA0" w14:textId="77777777" w:rsidR="00143CE8" w:rsidRDefault="00143CE8">
      <w:pPr>
        <w:tabs>
          <w:tab w:val="left" w:pos="567"/>
        </w:tabs>
      </w:pPr>
      <w:r>
        <w:t>Takið eina 20 mg filmuhúðaða töflu á dag (grá/rauð, sporöskjulaga og aflöng) í 7 daga.</w:t>
      </w:r>
    </w:p>
    <w:p w14:paraId="3B365221" w14:textId="77777777" w:rsidR="00143CE8" w:rsidRDefault="00143CE8">
      <w:pPr>
        <w:tabs>
          <w:tab w:val="left" w:pos="567"/>
        </w:tabs>
      </w:pPr>
    </w:p>
    <w:p w14:paraId="2DF99022" w14:textId="77777777" w:rsidR="00143CE8" w:rsidRDefault="00143CE8">
      <w:pPr>
        <w:tabs>
          <w:tab w:val="left" w:pos="567"/>
        </w:tabs>
        <w:rPr>
          <w:b/>
        </w:rPr>
      </w:pPr>
      <w:r>
        <w:rPr>
          <w:b/>
        </w:rPr>
        <w:t>Viðhaldsskammtur</w:t>
      </w:r>
    </w:p>
    <w:p w14:paraId="5A1B4184" w14:textId="77777777" w:rsidR="00143CE8" w:rsidRDefault="00143CE8">
      <w:pPr>
        <w:tabs>
          <w:tab w:val="left" w:pos="567"/>
        </w:tabs>
        <w:rPr>
          <w:b/>
        </w:rPr>
      </w:pPr>
    </w:p>
    <w:p w14:paraId="62AD44A2" w14:textId="77777777" w:rsidR="00143CE8" w:rsidRDefault="00143CE8">
      <w:pPr>
        <w:tabs>
          <w:tab w:val="left" w:pos="567"/>
        </w:tabs>
      </w:pPr>
      <w:r>
        <w:t>Ráðlagður viðhaldsskammtur er 20 mg á dag.</w:t>
      </w:r>
    </w:p>
    <w:p w14:paraId="2C2EF955" w14:textId="77777777" w:rsidR="00143CE8" w:rsidRDefault="00143CE8">
      <w:pPr>
        <w:tabs>
          <w:tab w:val="left" w:pos="56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143CE8" w14:paraId="758CA61D" w14:textId="77777777">
        <w:tc>
          <w:tcPr>
            <w:tcW w:w="1843" w:type="dxa"/>
          </w:tcPr>
          <w:p w14:paraId="211FFCBC" w14:textId="77777777" w:rsidR="00143CE8" w:rsidRDefault="00143CE8">
            <w:pPr>
              <w:tabs>
                <w:tab w:val="left" w:pos="567"/>
              </w:tabs>
            </w:pPr>
            <w:r>
              <w:t>vika 1</w:t>
            </w:r>
          </w:p>
          <w:p w14:paraId="632F7D61" w14:textId="77777777" w:rsidR="00143CE8" w:rsidRDefault="00143CE8">
            <w:pPr>
              <w:tabs>
                <w:tab w:val="left" w:pos="567"/>
              </w:tabs>
            </w:pPr>
          </w:p>
        </w:tc>
        <w:tc>
          <w:tcPr>
            <w:tcW w:w="2693" w:type="dxa"/>
          </w:tcPr>
          <w:p w14:paraId="2FE9DE36" w14:textId="77777777" w:rsidR="00143CE8" w:rsidRDefault="00143CE8">
            <w:pPr>
              <w:tabs>
                <w:tab w:val="left" w:pos="567"/>
              </w:tabs>
              <w:jc w:val="center"/>
            </w:pPr>
            <w:r>
              <w:t>5</w:t>
            </w:r>
            <w:r>
              <w:rPr>
                <w:spacing w:val="-2"/>
              </w:rPr>
              <w:t> </w:t>
            </w:r>
            <w:r>
              <w:t>mg tafla</w:t>
            </w:r>
          </w:p>
          <w:p w14:paraId="39FE8DA4" w14:textId="77777777" w:rsidR="00143CE8" w:rsidRDefault="00143CE8">
            <w:pPr>
              <w:tabs>
                <w:tab w:val="left" w:pos="567"/>
              </w:tabs>
              <w:jc w:val="center"/>
            </w:pPr>
          </w:p>
        </w:tc>
      </w:tr>
      <w:tr w:rsidR="00143CE8" w14:paraId="2787EE96" w14:textId="77777777">
        <w:tc>
          <w:tcPr>
            <w:tcW w:w="1843" w:type="dxa"/>
          </w:tcPr>
          <w:p w14:paraId="2FCDA910" w14:textId="77777777" w:rsidR="00143CE8" w:rsidRDefault="00143CE8">
            <w:pPr>
              <w:tabs>
                <w:tab w:val="left" w:pos="567"/>
              </w:tabs>
            </w:pPr>
            <w:r>
              <w:t>vika 2</w:t>
            </w:r>
          </w:p>
          <w:p w14:paraId="7FDB8E78" w14:textId="77777777" w:rsidR="00143CE8" w:rsidRDefault="00143CE8">
            <w:pPr>
              <w:tabs>
                <w:tab w:val="left" w:pos="567"/>
              </w:tabs>
            </w:pPr>
          </w:p>
        </w:tc>
        <w:tc>
          <w:tcPr>
            <w:tcW w:w="2693" w:type="dxa"/>
          </w:tcPr>
          <w:p w14:paraId="24F5929F" w14:textId="77777777" w:rsidR="00143CE8" w:rsidRDefault="00143CE8">
            <w:pPr>
              <w:tabs>
                <w:tab w:val="left" w:pos="567"/>
              </w:tabs>
              <w:jc w:val="center"/>
            </w:pPr>
            <w:r>
              <w:t>10</w:t>
            </w:r>
            <w:r>
              <w:rPr>
                <w:spacing w:val="-2"/>
              </w:rPr>
              <w:t> </w:t>
            </w:r>
            <w:r>
              <w:t>mg tafla</w:t>
            </w:r>
          </w:p>
          <w:p w14:paraId="7C06AF81" w14:textId="77777777" w:rsidR="00143CE8" w:rsidRDefault="00143CE8">
            <w:pPr>
              <w:tabs>
                <w:tab w:val="left" w:pos="567"/>
              </w:tabs>
              <w:jc w:val="center"/>
            </w:pPr>
          </w:p>
        </w:tc>
      </w:tr>
      <w:tr w:rsidR="00143CE8" w14:paraId="792AB457" w14:textId="77777777">
        <w:tc>
          <w:tcPr>
            <w:tcW w:w="1843" w:type="dxa"/>
          </w:tcPr>
          <w:p w14:paraId="24D8BAC0" w14:textId="77777777" w:rsidR="00143CE8" w:rsidRDefault="00143CE8">
            <w:pPr>
              <w:tabs>
                <w:tab w:val="left" w:pos="567"/>
              </w:tabs>
            </w:pPr>
            <w:r>
              <w:t>vika 3</w:t>
            </w:r>
          </w:p>
          <w:p w14:paraId="29810B74" w14:textId="77777777" w:rsidR="00143CE8" w:rsidRDefault="00143CE8">
            <w:pPr>
              <w:tabs>
                <w:tab w:val="left" w:pos="567"/>
              </w:tabs>
            </w:pPr>
          </w:p>
        </w:tc>
        <w:tc>
          <w:tcPr>
            <w:tcW w:w="2693" w:type="dxa"/>
          </w:tcPr>
          <w:p w14:paraId="56A1215A" w14:textId="77777777" w:rsidR="00143CE8" w:rsidRDefault="00143CE8">
            <w:pPr>
              <w:tabs>
                <w:tab w:val="left" w:pos="567"/>
              </w:tabs>
              <w:jc w:val="center"/>
            </w:pPr>
            <w:r>
              <w:t>15</w:t>
            </w:r>
            <w:r>
              <w:rPr>
                <w:spacing w:val="-2"/>
              </w:rPr>
              <w:t> </w:t>
            </w:r>
            <w:r>
              <w:t>mg tafla</w:t>
            </w:r>
          </w:p>
          <w:p w14:paraId="7E896D15" w14:textId="77777777" w:rsidR="00143CE8" w:rsidRDefault="00143CE8">
            <w:pPr>
              <w:tabs>
                <w:tab w:val="left" w:pos="567"/>
              </w:tabs>
              <w:jc w:val="center"/>
            </w:pPr>
          </w:p>
        </w:tc>
      </w:tr>
      <w:tr w:rsidR="00143CE8" w14:paraId="4DC19FE6" w14:textId="77777777">
        <w:tc>
          <w:tcPr>
            <w:tcW w:w="1843" w:type="dxa"/>
          </w:tcPr>
          <w:p w14:paraId="7655553A" w14:textId="77777777" w:rsidR="00143CE8" w:rsidRDefault="00143CE8">
            <w:pPr>
              <w:tabs>
                <w:tab w:val="left" w:pos="567"/>
              </w:tabs>
            </w:pPr>
            <w:r>
              <w:t>vika 4</w:t>
            </w:r>
          </w:p>
          <w:p w14:paraId="42B39A5D" w14:textId="77777777" w:rsidR="00143CE8" w:rsidRDefault="00143CE8">
            <w:pPr>
              <w:tabs>
                <w:tab w:val="left" w:pos="567"/>
              </w:tabs>
            </w:pPr>
            <w:r>
              <w:t>og eftir það</w:t>
            </w:r>
          </w:p>
        </w:tc>
        <w:tc>
          <w:tcPr>
            <w:tcW w:w="2693" w:type="dxa"/>
          </w:tcPr>
          <w:p w14:paraId="7F35CB35" w14:textId="77777777" w:rsidR="00143CE8" w:rsidRDefault="00143CE8">
            <w:pPr>
              <w:tabs>
                <w:tab w:val="left" w:pos="567"/>
              </w:tabs>
              <w:jc w:val="center"/>
            </w:pPr>
            <w:r>
              <w:t>20</w:t>
            </w:r>
            <w:r>
              <w:rPr>
                <w:spacing w:val="-2"/>
              </w:rPr>
              <w:t> </w:t>
            </w:r>
            <w:r>
              <w:t>mg töflur einu sinni á dag</w:t>
            </w:r>
          </w:p>
        </w:tc>
      </w:tr>
    </w:tbl>
    <w:p w14:paraId="182006E9" w14:textId="77777777" w:rsidR="00143CE8" w:rsidRDefault="00143CE8">
      <w:pPr>
        <w:tabs>
          <w:tab w:val="left" w:pos="567"/>
        </w:tabs>
      </w:pPr>
    </w:p>
    <w:p w14:paraId="1FB5CFA5" w14:textId="77777777" w:rsidR="00143CE8" w:rsidRDefault="00143CE8">
      <w:pPr>
        <w:tabs>
          <w:tab w:val="left" w:pos="567"/>
        </w:tabs>
        <w:rPr>
          <w:b/>
        </w:rPr>
      </w:pPr>
      <w:r>
        <w:rPr>
          <w:b/>
        </w:rPr>
        <w:t>Viðhaldsskammtur</w:t>
      </w:r>
    </w:p>
    <w:p w14:paraId="1CEBACDC" w14:textId="77777777" w:rsidR="00143CE8" w:rsidRDefault="00143CE8">
      <w:pPr>
        <w:tabs>
          <w:tab w:val="left" w:pos="567"/>
        </w:tabs>
        <w:rPr>
          <w:b/>
        </w:rPr>
      </w:pPr>
    </w:p>
    <w:p w14:paraId="18532514" w14:textId="77777777" w:rsidR="00143CE8" w:rsidRDefault="00143CE8">
      <w:pPr>
        <w:tabs>
          <w:tab w:val="left" w:pos="567"/>
        </w:tabs>
      </w:pPr>
      <w:r>
        <w:t>Ráðlagður viðhaldsskammtur er 20 mg á dag.</w:t>
      </w:r>
    </w:p>
    <w:p w14:paraId="48C229BC" w14:textId="77777777" w:rsidR="00143CE8" w:rsidRDefault="00143CE8">
      <w:pPr>
        <w:tabs>
          <w:tab w:val="left" w:pos="567"/>
        </w:tabs>
      </w:pPr>
      <w:r>
        <w:t>Leitið til læknis áður en meðferð er haldið áfram.</w:t>
      </w:r>
    </w:p>
    <w:p w14:paraId="5BC7F759" w14:textId="77777777" w:rsidR="00143CE8" w:rsidRDefault="00143CE8">
      <w:pPr>
        <w:tabs>
          <w:tab w:val="left" w:pos="567"/>
        </w:tabs>
      </w:pPr>
    </w:p>
    <w:p w14:paraId="2168FA4F"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Skammtur hjá sjúklingum sem þjást af skertri nýrnastarfsemi</w:t>
      </w:r>
    </w:p>
    <w:p w14:paraId="53576E88"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5C383C55" w14:textId="77777777" w:rsidR="00143CE8" w:rsidRDefault="00143CE8">
      <w:pPr>
        <w:tabs>
          <w:tab w:val="left" w:pos="567"/>
        </w:tabs>
      </w:pPr>
      <w:r>
        <w:t>Sé sjúklingur með skerta</w:t>
      </w:r>
      <w:r w:rsidRPr="00603671">
        <w:t xml:space="preserve"> nýrnastarfsemi</w:t>
      </w:r>
      <w:r>
        <w:t xml:space="preserve"> ákveður læknirinn hvaða skammtur hæfir best. Sé svo ætti læknirinn að fylgjast reglulega með nýrnastarfseminni.</w:t>
      </w:r>
    </w:p>
    <w:p w14:paraId="0A643EB1" w14:textId="77777777" w:rsidR="00476C91" w:rsidRDefault="00476C91">
      <w:pPr>
        <w:tabs>
          <w:tab w:val="left" w:pos="567"/>
        </w:tabs>
      </w:pPr>
    </w:p>
    <w:p w14:paraId="42C5C852"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Lyfjagjöf</w:t>
      </w:r>
    </w:p>
    <w:p w14:paraId="38A2B839"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558232A8" w14:textId="77777777" w:rsidR="00143CE8" w:rsidRDefault="00143CE8">
      <w:pPr>
        <w:tabs>
          <w:tab w:val="left" w:pos="567"/>
        </w:tabs>
      </w:pPr>
      <w:r>
        <w:t>Gefa á Ebixa til inntöku einu sinni á dag. Lyfið á að taka reglulega og á sama tíma á hverjum degi til að ná sem bestum árangri. Töflurnar á að gleypa með dálitlu vatni. Töflurnar má taka með eða án matar.</w:t>
      </w:r>
    </w:p>
    <w:p w14:paraId="7EDE2999" w14:textId="77777777" w:rsidR="00143CE8" w:rsidRDefault="00143CE8">
      <w:pPr>
        <w:pStyle w:val="EndnoteText"/>
      </w:pPr>
    </w:p>
    <w:p w14:paraId="2BEED93B"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Lengd meðferðar</w:t>
      </w:r>
    </w:p>
    <w:p w14:paraId="05106FA6"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6297E428" w14:textId="77777777" w:rsidR="00143CE8" w:rsidRDefault="00143CE8">
      <w:pPr>
        <w:tabs>
          <w:tab w:val="left" w:pos="567"/>
        </w:tabs>
      </w:pPr>
      <w:r>
        <w:t xml:space="preserve">Halda skal áfram að taka Ebixa eins lengi og það kemur að gagni. Læknirinn ætti að meta meðferðina reglubundið. </w:t>
      </w:r>
    </w:p>
    <w:p w14:paraId="7818BCDA" w14:textId="77777777" w:rsidR="00143CE8" w:rsidRDefault="00143CE8">
      <w:pPr>
        <w:tabs>
          <w:tab w:val="left" w:pos="567"/>
        </w:tabs>
      </w:pPr>
    </w:p>
    <w:p w14:paraId="6811EDBB"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lang w:val="is-IS"/>
        </w:rPr>
      </w:pPr>
      <w:r>
        <w:rPr>
          <w:lang w:val="is-IS"/>
        </w:rPr>
        <w:t>Ef stærri skammtur Ebixa en mælt er fyrir um er tekinn</w:t>
      </w:r>
    </w:p>
    <w:p w14:paraId="12DA0690"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513A7DCE" w14:textId="77777777" w:rsidR="00143CE8" w:rsidRDefault="00143CE8">
      <w:pPr>
        <w:numPr>
          <w:ilvl w:val="0"/>
          <w:numId w:val="1"/>
        </w:numPr>
        <w:tabs>
          <w:tab w:val="left" w:pos="567"/>
        </w:tabs>
        <w:ind w:left="567" w:hanging="567"/>
      </w:pPr>
      <w:r>
        <w:t xml:space="preserve">Almennt ætti ekki að stafa hætta af því að taka of mikið af Ebixa. Yfirleitt verður vart aukinna einkenna af því tagi sem lýst er í 4. kafla: „Hugsanlegar aukaverkanir“. </w:t>
      </w:r>
    </w:p>
    <w:p w14:paraId="4BF92A37" w14:textId="77777777" w:rsidR="00143CE8" w:rsidRDefault="00143CE8">
      <w:pPr>
        <w:numPr>
          <w:ilvl w:val="0"/>
          <w:numId w:val="1"/>
        </w:numPr>
        <w:tabs>
          <w:tab w:val="left" w:pos="567"/>
        </w:tabs>
        <w:ind w:left="567" w:hanging="567"/>
      </w:pPr>
      <w:r>
        <w:t xml:space="preserve">Ef tekinn er allt of stór skammtur af Ebixa skal hafa samband við lækni eða leita læknisráða, þar sem læknishjálp kann að vera nauðsynleg. </w:t>
      </w:r>
    </w:p>
    <w:p w14:paraId="30D56CC7" w14:textId="77777777" w:rsidR="00143CE8" w:rsidRDefault="00143CE8">
      <w:pPr>
        <w:pStyle w:val="EndnoteText"/>
      </w:pPr>
    </w:p>
    <w:p w14:paraId="06BADE3F" w14:textId="77777777" w:rsidR="00143CE8" w:rsidRDefault="00143CE8">
      <w:pPr>
        <w:tabs>
          <w:tab w:val="left" w:pos="567"/>
        </w:tabs>
        <w:rPr>
          <w:b/>
        </w:rPr>
      </w:pPr>
      <w:r>
        <w:rPr>
          <w:b/>
        </w:rPr>
        <w:t>Ef gleymist að taka Ebixa</w:t>
      </w:r>
    </w:p>
    <w:p w14:paraId="49ECC318" w14:textId="77777777" w:rsidR="00143CE8" w:rsidRDefault="00143CE8">
      <w:pPr>
        <w:tabs>
          <w:tab w:val="left" w:pos="567"/>
        </w:tabs>
        <w:rPr>
          <w:b/>
        </w:rPr>
      </w:pPr>
    </w:p>
    <w:p w14:paraId="1B055001" w14:textId="77777777" w:rsidR="00143CE8" w:rsidRDefault="00143CE8">
      <w:pPr>
        <w:numPr>
          <w:ilvl w:val="0"/>
          <w:numId w:val="1"/>
        </w:numPr>
        <w:tabs>
          <w:tab w:val="left" w:pos="567"/>
        </w:tabs>
        <w:ind w:left="567" w:hanging="567"/>
      </w:pPr>
      <w:r>
        <w:t xml:space="preserve">Ef í ljós kemur að gleymst hefur að taka Ebixa skammtinn á að bíða og taka næsta skammt á venjulegum tíma. </w:t>
      </w:r>
    </w:p>
    <w:p w14:paraId="35DAF980" w14:textId="77777777" w:rsidR="00143CE8" w:rsidRDefault="00143CE8">
      <w:pPr>
        <w:numPr>
          <w:ilvl w:val="0"/>
          <w:numId w:val="1"/>
        </w:numPr>
        <w:tabs>
          <w:tab w:val="left" w:pos="567"/>
        </w:tabs>
        <w:ind w:left="567" w:hanging="567"/>
      </w:pPr>
      <w:r>
        <w:t>Ekki á að tvöfalda skammt til að bæta upp skammt sem gleymst hefur að taka.</w:t>
      </w:r>
    </w:p>
    <w:p w14:paraId="2CA273C0" w14:textId="77777777" w:rsidR="00143CE8" w:rsidRDefault="00143CE8">
      <w:pPr>
        <w:tabs>
          <w:tab w:val="left" w:pos="567"/>
        </w:tabs>
      </w:pPr>
    </w:p>
    <w:p w14:paraId="6F3F54D4" w14:textId="77777777" w:rsidR="00143CE8" w:rsidRDefault="00143CE8">
      <w:pPr>
        <w:tabs>
          <w:tab w:val="left" w:pos="567"/>
        </w:tabs>
      </w:pPr>
      <w:r>
        <w:t>Leitið til læknisins eða lyfjafræðings ef þörf er á frekari upplýsingum um notkun lyfsins.</w:t>
      </w:r>
    </w:p>
    <w:p w14:paraId="6BA63F2D" w14:textId="77777777" w:rsidR="00143CE8" w:rsidRDefault="00143CE8">
      <w:pPr>
        <w:tabs>
          <w:tab w:val="left" w:pos="567"/>
        </w:tabs>
      </w:pPr>
    </w:p>
    <w:p w14:paraId="63D28C6B" w14:textId="77777777" w:rsidR="00143CE8" w:rsidRDefault="00143CE8">
      <w:pPr>
        <w:tabs>
          <w:tab w:val="left" w:pos="567"/>
        </w:tabs>
      </w:pPr>
    </w:p>
    <w:p w14:paraId="1F61D471" w14:textId="77777777" w:rsidR="00143CE8" w:rsidRDefault="00143CE8">
      <w:pPr>
        <w:numPr>
          <w:ilvl w:val="12"/>
          <w:numId w:val="0"/>
        </w:numPr>
        <w:tabs>
          <w:tab w:val="left" w:pos="567"/>
        </w:tabs>
        <w:ind w:left="567" w:right="-2" w:hanging="567"/>
      </w:pPr>
      <w:r>
        <w:rPr>
          <w:b/>
        </w:rPr>
        <w:t>4.</w:t>
      </w:r>
      <w:r>
        <w:rPr>
          <w:b/>
        </w:rPr>
        <w:tab/>
        <w:t>H</w:t>
      </w:r>
      <w:r w:rsidRPr="007C2761">
        <w:rPr>
          <w:b/>
        </w:rPr>
        <w:t>ugsanlegar aukaverkanir</w:t>
      </w:r>
    </w:p>
    <w:p w14:paraId="071FB84A" w14:textId="77777777" w:rsidR="00143CE8" w:rsidRDefault="00143CE8">
      <w:pPr>
        <w:tabs>
          <w:tab w:val="left" w:pos="567"/>
        </w:tabs>
      </w:pPr>
    </w:p>
    <w:p w14:paraId="66ED9C10" w14:textId="77777777" w:rsidR="00143CE8" w:rsidRDefault="00143CE8">
      <w:pPr>
        <w:tabs>
          <w:tab w:val="left" w:pos="567"/>
        </w:tabs>
      </w:pPr>
      <w:r>
        <w:t>Eins og við á um öll lyf getur þetta lyf valdið aukaverkunum en það gerist þó ekki hjá öllum.</w:t>
      </w:r>
    </w:p>
    <w:p w14:paraId="4488FFF5" w14:textId="77777777" w:rsidR="00143CE8" w:rsidRDefault="00143CE8">
      <w:pPr>
        <w:tabs>
          <w:tab w:val="left" w:pos="567"/>
        </w:tabs>
      </w:pPr>
    </w:p>
    <w:p w14:paraId="56D0344B" w14:textId="77777777" w:rsidR="00143CE8" w:rsidRDefault="00143CE8">
      <w:pPr>
        <w:tabs>
          <w:tab w:val="left" w:pos="567"/>
        </w:tabs>
      </w:pPr>
      <w:r>
        <w:t xml:space="preserve">Almennt eru aukaverkanirnar vægar til miðlungs alvarlegar. </w:t>
      </w:r>
    </w:p>
    <w:p w14:paraId="0C72F65E" w14:textId="77777777" w:rsidR="00143CE8" w:rsidRDefault="00143CE8">
      <w:pPr>
        <w:tabs>
          <w:tab w:val="left" w:pos="567"/>
        </w:tabs>
      </w:pPr>
    </w:p>
    <w:p w14:paraId="316234D0" w14:textId="77777777" w:rsidR="00143CE8" w:rsidRDefault="00143CE8">
      <w:pPr>
        <w:tabs>
          <w:tab w:val="left" w:pos="567"/>
        </w:tabs>
        <w:rPr>
          <w:i/>
          <w:iCs/>
        </w:rPr>
      </w:pPr>
      <w:r>
        <w:rPr>
          <w:i/>
          <w:iCs/>
        </w:rPr>
        <w:t>Algengar (koma fyrir hjá 1 –10 af hverjum 100 notendum):</w:t>
      </w:r>
    </w:p>
    <w:p w14:paraId="1F90E00A" w14:textId="77777777" w:rsidR="00143CE8" w:rsidRDefault="00143CE8" w:rsidP="00D04D03">
      <w:pPr>
        <w:tabs>
          <w:tab w:val="left" w:pos="567"/>
        </w:tabs>
      </w:pPr>
      <w:r>
        <w:t>-</w:t>
      </w:r>
      <w:r>
        <w:tab/>
        <w:t>Höfuðverkur, syfja, hægðatregða, hækkun lifrarprófa, sundl, j</w:t>
      </w:r>
      <w:r w:rsidRPr="0042412A">
        <w:t>afnvægistruflanir,</w:t>
      </w:r>
      <w:r>
        <w:t xml:space="preserve"> mæði, háþrýstingur og ofnæmi fyrir lyfinu</w:t>
      </w:r>
    </w:p>
    <w:p w14:paraId="13EF9642" w14:textId="77777777" w:rsidR="00143CE8" w:rsidRDefault="00143CE8">
      <w:pPr>
        <w:tabs>
          <w:tab w:val="left" w:pos="567"/>
        </w:tabs>
      </w:pPr>
    </w:p>
    <w:p w14:paraId="69642569" w14:textId="77777777" w:rsidR="00143CE8" w:rsidRDefault="00143CE8">
      <w:pPr>
        <w:tabs>
          <w:tab w:val="left" w:pos="567"/>
        </w:tabs>
      </w:pPr>
      <w:r>
        <w:rPr>
          <w:bCs/>
          <w:i/>
          <w:iCs/>
        </w:rPr>
        <w:t>Sjaldgæfar (</w:t>
      </w:r>
      <w:r>
        <w:rPr>
          <w:i/>
          <w:iCs/>
        </w:rPr>
        <w:t xml:space="preserve">koma fyrir hjá </w:t>
      </w:r>
      <w:r>
        <w:rPr>
          <w:bCs/>
          <w:i/>
          <w:iCs/>
        </w:rPr>
        <w:t xml:space="preserve">1 – 10 af </w:t>
      </w:r>
      <w:r>
        <w:rPr>
          <w:i/>
          <w:iCs/>
        </w:rPr>
        <w:t xml:space="preserve">hverjum </w:t>
      </w:r>
      <w:r>
        <w:rPr>
          <w:bCs/>
          <w:i/>
          <w:iCs/>
        </w:rPr>
        <w:t>1.000</w:t>
      </w:r>
      <w:r>
        <w:rPr>
          <w:i/>
          <w:iCs/>
        </w:rPr>
        <w:t xml:space="preserve"> notendum</w:t>
      </w:r>
      <w:r>
        <w:rPr>
          <w:bCs/>
          <w:i/>
          <w:iCs/>
        </w:rPr>
        <w:t>):</w:t>
      </w:r>
    </w:p>
    <w:p w14:paraId="41FC1944" w14:textId="77777777" w:rsidR="00143CE8" w:rsidRPr="00BC74B6" w:rsidRDefault="00143CE8">
      <w:pPr>
        <w:pStyle w:val="BodyTextIndent"/>
        <w:tabs>
          <w:tab w:val="clear" w:pos="567"/>
        </w:tabs>
        <w:rPr>
          <w:sz w:val="22"/>
          <w:szCs w:val="22"/>
        </w:rPr>
      </w:pPr>
      <w:r>
        <w:t>-</w:t>
      </w:r>
      <w:r>
        <w:tab/>
      </w:r>
      <w:r w:rsidRPr="00BC74B6">
        <w:rPr>
          <w:sz w:val="22"/>
          <w:szCs w:val="22"/>
        </w:rPr>
        <w:t>Þreyta, sveppasýkingar, ringlun, ofskynjanir, uppköst, óeðlilegt göngulag, hjartabilun og segamyndun í bláæðum (blóðtappamyndun/blóðsegarek)</w:t>
      </w:r>
    </w:p>
    <w:p w14:paraId="7F6223A9" w14:textId="77777777" w:rsidR="00143CE8" w:rsidRDefault="00143CE8">
      <w:pPr>
        <w:tabs>
          <w:tab w:val="left" w:pos="513"/>
          <w:tab w:val="left" w:pos="567"/>
        </w:tabs>
        <w:ind w:left="513" w:hanging="513"/>
      </w:pPr>
    </w:p>
    <w:p w14:paraId="72FF020D" w14:textId="77777777" w:rsidR="00143CE8" w:rsidRDefault="00143CE8">
      <w:pPr>
        <w:tabs>
          <w:tab w:val="left" w:pos="513"/>
          <w:tab w:val="left" w:pos="567"/>
        </w:tabs>
        <w:ind w:left="513" w:hanging="513"/>
        <w:rPr>
          <w:szCs w:val="20"/>
        </w:rPr>
      </w:pPr>
      <w:r>
        <w:rPr>
          <w:i/>
          <w:iCs/>
          <w:szCs w:val="20"/>
        </w:rPr>
        <w:t>Örsjaldan koma fyrir (</w:t>
      </w:r>
      <w:r>
        <w:rPr>
          <w:i/>
          <w:iCs/>
        </w:rPr>
        <w:t xml:space="preserve">koma fyrir hjá </w:t>
      </w:r>
      <w:r>
        <w:rPr>
          <w:bCs/>
          <w:i/>
          <w:iCs/>
        </w:rPr>
        <w:t xml:space="preserve">færri en 1 af </w:t>
      </w:r>
      <w:r>
        <w:rPr>
          <w:i/>
          <w:iCs/>
        </w:rPr>
        <w:t>hverjum</w:t>
      </w:r>
      <w:r>
        <w:rPr>
          <w:i/>
          <w:iCs/>
          <w:szCs w:val="20"/>
        </w:rPr>
        <w:t xml:space="preserve"> 10.000</w:t>
      </w:r>
      <w:r>
        <w:rPr>
          <w:i/>
          <w:iCs/>
        </w:rPr>
        <w:t xml:space="preserve"> notendum</w:t>
      </w:r>
      <w:r>
        <w:rPr>
          <w:i/>
          <w:iCs/>
          <w:szCs w:val="20"/>
        </w:rPr>
        <w:t xml:space="preserve">): </w:t>
      </w:r>
    </w:p>
    <w:p w14:paraId="3BFEB013" w14:textId="77777777" w:rsidR="00143CE8" w:rsidRDefault="00143CE8">
      <w:pPr>
        <w:tabs>
          <w:tab w:val="left" w:pos="567"/>
        </w:tabs>
        <w:rPr>
          <w:szCs w:val="20"/>
        </w:rPr>
      </w:pPr>
      <w:r>
        <w:rPr>
          <w:szCs w:val="20"/>
        </w:rPr>
        <w:t>-</w:t>
      </w:r>
      <w:r>
        <w:rPr>
          <w:szCs w:val="20"/>
        </w:rPr>
        <w:tab/>
        <w:t>Krampar</w:t>
      </w:r>
    </w:p>
    <w:p w14:paraId="34B58C6A" w14:textId="77777777" w:rsidR="00143CE8" w:rsidRDefault="00143CE8">
      <w:pPr>
        <w:tabs>
          <w:tab w:val="left" w:pos="567"/>
        </w:tabs>
        <w:rPr>
          <w:szCs w:val="20"/>
        </w:rPr>
      </w:pPr>
    </w:p>
    <w:p w14:paraId="33D88B3C" w14:textId="77777777" w:rsidR="00143CE8" w:rsidRDefault="00143CE8">
      <w:pPr>
        <w:tabs>
          <w:tab w:val="left" w:pos="567"/>
        </w:tabs>
        <w:rPr>
          <w:i/>
          <w:iCs/>
          <w:szCs w:val="20"/>
        </w:rPr>
      </w:pPr>
      <w:r>
        <w:rPr>
          <w:i/>
          <w:iCs/>
          <w:szCs w:val="20"/>
        </w:rPr>
        <w:t>Ekki þekkt (ekki hægt að áætla tíðni út frá fyrirliggjandi gögnum):</w:t>
      </w:r>
    </w:p>
    <w:p w14:paraId="156256A4" w14:textId="77777777" w:rsidR="00143CE8" w:rsidRDefault="00143CE8">
      <w:pPr>
        <w:tabs>
          <w:tab w:val="left" w:pos="567"/>
        </w:tabs>
        <w:rPr>
          <w:szCs w:val="20"/>
        </w:rPr>
      </w:pPr>
      <w:r>
        <w:rPr>
          <w:szCs w:val="20"/>
        </w:rPr>
        <w:t>-</w:t>
      </w:r>
      <w:r>
        <w:rPr>
          <w:szCs w:val="20"/>
        </w:rPr>
        <w:tab/>
        <w:t>Bólga í brisi, bólga í lifur (lifrarbólga)  og geðrofseinkenni</w:t>
      </w:r>
    </w:p>
    <w:p w14:paraId="78A27CE2" w14:textId="77777777" w:rsidR="00143CE8" w:rsidRDefault="00143CE8">
      <w:pPr>
        <w:tabs>
          <w:tab w:val="left" w:pos="567"/>
        </w:tabs>
        <w:rPr>
          <w:szCs w:val="20"/>
        </w:rPr>
      </w:pPr>
    </w:p>
    <w:p w14:paraId="0C9DE9DC" w14:textId="77777777" w:rsidR="00143CE8" w:rsidRDefault="00143CE8">
      <w:pPr>
        <w:tabs>
          <w:tab w:val="left" w:pos="567"/>
        </w:tabs>
        <w:rPr>
          <w:szCs w:val="20"/>
        </w:rPr>
      </w:pPr>
      <w:r>
        <w:rPr>
          <w:szCs w:val="20"/>
        </w:rPr>
        <w:t>Alzheimers-sjúkdómur hefur verið tengdur þunglyndi, sjálfsvígshugsunum og sjálfsvígum. Greint hefur verið frá slíkum tilvikum hjá sjúklingum í meðferð með Ebixa.</w:t>
      </w:r>
    </w:p>
    <w:p w14:paraId="212144DC" w14:textId="77777777" w:rsidR="00143CE8" w:rsidRDefault="00143CE8">
      <w:pPr>
        <w:tabs>
          <w:tab w:val="left" w:pos="567"/>
        </w:tabs>
      </w:pPr>
    </w:p>
    <w:p w14:paraId="145B7EA5" w14:textId="77777777" w:rsidR="00143CE8" w:rsidRDefault="00143CE8" w:rsidP="00016D1E">
      <w:pPr>
        <w:tabs>
          <w:tab w:val="left" w:pos="567"/>
        </w:tabs>
        <w:rPr>
          <w:b/>
        </w:rPr>
      </w:pPr>
      <w:r w:rsidRPr="00D53785">
        <w:rPr>
          <w:b/>
        </w:rPr>
        <w:t>Tilkynning aukaverkana</w:t>
      </w:r>
    </w:p>
    <w:p w14:paraId="151647CD" w14:textId="77777777" w:rsidR="00476C91" w:rsidRPr="00D53785" w:rsidRDefault="00476C91" w:rsidP="00016D1E">
      <w:pPr>
        <w:tabs>
          <w:tab w:val="left" w:pos="567"/>
        </w:tabs>
        <w:rPr>
          <w:b/>
        </w:rPr>
      </w:pPr>
    </w:p>
    <w:p w14:paraId="12CD3E5F" w14:textId="6F12EF4A" w:rsidR="00143CE8" w:rsidRDefault="00143CE8" w:rsidP="00016D1E">
      <w:pPr>
        <w:tabs>
          <w:tab w:val="left" w:pos="567"/>
        </w:tabs>
      </w:pPr>
      <w:r>
        <w:t xml:space="preserve">Látið lækninn eða lyfjafræðing vita um allar aukaverkanir. Þetta gildir einnig um aukaverkanir sem ekki er minnst á í þessum fylgiseðli. Einnig er hægt að tilkynna aukaverkanir beint </w:t>
      </w:r>
      <w:r w:rsidRPr="00C5485E">
        <w:rPr>
          <w:noProof/>
          <w:szCs w:val="22"/>
        </w:rPr>
        <w:t xml:space="preserve"> </w:t>
      </w:r>
      <w:r w:rsidRPr="00C5485E">
        <w:rPr>
          <w:szCs w:val="22"/>
          <w:highlight w:val="lightGray"/>
        </w:rPr>
        <w:t xml:space="preserve">samkvæmt fyrirkomulagi sem gildir í hverju landi fyrir sig, sjá </w:t>
      </w:r>
      <w:hyperlink r:id="rId33" w:history="1">
        <w:proofErr w:type="spellStart"/>
        <w:r w:rsidRPr="00C5485E">
          <w:rPr>
            <w:color w:val="0000FF"/>
            <w:highlight w:val="lightGray"/>
            <w:u w:val="single"/>
          </w:rPr>
          <w:t>Appendix</w:t>
        </w:r>
        <w:proofErr w:type="spellEnd"/>
        <w:r w:rsidRPr="00C5485E">
          <w:rPr>
            <w:color w:val="0000FF"/>
            <w:highlight w:val="lightGray"/>
            <w:u w:val="single"/>
          </w:rPr>
          <w:t xml:space="preserve"> V</w:t>
        </w:r>
      </w:hyperlink>
      <w:r>
        <w:t>. Með því að tilkynna aukaverkanir er hægt að hjálpa til við að auka upplýsingar um öryggi lyfsins.</w:t>
      </w:r>
    </w:p>
    <w:p w14:paraId="66DE6D25" w14:textId="77777777" w:rsidR="00143CE8" w:rsidRDefault="00143CE8">
      <w:pPr>
        <w:tabs>
          <w:tab w:val="left" w:pos="567"/>
        </w:tabs>
      </w:pPr>
    </w:p>
    <w:p w14:paraId="7E0E0BD7" w14:textId="77777777" w:rsidR="00143CE8" w:rsidRDefault="00143CE8">
      <w:pPr>
        <w:tabs>
          <w:tab w:val="left" w:pos="567"/>
        </w:tabs>
      </w:pPr>
    </w:p>
    <w:p w14:paraId="7BE92A6B" w14:textId="77777777" w:rsidR="00143CE8" w:rsidRDefault="00143CE8">
      <w:pPr>
        <w:numPr>
          <w:ilvl w:val="0"/>
          <w:numId w:val="3"/>
        </w:numPr>
        <w:ind w:right="-2"/>
        <w:rPr>
          <w:b/>
          <w:spacing w:val="-2"/>
        </w:rPr>
      </w:pPr>
      <w:r>
        <w:rPr>
          <w:b/>
        </w:rPr>
        <w:t>H</w:t>
      </w:r>
      <w:r w:rsidRPr="00C5485E">
        <w:rPr>
          <w:b/>
        </w:rPr>
        <w:t>vernig geyma á</w:t>
      </w:r>
      <w:r>
        <w:rPr>
          <w:b/>
        </w:rPr>
        <w:t xml:space="preserve"> Ebixa</w:t>
      </w:r>
    </w:p>
    <w:p w14:paraId="3B0D39B1" w14:textId="77777777" w:rsidR="00143CE8" w:rsidRDefault="00143CE8">
      <w:pPr>
        <w:tabs>
          <w:tab w:val="left" w:pos="567"/>
        </w:tabs>
        <w:ind w:right="-2"/>
      </w:pPr>
    </w:p>
    <w:p w14:paraId="056B07A8" w14:textId="77777777" w:rsidR="00143CE8" w:rsidRDefault="00143CE8">
      <w:pPr>
        <w:tabs>
          <w:tab w:val="left" w:pos="567"/>
        </w:tabs>
      </w:pPr>
      <w:r>
        <w:t>-Geymið lyfið þar sem börn hvorki ná til né sjá.</w:t>
      </w:r>
    </w:p>
    <w:p w14:paraId="76116F07" w14:textId="77777777" w:rsidR="00143CE8" w:rsidRDefault="00143CE8">
      <w:pPr>
        <w:tabs>
          <w:tab w:val="left" w:pos="567"/>
        </w:tabs>
      </w:pPr>
    </w:p>
    <w:p w14:paraId="15DD45D3" w14:textId="77777777" w:rsidR="00143CE8" w:rsidRDefault="00143CE8">
      <w:pPr>
        <w:tabs>
          <w:tab w:val="left" w:pos="567"/>
        </w:tabs>
      </w:pPr>
      <w:r>
        <w:t>Ekki skal nota lyfið eftir fyrningardagsetningu sem tilgreind er á öskjunni og á þynnupakkningunni á eftir Fyrnist. Fyrningardagsetning er síðasti dagur mánaðarins sem þar kemur fram.</w:t>
      </w:r>
    </w:p>
    <w:p w14:paraId="64CC60E1" w14:textId="77777777" w:rsidR="00143CE8" w:rsidRDefault="00143CE8">
      <w:pPr>
        <w:tabs>
          <w:tab w:val="left" w:pos="567"/>
        </w:tabs>
      </w:pPr>
    </w:p>
    <w:p w14:paraId="0FAD7E8B" w14:textId="77777777" w:rsidR="00143CE8" w:rsidRDefault="00143CE8">
      <w:pPr>
        <w:tabs>
          <w:tab w:val="left" w:pos="567"/>
        </w:tabs>
      </w:pPr>
      <w:r>
        <w:t>Engin sérstök fyrirmæli eru um geymslu lyfsins.</w:t>
      </w:r>
    </w:p>
    <w:p w14:paraId="0DDC5611" w14:textId="77777777" w:rsidR="00143CE8" w:rsidRDefault="00143CE8">
      <w:pPr>
        <w:tabs>
          <w:tab w:val="left" w:pos="567"/>
        </w:tabs>
      </w:pPr>
    </w:p>
    <w:p w14:paraId="58DE8D29" w14:textId="77777777" w:rsidR="00143CE8" w:rsidRDefault="00143CE8">
      <w:pPr>
        <w:tabs>
          <w:tab w:val="left" w:pos="567"/>
        </w:tabs>
      </w:pPr>
      <w:r>
        <w:rPr>
          <w:noProof/>
        </w:rPr>
        <w:t>Ekki má skola lyfjum niður í frárennslislagnir eða fleygja þeim með heimilissorpi. Leitið ráða í apóteki um hvernig heppilegast er að farga lyfjum sem hætt er að nota. Markmiðið er  að vernda umhverfið.</w:t>
      </w:r>
    </w:p>
    <w:p w14:paraId="6CDA4691" w14:textId="77777777" w:rsidR="00143CE8" w:rsidRDefault="00143CE8">
      <w:pPr>
        <w:tabs>
          <w:tab w:val="left" w:pos="567"/>
        </w:tabs>
      </w:pPr>
    </w:p>
    <w:p w14:paraId="0CD21F5E" w14:textId="77777777" w:rsidR="00143CE8" w:rsidRPr="0042412A" w:rsidRDefault="00143CE8">
      <w:pPr>
        <w:tabs>
          <w:tab w:val="left" w:pos="567"/>
        </w:tabs>
        <w:rPr>
          <w:b/>
          <w:sz w:val="24"/>
        </w:rPr>
      </w:pPr>
    </w:p>
    <w:p w14:paraId="740A01D5" w14:textId="77777777" w:rsidR="00143CE8" w:rsidRPr="0042412A" w:rsidRDefault="00143CE8">
      <w:pPr>
        <w:tabs>
          <w:tab w:val="left" w:pos="567"/>
        </w:tabs>
        <w:ind w:left="567" w:right="-2" w:hanging="567"/>
        <w:rPr>
          <w:sz w:val="24"/>
        </w:rPr>
      </w:pPr>
      <w:r w:rsidRPr="0042412A">
        <w:rPr>
          <w:b/>
          <w:sz w:val="24"/>
        </w:rPr>
        <w:t>6.</w:t>
      </w:r>
      <w:r w:rsidRPr="0042412A">
        <w:rPr>
          <w:b/>
          <w:sz w:val="24"/>
        </w:rPr>
        <w:tab/>
      </w:r>
      <w:r w:rsidRPr="00C5485E">
        <w:rPr>
          <w:b/>
        </w:rPr>
        <w:t>Pakkningar og aðrar upplýsingar</w:t>
      </w:r>
    </w:p>
    <w:p w14:paraId="3EF53A6C" w14:textId="77777777" w:rsidR="00143CE8" w:rsidRDefault="00143CE8">
      <w:pPr>
        <w:tabs>
          <w:tab w:val="left" w:pos="567"/>
        </w:tabs>
        <w:ind w:right="-2"/>
      </w:pPr>
    </w:p>
    <w:p w14:paraId="60CF0664" w14:textId="77777777" w:rsidR="00143CE8" w:rsidRPr="0042412A" w:rsidRDefault="00143CE8">
      <w:pPr>
        <w:pStyle w:val="Heading4"/>
        <w:rPr>
          <w:rFonts w:ascii="Times New Roman" w:hAnsi="Times New Roman"/>
          <w:bCs w:val="0"/>
          <w:sz w:val="24"/>
        </w:rPr>
      </w:pPr>
      <w:r w:rsidRPr="0042412A">
        <w:rPr>
          <w:rFonts w:ascii="Times New Roman" w:hAnsi="Times New Roman"/>
          <w:bCs w:val="0"/>
          <w:sz w:val="24"/>
        </w:rPr>
        <w:t xml:space="preserve">Ebixa inniheldur </w:t>
      </w:r>
    </w:p>
    <w:p w14:paraId="01351D46" w14:textId="77777777" w:rsidR="00143CE8" w:rsidRDefault="00143CE8">
      <w:pPr>
        <w:tabs>
          <w:tab w:val="left" w:pos="567"/>
        </w:tabs>
        <w:ind w:right="-2"/>
      </w:pPr>
    </w:p>
    <w:p w14:paraId="6DB0ABF7" w14:textId="77777777" w:rsidR="00143CE8" w:rsidRDefault="00143CE8" w:rsidP="00AF2D5A">
      <w:pPr>
        <w:tabs>
          <w:tab w:val="left" w:pos="567"/>
        </w:tabs>
        <w:ind w:left="567" w:hanging="567"/>
      </w:pPr>
      <w:r>
        <w:t>-</w:t>
      </w:r>
      <w:r>
        <w:tab/>
        <w:t xml:space="preserve">Virka innihaldsefnið er memantínhýdróklóríð. Hver filmuhúðuð tafla inniheldur </w:t>
      </w:r>
      <w:r>
        <w:rPr>
          <w:spacing w:val="-2"/>
        </w:rPr>
        <w:t>5/10/15/20 </w:t>
      </w:r>
      <w:r>
        <w:t>mg af memantínhýdróklóríði, samsvarandi 4,15/8,31/12,46/19,92 mg memantín.</w:t>
      </w:r>
    </w:p>
    <w:p w14:paraId="2DC22303" w14:textId="77777777" w:rsidR="00143CE8" w:rsidRDefault="00143CE8" w:rsidP="00AF2D5A">
      <w:pPr>
        <w:tabs>
          <w:tab w:val="left" w:pos="567"/>
        </w:tabs>
        <w:ind w:left="567" w:hanging="567"/>
      </w:pPr>
    </w:p>
    <w:p w14:paraId="0BC5E7E9" w14:textId="77777777" w:rsidR="00143CE8" w:rsidRDefault="00143CE8" w:rsidP="00AF2D5A">
      <w:pPr>
        <w:tabs>
          <w:tab w:val="left" w:pos="567"/>
        </w:tabs>
        <w:ind w:left="567" w:hanging="567"/>
      </w:pPr>
      <w:r>
        <w:t>-</w:t>
      </w:r>
      <w:r>
        <w:tab/>
        <w:t>Önnur innihaldsefni Ebixa 5/10/15 og 20 mg filmuhúðaðra taflna eru örkristölluð sellulósa, natríum kroskarmellósa, vatnsfrí kísilkvoða, talkúm og magnesíumsterat, allt í töflukjarna; og hýprómellósa, makrógól 400, títantvíoxíð (E 171), auk guls járnoxíðs (E 172) í Ebixa 10 mg filmuhúðuðum töflum og guls og rauðs járnoxíðs (E 172) í Ebixa 15 mg og Ebixa 20 mg filmuhúðuðum töflum, allt í töfluhúðinni.</w:t>
      </w:r>
    </w:p>
    <w:p w14:paraId="425E8380" w14:textId="77777777" w:rsidR="00143CE8" w:rsidRDefault="00143CE8">
      <w:pPr>
        <w:tabs>
          <w:tab w:val="left" w:pos="567"/>
        </w:tabs>
      </w:pPr>
    </w:p>
    <w:p w14:paraId="3EE7A5A2" w14:textId="77777777" w:rsidR="00143CE8" w:rsidRDefault="00143CE8">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szCs w:val="24"/>
          <w:lang w:val="is-IS"/>
        </w:rPr>
      </w:pPr>
      <w:r>
        <w:rPr>
          <w:kern w:val="0"/>
          <w:szCs w:val="24"/>
          <w:lang w:val="is-IS"/>
        </w:rPr>
        <w:t>Lýsing á útliti Ebixa og pakkningastærðir</w:t>
      </w:r>
    </w:p>
    <w:p w14:paraId="57CA136A" w14:textId="77777777" w:rsidR="00143CE8" w:rsidRDefault="00143CE8">
      <w:pPr>
        <w:tabs>
          <w:tab w:val="left" w:pos="567"/>
        </w:tabs>
      </w:pPr>
    </w:p>
    <w:p w14:paraId="7E57A1FF" w14:textId="77777777" w:rsidR="00143CE8" w:rsidRDefault="00143CE8">
      <w:pPr>
        <w:tabs>
          <w:tab w:val="left" w:pos="567"/>
        </w:tabs>
      </w:pPr>
      <w:r>
        <w:t xml:space="preserve">Ebixa 5 mg filmuhúðaðar töflur eru hvítar </w:t>
      </w:r>
      <w:r w:rsidR="00077218">
        <w:t xml:space="preserve">til </w:t>
      </w:r>
      <w:r>
        <w:t xml:space="preserve">beinhvítar, sporöskjulaga, aflangar með </w:t>
      </w:r>
      <w:r>
        <w:rPr>
          <w:spacing w:val="-2"/>
        </w:rPr>
        <w:t xml:space="preserve">„5“ </w:t>
      </w:r>
      <w:r w:rsidR="00C14207">
        <w:rPr>
          <w:spacing w:val="-2"/>
        </w:rPr>
        <w:t>greypt</w:t>
      </w:r>
      <w:r w:rsidR="00077218">
        <w:rPr>
          <w:spacing w:val="-2"/>
        </w:rPr>
        <w:t xml:space="preserve"> í</w:t>
      </w:r>
      <w:r>
        <w:rPr>
          <w:spacing w:val="-2"/>
        </w:rPr>
        <w:t xml:space="preserve"> a</w:t>
      </w:r>
      <w:r w:rsidR="00077218">
        <w:rPr>
          <w:spacing w:val="-2"/>
        </w:rPr>
        <w:t>ðra</w:t>
      </w:r>
      <w:r>
        <w:rPr>
          <w:spacing w:val="-2"/>
        </w:rPr>
        <w:t xml:space="preserve"> hliðin</w:t>
      </w:r>
      <w:r w:rsidR="00077218">
        <w:rPr>
          <w:spacing w:val="-2"/>
        </w:rPr>
        <w:t>a</w:t>
      </w:r>
      <w:r>
        <w:rPr>
          <w:spacing w:val="-2"/>
        </w:rPr>
        <w:t xml:space="preserve"> og „MEM“ </w:t>
      </w:r>
      <w:r w:rsidR="00077218">
        <w:rPr>
          <w:spacing w:val="-2"/>
        </w:rPr>
        <w:t>í</w:t>
      </w:r>
      <w:r>
        <w:rPr>
          <w:spacing w:val="-2"/>
        </w:rPr>
        <w:t xml:space="preserve"> hin</w:t>
      </w:r>
      <w:r w:rsidR="00077218">
        <w:rPr>
          <w:spacing w:val="-2"/>
        </w:rPr>
        <w:t>a</w:t>
      </w:r>
      <w:r>
        <w:rPr>
          <w:spacing w:val="-2"/>
        </w:rPr>
        <w:t>.</w:t>
      </w:r>
    </w:p>
    <w:p w14:paraId="02EEA156" w14:textId="77777777" w:rsidR="00143CE8" w:rsidRDefault="00143CE8">
      <w:pPr>
        <w:tabs>
          <w:tab w:val="left" w:pos="567"/>
        </w:tabs>
      </w:pPr>
      <w:r>
        <w:t xml:space="preserve">Ebixa 10 mg filmuhúðaðar töflur eru fölgular </w:t>
      </w:r>
      <w:r w:rsidR="00077218">
        <w:t xml:space="preserve">til </w:t>
      </w:r>
      <w:r>
        <w:t xml:space="preserve">gular egglaga með deilistriki og „1 0“ </w:t>
      </w:r>
      <w:r w:rsidR="00077218">
        <w:t>greypt í</w:t>
      </w:r>
      <w:r>
        <w:t xml:space="preserve"> a</w:t>
      </w:r>
      <w:r w:rsidR="00077218">
        <w:t>ðra</w:t>
      </w:r>
      <w:r>
        <w:t xml:space="preserve"> hliðin</w:t>
      </w:r>
      <w:r w:rsidR="00077218">
        <w:t>a</w:t>
      </w:r>
      <w:r>
        <w:t xml:space="preserve"> og „M M“ </w:t>
      </w:r>
      <w:r w:rsidR="00077218">
        <w:t>í</w:t>
      </w:r>
      <w:r>
        <w:t xml:space="preserve"> hin</w:t>
      </w:r>
      <w:r w:rsidR="00077218">
        <w:t>a</w:t>
      </w:r>
      <w:r>
        <w:t>. Hægt er að skipta töflunni í tvo jafn stóra skammta.</w:t>
      </w:r>
    </w:p>
    <w:p w14:paraId="17B010B9" w14:textId="77777777" w:rsidR="00143CE8" w:rsidRDefault="00143CE8">
      <w:pPr>
        <w:tabs>
          <w:tab w:val="left" w:pos="567"/>
        </w:tabs>
        <w:rPr>
          <w:spacing w:val="-2"/>
        </w:rPr>
      </w:pPr>
      <w:r>
        <w:t xml:space="preserve">Ebixa 15 mg filmuhúðaðar töflur eru appelsínugular </w:t>
      </w:r>
      <w:r w:rsidR="00077218">
        <w:t xml:space="preserve">til </w:t>
      </w:r>
      <w:r>
        <w:t xml:space="preserve">grá- appelsínugular, sporöskjulaga með </w:t>
      </w:r>
      <w:r>
        <w:rPr>
          <w:spacing w:val="-2"/>
        </w:rPr>
        <w:t xml:space="preserve">„15“ </w:t>
      </w:r>
      <w:r w:rsidR="00077218">
        <w:rPr>
          <w:spacing w:val="-2"/>
        </w:rPr>
        <w:t>greypt í</w:t>
      </w:r>
      <w:r>
        <w:rPr>
          <w:spacing w:val="-2"/>
        </w:rPr>
        <w:t xml:space="preserve"> a</w:t>
      </w:r>
      <w:r w:rsidR="00077218">
        <w:rPr>
          <w:spacing w:val="-2"/>
        </w:rPr>
        <w:t>ðra</w:t>
      </w:r>
      <w:r>
        <w:rPr>
          <w:spacing w:val="-2"/>
        </w:rPr>
        <w:t xml:space="preserve"> hliðin</w:t>
      </w:r>
      <w:r w:rsidR="00077218">
        <w:rPr>
          <w:spacing w:val="-2"/>
        </w:rPr>
        <w:t>a</w:t>
      </w:r>
      <w:r>
        <w:rPr>
          <w:spacing w:val="-2"/>
        </w:rPr>
        <w:t xml:space="preserve"> og „MEM“ </w:t>
      </w:r>
      <w:r w:rsidR="00077218">
        <w:rPr>
          <w:spacing w:val="-2"/>
        </w:rPr>
        <w:t>í</w:t>
      </w:r>
      <w:r>
        <w:rPr>
          <w:spacing w:val="-2"/>
        </w:rPr>
        <w:t xml:space="preserve"> hin</w:t>
      </w:r>
      <w:r w:rsidR="00077218">
        <w:rPr>
          <w:spacing w:val="-2"/>
        </w:rPr>
        <w:t>a</w:t>
      </w:r>
      <w:r>
        <w:rPr>
          <w:spacing w:val="-2"/>
        </w:rPr>
        <w:t>.</w:t>
      </w:r>
    </w:p>
    <w:p w14:paraId="587E50B1" w14:textId="77777777" w:rsidR="00143CE8" w:rsidRDefault="00143CE8">
      <w:pPr>
        <w:tabs>
          <w:tab w:val="left" w:pos="567"/>
        </w:tabs>
      </w:pPr>
      <w:r>
        <w:t xml:space="preserve">Ebixa 20 mg filmuhúðaðar töflur eru ljósrauðar </w:t>
      </w:r>
      <w:r w:rsidR="00077218">
        <w:t xml:space="preserve">til </w:t>
      </w:r>
      <w:r>
        <w:t xml:space="preserve">grá- rauðar, sporöskjulaga, aflangar með </w:t>
      </w:r>
      <w:r>
        <w:rPr>
          <w:spacing w:val="-2"/>
        </w:rPr>
        <w:t xml:space="preserve">„20“ </w:t>
      </w:r>
      <w:r w:rsidR="00077218">
        <w:rPr>
          <w:spacing w:val="-2"/>
        </w:rPr>
        <w:t>greypt í</w:t>
      </w:r>
      <w:r>
        <w:rPr>
          <w:spacing w:val="-2"/>
        </w:rPr>
        <w:t xml:space="preserve"> a</w:t>
      </w:r>
      <w:r w:rsidR="00077218">
        <w:rPr>
          <w:spacing w:val="-2"/>
        </w:rPr>
        <w:t>ðra</w:t>
      </w:r>
      <w:r>
        <w:rPr>
          <w:spacing w:val="-2"/>
        </w:rPr>
        <w:t xml:space="preserve"> hliðin</w:t>
      </w:r>
      <w:r w:rsidR="00077218">
        <w:rPr>
          <w:spacing w:val="-2"/>
        </w:rPr>
        <w:t>a</w:t>
      </w:r>
      <w:r>
        <w:rPr>
          <w:spacing w:val="-2"/>
        </w:rPr>
        <w:t xml:space="preserve"> og „MEM“ </w:t>
      </w:r>
      <w:r w:rsidR="00077218">
        <w:rPr>
          <w:spacing w:val="-2"/>
        </w:rPr>
        <w:t>í</w:t>
      </w:r>
      <w:r>
        <w:rPr>
          <w:spacing w:val="-2"/>
        </w:rPr>
        <w:t xml:space="preserve"> hin</w:t>
      </w:r>
      <w:r w:rsidR="00077218">
        <w:rPr>
          <w:spacing w:val="-2"/>
        </w:rPr>
        <w:t>a</w:t>
      </w:r>
      <w:r>
        <w:rPr>
          <w:spacing w:val="-2"/>
        </w:rPr>
        <w:t>.</w:t>
      </w:r>
    </w:p>
    <w:p w14:paraId="00EA6BB9" w14:textId="77777777" w:rsidR="00143CE8" w:rsidRDefault="00143CE8">
      <w:pPr>
        <w:tabs>
          <w:tab w:val="left" w:pos="567"/>
        </w:tabs>
        <w:autoSpaceDE w:val="0"/>
        <w:autoSpaceDN w:val="0"/>
        <w:adjustRightInd w:val="0"/>
        <w:rPr>
          <w:szCs w:val="20"/>
        </w:rPr>
      </w:pPr>
      <w:r>
        <w:t>Ein pakkning fyrir upphafsmeðferð inniheldur 28 töflur í 4 þynnupakkningum með 7 töflum af Ebixa 5 mg, 7 töflum af Ebixa 10 mg, 7 töflum af Ebixa 15 mg</w:t>
      </w:r>
      <w:r w:rsidR="00077218">
        <w:t xml:space="preserve"> og</w:t>
      </w:r>
      <w:r>
        <w:t xml:space="preserve"> 7 töflum af Ebixa 20 mg. </w:t>
      </w:r>
    </w:p>
    <w:p w14:paraId="3C334E61" w14:textId="77777777" w:rsidR="00143CE8" w:rsidRDefault="00143CE8">
      <w:pPr>
        <w:tabs>
          <w:tab w:val="left" w:pos="567"/>
        </w:tabs>
        <w:rPr>
          <w:b/>
          <w:bCs/>
          <w:iCs/>
        </w:rPr>
      </w:pPr>
    </w:p>
    <w:p w14:paraId="1752C598" w14:textId="77777777" w:rsidR="00143CE8" w:rsidRDefault="00143CE8">
      <w:pPr>
        <w:tabs>
          <w:tab w:val="left" w:pos="567"/>
        </w:tabs>
        <w:rPr>
          <w:b/>
          <w:bCs/>
          <w:iCs/>
        </w:rPr>
      </w:pPr>
      <w:r>
        <w:rPr>
          <w:b/>
          <w:bCs/>
          <w:iCs/>
        </w:rPr>
        <w:t>Markaðsleyfishafi og framleiðandi</w:t>
      </w:r>
    </w:p>
    <w:p w14:paraId="5D731BCD" w14:textId="77777777" w:rsidR="00143CE8" w:rsidRDefault="00143CE8">
      <w:pPr>
        <w:tabs>
          <w:tab w:val="left" w:pos="567"/>
        </w:tabs>
        <w:rPr>
          <w:b/>
          <w:bCs/>
          <w:iCs/>
        </w:rPr>
      </w:pPr>
    </w:p>
    <w:p w14:paraId="23FE8188" w14:textId="77777777" w:rsidR="00143CE8" w:rsidRDefault="00143CE8">
      <w:r>
        <w:t>Lundbeck A/S</w:t>
      </w:r>
    </w:p>
    <w:p w14:paraId="75BC141F" w14:textId="77777777" w:rsidR="00143CE8" w:rsidRDefault="00143CE8">
      <w:r>
        <w:t>Ottiliavej 9</w:t>
      </w:r>
    </w:p>
    <w:p w14:paraId="4B5CE1AC" w14:textId="77777777" w:rsidR="00143CE8" w:rsidRDefault="00143CE8">
      <w:r>
        <w:t>2500 Valby</w:t>
      </w:r>
    </w:p>
    <w:p w14:paraId="454A596D" w14:textId="77777777" w:rsidR="00143CE8" w:rsidRDefault="00143CE8">
      <w:pPr>
        <w:tabs>
          <w:tab w:val="left" w:pos="567"/>
        </w:tabs>
      </w:pPr>
      <w:r>
        <w:t>Danmörk.</w:t>
      </w:r>
    </w:p>
    <w:p w14:paraId="5055918C" w14:textId="77777777" w:rsidR="00143CE8" w:rsidRDefault="00143CE8">
      <w:pPr>
        <w:tabs>
          <w:tab w:val="left" w:pos="567"/>
        </w:tabs>
      </w:pPr>
    </w:p>
    <w:p w14:paraId="7DBD97B9" w14:textId="77777777" w:rsidR="00143CE8" w:rsidRDefault="00143CE8">
      <w:pPr>
        <w:tabs>
          <w:tab w:val="left" w:pos="567"/>
        </w:tabs>
        <w:ind w:right="-2"/>
      </w:pPr>
      <w:r>
        <w:t>Ef óskað er frekari upplýsinga um lyfið, vinsamlegast hafið samband við fulltrúa markaðsleyfishafa á hverjum stað.</w:t>
      </w:r>
    </w:p>
    <w:p w14:paraId="6D729BAD" w14:textId="77777777" w:rsidR="00143CE8" w:rsidRDefault="00143CE8">
      <w:pPr>
        <w:tabs>
          <w:tab w:val="left" w:pos="567"/>
        </w:tabs>
        <w:ind w:right="-2"/>
      </w:pPr>
    </w:p>
    <w:tbl>
      <w:tblPr>
        <w:tblW w:w="9322" w:type="dxa"/>
        <w:tblLayout w:type="fixed"/>
        <w:tblLook w:val="0000" w:firstRow="0" w:lastRow="0" w:firstColumn="0" w:lastColumn="0" w:noHBand="0" w:noVBand="0"/>
      </w:tblPr>
      <w:tblGrid>
        <w:gridCol w:w="4644"/>
        <w:gridCol w:w="4678"/>
      </w:tblGrid>
      <w:tr w:rsidR="005F5511" w:rsidRPr="005F5511" w14:paraId="1F7088BB" w14:textId="77777777" w:rsidTr="00395FE2">
        <w:trPr>
          <w:cantSplit/>
        </w:trPr>
        <w:tc>
          <w:tcPr>
            <w:tcW w:w="4644" w:type="dxa"/>
          </w:tcPr>
          <w:p w14:paraId="7E307825" w14:textId="77777777" w:rsidR="005F5511" w:rsidRPr="005F5511" w:rsidRDefault="005F5511" w:rsidP="005F5511">
            <w:pPr>
              <w:rPr>
                <w:b/>
                <w:bCs/>
                <w:lang w:val="sk-SK"/>
              </w:rPr>
            </w:pPr>
            <w:proofErr w:type="spellStart"/>
            <w:r w:rsidRPr="005F5511">
              <w:rPr>
                <w:b/>
                <w:bCs/>
                <w:lang w:val="sk-SK"/>
              </w:rPr>
              <w:t>Belgique</w:t>
            </w:r>
            <w:proofErr w:type="spellEnd"/>
            <w:r w:rsidRPr="005F5511">
              <w:rPr>
                <w:b/>
                <w:bCs/>
                <w:lang w:val="sk-SK"/>
              </w:rPr>
              <w:t>/</w:t>
            </w:r>
            <w:proofErr w:type="spellStart"/>
            <w:r w:rsidRPr="005F5511">
              <w:rPr>
                <w:b/>
                <w:bCs/>
                <w:lang w:val="sk-SK"/>
              </w:rPr>
              <w:t>België</w:t>
            </w:r>
            <w:proofErr w:type="spellEnd"/>
            <w:r w:rsidRPr="005F5511">
              <w:rPr>
                <w:b/>
                <w:bCs/>
                <w:lang w:val="sk-SK"/>
              </w:rPr>
              <w:t>/</w:t>
            </w:r>
            <w:proofErr w:type="spellStart"/>
            <w:r w:rsidRPr="005F5511">
              <w:rPr>
                <w:b/>
                <w:bCs/>
                <w:lang w:val="sk-SK"/>
              </w:rPr>
              <w:t>Belgien</w:t>
            </w:r>
            <w:proofErr w:type="spellEnd"/>
          </w:p>
          <w:p w14:paraId="247E2778" w14:textId="77777777" w:rsidR="005F5511" w:rsidRPr="005F5511" w:rsidRDefault="005F5511" w:rsidP="005F5511">
            <w:pPr>
              <w:rPr>
                <w:lang w:val="sk-SK"/>
              </w:rPr>
            </w:pPr>
            <w:r w:rsidRPr="005F5511">
              <w:rPr>
                <w:lang w:val="sk-SK"/>
              </w:rPr>
              <w:t>Lundbeck S.A./N.V.</w:t>
            </w:r>
          </w:p>
          <w:p w14:paraId="16BCDC2C" w14:textId="77777777" w:rsidR="005F5511" w:rsidRPr="005F5511" w:rsidRDefault="005F5511" w:rsidP="005F5511">
            <w:pPr>
              <w:rPr>
                <w:lang w:val="sk-SK"/>
              </w:rPr>
            </w:pPr>
            <w:proofErr w:type="spellStart"/>
            <w:r w:rsidRPr="005F5511">
              <w:rPr>
                <w:lang w:val="sk-SK"/>
              </w:rPr>
              <w:t>Tél</w:t>
            </w:r>
            <w:proofErr w:type="spellEnd"/>
            <w:r w:rsidRPr="005F5511">
              <w:rPr>
                <w:lang w:val="sk-SK"/>
              </w:rPr>
              <w:t>/Tel: +32 2 535 7979</w:t>
            </w:r>
          </w:p>
          <w:p w14:paraId="66573296" w14:textId="77777777" w:rsidR="005F5511" w:rsidRPr="005F5511" w:rsidRDefault="005F5511" w:rsidP="005F5511">
            <w:pPr>
              <w:rPr>
                <w:lang w:val="sk-SK"/>
              </w:rPr>
            </w:pPr>
          </w:p>
        </w:tc>
        <w:tc>
          <w:tcPr>
            <w:tcW w:w="4678" w:type="dxa"/>
          </w:tcPr>
          <w:p w14:paraId="3A3CA3F2" w14:textId="77777777" w:rsidR="005F5511" w:rsidRPr="005F5511" w:rsidRDefault="005F5511" w:rsidP="005F5511">
            <w:pPr>
              <w:rPr>
                <w:b/>
                <w:lang w:val="sk-SK"/>
              </w:rPr>
            </w:pPr>
            <w:proofErr w:type="spellStart"/>
            <w:r w:rsidRPr="005F5511">
              <w:rPr>
                <w:b/>
                <w:lang w:val="sk-SK"/>
              </w:rPr>
              <w:t>Lietuva</w:t>
            </w:r>
            <w:proofErr w:type="spellEnd"/>
          </w:p>
          <w:p w14:paraId="436A53A1" w14:textId="77777777" w:rsidR="005F5511" w:rsidRPr="005F5511" w:rsidRDefault="005F5511" w:rsidP="005F5511">
            <w:pPr>
              <w:rPr>
                <w:ins w:id="223" w:author="Author"/>
                <w:lang w:val="en-US"/>
              </w:rPr>
            </w:pPr>
            <w:proofErr w:type="spellStart"/>
            <w:ins w:id="224" w:author="Author">
              <w:r w:rsidRPr="005F5511">
                <w:rPr>
                  <w:lang w:val="en-US"/>
                </w:rPr>
                <w:t>Swixx</w:t>
              </w:r>
              <w:proofErr w:type="spellEnd"/>
              <w:r w:rsidRPr="005F5511">
                <w:rPr>
                  <w:lang w:val="en-US"/>
                </w:rPr>
                <w:t xml:space="preserve"> Biopharma UAB</w:t>
              </w:r>
            </w:ins>
          </w:p>
          <w:p w14:paraId="611723B9" w14:textId="77777777" w:rsidR="005F5511" w:rsidRPr="004A7281" w:rsidDel="000142FB" w:rsidRDefault="005F5511" w:rsidP="005F5511">
            <w:pPr>
              <w:rPr>
                <w:del w:id="225" w:author="Author"/>
                <w:lang w:val="it-IT"/>
                <w:rPrChange w:id="226" w:author="Author">
                  <w:rPr>
                    <w:del w:id="227" w:author="Author"/>
                    <w:lang w:val="bg-BG"/>
                  </w:rPr>
                </w:rPrChange>
              </w:rPr>
            </w:pPr>
            <w:ins w:id="228" w:author="Author">
              <w:r w:rsidRPr="005F5511">
                <w:rPr>
                  <w:lang w:val="it-IT"/>
                </w:rPr>
                <w:t>Tel: +370 5 236 91 40</w:t>
              </w:r>
            </w:ins>
            <w:del w:id="229" w:author="Author">
              <w:r w:rsidRPr="005F5511" w:rsidDel="000142FB">
                <w:rPr>
                  <w:lang w:val="sk-SK"/>
                </w:rPr>
                <w:delText xml:space="preserve">H. Lundbeck A/S, </w:delText>
              </w:r>
              <w:r w:rsidRPr="005F5511" w:rsidDel="000142FB">
                <w:rPr>
                  <w:lang w:val="bg-BG"/>
                </w:rPr>
                <w:delText>Danija</w:delText>
              </w:r>
            </w:del>
          </w:p>
          <w:p w14:paraId="4FC2610C" w14:textId="77777777" w:rsidR="005F5511" w:rsidRPr="005F5511" w:rsidRDefault="005F5511" w:rsidP="005F5511">
            <w:pPr>
              <w:rPr>
                <w:lang w:val="sk-SK"/>
              </w:rPr>
            </w:pPr>
            <w:del w:id="230" w:author="Author">
              <w:r w:rsidRPr="005F5511" w:rsidDel="000142FB">
                <w:rPr>
                  <w:lang w:val="sk-SK"/>
                </w:rPr>
                <w:delText>Tel: + 45 36301311</w:delText>
              </w:r>
            </w:del>
          </w:p>
          <w:p w14:paraId="6F11F853" w14:textId="77777777" w:rsidR="005F5511" w:rsidRPr="005F5511" w:rsidRDefault="005F5511" w:rsidP="005F5511">
            <w:pPr>
              <w:rPr>
                <w:lang w:val="sk-SK"/>
              </w:rPr>
            </w:pPr>
          </w:p>
        </w:tc>
      </w:tr>
      <w:tr w:rsidR="005F5511" w:rsidRPr="005F5511" w14:paraId="72CCFF6E" w14:textId="77777777" w:rsidTr="00395FE2">
        <w:trPr>
          <w:cantSplit/>
        </w:trPr>
        <w:tc>
          <w:tcPr>
            <w:tcW w:w="4644" w:type="dxa"/>
          </w:tcPr>
          <w:p w14:paraId="3B3A3C16" w14:textId="77777777" w:rsidR="005F5511" w:rsidRPr="005F5511" w:rsidRDefault="005F5511" w:rsidP="005F5511">
            <w:pPr>
              <w:rPr>
                <w:b/>
                <w:bCs/>
                <w:lang w:val="bg-BG"/>
              </w:rPr>
            </w:pPr>
            <w:r w:rsidRPr="005F5511">
              <w:rPr>
                <w:b/>
                <w:bCs/>
                <w:lang w:val="bg-BG"/>
              </w:rPr>
              <w:lastRenderedPageBreak/>
              <w:t>България</w:t>
            </w:r>
          </w:p>
          <w:p w14:paraId="441FDCC7" w14:textId="77777777" w:rsidR="005F5511" w:rsidRPr="005F5511" w:rsidRDefault="005F5511" w:rsidP="005F5511">
            <w:pPr>
              <w:rPr>
                <w:ins w:id="231" w:author="Author"/>
                <w:szCs w:val="28"/>
                <w:lang w:val="fr-FR"/>
              </w:rPr>
            </w:pPr>
            <w:proofErr w:type="spellStart"/>
            <w:ins w:id="232" w:author="Author">
              <w:r w:rsidRPr="005F5511">
                <w:rPr>
                  <w:szCs w:val="28"/>
                  <w:lang w:val="fr-FR"/>
                </w:rPr>
                <w:t>Swixx</w:t>
              </w:r>
              <w:proofErr w:type="spellEnd"/>
              <w:r w:rsidRPr="005F5511">
                <w:rPr>
                  <w:szCs w:val="28"/>
                  <w:lang w:val="fr-FR"/>
                </w:rPr>
                <w:t xml:space="preserve"> </w:t>
              </w:r>
              <w:proofErr w:type="spellStart"/>
              <w:r w:rsidRPr="005F5511">
                <w:rPr>
                  <w:szCs w:val="28"/>
                  <w:lang w:val="fr-FR"/>
                </w:rPr>
                <w:t>Biopharma</w:t>
              </w:r>
              <w:proofErr w:type="spellEnd"/>
              <w:r w:rsidRPr="005F5511">
                <w:rPr>
                  <w:szCs w:val="28"/>
                  <w:lang w:val="fr-FR"/>
                </w:rPr>
                <w:t xml:space="preserve"> EOOD</w:t>
              </w:r>
            </w:ins>
          </w:p>
          <w:p w14:paraId="15658E65" w14:textId="77777777" w:rsidR="005F5511" w:rsidRPr="004A7281" w:rsidRDefault="005F5511" w:rsidP="005F5511">
            <w:pPr>
              <w:rPr>
                <w:szCs w:val="28"/>
                <w:lang w:val="fr"/>
                <w:rPrChange w:id="233" w:author="Author">
                  <w:rPr>
                    <w:szCs w:val="28"/>
                    <w:lang w:val="en-US"/>
                  </w:rPr>
                </w:rPrChange>
              </w:rPr>
            </w:pPr>
            <w:ins w:id="234" w:author="Author">
              <w:r w:rsidRPr="005F5511">
                <w:rPr>
                  <w:szCs w:val="28"/>
                  <w:lang w:val="fr"/>
                </w:rPr>
                <w:t>Te</w:t>
              </w:r>
              <w:proofErr w:type="gramStart"/>
              <w:r w:rsidRPr="00C961AE">
                <w:rPr>
                  <w:szCs w:val="28"/>
                </w:rPr>
                <w:t>л</w:t>
              </w:r>
              <w:r w:rsidRPr="005F5511">
                <w:rPr>
                  <w:szCs w:val="28"/>
                  <w:lang w:val="fr"/>
                </w:rPr>
                <w:t>.:</w:t>
              </w:r>
              <w:proofErr w:type="gramEnd"/>
              <w:r w:rsidRPr="005F5511">
                <w:rPr>
                  <w:szCs w:val="28"/>
                  <w:lang w:val="fr"/>
                </w:rPr>
                <w:t xml:space="preserve"> +359 (0)2 4942 480</w:t>
              </w:r>
            </w:ins>
            <w:del w:id="235" w:author="Author">
              <w:r w:rsidRPr="00C961AE" w:rsidDel="00F834FB">
                <w:rPr>
                  <w:szCs w:val="28"/>
                </w:rPr>
                <w:delText>Lundbeck Export A/S Representative Office</w:delText>
              </w:r>
              <w:r w:rsidRPr="00C961AE" w:rsidDel="00F834FB">
                <w:rPr>
                  <w:szCs w:val="28"/>
                </w:rPr>
                <w:br/>
              </w:r>
              <w:r w:rsidRPr="005F5511" w:rsidDel="00F834FB">
                <w:rPr>
                  <w:lang w:val="sk-SK"/>
                </w:rPr>
                <w:delText>Tel: +359 2 962 4696</w:delText>
              </w:r>
            </w:del>
          </w:p>
          <w:p w14:paraId="741472D5" w14:textId="77777777" w:rsidR="005F5511" w:rsidRPr="005F5511" w:rsidRDefault="005F5511" w:rsidP="005F5511">
            <w:pPr>
              <w:rPr>
                <w:sz w:val="24"/>
                <w:lang w:val="sk-SK"/>
              </w:rPr>
            </w:pPr>
          </w:p>
        </w:tc>
        <w:tc>
          <w:tcPr>
            <w:tcW w:w="4678" w:type="dxa"/>
          </w:tcPr>
          <w:p w14:paraId="4F8653C8" w14:textId="77777777" w:rsidR="005F5511" w:rsidRPr="005F5511" w:rsidRDefault="005F5511" w:rsidP="005F5511">
            <w:pPr>
              <w:rPr>
                <w:b/>
                <w:bCs/>
                <w:lang w:val="sk-SK"/>
              </w:rPr>
            </w:pPr>
            <w:proofErr w:type="spellStart"/>
            <w:r w:rsidRPr="005F5511">
              <w:rPr>
                <w:b/>
                <w:bCs/>
                <w:lang w:val="sk-SK"/>
              </w:rPr>
              <w:t>Luxembourg</w:t>
            </w:r>
            <w:proofErr w:type="spellEnd"/>
            <w:r w:rsidRPr="005F5511">
              <w:rPr>
                <w:b/>
                <w:bCs/>
                <w:lang w:val="sk-SK"/>
              </w:rPr>
              <w:t>/Luxemburg</w:t>
            </w:r>
          </w:p>
          <w:p w14:paraId="6F4909FA" w14:textId="77777777" w:rsidR="005F5511" w:rsidRPr="005F5511" w:rsidRDefault="005F5511" w:rsidP="005F5511">
            <w:pPr>
              <w:rPr>
                <w:lang w:val="sk-SK"/>
              </w:rPr>
            </w:pPr>
            <w:r w:rsidRPr="005F5511">
              <w:rPr>
                <w:lang w:val="sk-SK"/>
              </w:rPr>
              <w:t>Lundbeck S.A.</w:t>
            </w:r>
          </w:p>
          <w:p w14:paraId="6010B25B" w14:textId="77777777" w:rsidR="005F5511" w:rsidRPr="005F5511" w:rsidRDefault="005F5511" w:rsidP="005F5511">
            <w:pPr>
              <w:rPr>
                <w:lang w:val="sk-SK"/>
              </w:rPr>
            </w:pPr>
            <w:proofErr w:type="spellStart"/>
            <w:r w:rsidRPr="005F5511">
              <w:rPr>
                <w:lang w:val="sk-SK"/>
              </w:rPr>
              <w:t>Tél</w:t>
            </w:r>
            <w:proofErr w:type="spellEnd"/>
            <w:r w:rsidRPr="005F5511">
              <w:rPr>
                <w:lang w:val="sk-SK"/>
              </w:rPr>
              <w:t>: +32 </w:t>
            </w:r>
            <w:r w:rsidRPr="005F5511">
              <w:rPr>
                <w:rFonts w:eastAsia="SimSun"/>
                <w:szCs w:val="22"/>
                <w:lang w:val="bg-BG"/>
              </w:rPr>
              <w:t>2 </w:t>
            </w:r>
            <w:r w:rsidRPr="005F5511">
              <w:rPr>
                <w:rFonts w:eastAsia="SimSun"/>
                <w:szCs w:val="22"/>
                <w:lang w:val="fr-FR"/>
              </w:rPr>
              <w:t>535 7979</w:t>
            </w:r>
          </w:p>
          <w:p w14:paraId="7B9734AE" w14:textId="77777777" w:rsidR="005F5511" w:rsidRPr="005F5511" w:rsidRDefault="005F5511" w:rsidP="005F5511">
            <w:pPr>
              <w:rPr>
                <w:lang w:val="sk-SK"/>
              </w:rPr>
            </w:pPr>
          </w:p>
        </w:tc>
      </w:tr>
      <w:tr w:rsidR="005F5511" w:rsidRPr="005F5511" w14:paraId="0B2BAF84" w14:textId="77777777" w:rsidTr="00395FE2">
        <w:trPr>
          <w:cantSplit/>
        </w:trPr>
        <w:tc>
          <w:tcPr>
            <w:tcW w:w="4644" w:type="dxa"/>
          </w:tcPr>
          <w:p w14:paraId="3D70017E" w14:textId="77777777" w:rsidR="005F5511" w:rsidRPr="005F5511" w:rsidRDefault="005F5511" w:rsidP="005F5511">
            <w:pPr>
              <w:rPr>
                <w:b/>
                <w:bCs/>
                <w:lang w:val="sk-SK"/>
              </w:rPr>
            </w:pPr>
            <w:r w:rsidRPr="005F5511">
              <w:rPr>
                <w:b/>
                <w:bCs/>
                <w:lang w:val="sk-SK"/>
              </w:rPr>
              <w:t xml:space="preserve">Česká republika </w:t>
            </w:r>
          </w:p>
          <w:p w14:paraId="0CF61339" w14:textId="77777777" w:rsidR="005F5511" w:rsidRPr="005F5511" w:rsidRDefault="005F5511" w:rsidP="005F5511">
            <w:pPr>
              <w:rPr>
                <w:ins w:id="236" w:author="Author"/>
                <w:lang w:val="hr-HR"/>
              </w:rPr>
            </w:pPr>
            <w:proofErr w:type="spellStart"/>
            <w:ins w:id="237" w:author="Author">
              <w:r w:rsidRPr="005F5511">
                <w:rPr>
                  <w:lang w:val="hr-HR"/>
                </w:rPr>
                <w:t>Swixx</w:t>
              </w:r>
              <w:proofErr w:type="spellEnd"/>
              <w:r w:rsidRPr="005F5511">
                <w:rPr>
                  <w:lang w:val="hr-HR"/>
                </w:rPr>
                <w:t xml:space="preserve"> </w:t>
              </w:r>
              <w:proofErr w:type="spellStart"/>
              <w:r w:rsidRPr="005F5511">
                <w:rPr>
                  <w:lang w:val="hr-HR"/>
                </w:rPr>
                <w:t>Biopharma</w:t>
              </w:r>
              <w:proofErr w:type="spellEnd"/>
              <w:r w:rsidRPr="005F5511">
                <w:rPr>
                  <w:lang w:val="hr-HR"/>
                </w:rPr>
                <w:t xml:space="preserve"> </w:t>
              </w:r>
              <w:proofErr w:type="spellStart"/>
              <w:r w:rsidRPr="005F5511">
                <w:rPr>
                  <w:lang w:val="hr-HR"/>
                </w:rPr>
                <w:t>s.r.o</w:t>
              </w:r>
              <w:proofErr w:type="spellEnd"/>
              <w:r w:rsidRPr="005F5511">
                <w:rPr>
                  <w:lang w:val="hr-HR"/>
                </w:rPr>
                <w:t>.</w:t>
              </w:r>
            </w:ins>
          </w:p>
          <w:p w14:paraId="574C1A04" w14:textId="77777777" w:rsidR="005F5511" w:rsidRPr="004A7281" w:rsidDel="00A01ACD" w:rsidRDefault="005F5511" w:rsidP="005F5511">
            <w:pPr>
              <w:rPr>
                <w:del w:id="238" w:author="Author"/>
                <w:lang w:val="en-GB"/>
                <w:rPrChange w:id="239" w:author="Author">
                  <w:rPr>
                    <w:del w:id="240" w:author="Author"/>
                    <w:lang w:val="sk-SK"/>
                  </w:rPr>
                </w:rPrChange>
              </w:rPr>
            </w:pPr>
            <w:ins w:id="241" w:author="Author">
              <w:r w:rsidRPr="005F5511">
                <w:rPr>
                  <w:lang w:val="en-GB"/>
                </w:rPr>
                <w:t>Tel: +420 242 434 222</w:t>
              </w:r>
            </w:ins>
            <w:del w:id="242" w:author="Author">
              <w:r w:rsidRPr="005F5511" w:rsidDel="00A01ACD">
                <w:rPr>
                  <w:lang w:val="sk-SK"/>
                </w:rPr>
                <w:delText>Lundbeck Česká republika s.r.o.</w:delText>
              </w:r>
            </w:del>
          </w:p>
          <w:p w14:paraId="1D8F0105" w14:textId="77777777" w:rsidR="005F5511" w:rsidRPr="005F5511" w:rsidRDefault="005F5511" w:rsidP="005F5511">
            <w:pPr>
              <w:rPr>
                <w:lang w:val="sk-SK"/>
              </w:rPr>
            </w:pPr>
            <w:del w:id="243" w:author="Author">
              <w:r w:rsidRPr="005F5511" w:rsidDel="00A01ACD">
                <w:rPr>
                  <w:lang w:val="sk-SK"/>
                </w:rPr>
                <w:delText>Tel: +420 225 275 600</w:delText>
              </w:r>
            </w:del>
          </w:p>
          <w:p w14:paraId="1226D012" w14:textId="77777777" w:rsidR="005F5511" w:rsidRPr="005F5511" w:rsidRDefault="005F5511" w:rsidP="005F5511">
            <w:pPr>
              <w:rPr>
                <w:lang w:val="sk-SK"/>
              </w:rPr>
            </w:pPr>
          </w:p>
        </w:tc>
        <w:tc>
          <w:tcPr>
            <w:tcW w:w="4678" w:type="dxa"/>
          </w:tcPr>
          <w:p w14:paraId="7608FF4E" w14:textId="77777777" w:rsidR="005F5511" w:rsidRPr="005F5511" w:rsidRDefault="005F5511" w:rsidP="005F5511">
            <w:pPr>
              <w:rPr>
                <w:b/>
                <w:lang w:val="sk-SK"/>
              </w:rPr>
            </w:pPr>
            <w:proofErr w:type="spellStart"/>
            <w:r w:rsidRPr="005F5511">
              <w:rPr>
                <w:b/>
                <w:lang w:val="sk-SK"/>
              </w:rPr>
              <w:t>Magyarország</w:t>
            </w:r>
            <w:proofErr w:type="spellEnd"/>
          </w:p>
          <w:p w14:paraId="52373916" w14:textId="77777777" w:rsidR="005F5511" w:rsidRPr="005F5511" w:rsidRDefault="005F5511" w:rsidP="005F5511">
            <w:pPr>
              <w:rPr>
                <w:ins w:id="244" w:author="Author"/>
                <w:lang w:val="hr-HR"/>
              </w:rPr>
            </w:pPr>
            <w:proofErr w:type="spellStart"/>
            <w:ins w:id="245" w:author="Author">
              <w:r w:rsidRPr="005F5511">
                <w:rPr>
                  <w:lang w:val="hr-HR"/>
                </w:rPr>
                <w:t>Swixx</w:t>
              </w:r>
              <w:proofErr w:type="spellEnd"/>
              <w:r w:rsidRPr="005F5511">
                <w:rPr>
                  <w:lang w:val="hr-HR"/>
                </w:rPr>
                <w:t xml:space="preserve"> </w:t>
              </w:r>
              <w:proofErr w:type="spellStart"/>
              <w:r w:rsidRPr="005F5511">
                <w:rPr>
                  <w:lang w:val="hr-HR"/>
                </w:rPr>
                <w:t>Biopharma</w:t>
              </w:r>
              <w:proofErr w:type="spellEnd"/>
              <w:r w:rsidRPr="005F5511">
                <w:rPr>
                  <w:lang w:val="hr-HR"/>
                </w:rPr>
                <w:t xml:space="preserve"> </w:t>
              </w:r>
              <w:proofErr w:type="spellStart"/>
              <w:r w:rsidRPr="005F5511">
                <w:rPr>
                  <w:lang w:val="hr-HR"/>
                </w:rPr>
                <w:t>Kft</w:t>
              </w:r>
              <w:proofErr w:type="spellEnd"/>
              <w:r w:rsidRPr="005F5511">
                <w:rPr>
                  <w:lang w:val="hr-HR"/>
                </w:rPr>
                <w:t>.</w:t>
              </w:r>
            </w:ins>
          </w:p>
          <w:p w14:paraId="2B95F49C" w14:textId="77777777" w:rsidR="005F5511" w:rsidRPr="005F5511" w:rsidRDefault="005F5511" w:rsidP="005F5511">
            <w:pPr>
              <w:rPr>
                <w:ins w:id="246" w:author="Author"/>
                <w:lang w:val="hr-HR"/>
              </w:rPr>
            </w:pPr>
            <w:ins w:id="247" w:author="Author">
              <w:r w:rsidRPr="005F5511">
                <w:rPr>
                  <w:lang w:val="hr-HR"/>
                </w:rPr>
                <w:t>Tel.: +36 1 9206 570</w:t>
              </w:r>
            </w:ins>
          </w:p>
          <w:p w14:paraId="32D5C290" w14:textId="77777777" w:rsidR="005F5511" w:rsidRPr="005F5511" w:rsidDel="00B90DD0" w:rsidRDefault="005F5511" w:rsidP="005F5511">
            <w:pPr>
              <w:rPr>
                <w:del w:id="248" w:author="Author"/>
                <w:lang w:val="sk-SK"/>
              </w:rPr>
            </w:pPr>
            <w:del w:id="249" w:author="Author">
              <w:r w:rsidRPr="005F5511" w:rsidDel="00B90DD0">
                <w:rPr>
                  <w:lang w:val="sk-SK"/>
                </w:rPr>
                <w:delText>Lundbeck Hungaria Kft.</w:delText>
              </w:r>
            </w:del>
          </w:p>
          <w:p w14:paraId="4D95E980" w14:textId="77777777" w:rsidR="005F5511" w:rsidRPr="005F5511" w:rsidRDefault="005F5511" w:rsidP="005F5511">
            <w:pPr>
              <w:rPr>
                <w:lang w:val="sk-SK"/>
              </w:rPr>
            </w:pPr>
            <w:del w:id="250" w:author="Author">
              <w:r w:rsidRPr="005F5511" w:rsidDel="00B90DD0">
                <w:rPr>
                  <w:lang w:val="sk-SK"/>
                </w:rPr>
                <w:delText>Tel: +36 1 4369980</w:delText>
              </w:r>
            </w:del>
          </w:p>
        </w:tc>
      </w:tr>
      <w:tr w:rsidR="005F5511" w:rsidRPr="005F5511" w14:paraId="5D893846" w14:textId="77777777" w:rsidTr="00395FE2">
        <w:trPr>
          <w:cantSplit/>
        </w:trPr>
        <w:tc>
          <w:tcPr>
            <w:tcW w:w="4644" w:type="dxa"/>
          </w:tcPr>
          <w:p w14:paraId="25F91087" w14:textId="77777777" w:rsidR="005F5511" w:rsidRPr="005F5511" w:rsidRDefault="005F5511" w:rsidP="005F5511">
            <w:pPr>
              <w:rPr>
                <w:b/>
                <w:bCs/>
                <w:lang w:val="sk-SK"/>
              </w:rPr>
            </w:pPr>
            <w:proofErr w:type="spellStart"/>
            <w:r w:rsidRPr="005F5511">
              <w:rPr>
                <w:b/>
                <w:bCs/>
                <w:lang w:val="sk-SK"/>
              </w:rPr>
              <w:t>Danmark</w:t>
            </w:r>
            <w:proofErr w:type="spellEnd"/>
          </w:p>
          <w:p w14:paraId="5EFBE003" w14:textId="77777777" w:rsidR="005F5511" w:rsidRPr="005F5511" w:rsidRDefault="005F5511" w:rsidP="005F5511">
            <w:pPr>
              <w:rPr>
                <w:lang w:val="sk-SK"/>
              </w:rPr>
            </w:pPr>
            <w:r w:rsidRPr="005F5511">
              <w:rPr>
                <w:lang w:val="sk-SK"/>
              </w:rPr>
              <w:t>Lundbeck Pharma A/S</w:t>
            </w:r>
          </w:p>
          <w:p w14:paraId="7FCDAC2D" w14:textId="77777777" w:rsidR="005F5511" w:rsidRPr="005F5511" w:rsidRDefault="005F5511" w:rsidP="005F5511">
            <w:pPr>
              <w:rPr>
                <w:lang w:val="sk-SK"/>
              </w:rPr>
            </w:pPr>
            <w:proofErr w:type="spellStart"/>
            <w:r w:rsidRPr="005F5511">
              <w:rPr>
                <w:lang w:val="sk-SK"/>
              </w:rPr>
              <w:t>Tlf</w:t>
            </w:r>
            <w:proofErr w:type="spellEnd"/>
            <w:r w:rsidRPr="005F5511">
              <w:rPr>
                <w:lang w:val="sk-SK"/>
              </w:rPr>
              <w:t>: +45 4371 4270</w:t>
            </w:r>
          </w:p>
        </w:tc>
        <w:tc>
          <w:tcPr>
            <w:tcW w:w="4678" w:type="dxa"/>
          </w:tcPr>
          <w:p w14:paraId="1053396E" w14:textId="77777777" w:rsidR="005F5511" w:rsidRPr="005F5511" w:rsidRDefault="005F5511" w:rsidP="005F5511">
            <w:pPr>
              <w:rPr>
                <w:b/>
                <w:bCs/>
                <w:lang w:val="sk-SK"/>
              </w:rPr>
            </w:pPr>
            <w:r w:rsidRPr="005F5511">
              <w:rPr>
                <w:b/>
                <w:bCs/>
                <w:lang w:val="sk-SK"/>
              </w:rPr>
              <w:t>Malta</w:t>
            </w:r>
          </w:p>
          <w:p w14:paraId="63CEE6D5" w14:textId="77777777" w:rsidR="005F5511" w:rsidRPr="005F5511" w:rsidRDefault="005F5511" w:rsidP="005F5511">
            <w:pPr>
              <w:rPr>
                <w:lang w:val="sk-SK"/>
              </w:rPr>
            </w:pPr>
            <w:r w:rsidRPr="005F5511">
              <w:rPr>
                <w:lang w:val="sk-SK"/>
              </w:rPr>
              <w:t>H. Lundbeck A/S, Denmark</w:t>
            </w:r>
          </w:p>
          <w:p w14:paraId="137A6A39" w14:textId="77777777" w:rsidR="005F5511" w:rsidRPr="005F5511" w:rsidRDefault="005F5511" w:rsidP="005F5511">
            <w:pPr>
              <w:rPr>
                <w:lang w:val="sk-SK"/>
              </w:rPr>
            </w:pPr>
            <w:r w:rsidRPr="005F5511">
              <w:rPr>
                <w:lang w:val="sk-SK"/>
              </w:rPr>
              <w:t>Tel: + 45 36301311</w:t>
            </w:r>
          </w:p>
          <w:p w14:paraId="5A49D550" w14:textId="77777777" w:rsidR="005F5511" w:rsidRPr="005F5511" w:rsidRDefault="005F5511" w:rsidP="005F5511">
            <w:pPr>
              <w:rPr>
                <w:lang w:val="sk-SK"/>
              </w:rPr>
            </w:pPr>
          </w:p>
        </w:tc>
      </w:tr>
      <w:tr w:rsidR="005F5511" w:rsidRPr="005F5511" w14:paraId="5E9B82A7" w14:textId="77777777" w:rsidTr="00395FE2">
        <w:trPr>
          <w:cantSplit/>
        </w:trPr>
        <w:tc>
          <w:tcPr>
            <w:tcW w:w="4644" w:type="dxa"/>
          </w:tcPr>
          <w:p w14:paraId="7440C9F1" w14:textId="77777777" w:rsidR="005F5511" w:rsidRPr="005F5511" w:rsidRDefault="005F5511" w:rsidP="005F5511">
            <w:pPr>
              <w:rPr>
                <w:b/>
                <w:bCs/>
                <w:lang w:val="sk-SK"/>
              </w:rPr>
            </w:pPr>
            <w:proofErr w:type="spellStart"/>
            <w:r w:rsidRPr="005F5511">
              <w:rPr>
                <w:b/>
                <w:bCs/>
                <w:lang w:val="sk-SK"/>
              </w:rPr>
              <w:t>Deutschland</w:t>
            </w:r>
            <w:proofErr w:type="spellEnd"/>
          </w:p>
          <w:p w14:paraId="74900DB2" w14:textId="77777777" w:rsidR="005F5511" w:rsidRPr="005F5511" w:rsidRDefault="005F5511" w:rsidP="005F5511">
            <w:pPr>
              <w:rPr>
                <w:lang w:val="sk-SK"/>
              </w:rPr>
            </w:pPr>
            <w:r w:rsidRPr="005F5511">
              <w:rPr>
                <w:lang w:val="sk-SK"/>
              </w:rPr>
              <w:t xml:space="preserve">Lundbeck </w:t>
            </w:r>
            <w:proofErr w:type="spellStart"/>
            <w:r w:rsidRPr="005F5511">
              <w:rPr>
                <w:lang w:val="sk-SK"/>
              </w:rPr>
              <w:t>GmbH</w:t>
            </w:r>
            <w:proofErr w:type="spellEnd"/>
          </w:p>
          <w:p w14:paraId="556A5C46" w14:textId="77777777" w:rsidR="005F5511" w:rsidRPr="005F5511" w:rsidRDefault="005F5511" w:rsidP="005F5511">
            <w:pPr>
              <w:rPr>
                <w:lang w:val="sk-SK"/>
              </w:rPr>
            </w:pPr>
            <w:r w:rsidRPr="005F5511">
              <w:rPr>
                <w:lang w:val="sk-SK"/>
              </w:rPr>
              <w:t>Tel: +49 40 23649 0</w:t>
            </w:r>
          </w:p>
        </w:tc>
        <w:tc>
          <w:tcPr>
            <w:tcW w:w="4678" w:type="dxa"/>
          </w:tcPr>
          <w:p w14:paraId="6C62D7F2" w14:textId="77777777" w:rsidR="005F5511" w:rsidRPr="005F5511" w:rsidRDefault="005F5511" w:rsidP="005F5511">
            <w:pPr>
              <w:rPr>
                <w:b/>
                <w:bCs/>
                <w:lang w:val="sk-SK"/>
              </w:rPr>
            </w:pPr>
            <w:proofErr w:type="spellStart"/>
            <w:r w:rsidRPr="005F5511">
              <w:rPr>
                <w:b/>
                <w:bCs/>
                <w:lang w:val="sk-SK"/>
              </w:rPr>
              <w:t>Nederland</w:t>
            </w:r>
            <w:proofErr w:type="spellEnd"/>
          </w:p>
          <w:p w14:paraId="27035C0C" w14:textId="77777777" w:rsidR="005F5511" w:rsidRPr="005F5511" w:rsidRDefault="005F5511" w:rsidP="005F5511">
            <w:pPr>
              <w:rPr>
                <w:i/>
                <w:lang w:val="sk-SK"/>
              </w:rPr>
            </w:pPr>
            <w:r w:rsidRPr="005F5511">
              <w:rPr>
                <w:lang w:val="sk-SK"/>
              </w:rPr>
              <w:t>Lundbeck B.V.</w:t>
            </w:r>
          </w:p>
          <w:p w14:paraId="46EEF906" w14:textId="77777777" w:rsidR="005F5511" w:rsidRPr="005F5511" w:rsidRDefault="005F5511" w:rsidP="005F5511">
            <w:pPr>
              <w:rPr>
                <w:lang w:val="sk-SK"/>
              </w:rPr>
            </w:pPr>
            <w:r w:rsidRPr="005F5511">
              <w:rPr>
                <w:lang w:val="sk-SK"/>
              </w:rPr>
              <w:t>Tel: +31 20 697 1901</w:t>
            </w:r>
          </w:p>
          <w:p w14:paraId="58D42BA7" w14:textId="77777777" w:rsidR="005F5511" w:rsidRPr="005F5511" w:rsidRDefault="005F5511" w:rsidP="005F5511">
            <w:pPr>
              <w:rPr>
                <w:lang w:val="sk-SK"/>
              </w:rPr>
            </w:pPr>
          </w:p>
        </w:tc>
      </w:tr>
      <w:tr w:rsidR="005F5511" w:rsidRPr="005F5511" w14:paraId="56127749" w14:textId="77777777" w:rsidTr="00395FE2">
        <w:trPr>
          <w:cantSplit/>
        </w:trPr>
        <w:tc>
          <w:tcPr>
            <w:tcW w:w="4644" w:type="dxa"/>
          </w:tcPr>
          <w:p w14:paraId="0EF02A78" w14:textId="77777777" w:rsidR="005F5511" w:rsidRPr="005F5511" w:rsidRDefault="005F5511" w:rsidP="005F5511">
            <w:pPr>
              <w:rPr>
                <w:b/>
                <w:lang w:val="et-EE"/>
              </w:rPr>
            </w:pPr>
            <w:r w:rsidRPr="005F5511">
              <w:rPr>
                <w:b/>
                <w:lang w:val="et-EE"/>
              </w:rPr>
              <w:t>Eesti</w:t>
            </w:r>
          </w:p>
          <w:p w14:paraId="2E9A035A" w14:textId="77777777" w:rsidR="005F5511" w:rsidRPr="005F5511" w:rsidRDefault="005F5511" w:rsidP="005F5511">
            <w:pPr>
              <w:rPr>
                <w:ins w:id="251" w:author="Author"/>
                <w:sz w:val="24"/>
                <w:szCs w:val="22"/>
                <w:lang w:val="hr-HR"/>
              </w:rPr>
            </w:pPr>
            <w:proofErr w:type="spellStart"/>
            <w:ins w:id="252" w:author="Author">
              <w:r w:rsidRPr="005F5511">
                <w:rPr>
                  <w:sz w:val="24"/>
                  <w:szCs w:val="22"/>
                  <w:lang w:val="hr-HR"/>
                </w:rPr>
                <w:t>Swixx</w:t>
              </w:r>
              <w:proofErr w:type="spellEnd"/>
              <w:r w:rsidRPr="005F5511">
                <w:rPr>
                  <w:sz w:val="24"/>
                  <w:szCs w:val="22"/>
                  <w:lang w:val="hr-HR"/>
                </w:rPr>
                <w:t xml:space="preserve"> </w:t>
              </w:r>
              <w:proofErr w:type="spellStart"/>
              <w:r w:rsidRPr="005F5511">
                <w:rPr>
                  <w:sz w:val="24"/>
                  <w:szCs w:val="22"/>
                  <w:lang w:val="hr-HR"/>
                </w:rPr>
                <w:t>Biopharma</w:t>
              </w:r>
              <w:proofErr w:type="spellEnd"/>
              <w:r w:rsidRPr="005F5511">
                <w:rPr>
                  <w:sz w:val="24"/>
                  <w:szCs w:val="22"/>
                  <w:lang w:val="hr-HR"/>
                </w:rPr>
                <w:t xml:space="preserve"> OÜ </w:t>
              </w:r>
            </w:ins>
          </w:p>
          <w:p w14:paraId="657F71A7" w14:textId="77777777" w:rsidR="005F5511" w:rsidRPr="004A7281" w:rsidDel="00573EAA" w:rsidRDefault="005F5511" w:rsidP="005F5511">
            <w:pPr>
              <w:rPr>
                <w:del w:id="253" w:author="Author"/>
                <w:sz w:val="24"/>
                <w:szCs w:val="22"/>
                <w:lang w:val="hr-HR"/>
                <w:rPrChange w:id="254" w:author="Author">
                  <w:rPr>
                    <w:del w:id="255" w:author="Author"/>
                    <w:szCs w:val="22"/>
                  </w:rPr>
                </w:rPrChange>
              </w:rPr>
            </w:pPr>
            <w:ins w:id="256" w:author="Author">
              <w:r w:rsidRPr="005F5511">
                <w:rPr>
                  <w:sz w:val="24"/>
                  <w:szCs w:val="22"/>
                  <w:lang w:val="hr-HR"/>
                </w:rPr>
                <w:t>Tel: +372 640 1030</w:t>
              </w:r>
            </w:ins>
            <w:del w:id="257" w:author="Author">
              <w:r w:rsidRPr="00C961AE" w:rsidDel="00573EAA">
                <w:rPr>
                  <w:sz w:val="24"/>
                  <w:szCs w:val="22"/>
                </w:rPr>
                <w:delText>Lundbeck Eesti AS</w:delText>
              </w:r>
            </w:del>
          </w:p>
          <w:p w14:paraId="65380B54" w14:textId="77777777" w:rsidR="005F5511" w:rsidRPr="005F5511" w:rsidRDefault="005F5511" w:rsidP="005F5511">
            <w:pPr>
              <w:rPr>
                <w:rFonts w:eastAsia="SimSun"/>
                <w:sz w:val="24"/>
                <w:szCs w:val="22"/>
                <w:lang w:val="bg-BG"/>
              </w:rPr>
            </w:pPr>
            <w:del w:id="258" w:author="Author">
              <w:r w:rsidRPr="00C961AE" w:rsidDel="00573EAA">
                <w:rPr>
                  <w:sz w:val="24"/>
                  <w:szCs w:val="22"/>
                </w:rPr>
                <w:delText>Tel: + 372 605 9350</w:delText>
              </w:r>
            </w:del>
          </w:p>
          <w:p w14:paraId="3217726E" w14:textId="77777777" w:rsidR="005F5511" w:rsidRPr="005F5511" w:rsidRDefault="005F5511" w:rsidP="005F5511">
            <w:pPr>
              <w:rPr>
                <w:lang w:val="sk-SK"/>
              </w:rPr>
            </w:pPr>
          </w:p>
        </w:tc>
        <w:tc>
          <w:tcPr>
            <w:tcW w:w="4678" w:type="dxa"/>
          </w:tcPr>
          <w:p w14:paraId="488DA26E" w14:textId="77777777" w:rsidR="005F5511" w:rsidRPr="005F5511" w:rsidRDefault="005F5511" w:rsidP="005F5511">
            <w:pPr>
              <w:rPr>
                <w:b/>
                <w:bCs/>
                <w:lang w:val="sk-SK"/>
              </w:rPr>
            </w:pPr>
            <w:proofErr w:type="spellStart"/>
            <w:r w:rsidRPr="005F5511">
              <w:rPr>
                <w:b/>
                <w:bCs/>
                <w:lang w:val="sk-SK"/>
              </w:rPr>
              <w:t>Norge</w:t>
            </w:r>
            <w:proofErr w:type="spellEnd"/>
          </w:p>
          <w:p w14:paraId="7C9D1FD6" w14:textId="77777777" w:rsidR="005F5511" w:rsidRPr="005F5511" w:rsidRDefault="005F5511" w:rsidP="005F5511">
            <w:pPr>
              <w:rPr>
                <w:lang w:val="sk-SK"/>
              </w:rPr>
            </w:pPr>
            <w:r w:rsidRPr="005F5511">
              <w:rPr>
                <w:lang w:val="sk-SK"/>
              </w:rPr>
              <w:t xml:space="preserve">H. Lundbeck AS </w:t>
            </w:r>
          </w:p>
          <w:p w14:paraId="32DB58B1" w14:textId="77777777" w:rsidR="005F5511" w:rsidRPr="005F5511" w:rsidRDefault="005F5511" w:rsidP="005F5511">
            <w:pPr>
              <w:rPr>
                <w:lang w:val="sk-SK"/>
              </w:rPr>
            </w:pPr>
            <w:proofErr w:type="spellStart"/>
            <w:r w:rsidRPr="005F5511">
              <w:rPr>
                <w:lang w:val="sk-SK"/>
              </w:rPr>
              <w:t>Tlf</w:t>
            </w:r>
            <w:proofErr w:type="spellEnd"/>
            <w:r w:rsidRPr="005F5511">
              <w:rPr>
                <w:lang w:val="sk-SK"/>
              </w:rPr>
              <w:t>: +47 91 300 800</w:t>
            </w:r>
          </w:p>
          <w:p w14:paraId="23E65332" w14:textId="77777777" w:rsidR="005F5511" w:rsidRPr="005F5511" w:rsidRDefault="005F5511" w:rsidP="005F5511">
            <w:pPr>
              <w:rPr>
                <w:lang w:val="sk-SK"/>
              </w:rPr>
            </w:pPr>
          </w:p>
        </w:tc>
      </w:tr>
      <w:tr w:rsidR="005F5511" w:rsidRPr="005F5511" w14:paraId="0DCB45C6" w14:textId="77777777" w:rsidTr="00395FE2">
        <w:trPr>
          <w:cantSplit/>
        </w:trPr>
        <w:tc>
          <w:tcPr>
            <w:tcW w:w="4644" w:type="dxa"/>
          </w:tcPr>
          <w:p w14:paraId="1D77085C" w14:textId="77777777" w:rsidR="005F5511" w:rsidRPr="005F5511" w:rsidRDefault="005F5511" w:rsidP="005F5511">
            <w:pPr>
              <w:rPr>
                <w:b/>
                <w:bCs/>
                <w:lang w:val="sk-SK"/>
              </w:rPr>
            </w:pPr>
            <w:proofErr w:type="spellStart"/>
            <w:r w:rsidRPr="005F5511">
              <w:rPr>
                <w:b/>
                <w:bCs/>
                <w:lang w:val="sk-SK"/>
              </w:rPr>
              <w:t>Ελλάδ</w:t>
            </w:r>
            <w:proofErr w:type="spellEnd"/>
            <w:r w:rsidRPr="005F5511">
              <w:rPr>
                <w:b/>
                <w:bCs/>
                <w:lang w:val="sk-SK"/>
              </w:rPr>
              <w:t>α</w:t>
            </w:r>
          </w:p>
          <w:p w14:paraId="7A8866EB" w14:textId="77777777" w:rsidR="005F5511" w:rsidRPr="005F5511" w:rsidRDefault="005F5511" w:rsidP="005F5511">
            <w:pPr>
              <w:rPr>
                <w:ins w:id="259" w:author="Author"/>
                <w:lang w:val="el-GR"/>
              </w:rPr>
            </w:pPr>
            <w:proofErr w:type="spellStart"/>
            <w:ins w:id="260" w:author="Author">
              <w:r w:rsidRPr="005F5511">
                <w:rPr>
                  <w:lang w:val="el-GR"/>
                </w:rPr>
                <w:t>Swixx</w:t>
              </w:r>
              <w:proofErr w:type="spellEnd"/>
              <w:r w:rsidRPr="005F5511">
                <w:rPr>
                  <w:lang w:val="el-GR"/>
                </w:rPr>
                <w:t xml:space="preserve"> </w:t>
              </w:r>
              <w:proofErr w:type="spellStart"/>
              <w:r w:rsidRPr="005F5511">
                <w:rPr>
                  <w:lang w:val="el-GR"/>
                </w:rPr>
                <w:t>Biopharma</w:t>
              </w:r>
              <w:proofErr w:type="spellEnd"/>
              <w:r w:rsidRPr="005F5511">
                <w:rPr>
                  <w:lang w:val="el-GR"/>
                </w:rPr>
                <w:t xml:space="preserve"> Μ.Α.Ε</w:t>
              </w:r>
            </w:ins>
          </w:p>
          <w:p w14:paraId="5DE139BC" w14:textId="77777777" w:rsidR="005F5511" w:rsidRPr="004A7281" w:rsidDel="00F139BA" w:rsidRDefault="005F5511" w:rsidP="005F5511">
            <w:pPr>
              <w:rPr>
                <w:del w:id="261" w:author="Author"/>
                <w:lang w:val="el-GR"/>
                <w:rPrChange w:id="262" w:author="Author">
                  <w:rPr>
                    <w:del w:id="263" w:author="Author"/>
                    <w:i/>
                    <w:lang w:val="sk-SK"/>
                  </w:rPr>
                </w:rPrChange>
              </w:rPr>
            </w:pPr>
            <w:proofErr w:type="spellStart"/>
            <w:ins w:id="264" w:author="Author">
              <w:r w:rsidRPr="005F5511">
                <w:rPr>
                  <w:lang w:val="el-GR"/>
                </w:rPr>
                <w:t>Τηλ</w:t>
              </w:r>
              <w:proofErr w:type="spellEnd"/>
              <w:r w:rsidRPr="005F5511">
                <w:rPr>
                  <w:lang w:val="el-GR"/>
                </w:rPr>
                <w:t>: +30 214 444 9670</w:t>
              </w:r>
            </w:ins>
            <w:del w:id="265" w:author="Author">
              <w:r w:rsidRPr="005F5511" w:rsidDel="00F139BA">
                <w:rPr>
                  <w:lang w:val="sk-SK"/>
                </w:rPr>
                <w:delText>Lundbeck Hellas S.A.</w:delText>
              </w:r>
            </w:del>
          </w:p>
          <w:p w14:paraId="2470BE96" w14:textId="77777777" w:rsidR="005F5511" w:rsidRPr="005F5511" w:rsidRDefault="005F5511" w:rsidP="005F5511">
            <w:pPr>
              <w:rPr>
                <w:b/>
                <w:lang w:val="et-EE"/>
              </w:rPr>
            </w:pPr>
            <w:del w:id="266" w:author="Author">
              <w:r w:rsidRPr="005F5511" w:rsidDel="00F139BA">
                <w:rPr>
                  <w:lang w:val="sk-SK"/>
                </w:rPr>
                <w:delText>Τηλ: +30 210 610 5036</w:delText>
              </w:r>
            </w:del>
          </w:p>
          <w:p w14:paraId="144C3971" w14:textId="77777777" w:rsidR="005F5511" w:rsidRPr="005F5511" w:rsidRDefault="005F5511" w:rsidP="005F5511">
            <w:pPr>
              <w:rPr>
                <w:bCs/>
                <w:lang w:val="et-EE"/>
              </w:rPr>
            </w:pPr>
          </w:p>
        </w:tc>
        <w:tc>
          <w:tcPr>
            <w:tcW w:w="4678" w:type="dxa"/>
          </w:tcPr>
          <w:p w14:paraId="4B445953" w14:textId="77777777" w:rsidR="005F5511" w:rsidRPr="005F5511" w:rsidRDefault="005F5511" w:rsidP="005F5511">
            <w:pPr>
              <w:rPr>
                <w:b/>
                <w:bCs/>
                <w:lang w:val="sk-SK"/>
              </w:rPr>
            </w:pPr>
            <w:proofErr w:type="spellStart"/>
            <w:r w:rsidRPr="005F5511">
              <w:rPr>
                <w:b/>
                <w:bCs/>
                <w:lang w:val="sk-SK"/>
              </w:rPr>
              <w:t>Österreich</w:t>
            </w:r>
            <w:proofErr w:type="spellEnd"/>
          </w:p>
          <w:p w14:paraId="1823A49D" w14:textId="77777777" w:rsidR="005F5511" w:rsidRPr="005F5511" w:rsidRDefault="005F5511" w:rsidP="005F5511">
            <w:pPr>
              <w:rPr>
                <w:lang w:val="sk-SK"/>
              </w:rPr>
            </w:pPr>
            <w:r w:rsidRPr="005F5511">
              <w:rPr>
                <w:lang w:val="sk-SK"/>
              </w:rPr>
              <w:t xml:space="preserve">Lundbeck </w:t>
            </w:r>
            <w:proofErr w:type="spellStart"/>
            <w:r w:rsidRPr="005F5511">
              <w:rPr>
                <w:lang w:val="sk-SK"/>
              </w:rPr>
              <w:t>Austria</w:t>
            </w:r>
            <w:proofErr w:type="spellEnd"/>
            <w:r w:rsidRPr="005F5511">
              <w:rPr>
                <w:bCs/>
                <w:lang w:val="sk-SK"/>
              </w:rPr>
              <w:t xml:space="preserve"> </w:t>
            </w:r>
            <w:proofErr w:type="spellStart"/>
            <w:r w:rsidRPr="005F5511">
              <w:rPr>
                <w:lang w:val="sk-SK"/>
              </w:rPr>
              <w:t>GmbH</w:t>
            </w:r>
            <w:proofErr w:type="spellEnd"/>
          </w:p>
          <w:p w14:paraId="2A6EDE3F" w14:textId="77777777" w:rsidR="005F5511" w:rsidRPr="005F5511" w:rsidRDefault="005F5511" w:rsidP="005F5511">
            <w:pPr>
              <w:rPr>
                <w:lang w:val="sk-SK"/>
              </w:rPr>
            </w:pPr>
            <w:r w:rsidRPr="005F5511">
              <w:rPr>
                <w:lang w:val="sk-SK"/>
              </w:rPr>
              <w:t>Tel: +43 </w:t>
            </w:r>
            <w:r w:rsidRPr="005F5511">
              <w:rPr>
                <w:rFonts w:eastAsia="SimSun"/>
                <w:szCs w:val="22"/>
                <w:lang w:val="de-DE"/>
              </w:rPr>
              <w:t>1 253 621 6033</w:t>
            </w:r>
          </w:p>
          <w:p w14:paraId="7A50EE1A" w14:textId="77777777" w:rsidR="005F5511" w:rsidRPr="005F5511" w:rsidRDefault="005F5511" w:rsidP="005F5511">
            <w:pPr>
              <w:rPr>
                <w:lang w:val="sk-SK"/>
              </w:rPr>
            </w:pPr>
          </w:p>
        </w:tc>
      </w:tr>
      <w:tr w:rsidR="005F5511" w:rsidRPr="005F5511" w14:paraId="716ACC75" w14:textId="77777777" w:rsidTr="00395FE2">
        <w:trPr>
          <w:cantSplit/>
        </w:trPr>
        <w:tc>
          <w:tcPr>
            <w:tcW w:w="4644" w:type="dxa"/>
          </w:tcPr>
          <w:p w14:paraId="4A4066D0" w14:textId="77777777" w:rsidR="005F5511" w:rsidRPr="005F5511" w:rsidRDefault="005F5511" w:rsidP="005F5511">
            <w:pPr>
              <w:rPr>
                <w:b/>
                <w:bCs/>
                <w:lang w:val="sk-SK"/>
              </w:rPr>
            </w:pPr>
            <w:proofErr w:type="spellStart"/>
            <w:r w:rsidRPr="005F5511">
              <w:rPr>
                <w:b/>
                <w:bCs/>
                <w:lang w:val="sk-SK"/>
              </w:rPr>
              <w:t>España</w:t>
            </w:r>
            <w:proofErr w:type="spellEnd"/>
          </w:p>
          <w:p w14:paraId="23B52802" w14:textId="77777777" w:rsidR="005F5511" w:rsidRPr="005F5511" w:rsidRDefault="005F5511" w:rsidP="005F5511">
            <w:pPr>
              <w:rPr>
                <w:lang w:val="sk-SK"/>
              </w:rPr>
            </w:pPr>
            <w:r w:rsidRPr="005F5511">
              <w:rPr>
                <w:lang w:val="sk-SK"/>
              </w:rPr>
              <w:t xml:space="preserve">Lundbeck </w:t>
            </w:r>
            <w:proofErr w:type="spellStart"/>
            <w:r w:rsidRPr="005F5511">
              <w:rPr>
                <w:lang w:val="sk-SK"/>
              </w:rPr>
              <w:t>España</w:t>
            </w:r>
            <w:proofErr w:type="spellEnd"/>
            <w:r w:rsidRPr="005F5511">
              <w:rPr>
                <w:lang w:val="sk-SK"/>
              </w:rPr>
              <w:t xml:space="preserve"> S.A.</w:t>
            </w:r>
          </w:p>
          <w:p w14:paraId="77CCA486" w14:textId="77777777" w:rsidR="005F5511" w:rsidRPr="005F5511" w:rsidRDefault="005F5511" w:rsidP="005F5511">
            <w:pPr>
              <w:rPr>
                <w:ins w:id="267" w:author="Author"/>
                <w:lang w:val="sk-SK"/>
              </w:rPr>
            </w:pPr>
            <w:r w:rsidRPr="005F5511">
              <w:rPr>
                <w:lang w:val="sk-SK"/>
              </w:rPr>
              <w:t>Tel: +34 93 494 9620</w:t>
            </w:r>
          </w:p>
          <w:p w14:paraId="00D093AE" w14:textId="77777777" w:rsidR="005F5511" w:rsidRPr="005F5511" w:rsidRDefault="005F5511" w:rsidP="005F5511">
            <w:pPr>
              <w:rPr>
                <w:lang w:val="sk-SK"/>
              </w:rPr>
            </w:pPr>
          </w:p>
        </w:tc>
        <w:tc>
          <w:tcPr>
            <w:tcW w:w="4678" w:type="dxa"/>
          </w:tcPr>
          <w:p w14:paraId="5CBE3C5F" w14:textId="77777777" w:rsidR="005F5511" w:rsidRPr="005F5511" w:rsidRDefault="005F5511" w:rsidP="005F5511">
            <w:pPr>
              <w:rPr>
                <w:b/>
                <w:bCs/>
                <w:lang w:val="pl-PL"/>
              </w:rPr>
            </w:pPr>
            <w:r w:rsidRPr="005F5511">
              <w:rPr>
                <w:b/>
                <w:bCs/>
                <w:lang w:val="pl-PL"/>
              </w:rPr>
              <w:t>Polska</w:t>
            </w:r>
          </w:p>
          <w:p w14:paraId="091EF144" w14:textId="77777777" w:rsidR="005F5511" w:rsidRPr="005F5511" w:rsidRDefault="005F5511" w:rsidP="005F5511">
            <w:pPr>
              <w:rPr>
                <w:ins w:id="268" w:author="Author"/>
                <w:szCs w:val="22"/>
                <w:lang w:val="pl-PL"/>
              </w:rPr>
            </w:pPr>
            <w:proofErr w:type="spellStart"/>
            <w:ins w:id="269" w:author="Author">
              <w:r w:rsidRPr="005F5511">
                <w:rPr>
                  <w:szCs w:val="22"/>
                  <w:lang w:val="pl-PL"/>
                </w:rPr>
                <w:t>Swixx</w:t>
              </w:r>
              <w:proofErr w:type="spellEnd"/>
              <w:r w:rsidRPr="005F5511">
                <w:rPr>
                  <w:szCs w:val="22"/>
                  <w:lang w:val="pl-PL"/>
                </w:rPr>
                <w:t xml:space="preserve"> </w:t>
              </w:r>
              <w:proofErr w:type="spellStart"/>
              <w:r w:rsidRPr="005F5511">
                <w:rPr>
                  <w:szCs w:val="22"/>
                  <w:lang w:val="pl-PL"/>
                </w:rPr>
                <w:t>Biopharma</w:t>
              </w:r>
              <w:proofErr w:type="spellEnd"/>
              <w:r w:rsidRPr="005F5511">
                <w:rPr>
                  <w:szCs w:val="22"/>
                  <w:lang w:val="pl-PL"/>
                </w:rPr>
                <w:t xml:space="preserve"> Sp. z o.o.</w:t>
              </w:r>
            </w:ins>
          </w:p>
          <w:p w14:paraId="031A7A19" w14:textId="77777777" w:rsidR="005F5511" w:rsidRPr="005F5511" w:rsidDel="00D12F11" w:rsidRDefault="005F5511" w:rsidP="005F5511">
            <w:pPr>
              <w:rPr>
                <w:del w:id="270" w:author="Author"/>
                <w:szCs w:val="22"/>
                <w:lang w:val="en-US"/>
              </w:rPr>
            </w:pPr>
            <w:ins w:id="271" w:author="Author">
              <w:r w:rsidRPr="005F5511">
                <w:rPr>
                  <w:szCs w:val="22"/>
                  <w:lang w:val="en-US"/>
                </w:rPr>
                <w:t>Tel.: +48 22 4600 720</w:t>
              </w:r>
            </w:ins>
            <w:del w:id="272" w:author="Author">
              <w:r w:rsidRPr="005F5511" w:rsidDel="007601C6">
                <w:rPr>
                  <w:szCs w:val="22"/>
                  <w:lang w:val="pl-PL"/>
                </w:rPr>
                <w:delText xml:space="preserve">Lundbeck Poland Sp. z o. o. </w:delText>
              </w:r>
            </w:del>
          </w:p>
          <w:p w14:paraId="29CAD3FF" w14:textId="77777777" w:rsidR="005F5511" w:rsidRPr="005F5511" w:rsidRDefault="005F5511" w:rsidP="005F5511">
            <w:pPr>
              <w:rPr>
                <w:ins w:id="273" w:author="Author"/>
                <w:szCs w:val="22"/>
                <w:lang w:val="pl-PL"/>
              </w:rPr>
            </w:pPr>
          </w:p>
          <w:p w14:paraId="653398FB" w14:textId="77777777" w:rsidR="005F5511" w:rsidRPr="005F5511" w:rsidDel="007601C6" w:rsidRDefault="005F5511" w:rsidP="005F5511">
            <w:pPr>
              <w:rPr>
                <w:del w:id="274" w:author="Author"/>
                <w:szCs w:val="22"/>
                <w:lang w:val="en-GB"/>
              </w:rPr>
            </w:pPr>
            <w:del w:id="275" w:author="Author">
              <w:r w:rsidRPr="005F5511" w:rsidDel="007601C6">
                <w:rPr>
                  <w:szCs w:val="22"/>
                  <w:lang w:val="en-GB"/>
                </w:rPr>
                <w:delText>Tel.: + 48 22 626 93 00</w:delText>
              </w:r>
            </w:del>
          </w:p>
          <w:p w14:paraId="0780C0A2" w14:textId="77777777" w:rsidR="005F5511" w:rsidRPr="005F5511" w:rsidRDefault="005F5511" w:rsidP="005F5511">
            <w:pPr>
              <w:rPr>
                <w:lang w:val="sk-SK"/>
              </w:rPr>
            </w:pPr>
          </w:p>
        </w:tc>
      </w:tr>
      <w:tr w:rsidR="005F5511" w:rsidRPr="005F5511" w14:paraId="48407ABE" w14:textId="77777777" w:rsidTr="00395FE2">
        <w:trPr>
          <w:cantSplit/>
        </w:trPr>
        <w:tc>
          <w:tcPr>
            <w:tcW w:w="4644" w:type="dxa"/>
          </w:tcPr>
          <w:p w14:paraId="29329AE4" w14:textId="77777777" w:rsidR="005F5511" w:rsidRPr="005F5511" w:rsidRDefault="005F5511" w:rsidP="005F5511">
            <w:pPr>
              <w:rPr>
                <w:b/>
                <w:bCs/>
                <w:lang w:val="sk-SK"/>
              </w:rPr>
            </w:pPr>
            <w:proofErr w:type="spellStart"/>
            <w:r w:rsidRPr="005F5511">
              <w:rPr>
                <w:b/>
                <w:bCs/>
                <w:lang w:val="sk-SK"/>
              </w:rPr>
              <w:t>France</w:t>
            </w:r>
            <w:proofErr w:type="spellEnd"/>
          </w:p>
          <w:p w14:paraId="156CF65F" w14:textId="77777777" w:rsidR="005F5511" w:rsidRPr="005F5511" w:rsidRDefault="005F5511" w:rsidP="005F5511">
            <w:pPr>
              <w:rPr>
                <w:lang w:val="sk-SK"/>
              </w:rPr>
            </w:pPr>
            <w:r w:rsidRPr="005F5511">
              <w:rPr>
                <w:lang w:val="sk-SK"/>
              </w:rPr>
              <w:t>Lundbeck SAS</w:t>
            </w:r>
          </w:p>
          <w:p w14:paraId="10345050" w14:textId="77777777" w:rsidR="005F5511" w:rsidRPr="005F5511" w:rsidRDefault="005F5511" w:rsidP="005F5511">
            <w:pPr>
              <w:rPr>
                <w:lang w:val="sk-SK"/>
              </w:rPr>
            </w:pPr>
            <w:proofErr w:type="spellStart"/>
            <w:r w:rsidRPr="005F5511">
              <w:rPr>
                <w:lang w:val="sk-SK"/>
              </w:rPr>
              <w:t>Tél</w:t>
            </w:r>
            <w:proofErr w:type="spellEnd"/>
            <w:r w:rsidRPr="005F5511">
              <w:rPr>
                <w:lang w:val="sk-SK"/>
              </w:rPr>
              <w:t>: + 33 1 79 41 29 00</w:t>
            </w:r>
          </w:p>
          <w:p w14:paraId="41F9D093" w14:textId="77777777" w:rsidR="005F5511" w:rsidRPr="005F5511" w:rsidRDefault="005F5511" w:rsidP="005F5511">
            <w:pPr>
              <w:rPr>
                <w:lang w:val="sk-SK"/>
              </w:rPr>
            </w:pPr>
          </w:p>
        </w:tc>
        <w:tc>
          <w:tcPr>
            <w:tcW w:w="4678" w:type="dxa"/>
          </w:tcPr>
          <w:p w14:paraId="27C36421" w14:textId="77777777" w:rsidR="005F5511" w:rsidRPr="005F5511" w:rsidRDefault="005F5511" w:rsidP="005F5511">
            <w:pPr>
              <w:rPr>
                <w:b/>
                <w:bCs/>
                <w:lang w:val="sk-SK"/>
              </w:rPr>
            </w:pPr>
            <w:proofErr w:type="spellStart"/>
            <w:r w:rsidRPr="005F5511">
              <w:rPr>
                <w:b/>
                <w:bCs/>
                <w:lang w:val="sk-SK"/>
              </w:rPr>
              <w:t>Portugal</w:t>
            </w:r>
            <w:proofErr w:type="spellEnd"/>
          </w:p>
          <w:p w14:paraId="0DE51FD5" w14:textId="77777777" w:rsidR="005F5511" w:rsidRPr="005F5511" w:rsidRDefault="005F5511" w:rsidP="005F5511">
            <w:pPr>
              <w:rPr>
                <w:lang w:val="sk-SK"/>
              </w:rPr>
            </w:pPr>
            <w:ins w:id="276" w:author="Author">
              <w:r w:rsidRPr="005F5511">
                <w:rPr>
                  <w:bCs/>
                  <w:lang w:val="pt-PT"/>
                </w:rPr>
                <w:t xml:space="preserve">Produtos Farmacêuticos - Unipessoal Lda. </w:t>
              </w:r>
            </w:ins>
            <w:del w:id="277" w:author="Author">
              <w:r w:rsidRPr="005F5511" w:rsidDel="007745FB">
                <w:rPr>
                  <w:lang w:val="sk-SK"/>
                </w:rPr>
                <w:delText>Lundbeck Portugal Lda</w:delText>
              </w:r>
            </w:del>
          </w:p>
          <w:p w14:paraId="2A02D9B0" w14:textId="77777777" w:rsidR="005F5511" w:rsidRPr="005F5511" w:rsidRDefault="005F5511" w:rsidP="005F5511">
            <w:pPr>
              <w:rPr>
                <w:lang w:val="sk-SK"/>
              </w:rPr>
            </w:pPr>
            <w:r w:rsidRPr="005F5511">
              <w:rPr>
                <w:lang w:val="sk-SK"/>
              </w:rPr>
              <w:t>Tel: +351 21 00 45 900</w:t>
            </w:r>
          </w:p>
          <w:p w14:paraId="4A660E54" w14:textId="77777777" w:rsidR="005F5511" w:rsidRPr="005F5511" w:rsidRDefault="005F5511" w:rsidP="005F5511">
            <w:pPr>
              <w:rPr>
                <w:b/>
                <w:bCs/>
                <w:lang w:val="sk-SK"/>
              </w:rPr>
            </w:pPr>
          </w:p>
        </w:tc>
      </w:tr>
      <w:tr w:rsidR="005F5511" w:rsidRPr="005F5511" w14:paraId="7920AE43" w14:textId="77777777" w:rsidTr="00395FE2">
        <w:trPr>
          <w:cantSplit/>
          <w:trHeight w:val="1020"/>
        </w:trPr>
        <w:tc>
          <w:tcPr>
            <w:tcW w:w="4644" w:type="dxa"/>
          </w:tcPr>
          <w:p w14:paraId="6CB196C6" w14:textId="77777777" w:rsidR="005F5511" w:rsidRPr="00C961AE" w:rsidRDefault="005F5511" w:rsidP="005F5511">
            <w:pPr>
              <w:suppressLineNumbers/>
              <w:tabs>
                <w:tab w:val="left" w:pos="567"/>
              </w:tabs>
              <w:spacing w:line="260" w:lineRule="exact"/>
              <w:rPr>
                <w:b/>
                <w:noProof/>
                <w:szCs w:val="22"/>
              </w:rPr>
            </w:pPr>
            <w:r w:rsidRPr="00C961AE">
              <w:rPr>
                <w:b/>
                <w:noProof/>
                <w:szCs w:val="22"/>
              </w:rPr>
              <w:t>Hrvatska</w:t>
            </w:r>
          </w:p>
          <w:p w14:paraId="73F21C44" w14:textId="77777777" w:rsidR="005F5511" w:rsidRPr="005F5511" w:rsidRDefault="005F5511" w:rsidP="005F5511">
            <w:pPr>
              <w:suppressLineNumbers/>
              <w:tabs>
                <w:tab w:val="left" w:pos="567"/>
              </w:tabs>
              <w:spacing w:line="260" w:lineRule="exact"/>
              <w:rPr>
                <w:ins w:id="278" w:author="Author"/>
                <w:noProof/>
                <w:szCs w:val="22"/>
                <w:lang w:val="pt-PT"/>
              </w:rPr>
            </w:pPr>
            <w:ins w:id="279" w:author="Author">
              <w:r w:rsidRPr="005F5511">
                <w:rPr>
                  <w:noProof/>
                  <w:szCs w:val="22"/>
                  <w:lang w:val="pt-PT"/>
                </w:rPr>
                <w:t>Swixx Biopharma d.o.o.</w:t>
              </w:r>
            </w:ins>
          </w:p>
          <w:p w14:paraId="2A33641A" w14:textId="77777777" w:rsidR="005F5511" w:rsidRPr="005F5511" w:rsidRDefault="005F5511" w:rsidP="005F5511">
            <w:pPr>
              <w:suppressLineNumbers/>
              <w:tabs>
                <w:tab w:val="left" w:pos="567"/>
              </w:tabs>
              <w:spacing w:line="260" w:lineRule="exact"/>
              <w:rPr>
                <w:ins w:id="280" w:author="Author"/>
                <w:noProof/>
                <w:szCs w:val="22"/>
                <w:lang w:val="nb-NO"/>
              </w:rPr>
            </w:pPr>
            <w:ins w:id="281" w:author="Author">
              <w:r w:rsidRPr="005F5511">
                <w:rPr>
                  <w:noProof/>
                  <w:szCs w:val="22"/>
                  <w:lang w:val="nb-NO"/>
                </w:rPr>
                <w:t>Tel: +385 1 2078 500</w:t>
              </w:r>
            </w:ins>
          </w:p>
          <w:p w14:paraId="1093F59E" w14:textId="77777777" w:rsidR="005F5511" w:rsidRPr="005F5511" w:rsidDel="00AD3B68" w:rsidRDefault="005F5511" w:rsidP="005F5511">
            <w:pPr>
              <w:suppressLineNumbers/>
              <w:tabs>
                <w:tab w:val="left" w:pos="567"/>
              </w:tabs>
              <w:spacing w:line="260" w:lineRule="exact"/>
              <w:rPr>
                <w:del w:id="282" w:author="Author"/>
                <w:noProof/>
                <w:szCs w:val="22"/>
                <w:lang w:val="en-GB"/>
              </w:rPr>
            </w:pPr>
            <w:del w:id="283" w:author="Author">
              <w:r w:rsidRPr="005F5511" w:rsidDel="00AD3B68">
                <w:rPr>
                  <w:noProof/>
                  <w:szCs w:val="22"/>
                  <w:lang w:val="en-GB"/>
                </w:rPr>
                <w:delText>Lundbeck Croatia d.o.o.</w:delText>
              </w:r>
            </w:del>
          </w:p>
          <w:p w14:paraId="17425C68" w14:textId="77777777" w:rsidR="005F5511" w:rsidRPr="005F5511" w:rsidDel="00D12F11" w:rsidRDefault="005F5511" w:rsidP="005F5511">
            <w:pPr>
              <w:suppressLineNumbers/>
              <w:tabs>
                <w:tab w:val="left" w:pos="567"/>
              </w:tabs>
              <w:spacing w:line="260" w:lineRule="exact"/>
              <w:rPr>
                <w:del w:id="284" w:author="Author"/>
                <w:noProof/>
                <w:szCs w:val="22"/>
                <w:lang w:val="en-US"/>
              </w:rPr>
            </w:pPr>
            <w:del w:id="285" w:author="Author">
              <w:r w:rsidRPr="005F5511" w:rsidDel="00AD3B68">
                <w:rPr>
                  <w:noProof/>
                  <w:szCs w:val="22"/>
                  <w:lang w:val="en-US"/>
                </w:rPr>
                <w:delText>Tel.: + 385 1 6448263</w:delText>
              </w:r>
            </w:del>
          </w:p>
          <w:p w14:paraId="67DFC97C" w14:textId="77777777" w:rsidR="005F5511" w:rsidRPr="005F5511" w:rsidDel="00D12F11" w:rsidRDefault="005F5511" w:rsidP="005F5511">
            <w:pPr>
              <w:suppressLineNumbers/>
              <w:tabs>
                <w:tab w:val="left" w:pos="567"/>
              </w:tabs>
              <w:spacing w:line="260" w:lineRule="exact"/>
              <w:rPr>
                <w:del w:id="286" w:author="Author"/>
                <w:b/>
                <w:bCs/>
                <w:lang w:val="sk-SK"/>
              </w:rPr>
            </w:pPr>
          </w:p>
          <w:p w14:paraId="0F4193BC" w14:textId="77777777" w:rsidR="005F5511" w:rsidRPr="005F5511" w:rsidRDefault="005F5511" w:rsidP="005F5511">
            <w:pPr>
              <w:rPr>
                <w:lang w:val="sk-SK"/>
              </w:rPr>
            </w:pPr>
          </w:p>
        </w:tc>
        <w:tc>
          <w:tcPr>
            <w:tcW w:w="4678" w:type="dxa"/>
          </w:tcPr>
          <w:p w14:paraId="61CD462C" w14:textId="77777777" w:rsidR="005F5511" w:rsidRPr="005F5511" w:rsidRDefault="005F5511" w:rsidP="005F5511">
            <w:pPr>
              <w:rPr>
                <w:b/>
                <w:bCs/>
                <w:lang w:val="sk-SK"/>
              </w:rPr>
            </w:pPr>
            <w:proofErr w:type="spellStart"/>
            <w:r w:rsidRPr="005F5511">
              <w:rPr>
                <w:b/>
                <w:bCs/>
                <w:lang w:val="sk-SK"/>
              </w:rPr>
              <w:t>România</w:t>
            </w:r>
            <w:proofErr w:type="spellEnd"/>
          </w:p>
          <w:p w14:paraId="1B09ECA4" w14:textId="77777777" w:rsidR="005F5511" w:rsidRPr="005F5511" w:rsidRDefault="005F5511" w:rsidP="005F5511">
            <w:pPr>
              <w:rPr>
                <w:ins w:id="287" w:author="Author"/>
                <w:lang w:val="hr-HR"/>
              </w:rPr>
            </w:pPr>
            <w:proofErr w:type="spellStart"/>
            <w:ins w:id="288" w:author="Author">
              <w:r w:rsidRPr="005F5511">
                <w:rPr>
                  <w:lang w:val="hr-HR"/>
                </w:rPr>
                <w:t>Swixx</w:t>
              </w:r>
              <w:proofErr w:type="spellEnd"/>
              <w:r w:rsidRPr="005F5511">
                <w:rPr>
                  <w:lang w:val="hr-HR"/>
                </w:rPr>
                <w:t xml:space="preserve"> </w:t>
              </w:r>
              <w:proofErr w:type="spellStart"/>
              <w:r w:rsidRPr="005F5511">
                <w:rPr>
                  <w:lang w:val="hr-HR"/>
                </w:rPr>
                <w:t>Biopharma</w:t>
              </w:r>
              <w:proofErr w:type="spellEnd"/>
              <w:r w:rsidRPr="005F5511">
                <w:rPr>
                  <w:lang w:val="hr-HR"/>
                </w:rPr>
                <w:t xml:space="preserve"> S.R.L</w:t>
              </w:r>
            </w:ins>
          </w:p>
          <w:p w14:paraId="66C7FD35" w14:textId="77777777" w:rsidR="005F5511" w:rsidRPr="005F5511" w:rsidRDefault="005F5511" w:rsidP="005F5511">
            <w:pPr>
              <w:rPr>
                <w:ins w:id="289" w:author="Author"/>
                <w:lang w:val="pl"/>
              </w:rPr>
            </w:pPr>
            <w:ins w:id="290" w:author="Author">
              <w:r w:rsidRPr="005F5511">
                <w:rPr>
                  <w:lang w:val="en-US"/>
                </w:rPr>
                <w:t xml:space="preserve">Tel: </w:t>
              </w:r>
              <w:r w:rsidRPr="005F5511">
                <w:rPr>
                  <w:lang w:val="pl"/>
                </w:rPr>
                <w:t>+40 37 1530 850</w:t>
              </w:r>
            </w:ins>
          </w:p>
          <w:p w14:paraId="2149CBD9" w14:textId="77777777" w:rsidR="005F5511" w:rsidRPr="005F5511" w:rsidDel="00A5427B" w:rsidRDefault="005F5511" w:rsidP="005F5511">
            <w:pPr>
              <w:rPr>
                <w:del w:id="291" w:author="Author"/>
                <w:lang w:val="sk-SK"/>
              </w:rPr>
            </w:pPr>
            <w:del w:id="292" w:author="Author">
              <w:r w:rsidRPr="005F5511" w:rsidDel="00A5427B">
                <w:rPr>
                  <w:lang w:val="sk-SK"/>
                </w:rPr>
                <w:delText xml:space="preserve">Lundbeck </w:delText>
              </w:r>
              <w:r w:rsidRPr="005F5511" w:rsidDel="00A5427B">
                <w:rPr>
                  <w:szCs w:val="22"/>
                  <w:lang w:val="it-IT"/>
                </w:rPr>
                <w:delText>Romania SRL</w:delText>
              </w:r>
            </w:del>
          </w:p>
          <w:p w14:paraId="271E0565" w14:textId="77777777" w:rsidR="005F5511" w:rsidRPr="005F5511" w:rsidDel="00D12F11" w:rsidRDefault="005F5511" w:rsidP="005F5511">
            <w:pPr>
              <w:rPr>
                <w:del w:id="293" w:author="Author"/>
                <w:lang w:val="sk-SK"/>
              </w:rPr>
            </w:pPr>
            <w:del w:id="294" w:author="Author">
              <w:r w:rsidRPr="005F5511" w:rsidDel="00A5427B">
                <w:rPr>
                  <w:lang w:val="sk-SK"/>
                </w:rPr>
                <w:delText>Tel: +40 21319 88 26</w:delText>
              </w:r>
            </w:del>
          </w:p>
          <w:p w14:paraId="45C1CB0F" w14:textId="77777777" w:rsidR="005F5511" w:rsidRPr="005F5511" w:rsidDel="00D12F11" w:rsidRDefault="005F5511" w:rsidP="005F5511">
            <w:pPr>
              <w:rPr>
                <w:del w:id="295" w:author="Author"/>
                <w:b/>
                <w:bCs/>
                <w:lang w:val="sk-SK"/>
              </w:rPr>
            </w:pPr>
          </w:p>
          <w:p w14:paraId="3697D059" w14:textId="77777777" w:rsidR="005F5511" w:rsidRPr="005F5511" w:rsidRDefault="005F5511" w:rsidP="005F5511">
            <w:pPr>
              <w:outlineLvl w:val="2"/>
              <w:rPr>
                <w:lang w:val="sk-SK"/>
              </w:rPr>
            </w:pPr>
          </w:p>
        </w:tc>
      </w:tr>
      <w:tr w:rsidR="005F5511" w:rsidRPr="005F5511" w14:paraId="7A185B22" w14:textId="77777777" w:rsidTr="00395FE2">
        <w:trPr>
          <w:cantSplit/>
          <w:trHeight w:val="1020"/>
        </w:trPr>
        <w:tc>
          <w:tcPr>
            <w:tcW w:w="4644" w:type="dxa"/>
          </w:tcPr>
          <w:p w14:paraId="75CA2890" w14:textId="77777777" w:rsidR="005F5511" w:rsidRPr="005F5511" w:rsidRDefault="005F5511" w:rsidP="005F5511">
            <w:pPr>
              <w:rPr>
                <w:b/>
                <w:bCs/>
                <w:lang w:val="sk-SK"/>
              </w:rPr>
            </w:pPr>
            <w:proofErr w:type="spellStart"/>
            <w:r w:rsidRPr="005F5511">
              <w:rPr>
                <w:b/>
                <w:bCs/>
                <w:lang w:val="sk-SK"/>
              </w:rPr>
              <w:t>Ireland</w:t>
            </w:r>
            <w:proofErr w:type="spellEnd"/>
          </w:p>
          <w:p w14:paraId="67830FA0" w14:textId="77777777" w:rsidR="005F5511" w:rsidRPr="005F5511" w:rsidRDefault="005F5511" w:rsidP="005F5511">
            <w:pPr>
              <w:rPr>
                <w:color w:val="000000"/>
                <w:lang w:val="sk-SK"/>
              </w:rPr>
            </w:pPr>
            <w:r w:rsidRPr="005F5511">
              <w:rPr>
                <w:lang w:val="sk-SK"/>
              </w:rPr>
              <w:t>Lundbeck (</w:t>
            </w:r>
            <w:proofErr w:type="spellStart"/>
            <w:r w:rsidRPr="005F5511">
              <w:rPr>
                <w:lang w:val="sk-SK"/>
              </w:rPr>
              <w:t>Ireland</w:t>
            </w:r>
            <w:proofErr w:type="spellEnd"/>
            <w:r w:rsidRPr="005F5511">
              <w:rPr>
                <w:lang w:val="sk-SK"/>
              </w:rPr>
              <w:t xml:space="preserve">) </w:t>
            </w:r>
            <w:proofErr w:type="spellStart"/>
            <w:r w:rsidRPr="005F5511">
              <w:rPr>
                <w:lang w:val="sk-SK"/>
              </w:rPr>
              <w:t>L</w:t>
            </w:r>
            <w:r w:rsidRPr="005F5511">
              <w:rPr>
                <w:color w:val="000000"/>
                <w:lang w:val="sk-SK"/>
              </w:rPr>
              <w:t>imited</w:t>
            </w:r>
            <w:proofErr w:type="spellEnd"/>
          </w:p>
          <w:p w14:paraId="29FB5BF2" w14:textId="77777777" w:rsidR="005F5511" w:rsidRPr="005F5511" w:rsidRDefault="005F5511" w:rsidP="005F5511">
            <w:pPr>
              <w:rPr>
                <w:color w:val="0000FF"/>
                <w:szCs w:val="20"/>
                <w:lang w:val="sk-SK"/>
              </w:rPr>
            </w:pPr>
            <w:r w:rsidRPr="005F5511">
              <w:rPr>
                <w:color w:val="000000"/>
                <w:szCs w:val="20"/>
                <w:lang w:val="sk-SK"/>
              </w:rPr>
              <w:t>Tel: +353 1  468 9800</w:t>
            </w:r>
          </w:p>
          <w:p w14:paraId="2B031F31" w14:textId="77777777" w:rsidR="005F5511" w:rsidRPr="005F5511" w:rsidRDefault="005F5511" w:rsidP="005F5511">
            <w:pPr>
              <w:suppressLineNumbers/>
              <w:tabs>
                <w:tab w:val="left" w:pos="567"/>
              </w:tabs>
              <w:spacing w:line="260" w:lineRule="exact"/>
              <w:rPr>
                <w:b/>
                <w:noProof/>
                <w:szCs w:val="22"/>
                <w:lang w:val="en-GB"/>
              </w:rPr>
            </w:pPr>
          </w:p>
        </w:tc>
        <w:tc>
          <w:tcPr>
            <w:tcW w:w="4678" w:type="dxa"/>
          </w:tcPr>
          <w:p w14:paraId="31D07132" w14:textId="77777777" w:rsidR="005F5511" w:rsidRPr="005F5511" w:rsidRDefault="005F5511" w:rsidP="005F5511">
            <w:pPr>
              <w:rPr>
                <w:b/>
                <w:bCs/>
                <w:lang w:val="sk-SK"/>
              </w:rPr>
            </w:pPr>
            <w:proofErr w:type="spellStart"/>
            <w:r w:rsidRPr="005F5511">
              <w:rPr>
                <w:b/>
                <w:bCs/>
                <w:lang w:val="sk-SK"/>
              </w:rPr>
              <w:t>Slovenija</w:t>
            </w:r>
            <w:proofErr w:type="spellEnd"/>
          </w:p>
          <w:p w14:paraId="24934F33" w14:textId="77777777" w:rsidR="005F5511" w:rsidRPr="005F5511" w:rsidRDefault="005F5511" w:rsidP="005F5511">
            <w:pPr>
              <w:rPr>
                <w:ins w:id="296" w:author="Author"/>
                <w:lang w:val="hr-HR"/>
              </w:rPr>
            </w:pPr>
            <w:proofErr w:type="spellStart"/>
            <w:ins w:id="297" w:author="Author">
              <w:r w:rsidRPr="005F5511">
                <w:rPr>
                  <w:lang w:val="hr-HR"/>
                </w:rPr>
                <w:t>Swixx</w:t>
              </w:r>
              <w:proofErr w:type="spellEnd"/>
              <w:r w:rsidRPr="005F5511">
                <w:rPr>
                  <w:lang w:val="hr-HR"/>
                </w:rPr>
                <w:t xml:space="preserve"> </w:t>
              </w:r>
              <w:proofErr w:type="spellStart"/>
              <w:r w:rsidRPr="005F5511">
                <w:rPr>
                  <w:lang w:val="hr-HR"/>
                </w:rPr>
                <w:t>Biopharma</w:t>
              </w:r>
              <w:proofErr w:type="spellEnd"/>
              <w:r w:rsidRPr="005F5511">
                <w:rPr>
                  <w:lang w:val="hr-HR"/>
                </w:rPr>
                <w:t xml:space="preserve"> d.o.o.</w:t>
              </w:r>
            </w:ins>
          </w:p>
          <w:p w14:paraId="42522EAB" w14:textId="77777777" w:rsidR="005F5511" w:rsidRPr="005F5511" w:rsidRDefault="005F5511" w:rsidP="005F5511">
            <w:pPr>
              <w:rPr>
                <w:ins w:id="298" w:author="Author"/>
                <w:lang w:val="en-US"/>
              </w:rPr>
            </w:pPr>
            <w:ins w:id="299" w:author="Author">
              <w:r w:rsidRPr="005F5511">
                <w:rPr>
                  <w:lang w:val="en-US"/>
                </w:rPr>
                <w:t>Tel: +386 1 2355 100</w:t>
              </w:r>
            </w:ins>
          </w:p>
          <w:p w14:paraId="65D53979" w14:textId="77777777" w:rsidR="005F5511" w:rsidRPr="005F5511" w:rsidDel="007F7C26" w:rsidRDefault="005F5511" w:rsidP="005F5511">
            <w:pPr>
              <w:rPr>
                <w:del w:id="300" w:author="Author"/>
                <w:lang w:val="sk-SK"/>
              </w:rPr>
            </w:pPr>
            <w:del w:id="301" w:author="Author">
              <w:r w:rsidRPr="005F5511" w:rsidDel="007F7C26">
                <w:rPr>
                  <w:lang w:val="sk-SK"/>
                </w:rPr>
                <w:delText>Lundbeck Pharma d.o.o.</w:delText>
              </w:r>
            </w:del>
          </w:p>
          <w:p w14:paraId="400AD19D" w14:textId="77777777" w:rsidR="005F5511" w:rsidRPr="005F5511" w:rsidRDefault="005F5511" w:rsidP="005F5511">
            <w:pPr>
              <w:rPr>
                <w:b/>
                <w:bCs/>
                <w:lang w:val="sk-SK"/>
              </w:rPr>
            </w:pPr>
            <w:del w:id="302" w:author="Author">
              <w:r w:rsidRPr="005F5511" w:rsidDel="007F7C26">
                <w:rPr>
                  <w:sz w:val="24"/>
                  <w:lang w:val="sk-SK"/>
                </w:rPr>
                <w:delText>Tel.: +386 2 229 4500</w:delText>
              </w:r>
            </w:del>
          </w:p>
        </w:tc>
      </w:tr>
      <w:tr w:rsidR="005F5511" w:rsidRPr="005F5511" w14:paraId="6EF11F60" w14:textId="77777777" w:rsidTr="00395FE2">
        <w:trPr>
          <w:cantSplit/>
        </w:trPr>
        <w:tc>
          <w:tcPr>
            <w:tcW w:w="4644" w:type="dxa"/>
          </w:tcPr>
          <w:p w14:paraId="136D2529" w14:textId="77777777" w:rsidR="005F5511" w:rsidRPr="005F5511" w:rsidRDefault="005F5511" w:rsidP="005F5511">
            <w:pPr>
              <w:rPr>
                <w:b/>
                <w:bCs/>
                <w:lang w:val="sk-SK"/>
              </w:rPr>
            </w:pPr>
            <w:proofErr w:type="spellStart"/>
            <w:r w:rsidRPr="005F5511">
              <w:rPr>
                <w:b/>
                <w:bCs/>
                <w:lang w:val="sk-SK"/>
              </w:rPr>
              <w:t>Ísland</w:t>
            </w:r>
            <w:proofErr w:type="spellEnd"/>
          </w:p>
          <w:p w14:paraId="5D374878" w14:textId="77777777" w:rsidR="005F5511" w:rsidRPr="005F5511" w:rsidRDefault="005F5511" w:rsidP="005F5511">
            <w:pPr>
              <w:rPr>
                <w:lang w:val="sk-SK"/>
              </w:rPr>
            </w:pPr>
            <w:proofErr w:type="spellStart"/>
            <w:r w:rsidRPr="005F5511">
              <w:rPr>
                <w:lang w:val="sk-SK"/>
              </w:rPr>
              <w:t>Vistor</w:t>
            </w:r>
            <w:proofErr w:type="spellEnd"/>
            <w:r w:rsidRPr="005F5511">
              <w:rPr>
                <w:lang w:val="sk-SK"/>
              </w:rPr>
              <w:t xml:space="preserve"> </w:t>
            </w:r>
            <w:proofErr w:type="spellStart"/>
            <w:r w:rsidRPr="005F5511">
              <w:rPr>
                <w:lang w:val="sk-SK"/>
              </w:rPr>
              <w:t>hf</w:t>
            </w:r>
            <w:proofErr w:type="spellEnd"/>
            <w:r w:rsidRPr="005F5511">
              <w:rPr>
                <w:lang w:val="sk-SK"/>
              </w:rPr>
              <w:t>.</w:t>
            </w:r>
          </w:p>
          <w:p w14:paraId="2CE414BD" w14:textId="77777777" w:rsidR="005F5511" w:rsidRPr="005F5511" w:rsidRDefault="005F5511" w:rsidP="005F5511">
            <w:pPr>
              <w:rPr>
                <w:lang w:val="sk-SK"/>
              </w:rPr>
            </w:pPr>
            <w:r w:rsidRPr="005F5511">
              <w:rPr>
                <w:lang w:val="sk-SK"/>
              </w:rPr>
              <w:t>Tel: +354 535 7000</w:t>
            </w:r>
          </w:p>
          <w:p w14:paraId="44FC54C7" w14:textId="77777777" w:rsidR="005F5511" w:rsidRPr="005F5511" w:rsidRDefault="005F5511" w:rsidP="005F5511">
            <w:pPr>
              <w:rPr>
                <w:lang w:val="sk-SK"/>
              </w:rPr>
            </w:pPr>
          </w:p>
        </w:tc>
        <w:tc>
          <w:tcPr>
            <w:tcW w:w="4678" w:type="dxa"/>
          </w:tcPr>
          <w:p w14:paraId="1F4D2006" w14:textId="77777777" w:rsidR="005F5511" w:rsidRPr="005F5511" w:rsidRDefault="005F5511" w:rsidP="005F5511">
            <w:pPr>
              <w:rPr>
                <w:b/>
                <w:bCs/>
                <w:lang w:val="nl-NL"/>
              </w:rPr>
            </w:pPr>
            <w:proofErr w:type="spellStart"/>
            <w:r w:rsidRPr="005F5511">
              <w:rPr>
                <w:b/>
                <w:bCs/>
                <w:lang w:val="nl-NL"/>
              </w:rPr>
              <w:t>Slovenská</w:t>
            </w:r>
            <w:proofErr w:type="spellEnd"/>
            <w:r w:rsidRPr="005F5511">
              <w:rPr>
                <w:b/>
                <w:bCs/>
                <w:lang w:val="nl-NL"/>
              </w:rPr>
              <w:t xml:space="preserve"> </w:t>
            </w:r>
            <w:proofErr w:type="spellStart"/>
            <w:r w:rsidRPr="005F5511">
              <w:rPr>
                <w:b/>
                <w:bCs/>
                <w:lang w:val="nl-NL"/>
              </w:rPr>
              <w:t>republika</w:t>
            </w:r>
            <w:proofErr w:type="spellEnd"/>
          </w:p>
          <w:p w14:paraId="6CD255D3" w14:textId="77777777" w:rsidR="005F5511" w:rsidRPr="005F5511" w:rsidRDefault="005F5511" w:rsidP="005F5511">
            <w:pPr>
              <w:rPr>
                <w:ins w:id="303" w:author="Author"/>
                <w:lang w:val="hr-HR"/>
              </w:rPr>
            </w:pPr>
            <w:proofErr w:type="spellStart"/>
            <w:ins w:id="304" w:author="Author">
              <w:r w:rsidRPr="005F5511">
                <w:rPr>
                  <w:lang w:val="hr-HR"/>
                </w:rPr>
                <w:t>Swixx</w:t>
              </w:r>
              <w:proofErr w:type="spellEnd"/>
              <w:r w:rsidRPr="005F5511">
                <w:rPr>
                  <w:lang w:val="hr-HR"/>
                </w:rPr>
                <w:t xml:space="preserve"> </w:t>
              </w:r>
              <w:proofErr w:type="spellStart"/>
              <w:r w:rsidRPr="005F5511">
                <w:rPr>
                  <w:lang w:val="hr-HR"/>
                </w:rPr>
                <w:t>Biopharma</w:t>
              </w:r>
              <w:proofErr w:type="spellEnd"/>
              <w:r w:rsidRPr="005F5511">
                <w:rPr>
                  <w:lang w:val="hr-HR"/>
                </w:rPr>
                <w:t xml:space="preserve"> </w:t>
              </w:r>
              <w:proofErr w:type="spellStart"/>
              <w:r w:rsidRPr="005F5511">
                <w:rPr>
                  <w:lang w:val="hr-HR"/>
                </w:rPr>
                <w:t>s.r.o</w:t>
              </w:r>
              <w:proofErr w:type="spellEnd"/>
              <w:r w:rsidRPr="005F5511">
                <w:rPr>
                  <w:lang w:val="hr-HR"/>
                </w:rPr>
                <w:t>.</w:t>
              </w:r>
              <w:r w:rsidRPr="005F5511">
                <w:rPr>
                  <w:b/>
                  <w:bCs/>
                  <w:lang w:val="hr-HR"/>
                </w:rPr>
                <w:t xml:space="preserve"> </w:t>
              </w:r>
            </w:ins>
          </w:p>
          <w:p w14:paraId="5C338313" w14:textId="77777777" w:rsidR="005F5511" w:rsidRPr="004A7281" w:rsidDel="00C8445E" w:rsidRDefault="005F5511" w:rsidP="005F5511">
            <w:pPr>
              <w:rPr>
                <w:del w:id="305" w:author="Author"/>
                <w:lang w:val="en-US"/>
                <w:rPrChange w:id="306" w:author="Author">
                  <w:rPr>
                    <w:del w:id="307" w:author="Author"/>
                    <w:lang w:val="sk-SK"/>
                  </w:rPr>
                </w:rPrChange>
              </w:rPr>
            </w:pPr>
            <w:ins w:id="308" w:author="Author">
              <w:r w:rsidRPr="005F5511">
                <w:rPr>
                  <w:lang w:val="en-US"/>
                </w:rPr>
                <w:t>Tel: +421 2 20833 600</w:t>
              </w:r>
            </w:ins>
            <w:del w:id="309" w:author="Author">
              <w:r w:rsidRPr="005F5511" w:rsidDel="00C8445E">
                <w:rPr>
                  <w:lang w:val="sk-SK"/>
                </w:rPr>
                <w:delText>Lundbeck Slovensko s.r.o.</w:delText>
              </w:r>
            </w:del>
          </w:p>
          <w:p w14:paraId="3F3860D2" w14:textId="77777777" w:rsidR="005F5511" w:rsidRPr="005F5511" w:rsidRDefault="005F5511" w:rsidP="005F5511">
            <w:pPr>
              <w:rPr>
                <w:szCs w:val="20"/>
                <w:lang w:val="it-IT"/>
              </w:rPr>
            </w:pPr>
            <w:del w:id="310" w:author="Author">
              <w:r w:rsidRPr="005F5511" w:rsidDel="00C8445E">
                <w:rPr>
                  <w:lang w:val="sk-SK"/>
                </w:rPr>
                <w:delText>Tel: +</w:delText>
              </w:r>
              <w:r w:rsidRPr="005F5511" w:rsidDel="00C8445E">
                <w:rPr>
                  <w:szCs w:val="20"/>
                  <w:lang w:val="it-IT"/>
                </w:rPr>
                <w:delText>421 2 5341 42 18</w:delText>
              </w:r>
            </w:del>
          </w:p>
          <w:p w14:paraId="70E727DC" w14:textId="77777777" w:rsidR="005F5511" w:rsidRPr="005F5511" w:rsidRDefault="005F5511" w:rsidP="005F5511">
            <w:pPr>
              <w:rPr>
                <w:lang w:val="sk-SK"/>
              </w:rPr>
            </w:pPr>
          </w:p>
        </w:tc>
      </w:tr>
      <w:tr w:rsidR="005F5511" w:rsidRPr="005F5511" w14:paraId="63961E40" w14:textId="77777777" w:rsidTr="00395FE2">
        <w:trPr>
          <w:cantSplit/>
        </w:trPr>
        <w:tc>
          <w:tcPr>
            <w:tcW w:w="4644" w:type="dxa"/>
          </w:tcPr>
          <w:p w14:paraId="334D9AD7" w14:textId="77777777" w:rsidR="005F5511" w:rsidRPr="005F5511" w:rsidRDefault="005F5511" w:rsidP="005F5511">
            <w:pPr>
              <w:rPr>
                <w:b/>
                <w:bCs/>
                <w:lang w:val="sk-SK"/>
              </w:rPr>
            </w:pPr>
            <w:proofErr w:type="spellStart"/>
            <w:r w:rsidRPr="005F5511">
              <w:rPr>
                <w:b/>
                <w:bCs/>
                <w:lang w:val="sk-SK"/>
              </w:rPr>
              <w:t>Italia</w:t>
            </w:r>
            <w:proofErr w:type="spellEnd"/>
          </w:p>
          <w:p w14:paraId="4339F269" w14:textId="77777777" w:rsidR="005F5511" w:rsidRPr="005F5511" w:rsidRDefault="005F5511" w:rsidP="005F5511">
            <w:pPr>
              <w:rPr>
                <w:lang w:val="sk-SK"/>
              </w:rPr>
            </w:pPr>
            <w:r w:rsidRPr="005F5511">
              <w:rPr>
                <w:lang w:val="sk-SK"/>
              </w:rPr>
              <w:t xml:space="preserve">Lundbeck </w:t>
            </w:r>
            <w:proofErr w:type="spellStart"/>
            <w:r w:rsidRPr="005F5511">
              <w:rPr>
                <w:lang w:val="sk-SK"/>
              </w:rPr>
              <w:t>Italia</w:t>
            </w:r>
            <w:proofErr w:type="spellEnd"/>
            <w:r w:rsidRPr="005F5511">
              <w:rPr>
                <w:lang w:val="sk-SK"/>
              </w:rPr>
              <w:t xml:space="preserve"> </w:t>
            </w:r>
            <w:proofErr w:type="spellStart"/>
            <w:r w:rsidRPr="005F5511">
              <w:rPr>
                <w:lang w:val="sk-SK"/>
              </w:rPr>
              <w:t>S.p.A</w:t>
            </w:r>
            <w:proofErr w:type="spellEnd"/>
            <w:r w:rsidRPr="005F5511">
              <w:rPr>
                <w:lang w:val="sk-SK"/>
              </w:rPr>
              <w:t>.</w:t>
            </w:r>
          </w:p>
          <w:p w14:paraId="21158ADA" w14:textId="77777777" w:rsidR="005F5511" w:rsidRPr="005F5511" w:rsidRDefault="005F5511" w:rsidP="005F5511">
            <w:pPr>
              <w:rPr>
                <w:lang w:val="sk-SK"/>
              </w:rPr>
            </w:pPr>
            <w:r w:rsidRPr="005F5511">
              <w:rPr>
                <w:lang w:val="sk-SK"/>
              </w:rPr>
              <w:t>Tel: +39 02 677 4171</w:t>
            </w:r>
          </w:p>
          <w:p w14:paraId="527C8577" w14:textId="77777777" w:rsidR="005F5511" w:rsidRPr="005F5511" w:rsidRDefault="005F5511" w:rsidP="005F5511">
            <w:pPr>
              <w:rPr>
                <w:lang w:val="sk-SK"/>
              </w:rPr>
            </w:pPr>
          </w:p>
        </w:tc>
        <w:tc>
          <w:tcPr>
            <w:tcW w:w="4678" w:type="dxa"/>
          </w:tcPr>
          <w:p w14:paraId="0E190FE2" w14:textId="77777777" w:rsidR="005F5511" w:rsidRPr="005F5511" w:rsidRDefault="005F5511" w:rsidP="005F5511">
            <w:pPr>
              <w:rPr>
                <w:b/>
                <w:bCs/>
                <w:lang w:val="sk-SK"/>
              </w:rPr>
            </w:pPr>
            <w:proofErr w:type="spellStart"/>
            <w:r w:rsidRPr="005F5511">
              <w:rPr>
                <w:b/>
                <w:bCs/>
                <w:lang w:val="sk-SK"/>
              </w:rPr>
              <w:t>Suomi</w:t>
            </w:r>
            <w:proofErr w:type="spellEnd"/>
            <w:r w:rsidRPr="005F5511">
              <w:rPr>
                <w:b/>
                <w:bCs/>
                <w:lang w:val="sk-SK"/>
              </w:rPr>
              <w:t>/</w:t>
            </w:r>
            <w:proofErr w:type="spellStart"/>
            <w:r w:rsidRPr="005F5511">
              <w:rPr>
                <w:b/>
                <w:bCs/>
                <w:lang w:val="sk-SK"/>
              </w:rPr>
              <w:t>Finland</w:t>
            </w:r>
            <w:proofErr w:type="spellEnd"/>
          </w:p>
          <w:p w14:paraId="728308EC" w14:textId="77777777" w:rsidR="005F5511" w:rsidRPr="005F5511" w:rsidRDefault="005F5511" w:rsidP="005F5511">
            <w:pPr>
              <w:rPr>
                <w:lang w:val="sk-SK"/>
              </w:rPr>
            </w:pPr>
            <w:proofErr w:type="spellStart"/>
            <w:r w:rsidRPr="005F5511">
              <w:rPr>
                <w:lang w:val="sk-SK"/>
              </w:rPr>
              <w:t>Oy</w:t>
            </w:r>
            <w:proofErr w:type="spellEnd"/>
            <w:r w:rsidRPr="005F5511">
              <w:rPr>
                <w:lang w:val="sk-SK"/>
              </w:rPr>
              <w:t xml:space="preserve"> H. Lundbeck </w:t>
            </w:r>
            <w:proofErr w:type="spellStart"/>
            <w:r w:rsidRPr="005F5511">
              <w:rPr>
                <w:lang w:val="sk-SK"/>
              </w:rPr>
              <w:t>Ab</w:t>
            </w:r>
            <w:proofErr w:type="spellEnd"/>
          </w:p>
          <w:p w14:paraId="27FA2BF0" w14:textId="77777777" w:rsidR="005F5511" w:rsidRPr="005F5511" w:rsidRDefault="005F5511" w:rsidP="005F5511">
            <w:pPr>
              <w:rPr>
                <w:lang w:val="sk-SK"/>
              </w:rPr>
            </w:pPr>
            <w:proofErr w:type="spellStart"/>
            <w:r w:rsidRPr="005F5511">
              <w:rPr>
                <w:lang w:val="sk-SK"/>
              </w:rPr>
              <w:t>Puh</w:t>
            </w:r>
            <w:proofErr w:type="spellEnd"/>
            <w:r w:rsidRPr="005F5511">
              <w:rPr>
                <w:lang w:val="sk-SK"/>
              </w:rPr>
              <w:t>/Tel: +358 2 276 5000</w:t>
            </w:r>
          </w:p>
          <w:p w14:paraId="437466BC" w14:textId="77777777" w:rsidR="005F5511" w:rsidRPr="005F5511" w:rsidRDefault="005F5511" w:rsidP="005F5511">
            <w:pPr>
              <w:rPr>
                <w:b/>
                <w:bCs/>
                <w:lang w:val="sk-SK"/>
              </w:rPr>
            </w:pPr>
          </w:p>
        </w:tc>
      </w:tr>
      <w:tr w:rsidR="005F5511" w:rsidRPr="005F5511" w14:paraId="430CFC4E" w14:textId="77777777" w:rsidTr="00395FE2">
        <w:trPr>
          <w:cantSplit/>
        </w:trPr>
        <w:tc>
          <w:tcPr>
            <w:tcW w:w="4644" w:type="dxa"/>
          </w:tcPr>
          <w:p w14:paraId="111362EE" w14:textId="77777777" w:rsidR="005F5511" w:rsidRPr="005F5511" w:rsidRDefault="005F5511" w:rsidP="005F5511">
            <w:pPr>
              <w:rPr>
                <w:b/>
                <w:bCs/>
                <w:szCs w:val="22"/>
                <w:lang w:val="sk-SK"/>
              </w:rPr>
            </w:pPr>
            <w:r w:rsidRPr="005F5511">
              <w:rPr>
                <w:b/>
                <w:bCs/>
                <w:szCs w:val="22"/>
                <w:lang w:val="el-GR"/>
              </w:rPr>
              <w:t>Κύπρος</w:t>
            </w:r>
          </w:p>
          <w:p w14:paraId="2FC70A98" w14:textId="77777777" w:rsidR="005F5511" w:rsidRPr="005F5511" w:rsidRDefault="005F5511" w:rsidP="005F5511">
            <w:pPr>
              <w:rPr>
                <w:ins w:id="311" w:author="Author"/>
                <w:szCs w:val="22"/>
                <w:lang w:val="el-GR"/>
              </w:rPr>
            </w:pPr>
            <w:proofErr w:type="spellStart"/>
            <w:ins w:id="312" w:author="Author">
              <w:r w:rsidRPr="005F5511">
                <w:rPr>
                  <w:szCs w:val="22"/>
                  <w:lang w:val="el-GR"/>
                </w:rPr>
                <w:t>Swixx</w:t>
              </w:r>
              <w:proofErr w:type="spellEnd"/>
              <w:r w:rsidRPr="005F5511">
                <w:rPr>
                  <w:szCs w:val="22"/>
                  <w:lang w:val="el-GR"/>
                </w:rPr>
                <w:t xml:space="preserve"> </w:t>
              </w:r>
              <w:proofErr w:type="spellStart"/>
              <w:r w:rsidRPr="005F5511">
                <w:rPr>
                  <w:szCs w:val="22"/>
                  <w:lang w:val="el-GR"/>
                </w:rPr>
                <w:t>Biopharma</w:t>
              </w:r>
              <w:proofErr w:type="spellEnd"/>
              <w:r w:rsidRPr="005F5511">
                <w:rPr>
                  <w:szCs w:val="22"/>
                  <w:lang w:val="el-GR"/>
                </w:rPr>
                <w:t xml:space="preserve"> Μ.Α.Ε</w:t>
              </w:r>
            </w:ins>
          </w:p>
          <w:p w14:paraId="01EE43A9" w14:textId="77777777" w:rsidR="005F5511" w:rsidRPr="004A7281" w:rsidDel="005B3713" w:rsidRDefault="005F5511" w:rsidP="005F5511">
            <w:pPr>
              <w:rPr>
                <w:del w:id="313" w:author="Author"/>
                <w:szCs w:val="22"/>
                <w:lang w:val="el-GR"/>
                <w:rPrChange w:id="314" w:author="Author">
                  <w:rPr>
                    <w:del w:id="315" w:author="Author"/>
                    <w:szCs w:val="22"/>
                    <w:lang w:val="sk-SK"/>
                  </w:rPr>
                </w:rPrChange>
              </w:rPr>
            </w:pPr>
            <w:proofErr w:type="spellStart"/>
            <w:ins w:id="316" w:author="Author">
              <w:r w:rsidRPr="005F5511">
                <w:rPr>
                  <w:szCs w:val="22"/>
                  <w:lang w:val="el-GR"/>
                </w:rPr>
                <w:t>Τηλ</w:t>
              </w:r>
              <w:proofErr w:type="spellEnd"/>
              <w:r w:rsidRPr="005F5511">
                <w:rPr>
                  <w:szCs w:val="22"/>
                  <w:lang w:val="el-GR"/>
                </w:rPr>
                <w:t>: +30 214 444 9670</w:t>
              </w:r>
            </w:ins>
            <w:del w:id="317" w:author="Author">
              <w:r w:rsidRPr="005F5511" w:rsidDel="005B3713">
                <w:rPr>
                  <w:szCs w:val="22"/>
                  <w:lang w:val="sk-SK"/>
                </w:rPr>
                <w:delText>Lundbeck Hellas  A.E</w:delText>
              </w:r>
            </w:del>
          </w:p>
          <w:p w14:paraId="2CA66717" w14:textId="77777777" w:rsidR="005F5511" w:rsidRPr="005F5511" w:rsidRDefault="005F5511" w:rsidP="005F5511">
            <w:pPr>
              <w:rPr>
                <w:szCs w:val="22"/>
                <w:lang w:val="sk-SK"/>
              </w:rPr>
            </w:pPr>
            <w:del w:id="318" w:author="Author">
              <w:r w:rsidRPr="005F5511" w:rsidDel="005B3713">
                <w:rPr>
                  <w:szCs w:val="22"/>
                  <w:lang w:val="el-GR"/>
                </w:rPr>
                <w:delText>Τηλ.</w:delText>
              </w:r>
              <w:r w:rsidRPr="005F5511" w:rsidDel="005B3713">
                <w:rPr>
                  <w:szCs w:val="22"/>
                  <w:lang w:val="sk-SK"/>
                </w:rPr>
                <w:delText>: +357 22490305</w:delText>
              </w:r>
            </w:del>
          </w:p>
          <w:p w14:paraId="06CD95C8" w14:textId="77777777" w:rsidR="005F5511" w:rsidRPr="005F5511" w:rsidRDefault="005F5511" w:rsidP="005F5511">
            <w:pPr>
              <w:rPr>
                <w:lang w:val="sk-SK" w:eastAsia="cs-CZ"/>
              </w:rPr>
            </w:pPr>
          </w:p>
        </w:tc>
        <w:tc>
          <w:tcPr>
            <w:tcW w:w="4678" w:type="dxa"/>
          </w:tcPr>
          <w:p w14:paraId="17F7DB85" w14:textId="77777777" w:rsidR="005F5511" w:rsidRPr="005F5511" w:rsidRDefault="005F5511" w:rsidP="005F5511">
            <w:pPr>
              <w:rPr>
                <w:b/>
                <w:bCs/>
                <w:lang w:val="sk-SK"/>
              </w:rPr>
            </w:pPr>
            <w:proofErr w:type="spellStart"/>
            <w:r w:rsidRPr="005F5511">
              <w:rPr>
                <w:b/>
                <w:bCs/>
                <w:lang w:val="sk-SK"/>
              </w:rPr>
              <w:t>Sverige</w:t>
            </w:r>
            <w:proofErr w:type="spellEnd"/>
          </w:p>
          <w:p w14:paraId="1AAD4A32" w14:textId="77777777" w:rsidR="005F5511" w:rsidRPr="005F5511" w:rsidRDefault="005F5511" w:rsidP="005F5511">
            <w:pPr>
              <w:rPr>
                <w:lang w:val="sk-SK"/>
              </w:rPr>
            </w:pPr>
            <w:r w:rsidRPr="005F5511">
              <w:rPr>
                <w:lang w:val="sk-SK"/>
              </w:rPr>
              <w:t>H. Lundbeck AB</w:t>
            </w:r>
          </w:p>
          <w:p w14:paraId="05042195" w14:textId="77777777" w:rsidR="005F5511" w:rsidRPr="005F5511" w:rsidRDefault="005F5511" w:rsidP="005F5511">
            <w:pPr>
              <w:rPr>
                <w:lang w:val="sk-SK"/>
              </w:rPr>
            </w:pPr>
            <w:r w:rsidRPr="005F5511">
              <w:rPr>
                <w:lang w:val="sk-SK"/>
              </w:rPr>
              <w:t>Tel: +46 4069 98200</w:t>
            </w:r>
          </w:p>
          <w:p w14:paraId="0A88F433" w14:textId="77777777" w:rsidR="005F5511" w:rsidRPr="005F5511" w:rsidRDefault="005F5511" w:rsidP="005F5511">
            <w:pPr>
              <w:rPr>
                <w:lang w:val="sk-SK"/>
              </w:rPr>
            </w:pPr>
          </w:p>
        </w:tc>
      </w:tr>
      <w:tr w:rsidR="005F5511" w:rsidRPr="005F5511" w14:paraId="697787C3" w14:textId="77777777" w:rsidTr="00395FE2">
        <w:trPr>
          <w:cantSplit/>
        </w:trPr>
        <w:tc>
          <w:tcPr>
            <w:tcW w:w="4644" w:type="dxa"/>
          </w:tcPr>
          <w:p w14:paraId="64380384" w14:textId="77777777" w:rsidR="005F5511" w:rsidRPr="005F5511" w:rsidRDefault="005F5511" w:rsidP="005F5511">
            <w:pPr>
              <w:rPr>
                <w:b/>
                <w:bCs/>
                <w:lang w:val="sk-SK"/>
              </w:rPr>
            </w:pPr>
            <w:proofErr w:type="spellStart"/>
            <w:r w:rsidRPr="005F5511">
              <w:rPr>
                <w:b/>
                <w:bCs/>
                <w:lang w:val="sk-SK"/>
              </w:rPr>
              <w:t>Latvija</w:t>
            </w:r>
            <w:proofErr w:type="spellEnd"/>
          </w:p>
          <w:p w14:paraId="53EBCE39" w14:textId="77777777" w:rsidR="005F5511" w:rsidRPr="005F5511" w:rsidRDefault="005F5511" w:rsidP="005F5511">
            <w:pPr>
              <w:rPr>
                <w:ins w:id="319" w:author="Author"/>
                <w:lang w:val="en-US"/>
              </w:rPr>
            </w:pPr>
            <w:proofErr w:type="spellStart"/>
            <w:ins w:id="320" w:author="Author">
              <w:r w:rsidRPr="005F5511">
                <w:rPr>
                  <w:lang w:val="en-US"/>
                </w:rPr>
                <w:t>Swixx</w:t>
              </w:r>
              <w:proofErr w:type="spellEnd"/>
              <w:r w:rsidRPr="005F5511">
                <w:rPr>
                  <w:lang w:val="en-US"/>
                </w:rPr>
                <w:t xml:space="preserve"> Biopharma SIA</w:t>
              </w:r>
            </w:ins>
          </w:p>
          <w:p w14:paraId="1853306F" w14:textId="77777777" w:rsidR="005F5511" w:rsidRPr="005F5511" w:rsidRDefault="005F5511" w:rsidP="005F5511">
            <w:pPr>
              <w:rPr>
                <w:ins w:id="321" w:author="Author"/>
                <w:lang w:val="pt-PT"/>
              </w:rPr>
            </w:pPr>
            <w:proofErr w:type="spellStart"/>
            <w:ins w:id="322" w:author="Author">
              <w:r w:rsidRPr="005F5511">
                <w:rPr>
                  <w:lang w:val="pt-PT"/>
                </w:rPr>
                <w:t>Tel</w:t>
              </w:r>
              <w:proofErr w:type="spellEnd"/>
              <w:r w:rsidRPr="005F5511">
                <w:rPr>
                  <w:lang w:val="pt-PT"/>
                </w:rPr>
                <w:t>: +371 6 616 47 50</w:t>
              </w:r>
            </w:ins>
          </w:p>
          <w:p w14:paraId="4A75CFFD" w14:textId="77777777" w:rsidR="005F5511" w:rsidRPr="005F5511" w:rsidDel="000952C6" w:rsidRDefault="005F5511" w:rsidP="005F5511">
            <w:pPr>
              <w:rPr>
                <w:del w:id="323" w:author="Author"/>
                <w:szCs w:val="22"/>
                <w:lang w:val="bg-BG"/>
              </w:rPr>
            </w:pPr>
            <w:del w:id="324" w:author="Author">
              <w:r w:rsidRPr="005F5511" w:rsidDel="000952C6">
                <w:rPr>
                  <w:lang w:val="sk-SK"/>
                </w:rPr>
                <w:delText xml:space="preserve">H. Lundbeck A/S, </w:delText>
              </w:r>
              <w:r w:rsidRPr="005F5511" w:rsidDel="000952C6">
                <w:rPr>
                  <w:szCs w:val="22"/>
                  <w:lang w:val="bg-BG"/>
                </w:rPr>
                <w:delText>Dānija</w:delText>
              </w:r>
            </w:del>
          </w:p>
          <w:p w14:paraId="24B9098F" w14:textId="77777777" w:rsidR="005F5511" w:rsidRPr="005F5511" w:rsidRDefault="005F5511" w:rsidP="005F5511">
            <w:pPr>
              <w:rPr>
                <w:b/>
                <w:bCs/>
                <w:lang w:val="sk-SK"/>
              </w:rPr>
            </w:pPr>
            <w:del w:id="325" w:author="Author">
              <w:r w:rsidRPr="005F5511" w:rsidDel="000952C6">
                <w:rPr>
                  <w:lang w:val="sk-SK" w:eastAsia="cs-CZ"/>
                </w:rPr>
                <w:delText>Tel: + 45 36301311</w:delText>
              </w:r>
            </w:del>
          </w:p>
        </w:tc>
        <w:tc>
          <w:tcPr>
            <w:tcW w:w="4678" w:type="dxa"/>
          </w:tcPr>
          <w:p w14:paraId="69B074F5" w14:textId="77777777" w:rsidR="005F5511" w:rsidRPr="005F5511" w:rsidDel="00505AEF" w:rsidRDefault="005F5511" w:rsidP="005F5511">
            <w:pPr>
              <w:rPr>
                <w:del w:id="326" w:author="Author"/>
                <w:b/>
                <w:bCs/>
                <w:lang w:val="sk-SK"/>
              </w:rPr>
            </w:pPr>
            <w:del w:id="327" w:author="Author">
              <w:r w:rsidRPr="005F5511" w:rsidDel="00505AEF">
                <w:rPr>
                  <w:b/>
                  <w:bCs/>
                  <w:lang w:val="sk-SK"/>
                </w:rPr>
                <w:delText xml:space="preserve">United Kingdom </w:delText>
              </w:r>
              <w:r w:rsidRPr="005F5511" w:rsidDel="00505AEF">
                <w:rPr>
                  <w:b/>
                  <w:lang w:val="en-US"/>
                </w:rPr>
                <w:delText>(Northern Ireland)</w:delText>
              </w:r>
            </w:del>
          </w:p>
          <w:p w14:paraId="3183DC2E" w14:textId="77777777" w:rsidR="005F5511" w:rsidRPr="005F5511" w:rsidDel="00505AEF" w:rsidRDefault="005F5511" w:rsidP="005F5511">
            <w:pPr>
              <w:rPr>
                <w:del w:id="328" w:author="Author"/>
                <w:lang w:val="sk-SK"/>
              </w:rPr>
            </w:pPr>
            <w:del w:id="329" w:author="Author">
              <w:r w:rsidRPr="005F5511" w:rsidDel="00505AEF">
                <w:rPr>
                  <w:lang w:val="sk-SK"/>
                </w:rPr>
                <w:delText xml:space="preserve">Lundbeck </w:delText>
              </w:r>
              <w:r w:rsidRPr="005F5511" w:rsidDel="00505AEF">
                <w:rPr>
                  <w:lang w:val="en-US"/>
                </w:rPr>
                <w:delText xml:space="preserve">(Ireland) </w:delText>
              </w:r>
              <w:r w:rsidRPr="005F5511" w:rsidDel="00505AEF">
                <w:rPr>
                  <w:lang w:val="sk-SK"/>
                </w:rPr>
                <w:delText>Limited</w:delText>
              </w:r>
            </w:del>
          </w:p>
          <w:p w14:paraId="2AA2B03F" w14:textId="77777777" w:rsidR="005F5511" w:rsidRPr="005F5511" w:rsidDel="00505AEF" w:rsidRDefault="005F5511" w:rsidP="005F5511">
            <w:pPr>
              <w:rPr>
                <w:del w:id="330" w:author="Author"/>
                <w:lang w:val="sk-SK"/>
              </w:rPr>
            </w:pPr>
            <w:del w:id="331" w:author="Author">
              <w:r w:rsidRPr="005F5511" w:rsidDel="00505AEF">
                <w:rPr>
                  <w:lang w:val="sk-SK"/>
                </w:rPr>
                <w:delText xml:space="preserve">Tel:  </w:delText>
              </w:r>
              <w:r w:rsidRPr="005F5511" w:rsidDel="00505AEF">
                <w:rPr>
                  <w:lang w:val="en-US"/>
                </w:rPr>
                <w:delText>+353 1 468 9800</w:delText>
              </w:r>
            </w:del>
          </w:p>
          <w:p w14:paraId="3E502B11" w14:textId="77777777" w:rsidR="005F5511" w:rsidRPr="005F5511" w:rsidRDefault="005F5511" w:rsidP="005F5511">
            <w:pPr>
              <w:rPr>
                <w:lang w:val="en-US"/>
              </w:rPr>
            </w:pPr>
          </w:p>
          <w:p w14:paraId="2490FE46" w14:textId="77777777" w:rsidR="005F5511" w:rsidRPr="005F5511" w:rsidRDefault="005F5511" w:rsidP="005F5511">
            <w:pPr>
              <w:ind w:firstLine="567"/>
              <w:rPr>
                <w:bCs/>
                <w:lang w:val="sk-SK"/>
              </w:rPr>
            </w:pPr>
          </w:p>
        </w:tc>
      </w:tr>
      <w:tr w:rsidR="005F5511" w:rsidRPr="005F5511" w14:paraId="01B24BC2" w14:textId="77777777" w:rsidTr="00395FE2">
        <w:trPr>
          <w:cantSplit/>
        </w:trPr>
        <w:tc>
          <w:tcPr>
            <w:tcW w:w="4644" w:type="dxa"/>
          </w:tcPr>
          <w:p w14:paraId="29A036DB" w14:textId="77777777" w:rsidR="005F5511" w:rsidRPr="005F5511" w:rsidRDefault="005F5511" w:rsidP="005F5511">
            <w:pPr>
              <w:rPr>
                <w:lang w:val="sk-SK"/>
              </w:rPr>
            </w:pPr>
          </w:p>
        </w:tc>
        <w:tc>
          <w:tcPr>
            <w:tcW w:w="4678" w:type="dxa"/>
          </w:tcPr>
          <w:p w14:paraId="0265426F" w14:textId="77777777" w:rsidR="005F5511" w:rsidRPr="005F5511" w:rsidRDefault="005F5511" w:rsidP="005F5511">
            <w:pPr>
              <w:rPr>
                <w:lang w:val="sk-SK"/>
              </w:rPr>
            </w:pPr>
          </w:p>
        </w:tc>
      </w:tr>
    </w:tbl>
    <w:p w14:paraId="69C85F52" w14:textId="77777777" w:rsidR="00143CE8" w:rsidRDefault="00143CE8">
      <w:pPr>
        <w:tabs>
          <w:tab w:val="left" w:pos="567"/>
        </w:tabs>
        <w:ind w:right="-2"/>
      </w:pPr>
    </w:p>
    <w:p w14:paraId="46FDAB59" w14:textId="77777777" w:rsidR="00143CE8" w:rsidRDefault="00143CE8">
      <w:pPr>
        <w:tabs>
          <w:tab w:val="left" w:pos="567"/>
        </w:tabs>
        <w:rPr>
          <w:b/>
          <w:bCs/>
        </w:rPr>
      </w:pPr>
    </w:p>
    <w:p w14:paraId="0CA35804" w14:textId="77777777" w:rsidR="00143CE8" w:rsidRDefault="00143CE8">
      <w:pPr>
        <w:tabs>
          <w:tab w:val="left" w:pos="567"/>
        </w:tabs>
        <w:rPr>
          <w:b/>
          <w:bCs/>
        </w:rPr>
      </w:pPr>
      <w:r>
        <w:rPr>
          <w:b/>
          <w:bCs/>
        </w:rPr>
        <w:t xml:space="preserve">Þessi fylgiseðill var síðast samþykktur </w:t>
      </w:r>
    </w:p>
    <w:p w14:paraId="71744D65" w14:textId="77777777" w:rsidR="00143CE8" w:rsidRDefault="00143CE8">
      <w:pPr>
        <w:tabs>
          <w:tab w:val="left" w:pos="567"/>
        </w:tabs>
        <w:rPr>
          <w:b/>
          <w:bCs/>
        </w:rPr>
      </w:pPr>
    </w:p>
    <w:p w14:paraId="15CA0186" w14:textId="77777777" w:rsidR="00103CF1" w:rsidRDefault="00103CF1">
      <w:pPr>
        <w:tabs>
          <w:tab w:val="left" w:pos="567"/>
        </w:tabs>
        <w:rPr>
          <w:b/>
          <w:bCs/>
        </w:rPr>
      </w:pPr>
      <w:r w:rsidRPr="001C3056">
        <w:rPr>
          <w:b/>
          <w:noProof/>
          <w:szCs w:val="22"/>
        </w:rPr>
        <w:t>Upplýsingar sem h</w:t>
      </w:r>
      <w:r>
        <w:rPr>
          <w:b/>
          <w:noProof/>
          <w:szCs w:val="22"/>
        </w:rPr>
        <w:t>ægt er að nálgast annars staðar</w:t>
      </w:r>
    </w:p>
    <w:p w14:paraId="01A91F77" w14:textId="77777777" w:rsidR="00143CE8" w:rsidRDefault="00143CE8">
      <w:pPr>
        <w:tabs>
          <w:tab w:val="left" w:pos="567"/>
        </w:tabs>
        <w:rPr>
          <w:b/>
          <w:bCs/>
        </w:rPr>
      </w:pPr>
    </w:p>
    <w:p w14:paraId="5028CB08" w14:textId="77777777" w:rsidR="00143CE8" w:rsidRDefault="00143CE8">
      <w:pPr>
        <w:tabs>
          <w:tab w:val="left" w:pos="567"/>
        </w:tabs>
        <w:rPr>
          <w:noProof/>
          <w:color w:val="0000FF"/>
        </w:rPr>
      </w:pPr>
      <w:r>
        <w:rPr>
          <w:bCs/>
          <w:noProof/>
        </w:rPr>
        <w:t>Ítarlegar upplýsingar um lyf</w:t>
      </w:r>
      <w:r w:rsidR="00103CF1">
        <w:rPr>
          <w:bCs/>
          <w:noProof/>
        </w:rPr>
        <w:t>ið</w:t>
      </w:r>
      <w:r>
        <w:rPr>
          <w:bCs/>
          <w:noProof/>
        </w:rPr>
        <w:t xml:space="preserve"> eru birtar á </w:t>
      </w:r>
      <w:r w:rsidR="00103CF1">
        <w:rPr>
          <w:bCs/>
          <w:noProof/>
        </w:rPr>
        <w:t xml:space="preserve">vef </w:t>
      </w:r>
      <w:r>
        <w:rPr>
          <w:bCs/>
          <w:noProof/>
        </w:rPr>
        <w:t xml:space="preserve">Lyfjastofnunar Evrópu (EMA) </w:t>
      </w:r>
      <w:hyperlink r:id="rId34" w:history="1">
        <w:r>
          <w:rPr>
            <w:rStyle w:val="Hyperlink"/>
            <w:noProof/>
          </w:rPr>
          <w:t>http://www.ema.europa.eu</w:t>
        </w:r>
      </w:hyperlink>
    </w:p>
    <w:p w14:paraId="4801D197" w14:textId="77777777" w:rsidR="00143CE8" w:rsidRDefault="00143CE8">
      <w:pPr>
        <w:tabs>
          <w:tab w:val="left" w:pos="567"/>
        </w:tabs>
        <w:rPr>
          <w:noProof/>
          <w:color w:val="0000FF"/>
        </w:rPr>
      </w:pPr>
      <w:r>
        <w:rPr>
          <w:noProof/>
        </w:rPr>
        <w:t xml:space="preserve">Upplýsingar á íslensku eru á </w:t>
      </w:r>
      <w:hyperlink r:id="rId35" w:history="1">
        <w:r>
          <w:rPr>
            <w:rStyle w:val="Hyperlink"/>
            <w:noProof/>
          </w:rPr>
          <w:t>http://www.serlyfjaskra.is</w:t>
        </w:r>
      </w:hyperlink>
    </w:p>
    <w:p w14:paraId="08D27170" w14:textId="77777777" w:rsidR="00143CE8" w:rsidRDefault="00143CE8">
      <w:pPr>
        <w:tabs>
          <w:tab w:val="left" w:pos="567"/>
        </w:tabs>
        <w:rPr>
          <w:szCs w:val="22"/>
        </w:rPr>
      </w:pPr>
    </w:p>
    <w:p w14:paraId="0C569887" w14:textId="77777777" w:rsidR="00143CE8" w:rsidRDefault="00143CE8">
      <w:pPr>
        <w:tabs>
          <w:tab w:val="left" w:pos="567"/>
        </w:tabs>
        <w:rPr>
          <w:szCs w:val="22"/>
        </w:rPr>
      </w:pPr>
    </w:p>
    <w:p w14:paraId="7126276A" w14:textId="77777777" w:rsidR="00143CE8" w:rsidRDefault="00143CE8">
      <w:pPr>
        <w:tabs>
          <w:tab w:val="left" w:pos="567"/>
        </w:tabs>
        <w:rPr>
          <w:szCs w:val="22"/>
        </w:rPr>
      </w:pPr>
    </w:p>
    <w:p w14:paraId="5FC30C6F" w14:textId="77777777" w:rsidR="00143CE8" w:rsidRDefault="00143CE8">
      <w:pPr>
        <w:tabs>
          <w:tab w:val="left" w:pos="567"/>
        </w:tabs>
        <w:rPr>
          <w:szCs w:val="22"/>
        </w:rPr>
      </w:pPr>
    </w:p>
    <w:p w14:paraId="58C0F323" w14:textId="77777777" w:rsidR="00143CE8" w:rsidRDefault="00143CE8">
      <w:pPr>
        <w:tabs>
          <w:tab w:val="left" w:pos="567"/>
          <w:tab w:val="left" w:pos="6669"/>
        </w:tabs>
        <w:rPr>
          <w:szCs w:val="22"/>
        </w:rPr>
      </w:pPr>
    </w:p>
    <w:p w14:paraId="7D3C665E" w14:textId="77777777" w:rsidR="00143CE8" w:rsidRDefault="00143CE8">
      <w:pPr>
        <w:tabs>
          <w:tab w:val="left" w:pos="567"/>
        </w:tabs>
        <w:rPr>
          <w:szCs w:val="22"/>
        </w:rPr>
      </w:pPr>
    </w:p>
    <w:p w14:paraId="1130307E" w14:textId="77777777" w:rsidR="00143CE8" w:rsidRDefault="00143CE8">
      <w:pPr>
        <w:tabs>
          <w:tab w:val="left" w:pos="567"/>
        </w:tabs>
        <w:rPr>
          <w:szCs w:val="22"/>
        </w:rPr>
      </w:pPr>
    </w:p>
    <w:p w14:paraId="00C10D7F" w14:textId="77777777" w:rsidR="00143CE8" w:rsidRPr="00AF2D5A" w:rsidRDefault="00143CE8">
      <w:pPr>
        <w:pStyle w:val="Heading2"/>
        <w:tabs>
          <w:tab w:val="left" w:pos="567"/>
        </w:tabs>
        <w:rPr>
          <w:rFonts w:ascii="Times New Roman" w:hAnsi="Times New Roman"/>
          <w:i w:val="0"/>
          <w:sz w:val="22"/>
          <w:szCs w:val="22"/>
        </w:rPr>
      </w:pPr>
      <w:r>
        <w:rPr>
          <w:b w:val="0"/>
        </w:rPr>
        <w:br w:type="page"/>
      </w:r>
      <w:r w:rsidRPr="00AF2D5A">
        <w:rPr>
          <w:rFonts w:ascii="Times New Roman" w:hAnsi="Times New Roman"/>
          <w:i w:val="0"/>
          <w:sz w:val="22"/>
          <w:szCs w:val="22"/>
        </w:rPr>
        <w:lastRenderedPageBreak/>
        <w:t>Fylgiseðill: Upplýsingar fyrir notanda lyfsins</w:t>
      </w:r>
    </w:p>
    <w:p w14:paraId="092F6BB3" w14:textId="77777777" w:rsidR="00143CE8" w:rsidRPr="00AF2D5A" w:rsidRDefault="00143CE8">
      <w:pPr>
        <w:tabs>
          <w:tab w:val="left" w:pos="567"/>
        </w:tabs>
        <w:rPr>
          <w:b/>
          <w:szCs w:val="22"/>
        </w:rPr>
      </w:pPr>
    </w:p>
    <w:p w14:paraId="7B436C18" w14:textId="77777777" w:rsidR="00143CE8" w:rsidRPr="00AF2D5A" w:rsidRDefault="00143CE8">
      <w:pPr>
        <w:pStyle w:val="Heading2"/>
        <w:tabs>
          <w:tab w:val="left" w:pos="567"/>
        </w:tabs>
        <w:rPr>
          <w:rFonts w:ascii="Times New Roman" w:hAnsi="Times New Roman"/>
          <w:i w:val="0"/>
          <w:sz w:val="22"/>
          <w:szCs w:val="22"/>
        </w:rPr>
      </w:pPr>
      <w:r w:rsidRPr="00AF2D5A">
        <w:rPr>
          <w:rFonts w:ascii="Times New Roman" w:hAnsi="Times New Roman"/>
          <w:i w:val="0"/>
          <w:sz w:val="22"/>
          <w:szCs w:val="22"/>
        </w:rPr>
        <w:t>Ebixa 20 mg filmuhúðaðar töflur</w:t>
      </w:r>
    </w:p>
    <w:p w14:paraId="6496D7A7" w14:textId="77777777" w:rsidR="00143CE8" w:rsidRPr="00AF2D5A" w:rsidRDefault="00143CE8">
      <w:pPr>
        <w:pStyle w:val="Heading3"/>
        <w:rPr>
          <w:rFonts w:ascii="Times New Roman" w:hAnsi="Times New Roman"/>
          <w:b w:val="0"/>
          <w:sz w:val="24"/>
        </w:rPr>
      </w:pPr>
      <w:r w:rsidRPr="00AF2D5A">
        <w:rPr>
          <w:rFonts w:ascii="Times New Roman" w:hAnsi="Times New Roman"/>
          <w:b w:val="0"/>
          <w:sz w:val="22"/>
          <w:szCs w:val="22"/>
        </w:rPr>
        <w:t>Memantínhýdróklóríð</w:t>
      </w:r>
    </w:p>
    <w:p w14:paraId="09DC1EBA" w14:textId="77777777" w:rsidR="00143CE8" w:rsidRDefault="00143CE8">
      <w:pPr>
        <w:tabs>
          <w:tab w:val="left" w:pos="567"/>
        </w:tabs>
        <w:jc w:val="center"/>
      </w:pPr>
    </w:p>
    <w:p w14:paraId="5C937F1D" w14:textId="77777777" w:rsidR="00143CE8" w:rsidRDefault="00143CE8">
      <w:pPr>
        <w:ind w:right="-2"/>
        <w:rPr>
          <w:b/>
        </w:rPr>
      </w:pPr>
      <w:r>
        <w:rPr>
          <w:b/>
        </w:rPr>
        <w:t xml:space="preserve">Lesið allan fylgiseðilinn vandlega áður en byrjað er að taka lyfið. </w:t>
      </w:r>
      <w:r w:rsidRPr="00AC7E3B">
        <w:rPr>
          <w:b/>
        </w:rPr>
        <w:t>Í honum eru mikilvægar upplýsingar.</w:t>
      </w:r>
    </w:p>
    <w:p w14:paraId="2180688F" w14:textId="77777777" w:rsidR="00143CE8" w:rsidRDefault="00143CE8">
      <w:pPr>
        <w:ind w:right="-2"/>
        <w:rPr>
          <w:b/>
        </w:rPr>
      </w:pPr>
    </w:p>
    <w:p w14:paraId="5637F470" w14:textId="77777777" w:rsidR="00143CE8" w:rsidRDefault="00143CE8">
      <w:pPr>
        <w:numPr>
          <w:ilvl w:val="0"/>
          <w:numId w:val="12"/>
        </w:numPr>
        <w:ind w:left="567" w:right="-2" w:hanging="567"/>
      </w:pPr>
      <w:r>
        <w:t>Geymið fylgiseðilinn. Nauðsynlegt getur verið að lesa hann síðar.</w:t>
      </w:r>
    </w:p>
    <w:p w14:paraId="3BA95942" w14:textId="77777777" w:rsidR="00143CE8" w:rsidRDefault="00143CE8">
      <w:pPr>
        <w:numPr>
          <w:ilvl w:val="0"/>
          <w:numId w:val="12"/>
        </w:numPr>
        <w:ind w:left="567" w:right="-2" w:hanging="567"/>
      </w:pPr>
      <w:r>
        <w:t>Leitið til læknisins eða lyfjafræðings ef þörf er á frekari upplýsingum um lyfið.</w:t>
      </w:r>
    </w:p>
    <w:p w14:paraId="6AD21A62" w14:textId="77777777" w:rsidR="00143CE8" w:rsidRDefault="00143CE8">
      <w:pPr>
        <w:numPr>
          <w:ilvl w:val="0"/>
          <w:numId w:val="12"/>
        </w:numPr>
        <w:ind w:left="567" w:right="-2" w:hanging="567"/>
      </w:pPr>
      <w:r>
        <w:t>Þessu lyfi hefur verið ávísað til persónulegra nota. Ekki má gefa það öðrum. Það getur valdið þeim skaða, jafnvel þótt um sömu sjúkdómseinkenni sé að ræða.</w:t>
      </w:r>
    </w:p>
    <w:p w14:paraId="194B008A" w14:textId="77777777" w:rsidR="00143CE8" w:rsidRDefault="00143CE8">
      <w:pPr>
        <w:numPr>
          <w:ilvl w:val="0"/>
          <w:numId w:val="12"/>
        </w:numPr>
        <w:ind w:left="567" w:right="-2" w:hanging="567"/>
      </w:pPr>
      <w:r>
        <w:t>Látið lækninn eða lyfjafræðing vita</w:t>
      </w:r>
      <w:r w:rsidRPr="00672E8C">
        <w:t xml:space="preserve"> </w:t>
      </w:r>
      <w:r>
        <w:t>um allar aukaverkanir. Þetta gildir einnig  um aukaverkanir sem ekki er minnst á í þessum fylgiseðli.</w:t>
      </w:r>
      <w:r w:rsidRPr="00672E8C">
        <w:t xml:space="preserve"> </w:t>
      </w:r>
      <w:r>
        <w:t>Sjá kafla 4.</w:t>
      </w:r>
    </w:p>
    <w:p w14:paraId="6D606700" w14:textId="77777777" w:rsidR="00143CE8" w:rsidRDefault="00143CE8">
      <w:pPr>
        <w:numPr>
          <w:ilvl w:val="12"/>
          <w:numId w:val="0"/>
        </w:numPr>
        <w:tabs>
          <w:tab w:val="left" w:pos="567"/>
        </w:tabs>
      </w:pPr>
    </w:p>
    <w:p w14:paraId="265C6609" w14:textId="77777777" w:rsidR="00143CE8" w:rsidRDefault="00143CE8">
      <w:pPr>
        <w:numPr>
          <w:ilvl w:val="12"/>
          <w:numId w:val="0"/>
        </w:numPr>
        <w:tabs>
          <w:tab w:val="left" w:pos="567"/>
        </w:tabs>
        <w:ind w:right="-2"/>
      </w:pPr>
      <w:r>
        <w:rPr>
          <w:b/>
        </w:rPr>
        <w:t>Í fylgiseðlinum</w:t>
      </w:r>
      <w:r w:rsidRPr="00672E8C">
        <w:rPr>
          <w:b/>
        </w:rPr>
        <w:t xml:space="preserve"> </w:t>
      </w:r>
      <w:r w:rsidRPr="008C0493">
        <w:rPr>
          <w:b/>
        </w:rPr>
        <w:t>eru eftirfarandi kaflar:</w:t>
      </w:r>
    </w:p>
    <w:p w14:paraId="41C324A3" w14:textId="77777777" w:rsidR="00143CE8" w:rsidRDefault="00143CE8">
      <w:pPr>
        <w:numPr>
          <w:ilvl w:val="12"/>
          <w:numId w:val="0"/>
        </w:numPr>
        <w:tabs>
          <w:tab w:val="left" w:pos="567"/>
        </w:tabs>
        <w:ind w:right="-2"/>
      </w:pPr>
    </w:p>
    <w:p w14:paraId="766151FC" w14:textId="77777777" w:rsidR="00143CE8" w:rsidRDefault="00143CE8">
      <w:pPr>
        <w:tabs>
          <w:tab w:val="left" w:pos="567"/>
        </w:tabs>
        <w:ind w:left="567" w:right="-29" w:hanging="567"/>
      </w:pPr>
      <w:r>
        <w:t>1.</w:t>
      </w:r>
      <w:r>
        <w:tab/>
        <w:t>Upplýsingar um Ebixa og við hverju það er notað</w:t>
      </w:r>
    </w:p>
    <w:p w14:paraId="0E932969" w14:textId="77777777" w:rsidR="00143CE8" w:rsidRDefault="00143CE8">
      <w:pPr>
        <w:tabs>
          <w:tab w:val="left" w:pos="567"/>
        </w:tabs>
        <w:ind w:left="567" w:right="-29" w:hanging="567"/>
      </w:pPr>
      <w:r>
        <w:t>2.</w:t>
      </w:r>
      <w:r>
        <w:tab/>
        <w:t>Áður en byrjað er að nota Ebixa</w:t>
      </w:r>
    </w:p>
    <w:p w14:paraId="3EA8542C" w14:textId="77777777" w:rsidR="00143CE8" w:rsidRDefault="00143CE8">
      <w:pPr>
        <w:tabs>
          <w:tab w:val="left" w:pos="567"/>
        </w:tabs>
        <w:ind w:left="567" w:right="-29" w:hanging="567"/>
      </w:pPr>
      <w:r>
        <w:t>3.</w:t>
      </w:r>
      <w:r>
        <w:tab/>
        <w:t>Hvernig nota á Ebixa</w:t>
      </w:r>
    </w:p>
    <w:p w14:paraId="5AB1EA35" w14:textId="77777777" w:rsidR="00143CE8" w:rsidRDefault="00143CE8">
      <w:pPr>
        <w:tabs>
          <w:tab w:val="left" w:pos="567"/>
        </w:tabs>
        <w:ind w:left="567" w:right="-29" w:hanging="567"/>
      </w:pPr>
      <w:r>
        <w:t>4.</w:t>
      </w:r>
      <w:r>
        <w:tab/>
        <w:t>Hugsanlegar aukaverkanir</w:t>
      </w:r>
      <w:r>
        <w:tab/>
      </w:r>
    </w:p>
    <w:p w14:paraId="7672E55E" w14:textId="77777777" w:rsidR="00143CE8" w:rsidRDefault="00143CE8">
      <w:pPr>
        <w:tabs>
          <w:tab w:val="left" w:pos="567"/>
        </w:tabs>
        <w:ind w:left="567" w:right="-29" w:hanging="567"/>
      </w:pPr>
      <w:r>
        <w:t>5.</w:t>
      </w:r>
      <w:r>
        <w:tab/>
        <w:t>Hvernig geyma á Ebixa</w:t>
      </w:r>
    </w:p>
    <w:p w14:paraId="30D6397E" w14:textId="77777777" w:rsidR="00143CE8" w:rsidRDefault="00143CE8">
      <w:pPr>
        <w:numPr>
          <w:ilvl w:val="12"/>
          <w:numId w:val="0"/>
        </w:numPr>
        <w:tabs>
          <w:tab w:val="left" w:pos="567"/>
        </w:tabs>
      </w:pPr>
      <w:r>
        <w:t>6.</w:t>
      </w:r>
      <w:r>
        <w:tab/>
        <w:t>Pakkningar og aðrar upplýsingar</w:t>
      </w:r>
    </w:p>
    <w:p w14:paraId="25685172"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val="0"/>
          <w:kern w:val="0"/>
          <w:lang w:val="is-IS"/>
        </w:rPr>
      </w:pPr>
    </w:p>
    <w:p w14:paraId="2E093E82" w14:textId="77777777" w:rsidR="00143CE8" w:rsidRDefault="00143CE8">
      <w:pPr>
        <w:numPr>
          <w:ilvl w:val="12"/>
          <w:numId w:val="0"/>
        </w:numPr>
        <w:tabs>
          <w:tab w:val="left" w:pos="567"/>
        </w:tabs>
      </w:pPr>
    </w:p>
    <w:p w14:paraId="33AFCEA1" w14:textId="77777777" w:rsidR="00143CE8" w:rsidRDefault="00143CE8">
      <w:pPr>
        <w:numPr>
          <w:ilvl w:val="12"/>
          <w:numId w:val="0"/>
        </w:numPr>
        <w:tabs>
          <w:tab w:val="left" w:pos="567"/>
        </w:tabs>
        <w:ind w:left="567" w:right="-2" w:hanging="567"/>
      </w:pPr>
      <w:r>
        <w:rPr>
          <w:b/>
        </w:rPr>
        <w:t>1.</w:t>
      </w:r>
      <w:r>
        <w:rPr>
          <w:b/>
        </w:rPr>
        <w:tab/>
        <w:t>U</w:t>
      </w:r>
      <w:r w:rsidRPr="008C0493">
        <w:rPr>
          <w:b/>
        </w:rPr>
        <w:t xml:space="preserve">pplýsingar um </w:t>
      </w:r>
      <w:r>
        <w:rPr>
          <w:b/>
        </w:rPr>
        <w:t>Ebixa</w:t>
      </w:r>
      <w:r w:rsidRPr="008C0493">
        <w:rPr>
          <w:b/>
        </w:rPr>
        <w:t xml:space="preserve"> og við hverju það er notað</w:t>
      </w:r>
    </w:p>
    <w:p w14:paraId="7A96C250" w14:textId="77777777" w:rsidR="00143CE8" w:rsidRDefault="00143CE8">
      <w:pPr>
        <w:tabs>
          <w:tab w:val="left" w:pos="567"/>
        </w:tabs>
        <w:rPr>
          <w:b/>
        </w:rPr>
      </w:pPr>
    </w:p>
    <w:p w14:paraId="04A97060" w14:textId="77777777" w:rsidR="00143CE8" w:rsidRDefault="00143CE8">
      <w:pPr>
        <w:tabs>
          <w:tab w:val="left" w:pos="567"/>
        </w:tabs>
      </w:pPr>
      <w:r>
        <w:t>Ebixa inniheldur virka efnið memantínhýdróklórið. Það tilheyrir flokki lyfja sem kallaður er lyf við heilabilun.</w:t>
      </w:r>
    </w:p>
    <w:p w14:paraId="7348C958" w14:textId="77777777" w:rsidR="00143CE8" w:rsidRDefault="00143CE8">
      <w:pPr>
        <w:tabs>
          <w:tab w:val="left" w:pos="567"/>
        </w:tabs>
      </w:pPr>
    </w:p>
    <w:p w14:paraId="4A613732" w14:textId="77777777" w:rsidR="00143CE8" w:rsidRDefault="00143CE8">
      <w:pPr>
        <w:tabs>
          <w:tab w:val="left" w:pos="567"/>
        </w:tabs>
      </w:pPr>
      <w:r>
        <w:t>Minnistap vegna Alzheimers-sjúkdóms stafar af truflun í boðskiptum heilans. Í heilanum eru svokallaðir N-metýl</w:t>
      </w:r>
      <w:r>
        <w:noBreakHyphen/>
        <w:t>D</w:t>
      </w:r>
      <w:r>
        <w:noBreakHyphen/>
        <w:t>aspartat (NMDA)-viðtakar sem bera áfram taugaboð sem eru mikilvæg þegar nám og minni er annars vegar. Ebixa tilheyrir lyfjahópi sem nefnist NMDA-viðtakablokkar. Ebixa hefur áhrif á NMDA-viðtakana og bætir sendingu taugaboða ásamt minni.</w:t>
      </w:r>
    </w:p>
    <w:p w14:paraId="0E8F4751" w14:textId="77777777" w:rsidR="00143CE8" w:rsidRDefault="00143CE8">
      <w:pPr>
        <w:tabs>
          <w:tab w:val="left" w:pos="567"/>
        </w:tabs>
      </w:pPr>
    </w:p>
    <w:p w14:paraId="29AFB336" w14:textId="77777777" w:rsidR="00143CE8" w:rsidRDefault="00143CE8">
      <w:pPr>
        <w:tabs>
          <w:tab w:val="left" w:pos="567"/>
        </w:tabs>
      </w:pPr>
      <w:r>
        <w:t>Ebixa er notað við meðferð sjúklinga sem haldnir eru miðlungs til alvarlegum Alzheimers-sjúkdómi.</w:t>
      </w:r>
    </w:p>
    <w:p w14:paraId="547AEEB7" w14:textId="77777777" w:rsidR="00143CE8" w:rsidRDefault="00143CE8">
      <w:pPr>
        <w:tabs>
          <w:tab w:val="left" w:pos="567"/>
        </w:tabs>
      </w:pPr>
    </w:p>
    <w:p w14:paraId="0B24C2FE" w14:textId="77777777" w:rsidR="00143CE8" w:rsidRDefault="00143CE8">
      <w:pPr>
        <w:tabs>
          <w:tab w:val="left" w:pos="567"/>
        </w:tabs>
      </w:pPr>
    </w:p>
    <w:p w14:paraId="1C593BF4" w14:textId="77777777" w:rsidR="00143CE8" w:rsidRDefault="00143CE8">
      <w:pPr>
        <w:numPr>
          <w:ilvl w:val="12"/>
          <w:numId w:val="0"/>
        </w:numPr>
        <w:tabs>
          <w:tab w:val="left" w:pos="567"/>
        </w:tabs>
        <w:ind w:left="567" w:right="-2" w:hanging="567"/>
        <w:rPr>
          <w:b/>
        </w:rPr>
      </w:pPr>
      <w:r>
        <w:rPr>
          <w:b/>
        </w:rPr>
        <w:t>2.</w:t>
      </w:r>
      <w:r>
        <w:rPr>
          <w:b/>
        </w:rPr>
        <w:tab/>
        <w:t>Á</w:t>
      </w:r>
      <w:r w:rsidRPr="008C0493">
        <w:rPr>
          <w:b/>
        </w:rPr>
        <w:t>ður en byrjað er að nota</w:t>
      </w:r>
      <w:r>
        <w:rPr>
          <w:b/>
        </w:rPr>
        <w:t xml:space="preserve"> Ebixa</w:t>
      </w:r>
    </w:p>
    <w:p w14:paraId="265DC387" w14:textId="77777777" w:rsidR="00184C34" w:rsidRDefault="00184C34">
      <w:pPr>
        <w:numPr>
          <w:ilvl w:val="12"/>
          <w:numId w:val="0"/>
        </w:numPr>
        <w:tabs>
          <w:tab w:val="left" w:pos="567"/>
        </w:tabs>
        <w:ind w:left="567" w:right="-2" w:hanging="567"/>
      </w:pPr>
    </w:p>
    <w:p w14:paraId="7622DB3F" w14:textId="77777777" w:rsidR="00143CE8" w:rsidRDefault="00143CE8">
      <w:pPr>
        <w:tabs>
          <w:tab w:val="left" w:pos="567"/>
        </w:tabs>
        <w:rPr>
          <w:b/>
        </w:rPr>
      </w:pPr>
      <w:r>
        <w:rPr>
          <w:b/>
        </w:rPr>
        <w:t>Ekki má nota Ebixa</w:t>
      </w:r>
    </w:p>
    <w:p w14:paraId="3241EB7C" w14:textId="77777777" w:rsidR="00143CE8" w:rsidRDefault="00143CE8">
      <w:pPr>
        <w:tabs>
          <w:tab w:val="left" w:pos="567"/>
        </w:tabs>
        <w:rPr>
          <w:b/>
        </w:rPr>
      </w:pPr>
    </w:p>
    <w:p w14:paraId="25F3C798" w14:textId="77777777" w:rsidR="00143CE8" w:rsidRDefault="00143CE8">
      <w:pPr>
        <w:numPr>
          <w:ilvl w:val="0"/>
          <w:numId w:val="1"/>
        </w:numPr>
        <w:tabs>
          <w:tab w:val="left" w:pos="567"/>
        </w:tabs>
        <w:ind w:left="567" w:hanging="567"/>
      </w:pPr>
      <w:r>
        <w:t>ef um er að ræða ofnæmi fyrir memantíni eða einhverju öðru innihaldsefni lyfsins (talin upp í kafla 6).</w:t>
      </w:r>
    </w:p>
    <w:p w14:paraId="143CDA01" w14:textId="77777777" w:rsidR="00143CE8" w:rsidRDefault="00143CE8">
      <w:pPr>
        <w:tabs>
          <w:tab w:val="left" w:pos="567"/>
        </w:tabs>
      </w:pPr>
    </w:p>
    <w:p w14:paraId="7D840C49" w14:textId="77777777" w:rsidR="00143CE8" w:rsidRDefault="00143CE8">
      <w:pPr>
        <w:tabs>
          <w:tab w:val="left" w:pos="567"/>
        </w:tabs>
        <w:rPr>
          <w:b/>
        </w:rPr>
      </w:pPr>
      <w:r w:rsidRPr="008C0493">
        <w:rPr>
          <w:b/>
        </w:rPr>
        <w:t>Varnaðarorð og varúðarreglur</w:t>
      </w:r>
    </w:p>
    <w:p w14:paraId="4DD84800" w14:textId="77777777" w:rsidR="00143CE8" w:rsidRDefault="00143CE8">
      <w:pPr>
        <w:tabs>
          <w:tab w:val="left" w:pos="567"/>
        </w:tabs>
        <w:rPr>
          <w:b/>
        </w:rPr>
      </w:pPr>
    </w:p>
    <w:p w14:paraId="7D4F0F06" w14:textId="77777777" w:rsidR="00143CE8" w:rsidRPr="00D53785" w:rsidRDefault="00143CE8" w:rsidP="00672E8C">
      <w:pPr>
        <w:tabs>
          <w:tab w:val="left" w:pos="567"/>
        </w:tabs>
      </w:pPr>
      <w:r w:rsidRPr="00D53785">
        <w:t>Leitið ráða hjá lækninum eða lyfjafræðingi áður en Ebixa er notað</w:t>
      </w:r>
      <w:r>
        <w:t>:</w:t>
      </w:r>
    </w:p>
    <w:p w14:paraId="5D005004" w14:textId="77777777" w:rsidR="00143CE8" w:rsidRDefault="00143CE8">
      <w:pPr>
        <w:tabs>
          <w:tab w:val="left" w:pos="567"/>
        </w:tabs>
        <w:rPr>
          <w:b/>
        </w:rPr>
      </w:pPr>
    </w:p>
    <w:p w14:paraId="700A8696" w14:textId="77777777" w:rsidR="00143CE8" w:rsidRDefault="00143CE8">
      <w:pPr>
        <w:numPr>
          <w:ilvl w:val="0"/>
          <w:numId w:val="1"/>
        </w:numPr>
        <w:tabs>
          <w:tab w:val="left" w:pos="567"/>
        </w:tabs>
        <w:ind w:left="567" w:hanging="567"/>
      </w:pPr>
      <w:r>
        <w:t>ef þú hefur fengið krampa</w:t>
      </w:r>
    </w:p>
    <w:p w14:paraId="5EDA203A" w14:textId="77777777" w:rsidR="00143CE8" w:rsidRDefault="00143CE8">
      <w:pPr>
        <w:numPr>
          <w:ilvl w:val="0"/>
          <w:numId w:val="1"/>
        </w:numPr>
        <w:tabs>
          <w:tab w:val="left" w:pos="567"/>
        </w:tabs>
        <w:ind w:left="567" w:hanging="567"/>
      </w:pPr>
      <w:r>
        <w:t>ef þú hefur nýlega fengið hjartaáfall, eða ert með hjartabilun eða ómeðhöndlaðan háan blóðþrýsting.</w:t>
      </w:r>
    </w:p>
    <w:p w14:paraId="71133519" w14:textId="77777777" w:rsidR="00143CE8" w:rsidRDefault="00143CE8">
      <w:pPr>
        <w:tabs>
          <w:tab w:val="left" w:pos="567"/>
        </w:tabs>
      </w:pPr>
    </w:p>
    <w:p w14:paraId="08E8ECBB" w14:textId="77777777" w:rsidR="00143CE8" w:rsidRDefault="00143CE8">
      <w:pPr>
        <w:tabs>
          <w:tab w:val="left" w:pos="567"/>
        </w:tabs>
      </w:pPr>
      <w:r>
        <w:t>Sé svo þarf að fylgjast grannt með meðferðinni og læknirinn þarf að meta reglulega klínískan ábata af töku Ebixa.</w:t>
      </w:r>
    </w:p>
    <w:p w14:paraId="6ACE8418" w14:textId="77777777" w:rsidR="00143CE8" w:rsidRDefault="00143CE8">
      <w:pPr>
        <w:tabs>
          <w:tab w:val="left" w:pos="567"/>
        </w:tabs>
      </w:pPr>
    </w:p>
    <w:p w14:paraId="0FAE7579" w14:textId="77777777" w:rsidR="00143CE8" w:rsidRDefault="00143CE8">
      <w:pPr>
        <w:tabs>
          <w:tab w:val="left" w:pos="567"/>
        </w:tabs>
      </w:pPr>
      <w:r>
        <w:lastRenderedPageBreak/>
        <w:t xml:space="preserve">Ef þú þjáist af </w:t>
      </w:r>
      <w:r w:rsidRPr="00603671">
        <w:t>skertri nýrnastarfsemi</w:t>
      </w:r>
      <w:r>
        <w:t xml:space="preserve"> þarf læknirinn að fylgjast vel með nýrnastarfseminni og laga memantínskammtinn í samræmi við það ef það reynist nauðsynlegt. </w:t>
      </w:r>
    </w:p>
    <w:p w14:paraId="32DD5409" w14:textId="77777777" w:rsidR="00143CE8" w:rsidRDefault="00143CE8">
      <w:pPr>
        <w:tabs>
          <w:tab w:val="left" w:pos="567"/>
        </w:tabs>
      </w:pPr>
    </w:p>
    <w:p w14:paraId="6FEDB622" w14:textId="60560E44" w:rsidR="00367115" w:rsidRDefault="00367115" w:rsidP="00367115">
      <w:pPr>
        <w:tabs>
          <w:tab w:val="left" w:pos="567"/>
        </w:tabs>
      </w:pPr>
      <w:r>
        <w:t>Ef þú þjáist af nýrnapíplublóðsýringu (RTA, of mikil sýrumyndun í blóði sem stafar af skertri nýrnastarfsemi) eða verulegri þvagfærasýkingu (þvagfærin eru kerfið sem þvag rennur um), þarf læknirinn ef til vill að endurskoða skammtinn.</w:t>
      </w:r>
    </w:p>
    <w:p w14:paraId="0D712087" w14:textId="77777777" w:rsidR="00367115" w:rsidRDefault="00367115">
      <w:pPr>
        <w:tabs>
          <w:tab w:val="left" w:pos="567"/>
        </w:tabs>
      </w:pPr>
    </w:p>
    <w:p w14:paraId="47F99D5B" w14:textId="6D527440" w:rsidR="00143CE8" w:rsidRDefault="00143CE8">
      <w:pPr>
        <w:tabs>
          <w:tab w:val="left" w:pos="567"/>
        </w:tabs>
      </w:pPr>
      <w:r>
        <w:t xml:space="preserve">Forðast ber samhliða notkun lyfja sem heita amantadín (til meðferðar við </w:t>
      </w:r>
      <w:proofErr w:type="spellStart"/>
      <w:r>
        <w:t>Parkinson</w:t>
      </w:r>
      <w:proofErr w:type="spellEnd"/>
      <w:r w:rsidR="004B198C">
        <w:t>-</w:t>
      </w:r>
      <w:r>
        <w:t xml:space="preserve">sjúkdómi), </w:t>
      </w:r>
      <w:proofErr w:type="spellStart"/>
      <w:r>
        <w:t>ketamín</w:t>
      </w:r>
      <w:proofErr w:type="spellEnd"/>
      <w:r>
        <w:t xml:space="preserve"> (efni sem yfirleitt er notað til svæfingar), dextrómetorfan (yfirleitt notað til meðferðar við hósta) og annarra NMDA-blokka.</w:t>
      </w:r>
    </w:p>
    <w:p w14:paraId="4E167C62" w14:textId="77777777" w:rsidR="00143CE8" w:rsidRDefault="00143CE8">
      <w:pPr>
        <w:tabs>
          <w:tab w:val="left" w:pos="567"/>
        </w:tabs>
        <w:rPr>
          <w:b/>
        </w:rPr>
      </w:pPr>
    </w:p>
    <w:p w14:paraId="4FAE8AA6" w14:textId="77777777" w:rsidR="00143CE8" w:rsidRPr="00AF2D5A" w:rsidRDefault="00143CE8">
      <w:pPr>
        <w:tabs>
          <w:tab w:val="left" w:pos="567"/>
        </w:tabs>
        <w:rPr>
          <w:b/>
        </w:rPr>
      </w:pPr>
      <w:r>
        <w:rPr>
          <w:b/>
        </w:rPr>
        <w:t>B</w:t>
      </w:r>
      <w:r w:rsidRPr="00AF2D5A">
        <w:rPr>
          <w:b/>
        </w:rPr>
        <w:t>örn og unglingar</w:t>
      </w:r>
    </w:p>
    <w:p w14:paraId="7609F458" w14:textId="77777777" w:rsidR="00143CE8" w:rsidRDefault="00143CE8">
      <w:pPr>
        <w:tabs>
          <w:tab w:val="left" w:pos="567"/>
        </w:tabs>
      </w:pPr>
    </w:p>
    <w:p w14:paraId="76EFBF57" w14:textId="77777777" w:rsidR="00143CE8" w:rsidRDefault="00143CE8">
      <w:pPr>
        <w:tabs>
          <w:tab w:val="left" w:pos="567"/>
        </w:tabs>
      </w:pPr>
      <w:r>
        <w:t>Ekki er mælt með því að börn og unglingar undir 18 ára aldri noti Ebixa.</w:t>
      </w:r>
    </w:p>
    <w:p w14:paraId="668C51AF" w14:textId="77777777" w:rsidR="00143CE8" w:rsidRDefault="00143CE8">
      <w:pPr>
        <w:tabs>
          <w:tab w:val="left" w:pos="567"/>
        </w:tabs>
      </w:pPr>
    </w:p>
    <w:p w14:paraId="302681C3" w14:textId="77777777" w:rsidR="00143CE8" w:rsidRDefault="00143CE8">
      <w:pPr>
        <w:tabs>
          <w:tab w:val="left" w:pos="567"/>
        </w:tabs>
        <w:rPr>
          <w:b/>
        </w:rPr>
      </w:pPr>
      <w:r>
        <w:rPr>
          <w:b/>
        </w:rPr>
        <w:t>Notkun annarra lyfja</w:t>
      </w:r>
      <w:r w:rsidRPr="00672E8C">
        <w:rPr>
          <w:b/>
        </w:rPr>
        <w:t xml:space="preserve"> </w:t>
      </w:r>
      <w:r>
        <w:rPr>
          <w:b/>
        </w:rPr>
        <w:t>samhliða Ebixa</w:t>
      </w:r>
    </w:p>
    <w:p w14:paraId="504CF1DA" w14:textId="77777777" w:rsidR="00143CE8" w:rsidRDefault="00143CE8">
      <w:pPr>
        <w:tabs>
          <w:tab w:val="left" w:pos="567"/>
        </w:tabs>
        <w:rPr>
          <w:b/>
        </w:rPr>
      </w:pPr>
    </w:p>
    <w:p w14:paraId="32E71422" w14:textId="77777777" w:rsidR="00143CE8" w:rsidRDefault="00143CE8">
      <w:pPr>
        <w:tabs>
          <w:tab w:val="left" w:pos="567"/>
        </w:tabs>
      </w:pPr>
      <w:r>
        <w:t>Látið lækninn eða lyfjafræðing vita um öll önnur lyf sem eru notuð, hafa nýlega verið notuð</w:t>
      </w:r>
      <w:r w:rsidRPr="00672E8C">
        <w:t xml:space="preserve"> </w:t>
      </w:r>
      <w:r w:rsidRPr="008C0493">
        <w:t>eða kynnu að verða notuð</w:t>
      </w:r>
      <w:r>
        <w:t>.</w:t>
      </w:r>
    </w:p>
    <w:p w14:paraId="65FC3151" w14:textId="77777777" w:rsidR="00143CE8" w:rsidRDefault="00143CE8">
      <w:pPr>
        <w:tabs>
          <w:tab w:val="left" w:pos="567"/>
        </w:tabs>
      </w:pPr>
    </w:p>
    <w:p w14:paraId="16FCEFE2" w14:textId="77777777" w:rsidR="00143CE8" w:rsidRDefault="00143CE8">
      <w:pPr>
        <w:tabs>
          <w:tab w:val="left" w:pos="567"/>
        </w:tabs>
      </w:pPr>
      <w:r>
        <w:t>Áhrif eftirtalinna lyfja kunna að breytast við notkun Ebixa og læknir kann að þurfa að endurskoða skammtinn sem notaður er af þeim:</w:t>
      </w:r>
    </w:p>
    <w:p w14:paraId="008B6375" w14:textId="77777777" w:rsidR="00143CE8" w:rsidRDefault="00143CE8">
      <w:pPr>
        <w:tabs>
          <w:tab w:val="left" w:pos="567"/>
        </w:tabs>
      </w:pPr>
    </w:p>
    <w:p w14:paraId="7E733560" w14:textId="77777777" w:rsidR="00143CE8" w:rsidRDefault="00184C34" w:rsidP="001C7245">
      <w:pPr>
        <w:ind w:left="342" w:hanging="342"/>
      </w:pPr>
      <w:r>
        <w:t>-</w:t>
      </w:r>
      <w:r>
        <w:tab/>
      </w:r>
      <w:r w:rsidR="00143CE8">
        <w:t>amantadín, ketamín, dextrómetorfan</w:t>
      </w:r>
    </w:p>
    <w:p w14:paraId="24D394B8" w14:textId="77777777" w:rsidR="00143CE8" w:rsidRDefault="00143CE8" w:rsidP="001C7245">
      <w:pPr>
        <w:ind w:left="342" w:hanging="342"/>
      </w:pPr>
      <w:r>
        <w:t>-</w:t>
      </w:r>
      <w:r>
        <w:tab/>
        <w:t>dantrólen, baklófen</w:t>
      </w:r>
    </w:p>
    <w:p w14:paraId="63FD2AFD" w14:textId="77777777" w:rsidR="00143CE8" w:rsidRDefault="00143CE8" w:rsidP="001C7245">
      <w:pPr>
        <w:pStyle w:val="EndnoteText"/>
        <w:tabs>
          <w:tab w:val="clear" w:pos="567"/>
        </w:tabs>
        <w:ind w:left="342" w:hanging="342"/>
        <w:rPr>
          <w:szCs w:val="24"/>
        </w:rPr>
      </w:pPr>
      <w:r>
        <w:rPr>
          <w:szCs w:val="24"/>
        </w:rPr>
        <w:t>-</w:t>
      </w:r>
      <w:r>
        <w:rPr>
          <w:szCs w:val="24"/>
        </w:rPr>
        <w:tab/>
        <w:t>címetidín, ranitídín, prókaínamíð, kínidín, kínín, nikótín</w:t>
      </w:r>
    </w:p>
    <w:p w14:paraId="02670514" w14:textId="77777777" w:rsidR="00143CE8" w:rsidRDefault="00143CE8" w:rsidP="001C7245">
      <w:pPr>
        <w:ind w:left="342" w:hanging="342"/>
      </w:pPr>
      <w:r>
        <w:t>-</w:t>
      </w:r>
      <w:r>
        <w:tab/>
        <w:t>hýdróklórtíazíð (eða lyfjablöndur sem innihalda hýdróklórtíazíð)</w:t>
      </w:r>
    </w:p>
    <w:p w14:paraId="453A8996" w14:textId="77777777" w:rsidR="00143CE8" w:rsidRDefault="00143CE8" w:rsidP="001C7245">
      <w:pPr>
        <w:ind w:left="342" w:hanging="342"/>
      </w:pPr>
      <w:r>
        <w:t>-</w:t>
      </w:r>
      <w:r>
        <w:tab/>
        <w:t>andkólínvirk lyf (lyf sem almennt eru notuð við hreyfitruflunum eða iðrakveisu)</w:t>
      </w:r>
    </w:p>
    <w:p w14:paraId="71BD179C" w14:textId="77777777" w:rsidR="00143CE8" w:rsidRDefault="00143CE8" w:rsidP="001C7245">
      <w:pPr>
        <w:ind w:left="342" w:hanging="342"/>
      </w:pPr>
      <w:r>
        <w:t>-</w:t>
      </w:r>
      <w:r>
        <w:tab/>
        <w:t>krampalosandi lyf (lyf sem eru notuð við og til að fyrirbyggja krampaköst)</w:t>
      </w:r>
    </w:p>
    <w:p w14:paraId="7E3F9D86" w14:textId="77777777" w:rsidR="00143CE8" w:rsidRDefault="00143CE8" w:rsidP="001C7245">
      <w:pPr>
        <w:ind w:left="342" w:hanging="342"/>
      </w:pPr>
      <w:r>
        <w:t>-</w:t>
      </w:r>
      <w:r>
        <w:tab/>
        <w:t>barbítúrefni (svefnlyf)</w:t>
      </w:r>
    </w:p>
    <w:p w14:paraId="698B2692" w14:textId="77777777" w:rsidR="00143CE8" w:rsidRDefault="00143CE8" w:rsidP="001C7245">
      <w:pPr>
        <w:ind w:left="342" w:hanging="342"/>
      </w:pPr>
      <w:r>
        <w:t>-</w:t>
      </w:r>
      <w:r>
        <w:tab/>
        <w:t>dópamínvirk efni (efni eins og L-dópa og brómókriptín)</w:t>
      </w:r>
    </w:p>
    <w:p w14:paraId="1A53A9D9" w14:textId="77777777" w:rsidR="00143CE8" w:rsidRDefault="00143CE8" w:rsidP="001C7245">
      <w:pPr>
        <w:ind w:left="342" w:hanging="342"/>
      </w:pPr>
      <w:r>
        <w:t>-</w:t>
      </w:r>
      <w:r>
        <w:tab/>
        <w:t>sefandi lyf (notuð við geðtruflunum)</w:t>
      </w:r>
    </w:p>
    <w:p w14:paraId="16A7B882" w14:textId="77777777" w:rsidR="00143CE8" w:rsidRDefault="00143CE8" w:rsidP="001C7245">
      <w:pPr>
        <w:ind w:left="342" w:hanging="342"/>
      </w:pPr>
      <w:r>
        <w:t>-</w:t>
      </w:r>
      <w:r>
        <w:tab/>
        <w:t>blóðþynningarlyf til inntöku</w:t>
      </w:r>
    </w:p>
    <w:p w14:paraId="3B5E226D" w14:textId="77777777" w:rsidR="00143CE8" w:rsidRDefault="00143CE8">
      <w:pPr>
        <w:tabs>
          <w:tab w:val="left" w:pos="567"/>
        </w:tabs>
      </w:pPr>
    </w:p>
    <w:p w14:paraId="255B8937" w14:textId="77777777" w:rsidR="00143CE8" w:rsidRDefault="00143CE8">
      <w:pPr>
        <w:tabs>
          <w:tab w:val="left" w:pos="567"/>
        </w:tabs>
      </w:pPr>
      <w:r>
        <w:t>Komi til sjúkrahúsdvalar skal láta lækninn vita af notkun Ebixa.</w:t>
      </w:r>
    </w:p>
    <w:p w14:paraId="43ABBFBF" w14:textId="77777777" w:rsidR="00143CE8" w:rsidRDefault="00143CE8">
      <w:pPr>
        <w:tabs>
          <w:tab w:val="left" w:pos="567"/>
        </w:tabs>
      </w:pPr>
    </w:p>
    <w:p w14:paraId="2EE7E824" w14:textId="77777777" w:rsidR="00143CE8" w:rsidRDefault="00143CE8">
      <w:pPr>
        <w:tabs>
          <w:tab w:val="left" w:pos="567"/>
        </w:tabs>
        <w:rPr>
          <w:b/>
        </w:rPr>
      </w:pPr>
      <w:r>
        <w:rPr>
          <w:b/>
        </w:rPr>
        <w:t>Notkun Ebixa með mat eða drykk</w:t>
      </w:r>
    </w:p>
    <w:p w14:paraId="11C17A2F" w14:textId="77777777" w:rsidR="00143CE8" w:rsidRDefault="00143CE8">
      <w:pPr>
        <w:tabs>
          <w:tab w:val="left" w:pos="567"/>
        </w:tabs>
        <w:rPr>
          <w:b/>
        </w:rPr>
      </w:pPr>
    </w:p>
    <w:p w14:paraId="46790D07" w14:textId="6D5884F2" w:rsidR="00143CE8" w:rsidRDefault="00143CE8">
      <w:pPr>
        <w:tabs>
          <w:tab w:val="left" w:pos="567"/>
        </w:tabs>
      </w:pPr>
      <w:r>
        <w:t>Rétt er að láta lækni</w:t>
      </w:r>
      <w:r w:rsidR="000143BC">
        <w:t>nn</w:t>
      </w:r>
      <w:r>
        <w:t xml:space="preserve"> vita ef ætlunin er að breyta verulega um mataræði eða ef því hefur verið breytt nýlega (t.d. ef venjulegu mataræði er hætt og tekið upp strangt jurtafæði).</w:t>
      </w:r>
    </w:p>
    <w:p w14:paraId="2CF5A8F9" w14:textId="77777777" w:rsidR="00143CE8" w:rsidRDefault="00143CE8">
      <w:pPr>
        <w:tabs>
          <w:tab w:val="left" w:pos="567"/>
        </w:tabs>
      </w:pPr>
    </w:p>
    <w:p w14:paraId="676033B8" w14:textId="77777777" w:rsidR="00143CE8" w:rsidRDefault="00143CE8">
      <w:pPr>
        <w:tabs>
          <w:tab w:val="left" w:pos="567"/>
        </w:tabs>
        <w:rPr>
          <w:b/>
        </w:rPr>
      </w:pPr>
      <w:r>
        <w:rPr>
          <w:b/>
        </w:rPr>
        <w:t>Meðganga og brjóstagjöf</w:t>
      </w:r>
    </w:p>
    <w:p w14:paraId="70ACFCD2" w14:textId="77777777" w:rsidR="00143CE8" w:rsidRDefault="00143CE8">
      <w:pPr>
        <w:tabs>
          <w:tab w:val="left" w:pos="567"/>
        </w:tabs>
      </w:pPr>
    </w:p>
    <w:p w14:paraId="376C0278" w14:textId="77777777" w:rsidR="00143CE8" w:rsidRDefault="00143CE8">
      <w:pPr>
        <w:tabs>
          <w:tab w:val="left" w:pos="567"/>
        </w:tabs>
        <w:rPr>
          <w:bCs/>
        </w:rPr>
      </w:pPr>
      <w:r w:rsidRPr="007C2761">
        <w:rPr>
          <w:bCs/>
        </w:rPr>
        <w:t xml:space="preserve">Við meðgöngu, brjóstagjöf, grun um þungun eða ef þungun er fyrirhuguð skal </w:t>
      </w:r>
      <w:r>
        <w:rPr>
          <w:bCs/>
        </w:rPr>
        <w:t>leita ráða hjá lækninum eða lyfjafræðingi áður en lyf eru notuð.</w:t>
      </w:r>
    </w:p>
    <w:p w14:paraId="45A78AF0" w14:textId="77777777" w:rsidR="00143CE8" w:rsidRDefault="00143CE8">
      <w:pPr>
        <w:tabs>
          <w:tab w:val="left" w:pos="567"/>
        </w:tabs>
        <w:rPr>
          <w:bCs/>
        </w:rPr>
      </w:pPr>
    </w:p>
    <w:p w14:paraId="4789EEC1" w14:textId="77777777" w:rsidR="00143CE8" w:rsidRDefault="00143CE8">
      <w:pPr>
        <w:tabs>
          <w:tab w:val="left" w:pos="567"/>
        </w:tabs>
        <w:rPr>
          <w:b/>
          <w:bCs/>
        </w:rPr>
      </w:pPr>
      <w:r w:rsidRPr="00D53785">
        <w:rPr>
          <w:b/>
          <w:bCs/>
        </w:rPr>
        <w:t>Meðganga</w:t>
      </w:r>
    </w:p>
    <w:p w14:paraId="11994C97" w14:textId="77777777" w:rsidR="00184C34" w:rsidRDefault="00184C34">
      <w:pPr>
        <w:tabs>
          <w:tab w:val="left" w:pos="567"/>
        </w:tabs>
        <w:rPr>
          <w:bCs/>
        </w:rPr>
      </w:pPr>
    </w:p>
    <w:p w14:paraId="411BF49A" w14:textId="77777777" w:rsidR="00143CE8" w:rsidRDefault="00143CE8">
      <w:pPr>
        <w:tabs>
          <w:tab w:val="left" w:pos="567"/>
        </w:tabs>
      </w:pPr>
      <w:r>
        <w:t xml:space="preserve">Ekki er mælt með því að þungaðar konur noti memantín. </w:t>
      </w:r>
    </w:p>
    <w:p w14:paraId="6883972D" w14:textId="77777777" w:rsidR="00143CE8" w:rsidRDefault="00143CE8">
      <w:pPr>
        <w:tabs>
          <w:tab w:val="left" w:pos="567"/>
        </w:tabs>
        <w:rPr>
          <w:b/>
          <w:caps/>
        </w:rPr>
      </w:pPr>
    </w:p>
    <w:p w14:paraId="1B4B9462" w14:textId="77777777" w:rsidR="00143CE8" w:rsidRDefault="00143CE8">
      <w:pPr>
        <w:tabs>
          <w:tab w:val="left" w:pos="567"/>
        </w:tabs>
        <w:rPr>
          <w:b/>
        </w:rPr>
      </w:pPr>
      <w:r w:rsidRPr="00D53785">
        <w:rPr>
          <w:b/>
        </w:rPr>
        <w:t>Brjóstagjöf</w:t>
      </w:r>
    </w:p>
    <w:p w14:paraId="3D8830D2" w14:textId="77777777" w:rsidR="00184C34" w:rsidRDefault="00184C34">
      <w:pPr>
        <w:tabs>
          <w:tab w:val="left" w:pos="567"/>
        </w:tabs>
        <w:rPr>
          <w:b/>
          <w:caps/>
        </w:rPr>
      </w:pPr>
    </w:p>
    <w:p w14:paraId="2CC5AB20" w14:textId="77777777" w:rsidR="00143CE8" w:rsidRDefault="00143CE8">
      <w:pPr>
        <w:tabs>
          <w:tab w:val="left" w:pos="567"/>
        </w:tabs>
      </w:pPr>
      <w:r>
        <w:t>Konur sem taka Ebixa eiga ekki að hafa barn á brjósti.</w:t>
      </w:r>
    </w:p>
    <w:p w14:paraId="3642C55D" w14:textId="77777777" w:rsidR="00143CE8" w:rsidRDefault="00143CE8">
      <w:pPr>
        <w:tabs>
          <w:tab w:val="left" w:pos="567"/>
        </w:tabs>
      </w:pPr>
    </w:p>
    <w:p w14:paraId="3A9A595A"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Akstur og notkun véla</w:t>
      </w:r>
    </w:p>
    <w:p w14:paraId="4E629FFF"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38A0CC5C" w14:textId="77777777" w:rsidR="00143CE8" w:rsidRDefault="00143CE8">
      <w:pPr>
        <w:tabs>
          <w:tab w:val="left" w:pos="567"/>
        </w:tabs>
      </w:pPr>
      <w:r>
        <w:t>Læknirinn segir til um það hvort sjúklingi sé óhætt að aka og nota vélar, sjúkdómsins vegna.</w:t>
      </w:r>
    </w:p>
    <w:p w14:paraId="0BCCAD48" w14:textId="77777777" w:rsidR="00143CE8" w:rsidRDefault="00143CE8">
      <w:pPr>
        <w:tabs>
          <w:tab w:val="left" w:pos="567"/>
        </w:tabs>
      </w:pPr>
      <w:r>
        <w:lastRenderedPageBreak/>
        <w:t xml:space="preserve">Viðbragðssnerpan kann að breytast við notkun Ebixa og þannig dregið úr hæfni til aksturs og stjórnunar véla. </w:t>
      </w:r>
    </w:p>
    <w:p w14:paraId="46205E0D" w14:textId="77777777" w:rsidR="00143CE8" w:rsidRDefault="00143CE8">
      <w:pPr>
        <w:numPr>
          <w:ilvl w:val="12"/>
          <w:numId w:val="0"/>
        </w:numPr>
        <w:tabs>
          <w:tab w:val="left" w:pos="567"/>
        </w:tabs>
        <w:ind w:right="-2"/>
      </w:pPr>
    </w:p>
    <w:p w14:paraId="62C4E9B8" w14:textId="77777777" w:rsidR="009346A2" w:rsidRPr="00B57C30" w:rsidRDefault="009346A2" w:rsidP="009346A2">
      <w:pPr>
        <w:rPr>
          <w:b/>
          <w:szCs w:val="22"/>
        </w:rPr>
      </w:pPr>
      <w:r w:rsidRPr="00B57C30">
        <w:rPr>
          <w:b/>
          <w:szCs w:val="22"/>
        </w:rPr>
        <w:t xml:space="preserve">Ebixa </w:t>
      </w:r>
      <w:r>
        <w:rPr>
          <w:b/>
          <w:szCs w:val="22"/>
        </w:rPr>
        <w:t>inniheldur natríum</w:t>
      </w:r>
    </w:p>
    <w:p w14:paraId="37471F3F" w14:textId="77777777" w:rsidR="009346A2" w:rsidRPr="007431BF" w:rsidRDefault="009346A2" w:rsidP="009346A2">
      <w:pPr>
        <w:rPr>
          <w:szCs w:val="22"/>
        </w:rPr>
      </w:pPr>
    </w:p>
    <w:p w14:paraId="3E8680D7" w14:textId="77777777" w:rsidR="009346A2" w:rsidRPr="007431BF" w:rsidRDefault="009346A2" w:rsidP="009346A2">
      <w:pPr>
        <w:suppressLineNumbers/>
        <w:rPr>
          <w:noProof/>
          <w:szCs w:val="22"/>
        </w:rPr>
      </w:pPr>
      <w:r>
        <w:rPr>
          <w:noProof/>
          <w:szCs w:val="22"/>
        </w:rPr>
        <w:t xml:space="preserve">Lyfið inniheldur minna en </w:t>
      </w:r>
      <w:r w:rsidRPr="00B57C30">
        <w:rPr>
          <w:noProof/>
          <w:szCs w:val="22"/>
        </w:rPr>
        <w:t>1</w:t>
      </w:r>
      <w:r>
        <w:rPr>
          <w:noProof/>
          <w:szCs w:val="22"/>
        </w:rPr>
        <w:t> </w:t>
      </w:r>
      <w:r w:rsidRPr="00B57C30">
        <w:rPr>
          <w:noProof/>
          <w:szCs w:val="22"/>
        </w:rPr>
        <w:t>mm</w:t>
      </w:r>
      <w:r>
        <w:rPr>
          <w:noProof/>
          <w:szCs w:val="22"/>
        </w:rPr>
        <w:t>ó</w:t>
      </w:r>
      <w:r w:rsidRPr="00B57C30">
        <w:rPr>
          <w:noProof/>
          <w:szCs w:val="22"/>
        </w:rPr>
        <w:t>l</w:t>
      </w:r>
      <w:r>
        <w:rPr>
          <w:noProof/>
          <w:szCs w:val="22"/>
        </w:rPr>
        <w:t xml:space="preserve"> </w:t>
      </w:r>
      <w:r w:rsidRPr="00B57C30">
        <w:rPr>
          <w:noProof/>
          <w:szCs w:val="22"/>
        </w:rPr>
        <w:t>(23</w:t>
      </w:r>
      <w:r>
        <w:rPr>
          <w:noProof/>
          <w:szCs w:val="22"/>
        </w:rPr>
        <w:t> </w:t>
      </w:r>
      <w:r w:rsidRPr="00B57C30">
        <w:rPr>
          <w:noProof/>
          <w:szCs w:val="22"/>
        </w:rPr>
        <w:t xml:space="preserve">mg) </w:t>
      </w:r>
      <w:r>
        <w:rPr>
          <w:noProof/>
          <w:szCs w:val="22"/>
        </w:rPr>
        <w:t>af natríum í hverri töflu, þ.e.a.s. er sem næst natríumlaust.</w:t>
      </w:r>
    </w:p>
    <w:p w14:paraId="4909807C" w14:textId="77777777" w:rsidR="00143CE8" w:rsidRDefault="00143CE8">
      <w:pPr>
        <w:numPr>
          <w:ilvl w:val="12"/>
          <w:numId w:val="0"/>
        </w:numPr>
        <w:tabs>
          <w:tab w:val="left" w:pos="567"/>
        </w:tabs>
        <w:ind w:right="-2"/>
      </w:pPr>
    </w:p>
    <w:p w14:paraId="0C9300B9" w14:textId="44AD30BA" w:rsidR="00143CE8" w:rsidRDefault="00143CE8">
      <w:pPr>
        <w:numPr>
          <w:ilvl w:val="12"/>
          <w:numId w:val="0"/>
        </w:numPr>
        <w:tabs>
          <w:tab w:val="left" w:pos="567"/>
        </w:tabs>
      </w:pPr>
      <w:r>
        <w:rPr>
          <w:b/>
        </w:rPr>
        <w:t>3.</w:t>
      </w:r>
      <w:r>
        <w:rPr>
          <w:b/>
        </w:rPr>
        <w:tab/>
      </w:r>
      <w:r w:rsidR="00FF4522">
        <w:rPr>
          <w:b/>
        </w:rPr>
        <w:t>H</w:t>
      </w:r>
      <w:r w:rsidR="00FF4522" w:rsidRPr="00A9224F">
        <w:rPr>
          <w:b/>
        </w:rPr>
        <w:t xml:space="preserve"> </w:t>
      </w:r>
      <w:r w:rsidR="00FF4522" w:rsidRPr="007C2761">
        <w:rPr>
          <w:b/>
        </w:rPr>
        <w:t xml:space="preserve">vernig nota á </w:t>
      </w:r>
      <w:r w:rsidR="00FF4522">
        <w:rPr>
          <w:b/>
        </w:rPr>
        <w:t xml:space="preserve"> Ebixa</w:t>
      </w:r>
    </w:p>
    <w:p w14:paraId="7E8F6D5B" w14:textId="77777777" w:rsidR="00143CE8" w:rsidRDefault="00143CE8">
      <w:pPr>
        <w:tabs>
          <w:tab w:val="left" w:pos="567"/>
        </w:tabs>
      </w:pPr>
    </w:p>
    <w:p w14:paraId="5F632615" w14:textId="77777777" w:rsidR="00143CE8" w:rsidRDefault="00143CE8">
      <w:pPr>
        <w:tabs>
          <w:tab w:val="left" w:pos="567"/>
        </w:tabs>
      </w:pPr>
      <w:r>
        <w:t xml:space="preserve">Notið lyfið alltaf eins og læknirinn hefur sagt til um. </w:t>
      </w:r>
      <w:r>
        <w:rPr>
          <w:noProof/>
        </w:rPr>
        <w:t xml:space="preserve">Ef </w:t>
      </w:r>
      <w:r w:rsidRPr="007C2761">
        <w:rPr>
          <w:noProof/>
        </w:rPr>
        <w:t>ekki er ljóst</w:t>
      </w:r>
      <w:r>
        <w:rPr>
          <w:noProof/>
        </w:rPr>
        <w:t xml:space="preserve"> hvernig nota á lyfið skal leita</w:t>
      </w:r>
      <w:r>
        <w:t xml:space="preserve"> upplýsinga hjá lækninum eða lyfjafræðingi. </w:t>
      </w:r>
    </w:p>
    <w:p w14:paraId="79B8CE5D" w14:textId="77777777" w:rsidR="00143CE8" w:rsidRDefault="00143CE8">
      <w:pPr>
        <w:tabs>
          <w:tab w:val="left" w:pos="567"/>
        </w:tabs>
        <w:rPr>
          <w:b/>
        </w:rPr>
      </w:pPr>
    </w:p>
    <w:p w14:paraId="41D1C4B7" w14:textId="77777777" w:rsidR="00143CE8" w:rsidRDefault="00143CE8">
      <w:pPr>
        <w:tabs>
          <w:tab w:val="left" w:pos="567"/>
        </w:tabs>
      </w:pPr>
      <w:r>
        <w:t xml:space="preserve">Ráðlagður skammtur af Ebixa fyrir fullorðna og aldraða sjúklinga er 20 mg einu sinni á dag. </w:t>
      </w:r>
    </w:p>
    <w:p w14:paraId="27746EEF" w14:textId="77777777" w:rsidR="00143CE8" w:rsidRDefault="00143CE8">
      <w:pPr>
        <w:tabs>
          <w:tab w:val="left" w:pos="567"/>
        </w:tabs>
      </w:pPr>
    </w:p>
    <w:p w14:paraId="38D0811F" w14:textId="77777777" w:rsidR="00143CE8" w:rsidRDefault="00143CE8">
      <w:pPr>
        <w:tabs>
          <w:tab w:val="left" w:pos="567"/>
        </w:tabs>
      </w:pPr>
      <w:r>
        <w:t>Til þess að draga úr hættu af aukaverkunum er þessum skammti náð með því að stighækka hann samkvæmt eftirfarandi meðferðaráætlun. Aðrir töflustyrkleikar fást til að stighækka skammta:</w:t>
      </w:r>
    </w:p>
    <w:p w14:paraId="31F641E1" w14:textId="77777777" w:rsidR="00143CE8" w:rsidRDefault="00143CE8">
      <w:pPr>
        <w:tabs>
          <w:tab w:val="left" w:pos="567"/>
        </w:tabs>
      </w:pPr>
    </w:p>
    <w:p w14:paraId="4F4A1061" w14:textId="77777777" w:rsidR="00143CE8" w:rsidRDefault="00143CE8">
      <w:pPr>
        <w:tabs>
          <w:tab w:val="left" w:pos="567"/>
        </w:tabs>
      </w:pPr>
      <w:r>
        <w:t>Í upphafi meðferðar er byrjað á að nota Ebixa 5 mg filmuhúðaðar töflur einu sinni á dag. Þessi skammtur er aukinn vikulega um 5 mg þar til ráðlögðum (viðhalds-) skammti er náð. Ráðlagður viðhaldsskammtur er 20 mg einu sinni á dag en því takmarki er náð í byrjun fjórðu viku.</w:t>
      </w:r>
    </w:p>
    <w:p w14:paraId="6763498E" w14:textId="77777777" w:rsidR="00143CE8" w:rsidRDefault="00143CE8">
      <w:pPr>
        <w:tabs>
          <w:tab w:val="left" w:pos="567"/>
        </w:tabs>
      </w:pPr>
    </w:p>
    <w:p w14:paraId="6709B123"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Skammtur hjá sjúklingum sem þjást af skertri nýrnastarfsemi</w:t>
      </w:r>
    </w:p>
    <w:p w14:paraId="79DD82C6"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41EED7D2" w14:textId="77777777" w:rsidR="00143CE8" w:rsidRDefault="00143CE8">
      <w:pPr>
        <w:tabs>
          <w:tab w:val="left" w:pos="567"/>
        </w:tabs>
      </w:pPr>
      <w:r>
        <w:t>Sé sjúklingur með skerta</w:t>
      </w:r>
      <w:r w:rsidRPr="00603671">
        <w:t xml:space="preserve"> nýrnastarfsemi</w:t>
      </w:r>
      <w:r w:rsidRPr="00603671" w:rsidDel="00603671">
        <w:t xml:space="preserve"> </w:t>
      </w:r>
      <w:r>
        <w:t>ákveður læknirinn hvaða skammtur hæfir best. Sé svo ætti læknirinn að fylgjast reglulega með nýrnastarfseminni.</w:t>
      </w:r>
    </w:p>
    <w:p w14:paraId="02DA70BB" w14:textId="77777777" w:rsidR="00143CE8" w:rsidRDefault="00143CE8">
      <w:pPr>
        <w:tabs>
          <w:tab w:val="left" w:pos="567"/>
        </w:tabs>
      </w:pPr>
    </w:p>
    <w:p w14:paraId="11235675"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Lyfjagjöf</w:t>
      </w:r>
    </w:p>
    <w:p w14:paraId="13B8738B"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263545FB" w14:textId="77777777" w:rsidR="00143CE8" w:rsidRDefault="00143CE8">
      <w:pPr>
        <w:tabs>
          <w:tab w:val="left" w:pos="567"/>
        </w:tabs>
      </w:pPr>
      <w:r>
        <w:t>Gefa á Ebixa til inntöku einu sinni á dag. Lyfið á að taka reglulega og á sama tíma á hverjum degi til að ná sem bestum árangri. Töflurnar á að gleypa með dálitlu vatni. Töflurnar má taka með eða án matar.</w:t>
      </w:r>
    </w:p>
    <w:p w14:paraId="64CA87A5" w14:textId="77777777" w:rsidR="00143CE8" w:rsidRDefault="00143CE8">
      <w:pPr>
        <w:pStyle w:val="EndnoteText"/>
      </w:pPr>
    </w:p>
    <w:p w14:paraId="48C2C07F"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r>
        <w:rPr>
          <w:kern w:val="0"/>
          <w:lang w:val="is-IS"/>
        </w:rPr>
        <w:t>Lengd meðferðar</w:t>
      </w:r>
    </w:p>
    <w:p w14:paraId="725FB621"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5CDB02B4" w14:textId="77777777" w:rsidR="00143CE8" w:rsidRDefault="00143CE8">
      <w:pPr>
        <w:tabs>
          <w:tab w:val="left" w:pos="567"/>
        </w:tabs>
      </w:pPr>
      <w:r>
        <w:t xml:space="preserve">Halda skal áfram að taka Ebixa eins lengi og það kemur að gagni. Læknirinn ætti að meta meðferðina reglubundið. </w:t>
      </w:r>
    </w:p>
    <w:p w14:paraId="590390D3" w14:textId="77777777" w:rsidR="00143CE8" w:rsidRDefault="00143CE8">
      <w:pPr>
        <w:tabs>
          <w:tab w:val="left" w:pos="567"/>
        </w:tabs>
      </w:pPr>
    </w:p>
    <w:p w14:paraId="78D7DBE5"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lang w:val="is-IS"/>
        </w:rPr>
      </w:pPr>
      <w:r>
        <w:rPr>
          <w:lang w:val="is-IS"/>
        </w:rPr>
        <w:t>Ef stærri skammtur Ebixa en mælt er fyrir um er tekinn</w:t>
      </w:r>
    </w:p>
    <w:p w14:paraId="0C1BD9F4" w14:textId="77777777" w:rsidR="00143CE8" w:rsidRDefault="00143CE8">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is-IS"/>
        </w:rPr>
      </w:pPr>
    </w:p>
    <w:p w14:paraId="23851F90" w14:textId="77777777" w:rsidR="00143CE8" w:rsidRDefault="00143CE8">
      <w:pPr>
        <w:numPr>
          <w:ilvl w:val="0"/>
          <w:numId w:val="1"/>
        </w:numPr>
        <w:tabs>
          <w:tab w:val="left" w:pos="567"/>
        </w:tabs>
        <w:ind w:left="567" w:hanging="567"/>
      </w:pPr>
      <w:r>
        <w:t xml:space="preserve">Almennt ætti ekki að stafa hætta af því að taka of mikið af Ebixa. Yfirleitt verður vart aukinna einkenna af því tagi sem lýst er í 4. kafla: „Hugsanlegar aukaverkanir“. </w:t>
      </w:r>
    </w:p>
    <w:p w14:paraId="45189A73" w14:textId="77777777" w:rsidR="00143CE8" w:rsidRDefault="00143CE8">
      <w:pPr>
        <w:numPr>
          <w:ilvl w:val="0"/>
          <w:numId w:val="1"/>
        </w:numPr>
        <w:tabs>
          <w:tab w:val="left" w:pos="567"/>
        </w:tabs>
        <w:ind w:left="567" w:hanging="567"/>
      </w:pPr>
      <w:r>
        <w:t xml:space="preserve">Ef tekinn er allt of stór skammtur af Ebixa skal hafa samband við lækni eða leita læknisráða, þar sem læknishjálp kann að vera nauðsynleg. </w:t>
      </w:r>
    </w:p>
    <w:p w14:paraId="5BE9FE06" w14:textId="77777777" w:rsidR="00143CE8" w:rsidRDefault="00143CE8">
      <w:pPr>
        <w:pStyle w:val="EndnoteText"/>
      </w:pPr>
    </w:p>
    <w:p w14:paraId="3AC31AA0" w14:textId="77777777" w:rsidR="00143CE8" w:rsidRDefault="00143CE8">
      <w:pPr>
        <w:tabs>
          <w:tab w:val="left" w:pos="567"/>
        </w:tabs>
        <w:rPr>
          <w:b/>
        </w:rPr>
      </w:pPr>
      <w:r>
        <w:rPr>
          <w:b/>
        </w:rPr>
        <w:t>Ef gleymist að taka Ebixa</w:t>
      </w:r>
    </w:p>
    <w:p w14:paraId="69E13BEC" w14:textId="77777777" w:rsidR="00143CE8" w:rsidRDefault="00143CE8">
      <w:pPr>
        <w:tabs>
          <w:tab w:val="left" w:pos="567"/>
        </w:tabs>
        <w:rPr>
          <w:b/>
        </w:rPr>
      </w:pPr>
    </w:p>
    <w:p w14:paraId="00C4B7BC" w14:textId="77777777" w:rsidR="00143CE8" w:rsidRDefault="00143CE8">
      <w:pPr>
        <w:numPr>
          <w:ilvl w:val="0"/>
          <w:numId w:val="1"/>
        </w:numPr>
        <w:tabs>
          <w:tab w:val="left" w:pos="567"/>
        </w:tabs>
        <w:ind w:left="567" w:hanging="567"/>
      </w:pPr>
      <w:r>
        <w:t xml:space="preserve">Ef í ljós kemur að gleymst hefur að taka Ebixa skammtinn á að bíða og taka næsta skammt á venjulegum tíma. </w:t>
      </w:r>
    </w:p>
    <w:p w14:paraId="15C96976" w14:textId="77777777" w:rsidR="00143CE8" w:rsidRDefault="00143CE8">
      <w:pPr>
        <w:numPr>
          <w:ilvl w:val="0"/>
          <w:numId w:val="1"/>
        </w:numPr>
        <w:tabs>
          <w:tab w:val="left" w:pos="567"/>
        </w:tabs>
        <w:ind w:left="567" w:hanging="567"/>
      </w:pPr>
      <w:r>
        <w:t>Ekki á að tvöfalda skammt til að bæta upp skammt sem gleymst hefur að taka.</w:t>
      </w:r>
    </w:p>
    <w:p w14:paraId="6ADF9641" w14:textId="77777777" w:rsidR="00143CE8" w:rsidRDefault="00143CE8">
      <w:pPr>
        <w:tabs>
          <w:tab w:val="left" w:pos="567"/>
        </w:tabs>
      </w:pPr>
    </w:p>
    <w:p w14:paraId="1E941E69" w14:textId="77777777" w:rsidR="00143CE8" w:rsidRDefault="00143CE8">
      <w:pPr>
        <w:tabs>
          <w:tab w:val="left" w:pos="567"/>
        </w:tabs>
      </w:pPr>
      <w:r>
        <w:t>Leitið til læknisins eða lyfjafræðings ef þörf er á frekari upplýsingum um notkun lyfsins.</w:t>
      </w:r>
    </w:p>
    <w:p w14:paraId="335F5579" w14:textId="77777777" w:rsidR="00143CE8" w:rsidRDefault="00143CE8">
      <w:pPr>
        <w:tabs>
          <w:tab w:val="left" w:pos="567"/>
        </w:tabs>
      </w:pPr>
    </w:p>
    <w:p w14:paraId="6B5EC6B1" w14:textId="77777777" w:rsidR="00143CE8" w:rsidRDefault="00143CE8">
      <w:pPr>
        <w:tabs>
          <w:tab w:val="left" w:pos="567"/>
        </w:tabs>
      </w:pPr>
    </w:p>
    <w:p w14:paraId="2DF955EF" w14:textId="77777777" w:rsidR="00143CE8" w:rsidRDefault="00143CE8">
      <w:pPr>
        <w:numPr>
          <w:ilvl w:val="12"/>
          <w:numId w:val="0"/>
        </w:numPr>
        <w:tabs>
          <w:tab w:val="left" w:pos="567"/>
        </w:tabs>
        <w:ind w:left="567" w:right="-2" w:hanging="567"/>
      </w:pPr>
      <w:r>
        <w:rPr>
          <w:b/>
        </w:rPr>
        <w:t>4.</w:t>
      </w:r>
      <w:r>
        <w:rPr>
          <w:b/>
        </w:rPr>
        <w:tab/>
        <w:t>H</w:t>
      </w:r>
      <w:r w:rsidRPr="00344648">
        <w:rPr>
          <w:b/>
        </w:rPr>
        <w:t xml:space="preserve"> </w:t>
      </w:r>
      <w:r w:rsidRPr="007C2761">
        <w:rPr>
          <w:b/>
        </w:rPr>
        <w:t>ugsanlegar aukaverkanir</w:t>
      </w:r>
    </w:p>
    <w:p w14:paraId="51627F60" w14:textId="77777777" w:rsidR="00143CE8" w:rsidRDefault="00143CE8">
      <w:pPr>
        <w:tabs>
          <w:tab w:val="left" w:pos="567"/>
        </w:tabs>
      </w:pPr>
    </w:p>
    <w:p w14:paraId="4ABD5FA4" w14:textId="77777777" w:rsidR="00143CE8" w:rsidRDefault="00143CE8">
      <w:pPr>
        <w:tabs>
          <w:tab w:val="left" w:pos="567"/>
        </w:tabs>
      </w:pPr>
      <w:r>
        <w:t>Eins og við á um öll lyf getur þetta lyf valdið aukaverkunum en það gerist þó ekki hjá öllum.</w:t>
      </w:r>
    </w:p>
    <w:p w14:paraId="5E0AE148" w14:textId="77777777" w:rsidR="00143CE8" w:rsidRDefault="00143CE8">
      <w:pPr>
        <w:tabs>
          <w:tab w:val="left" w:pos="567"/>
        </w:tabs>
      </w:pPr>
    </w:p>
    <w:p w14:paraId="627164AA" w14:textId="77777777" w:rsidR="00143CE8" w:rsidRDefault="00143CE8">
      <w:pPr>
        <w:tabs>
          <w:tab w:val="left" w:pos="567"/>
        </w:tabs>
      </w:pPr>
      <w:r>
        <w:lastRenderedPageBreak/>
        <w:t xml:space="preserve">Almennt eru aukaverkanirnar vægar til miðlungs alvarlegar. </w:t>
      </w:r>
    </w:p>
    <w:p w14:paraId="332FC1F9" w14:textId="77777777" w:rsidR="00143CE8" w:rsidRDefault="00143CE8">
      <w:pPr>
        <w:tabs>
          <w:tab w:val="left" w:pos="567"/>
        </w:tabs>
      </w:pPr>
    </w:p>
    <w:p w14:paraId="4A313CBB" w14:textId="77777777" w:rsidR="00476C91" w:rsidRDefault="00476C91">
      <w:pPr>
        <w:tabs>
          <w:tab w:val="left" w:pos="567"/>
        </w:tabs>
      </w:pPr>
    </w:p>
    <w:p w14:paraId="5DF3B284" w14:textId="77777777" w:rsidR="00143CE8" w:rsidRDefault="00143CE8">
      <w:pPr>
        <w:tabs>
          <w:tab w:val="left" w:pos="567"/>
        </w:tabs>
        <w:rPr>
          <w:i/>
          <w:iCs/>
        </w:rPr>
      </w:pPr>
      <w:r>
        <w:rPr>
          <w:i/>
          <w:iCs/>
        </w:rPr>
        <w:t>Algengar (koma fyrir hjá 1 – 10 af hverjum 100 notendum):</w:t>
      </w:r>
    </w:p>
    <w:p w14:paraId="691450F6" w14:textId="77777777" w:rsidR="00143CE8" w:rsidRDefault="00143CE8" w:rsidP="00D2273F">
      <w:pPr>
        <w:tabs>
          <w:tab w:val="left" w:pos="567"/>
        </w:tabs>
      </w:pPr>
      <w:r>
        <w:t>-</w:t>
      </w:r>
      <w:r>
        <w:tab/>
        <w:t>Höfuðverkur, syfja, hægðatregða, hækkun lifrarprófa, sundl, j</w:t>
      </w:r>
      <w:r w:rsidRPr="0042412A">
        <w:t>afnvægistruflanir,</w:t>
      </w:r>
      <w:r>
        <w:t xml:space="preserve"> mæði, háþrýstingur og ofnæmi fyrir lyfinu</w:t>
      </w:r>
    </w:p>
    <w:p w14:paraId="4B72D37E" w14:textId="77777777" w:rsidR="00143CE8" w:rsidRDefault="00143CE8">
      <w:pPr>
        <w:tabs>
          <w:tab w:val="left" w:pos="567"/>
        </w:tabs>
      </w:pPr>
    </w:p>
    <w:p w14:paraId="0F2878B8" w14:textId="77777777" w:rsidR="00143CE8" w:rsidRDefault="00143CE8">
      <w:pPr>
        <w:tabs>
          <w:tab w:val="left" w:pos="567"/>
        </w:tabs>
      </w:pPr>
      <w:r>
        <w:rPr>
          <w:bCs/>
          <w:i/>
          <w:iCs/>
        </w:rPr>
        <w:t>Sjaldgæfar (</w:t>
      </w:r>
      <w:r>
        <w:rPr>
          <w:i/>
          <w:iCs/>
        </w:rPr>
        <w:t xml:space="preserve">koma fyrir hjá </w:t>
      </w:r>
      <w:r>
        <w:rPr>
          <w:bCs/>
          <w:i/>
          <w:iCs/>
        </w:rPr>
        <w:t xml:space="preserve">1 – 10 af </w:t>
      </w:r>
      <w:r>
        <w:rPr>
          <w:i/>
          <w:iCs/>
        </w:rPr>
        <w:t xml:space="preserve">hverjum </w:t>
      </w:r>
      <w:r>
        <w:rPr>
          <w:bCs/>
          <w:i/>
          <w:iCs/>
        </w:rPr>
        <w:t>1.000</w:t>
      </w:r>
      <w:r>
        <w:rPr>
          <w:i/>
          <w:iCs/>
        </w:rPr>
        <w:t xml:space="preserve"> notendum</w:t>
      </w:r>
      <w:r>
        <w:rPr>
          <w:bCs/>
          <w:i/>
          <w:iCs/>
        </w:rPr>
        <w:t>):</w:t>
      </w:r>
    </w:p>
    <w:p w14:paraId="1EABEC8F" w14:textId="77777777" w:rsidR="00143CE8" w:rsidRDefault="00143CE8">
      <w:pPr>
        <w:pStyle w:val="BodyTextIndent"/>
        <w:tabs>
          <w:tab w:val="clear" w:pos="567"/>
        </w:tabs>
      </w:pPr>
      <w:r>
        <w:t>-</w:t>
      </w:r>
      <w:r>
        <w:tab/>
        <w:t>Þreyta, sveppasýkingar, ringlun, ofskynjanir, uppköst, óeðlilegt göngulag, hjartabilun og segamyndun í bláæðum (blóðtappamyndun/blóðsegarek)</w:t>
      </w:r>
    </w:p>
    <w:p w14:paraId="449EE8E4" w14:textId="77777777" w:rsidR="00143CE8" w:rsidRDefault="00143CE8">
      <w:pPr>
        <w:tabs>
          <w:tab w:val="left" w:pos="513"/>
          <w:tab w:val="left" w:pos="567"/>
        </w:tabs>
        <w:ind w:left="513" w:hanging="513"/>
      </w:pPr>
    </w:p>
    <w:p w14:paraId="1F593C7C" w14:textId="77777777" w:rsidR="00143CE8" w:rsidRDefault="00143CE8">
      <w:pPr>
        <w:tabs>
          <w:tab w:val="left" w:pos="513"/>
          <w:tab w:val="left" w:pos="567"/>
        </w:tabs>
        <w:ind w:left="513" w:hanging="513"/>
        <w:rPr>
          <w:szCs w:val="20"/>
        </w:rPr>
      </w:pPr>
      <w:r>
        <w:rPr>
          <w:i/>
          <w:iCs/>
          <w:szCs w:val="20"/>
        </w:rPr>
        <w:t>Örsjaldan koma fyrir (</w:t>
      </w:r>
      <w:r>
        <w:rPr>
          <w:i/>
          <w:iCs/>
        </w:rPr>
        <w:t xml:space="preserve">koma fyrir hjá </w:t>
      </w:r>
      <w:r>
        <w:rPr>
          <w:bCs/>
          <w:i/>
          <w:iCs/>
        </w:rPr>
        <w:t xml:space="preserve">færri en 1 af </w:t>
      </w:r>
      <w:r>
        <w:rPr>
          <w:i/>
          <w:iCs/>
        </w:rPr>
        <w:t>hverjum</w:t>
      </w:r>
      <w:r>
        <w:rPr>
          <w:i/>
          <w:iCs/>
          <w:szCs w:val="20"/>
        </w:rPr>
        <w:t xml:space="preserve"> 10.000</w:t>
      </w:r>
      <w:r>
        <w:rPr>
          <w:i/>
          <w:iCs/>
        </w:rPr>
        <w:t xml:space="preserve"> notendum</w:t>
      </w:r>
      <w:r>
        <w:rPr>
          <w:i/>
          <w:iCs/>
          <w:szCs w:val="20"/>
        </w:rPr>
        <w:t xml:space="preserve">): </w:t>
      </w:r>
    </w:p>
    <w:p w14:paraId="3D7229BA" w14:textId="77777777" w:rsidR="00143CE8" w:rsidRDefault="00143CE8">
      <w:pPr>
        <w:tabs>
          <w:tab w:val="left" w:pos="567"/>
        </w:tabs>
        <w:rPr>
          <w:szCs w:val="20"/>
        </w:rPr>
      </w:pPr>
      <w:r>
        <w:rPr>
          <w:szCs w:val="20"/>
        </w:rPr>
        <w:t>-</w:t>
      </w:r>
      <w:r>
        <w:rPr>
          <w:szCs w:val="20"/>
        </w:rPr>
        <w:tab/>
        <w:t>Krampar</w:t>
      </w:r>
    </w:p>
    <w:p w14:paraId="5FB7A5C0" w14:textId="77777777" w:rsidR="00143CE8" w:rsidRDefault="00143CE8">
      <w:pPr>
        <w:tabs>
          <w:tab w:val="left" w:pos="567"/>
        </w:tabs>
        <w:rPr>
          <w:szCs w:val="20"/>
        </w:rPr>
      </w:pPr>
    </w:p>
    <w:p w14:paraId="235EA725" w14:textId="77777777" w:rsidR="00143CE8" w:rsidRDefault="00143CE8">
      <w:pPr>
        <w:tabs>
          <w:tab w:val="left" w:pos="567"/>
        </w:tabs>
        <w:rPr>
          <w:i/>
          <w:iCs/>
          <w:szCs w:val="20"/>
        </w:rPr>
      </w:pPr>
      <w:r>
        <w:rPr>
          <w:i/>
          <w:iCs/>
          <w:szCs w:val="20"/>
        </w:rPr>
        <w:t>Ekki þekkt (ekki hægt að áætla tíðni út frá fyrirliggjandi gögnum):</w:t>
      </w:r>
    </w:p>
    <w:p w14:paraId="013EFB9B" w14:textId="77777777" w:rsidR="00143CE8" w:rsidRDefault="00143CE8">
      <w:pPr>
        <w:tabs>
          <w:tab w:val="left" w:pos="567"/>
        </w:tabs>
        <w:rPr>
          <w:szCs w:val="20"/>
        </w:rPr>
      </w:pPr>
      <w:r>
        <w:rPr>
          <w:szCs w:val="20"/>
        </w:rPr>
        <w:t>-</w:t>
      </w:r>
      <w:r>
        <w:rPr>
          <w:szCs w:val="20"/>
        </w:rPr>
        <w:tab/>
        <w:t>Bólga í brisi, bólga í lifur (lifrarbólga)  og geðrofseinkenni</w:t>
      </w:r>
    </w:p>
    <w:p w14:paraId="68470F85" w14:textId="77777777" w:rsidR="00143CE8" w:rsidRDefault="00143CE8">
      <w:pPr>
        <w:tabs>
          <w:tab w:val="left" w:pos="567"/>
        </w:tabs>
        <w:rPr>
          <w:szCs w:val="20"/>
        </w:rPr>
      </w:pPr>
    </w:p>
    <w:p w14:paraId="092B5396" w14:textId="77777777" w:rsidR="00143CE8" w:rsidRDefault="00143CE8">
      <w:pPr>
        <w:tabs>
          <w:tab w:val="left" w:pos="567"/>
        </w:tabs>
        <w:rPr>
          <w:szCs w:val="20"/>
        </w:rPr>
      </w:pPr>
      <w:r>
        <w:rPr>
          <w:szCs w:val="20"/>
        </w:rPr>
        <w:t>Alzheimers-sjúkdómur hefur verið tengdur þunglyndi, sjálfsvígshugsunum og sjálfsvígum. Greint hefur verið frá slíkum tilvikum hjá sjúklingum í meðferð með Ebixa.</w:t>
      </w:r>
    </w:p>
    <w:p w14:paraId="5E326081" w14:textId="77777777" w:rsidR="00143CE8" w:rsidRDefault="00143CE8">
      <w:pPr>
        <w:tabs>
          <w:tab w:val="left" w:pos="567"/>
        </w:tabs>
      </w:pPr>
    </w:p>
    <w:p w14:paraId="4DAD2BD9" w14:textId="77777777" w:rsidR="00143CE8" w:rsidRDefault="00143CE8" w:rsidP="00344648">
      <w:pPr>
        <w:tabs>
          <w:tab w:val="left" w:pos="567"/>
        </w:tabs>
        <w:rPr>
          <w:b/>
        </w:rPr>
      </w:pPr>
      <w:r w:rsidRPr="00D53785">
        <w:rPr>
          <w:b/>
        </w:rPr>
        <w:t>Tilkynning aukaverkana</w:t>
      </w:r>
    </w:p>
    <w:p w14:paraId="07780EC2" w14:textId="77777777" w:rsidR="00476C91" w:rsidRPr="00D53785" w:rsidRDefault="00476C91" w:rsidP="00344648">
      <w:pPr>
        <w:tabs>
          <w:tab w:val="left" w:pos="567"/>
        </w:tabs>
        <w:rPr>
          <w:b/>
        </w:rPr>
      </w:pPr>
    </w:p>
    <w:p w14:paraId="23DAE3AC" w14:textId="1DA65E3F" w:rsidR="00143CE8" w:rsidRDefault="00143CE8">
      <w:pPr>
        <w:tabs>
          <w:tab w:val="left" w:pos="567"/>
        </w:tabs>
      </w:pPr>
      <w:r>
        <w:t xml:space="preserve">Látið lækninn eða lyfjafræðing vita um allar aukaverkanir. Þetta gildir einnig um aukaverkanir sem ekki er minnst á í þessum fylgiseðli. Einnig er hægt að tilkynna aukaverkanir beint </w:t>
      </w:r>
      <w:r w:rsidRPr="00C5485E">
        <w:rPr>
          <w:noProof/>
          <w:szCs w:val="22"/>
        </w:rPr>
        <w:t xml:space="preserve"> </w:t>
      </w:r>
      <w:r w:rsidRPr="00C5485E">
        <w:rPr>
          <w:szCs w:val="22"/>
          <w:highlight w:val="lightGray"/>
        </w:rPr>
        <w:t xml:space="preserve">samkvæmt fyrirkomulagi sem gildir í hverju landi fyrir sig, sjá </w:t>
      </w:r>
      <w:hyperlink r:id="rId36" w:history="1">
        <w:proofErr w:type="spellStart"/>
        <w:r w:rsidRPr="00C5485E">
          <w:rPr>
            <w:color w:val="0000FF"/>
            <w:highlight w:val="lightGray"/>
            <w:u w:val="single"/>
          </w:rPr>
          <w:t>Appendix</w:t>
        </w:r>
        <w:proofErr w:type="spellEnd"/>
        <w:r w:rsidRPr="00C5485E">
          <w:rPr>
            <w:color w:val="0000FF"/>
            <w:highlight w:val="lightGray"/>
            <w:u w:val="single"/>
          </w:rPr>
          <w:t xml:space="preserve"> V</w:t>
        </w:r>
      </w:hyperlink>
      <w:r>
        <w:t>. Með því að tilkynna aukaverkanir er hægt að hjálpa til við að auka upplýsingar um öryggi lyfsins.</w:t>
      </w:r>
    </w:p>
    <w:p w14:paraId="1F5D03FF" w14:textId="77777777" w:rsidR="00143CE8" w:rsidRDefault="00143CE8">
      <w:pPr>
        <w:tabs>
          <w:tab w:val="left" w:pos="567"/>
        </w:tabs>
      </w:pPr>
    </w:p>
    <w:p w14:paraId="4E6EFE31" w14:textId="77777777" w:rsidR="00184C34" w:rsidRDefault="00184C34">
      <w:pPr>
        <w:tabs>
          <w:tab w:val="left" w:pos="567"/>
        </w:tabs>
      </w:pPr>
    </w:p>
    <w:p w14:paraId="131A6C41" w14:textId="77777777" w:rsidR="00143CE8" w:rsidRDefault="00143CE8">
      <w:pPr>
        <w:numPr>
          <w:ilvl w:val="0"/>
          <w:numId w:val="3"/>
        </w:numPr>
        <w:ind w:right="-2"/>
        <w:rPr>
          <w:b/>
          <w:spacing w:val="-2"/>
        </w:rPr>
      </w:pPr>
      <w:r>
        <w:rPr>
          <w:b/>
        </w:rPr>
        <w:t>H</w:t>
      </w:r>
      <w:r w:rsidRPr="00C5485E">
        <w:rPr>
          <w:b/>
        </w:rPr>
        <w:t>vernig geyma á</w:t>
      </w:r>
      <w:r>
        <w:rPr>
          <w:b/>
        </w:rPr>
        <w:t xml:space="preserve"> Ebixa</w:t>
      </w:r>
    </w:p>
    <w:p w14:paraId="77B7B3E8" w14:textId="77777777" w:rsidR="00143CE8" w:rsidRDefault="00143CE8">
      <w:pPr>
        <w:tabs>
          <w:tab w:val="left" w:pos="567"/>
        </w:tabs>
        <w:ind w:right="-2"/>
      </w:pPr>
    </w:p>
    <w:p w14:paraId="5D7DB142" w14:textId="77777777" w:rsidR="00143CE8" w:rsidRDefault="00143CE8">
      <w:pPr>
        <w:tabs>
          <w:tab w:val="left" w:pos="567"/>
        </w:tabs>
      </w:pPr>
      <w:r>
        <w:t>Geymið lyfið þar sem börn hvorki ná til né sjá.</w:t>
      </w:r>
    </w:p>
    <w:p w14:paraId="3A06130F" w14:textId="77777777" w:rsidR="00143CE8" w:rsidRDefault="00143CE8">
      <w:pPr>
        <w:tabs>
          <w:tab w:val="left" w:pos="567"/>
        </w:tabs>
      </w:pPr>
    </w:p>
    <w:p w14:paraId="1615F760" w14:textId="77777777" w:rsidR="00143CE8" w:rsidRDefault="00143CE8">
      <w:pPr>
        <w:tabs>
          <w:tab w:val="left" w:pos="567"/>
        </w:tabs>
      </w:pPr>
      <w:r>
        <w:t>Ekki skal nota lyfið eftir fyrningardagsetningu sem tilgreind er á öskjunni og á þynnupakkningunni á eftir Fyrnist. Fyrningardagsetning er síðasti dagur mánaðarins sem þar kemur fram.</w:t>
      </w:r>
    </w:p>
    <w:p w14:paraId="63BFD7F1" w14:textId="77777777" w:rsidR="00143CE8" w:rsidRDefault="00143CE8">
      <w:pPr>
        <w:tabs>
          <w:tab w:val="left" w:pos="567"/>
        </w:tabs>
      </w:pPr>
    </w:p>
    <w:p w14:paraId="51CC2FFC" w14:textId="77777777" w:rsidR="00143CE8" w:rsidRDefault="00143CE8">
      <w:pPr>
        <w:tabs>
          <w:tab w:val="left" w:pos="567"/>
        </w:tabs>
      </w:pPr>
      <w:r>
        <w:t>Engin sérstök fyrirmæli eru um geymslu lyfsins.</w:t>
      </w:r>
    </w:p>
    <w:p w14:paraId="2159C4EB" w14:textId="77777777" w:rsidR="00143CE8" w:rsidRDefault="00143CE8">
      <w:pPr>
        <w:tabs>
          <w:tab w:val="left" w:pos="567"/>
        </w:tabs>
      </w:pPr>
    </w:p>
    <w:p w14:paraId="0BE43434" w14:textId="77777777" w:rsidR="00143CE8" w:rsidRDefault="00143CE8">
      <w:pPr>
        <w:tabs>
          <w:tab w:val="left" w:pos="567"/>
        </w:tabs>
      </w:pPr>
      <w:r>
        <w:rPr>
          <w:noProof/>
        </w:rPr>
        <w:t>Ekki má skola lyfjum niður í frárennslislagnir eða fleygja þeim með heimilissorpi. Leitið ráða í apóteki um hvernig heppilegast er að farga lyfjum sem hætt er að nota. Markmiðið er  að vernda umhverfið.</w:t>
      </w:r>
    </w:p>
    <w:p w14:paraId="4CB377A5" w14:textId="77777777" w:rsidR="00143CE8" w:rsidRDefault="00143CE8">
      <w:pPr>
        <w:tabs>
          <w:tab w:val="left" w:pos="567"/>
        </w:tabs>
      </w:pPr>
    </w:p>
    <w:p w14:paraId="1C01DD18" w14:textId="77777777" w:rsidR="00143CE8" w:rsidRDefault="00143CE8">
      <w:pPr>
        <w:tabs>
          <w:tab w:val="left" w:pos="567"/>
        </w:tabs>
      </w:pPr>
    </w:p>
    <w:p w14:paraId="0E8BA7A1" w14:textId="77777777" w:rsidR="00143CE8" w:rsidRDefault="00143CE8">
      <w:pPr>
        <w:tabs>
          <w:tab w:val="left" w:pos="567"/>
        </w:tabs>
        <w:ind w:left="567" w:right="-2" w:hanging="567"/>
      </w:pPr>
      <w:r>
        <w:rPr>
          <w:b/>
        </w:rPr>
        <w:t>6.</w:t>
      </w:r>
      <w:r>
        <w:rPr>
          <w:b/>
        </w:rPr>
        <w:tab/>
      </w:r>
      <w:r w:rsidRPr="00C5485E">
        <w:rPr>
          <w:b/>
        </w:rPr>
        <w:t>Pakkningar og aðrar upplýsingar</w:t>
      </w:r>
    </w:p>
    <w:p w14:paraId="1EAA9106" w14:textId="77777777" w:rsidR="00143CE8" w:rsidRPr="00344648" w:rsidRDefault="00143CE8">
      <w:pPr>
        <w:tabs>
          <w:tab w:val="left" w:pos="567"/>
        </w:tabs>
        <w:ind w:right="-2"/>
        <w:rPr>
          <w:szCs w:val="22"/>
        </w:rPr>
      </w:pPr>
    </w:p>
    <w:p w14:paraId="108A5C3D" w14:textId="77777777" w:rsidR="00143CE8" w:rsidRPr="00AF2D5A" w:rsidRDefault="00143CE8">
      <w:pPr>
        <w:pStyle w:val="Heading4"/>
        <w:rPr>
          <w:rFonts w:ascii="Times New Roman" w:hAnsi="Times New Roman"/>
          <w:bCs w:val="0"/>
          <w:sz w:val="22"/>
          <w:szCs w:val="22"/>
        </w:rPr>
      </w:pPr>
      <w:r w:rsidRPr="00344648">
        <w:rPr>
          <w:rFonts w:ascii="Times New Roman" w:hAnsi="Times New Roman"/>
          <w:bCs w:val="0"/>
          <w:sz w:val="22"/>
          <w:szCs w:val="22"/>
        </w:rPr>
        <w:t>Ebixa</w:t>
      </w:r>
      <w:r w:rsidRPr="00AF2D5A">
        <w:rPr>
          <w:rFonts w:ascii="Times New Roman" w:hAnsi="Times New Roman"/>
          <w:bCs w:val="0"/>
          <w:sz w:val="22"/>
          <w:szCs w:val="22"/>
        </w:rPr>
        <w:t xml:space="preserve"> inniheldur </w:t>
      </w:r>
    </w:p>
    <w:p w14:paraId="27014776" w14:textId="77777777" w:rsidR="00143CE8" w:rsidRPr="00344648" w:rsidRDefault="00143CE8">
      <w:pPr>
        <w:tabs>
          <w:tab w:val="left" w:pos="567"/>
        </w:tabs>
        <w:ind w:right="-2"/>
        <w:rPr>
          <w:szCs w:val="22"/>
        </w:rPr>
      </w:pPr>
    </w:p>
    <w:p w14:paraId="771F2F4A" w14:textId="77777777" w:rsidR="00143CE8" w:rsidRDefault="00143CE8" w:rsidP="00AF2D5A">
      <w:pPr>
        <w:tabs>
          <w:tab w:val="left" w:pos="567"/>
        </w:tabs>
        <w:ind w:left="567" w:hanging="567"/>
        <w:rPr>
          <w:szCs w:val="22"/>
        </w:rPr>
      </w:pPr>
      <w:r>
        <w:rPr>
          <w:szCs w:val="22"/>
        </w:rPr>
        <w:t>-</w:t>
      </w:r>
      <w:r>
        <w:rPr>
          <w:szCs w:val="22"/>
        </w:rPr>
        <w:tab/>
      </w:r>
      <w:r w:rsidRPr="00AF2D5A">
        <w:rPr>
          <w:szCs w:val="22"/>
        </w:rPr>
        <w:t>Virka innihaldsefnið er memantínhýdróklóríð. Hver filmuhúðuð tafla inniheldur 20</w:t>
      </w:r>
      <w:r w:rsidRPr="0099084F">
        <w:rPr>
          <w:szCs w:val="22"/>
        </w:rPr>
        <w:t> </w:t>
      </w:r>
      <w:r w:rsidRPr="00AF2D5A">
        <w:rPr>
          <w:szCs w:val="22"/>
        </w:rPr>
        <w:t>mg af memantínhýdróklóríði, samsvarandi 16,62 mg af memantíni.</w:t>
      </w:r>
    </w:p>
    <w:p w14:paraId="02661748" w14:textId="77777777" w:rsidR="00143CE8" w:rsidRDefault="00143CE8" w:rsidP="00AF2D5A">
      <w:pPr>
        <w:tabs>
          <w:tab w:val="left" w:pos="567"/>
        </w:tabs>
        <w:ind w:left="567" w:hanging="567"/>
        <w:rPr>
          <w:szCs w:val="22"/>
        </w:rPr>
      </w:pPr>
    </w:p>
    <w:p w14:paraId="2197E021" w14:textId="77777777" w:rsidR="00143CE8" w:rsidRDefault="00143CE8" w:rsidP="00AF2D5A">
      <w:pPr>
        <w:tabs>
          <w:tab w:val="left" w:pos="567"/>
        </w:tabs>
        <w:ind w:left="567" w:hanging="567"/>
      </w:pPr>
      <w:r>
        <w:t>-</w:t>
      </w:r>
      <w:r>
        <w:tab/>
        <w:t>Önnur innihaldsefni eru örkristölluð sellulósa, natríum kroskarmellósa, vatnsfrí kísilkvoða, talkúm og magnesíumsterat, allt í töflukjarna; og hýprómellósa, makrógól 400, títantvíoxíð (E 171), gult og rautt járnoxíð (E 172), allt í töfluhúðinni.</w:t>
      </w:r>
    </w:p>
    <w:p w14:paraId="5A7E0398" w14:textId="77777777" w:rsidR="00143CE8" w:rsidRDefault="00143CE8">
      <w:pPr>
        <w:tabs>
          <w:tab w:val="left" w:pos="567"/>
        </w:tabs>
      </w:pPr>
    </w:p>
    <w:p w14:paraId="2F5CB224" w14:textId="77777777" w:rsidR="00143CE8" w:rsidRDefault="00143CE8">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szCs w:val="24"/>
          <w:lang w:val="is-IS"/>
        </w:rPr>
      </w:pPr>
      <w:r w:rsidRPr="00C17964">
        <w:rPr>
          <w:lang w:val="is-IS"/>
        </w:rPr>
        <w:t xml:space="preserve">Lýsing á </w:t>
      </w:r>
      <w:r>
        <w:rPr>
          <w:kern w:val="0"/>
          <w:szCs w:val="24"/>
          <w:lang w:val="is-IS"/>
        </w:rPr>
        <w:t>útliti Ebixa og pakkningastærðir</w:t>
      </w:r>
    </w:p>
    <w:p w14:paraId="122AD357" w14:textId="77777777" w:rsidR="00143CE8" w:rsidRDefault="00143CE8">
      <w:pPr>
        <w:tabs>
          <w:tab w:val="left" w:pos="567"/>
        </w:tabs>
      </w:pPr>
    </w:p>
    <w:p w14:paraId="0FFA764B" w14:textId="77777777" w:rsidR="00143CE8" w:rsidRDefault="00091038">
      <w:pPr>
        <w:tabs>
          <w:tab w:val="left" w:pos="567"/>
        </w:tabs>
      </w:pPr>
      <w:r>
        <w:t>Ebixa</w:t>
      </w:r>
      <w:r w:rsidR="00143CE8">
        <w:t xml:space="preserve"> filmuhúðaðar töflur eru ljósrauðar </w:t>
      </w:r>
      <w:r w:rsidR="00043575">
        <w:t xml:space="preserve">til </w:t>
      </w:r>
      <w:r w:rsidR="00143CE8">
        <w:t xml:space="preserve">grá- rauðar, sporöskjulaga, aflangar, filmuhúðaðar töflur með </w:t>
      </w:r>
      <w:r w:rsidR="00143CE8">
        <w:rPr>
          <w:spacing w:val="-2"/>
        </w:rPr>
        <w:t xml:space="preserve">„20“ </w:t>
      </w:r>
      <w:r w:rsidR="00043575">
        <w:rPr>
          <w:spacing w:val="-2"/>
        </w:rPr>
        <w:t>greypt í</w:t>
      </w:r>
      <w:r w:rsidR="00143CE8">
        <w:rPr>
          <w:spacing w:val="-2"/>
        </w:rPr>
        <w:t xml:space="preserve"> a</w:t>
      </w:r>
      <w:r w:rsidR="00043575">
        <w:rPr>
          <w:spacing w:val="-2"/>
        </w:rPr>
        <w:t>ðra</w:t>
      </w:r>
      <w:r w:rsidR="00143CE8">
        <w:rPr>
          <w:spacing w:val="-2"/>
        </w:rPr>
        <w:t xml:space="preserve"> hliðin</w:t>
      </w:r>
      <w:r w:rsidR="00043575">
        <w:rPr>
          <w:spacing w:val="-2"/>
        </w:rPr>
        <w:t>a</w:t>
      </w:r>
      <w:r w:rsidR="00143CE8">
        <w:rPr>
          <w:spacing w:val="-2"/>
        </w:rPr>
        <w:t xml:space="preserve"> og </w:t>
      </w:r>
      <w:r w:rsidR="00264923">
        <w:rPr>
          <w:spacing w:val="-2"/>
        </w:rPr>
        <w:t>„</w:t>
      </w:r>
      <w:r w:rsidR="00143CE8">
        <w:rPr>
          <w:spacing w:val="-2"/>
        </w:rPr>
        <w:t xml:space="preserve">MEM“ </w:t>
      </w:r>
      <w:r w:rsidR="00043575">
        <w:rPr>
          <w:spacing w:val="-2"/>
        </w:rPr>
        <w:t>í</w:t>
      </w:r>
      <w:r w:rsidR="00143CE8">
        <w:rPr>
          <w:spacing w:val="-2"/>
        </w:rPr>
        <w:t xml:space="preserve"> hin</w:t>
      </w:r>
      <w:r w:rsidR="00043575">
        <w:rPr>
          <w:spacing w:val="-2"/>
        </w:rPr>
        <w:t>a.</w:t>
      </w:r>
    </w:p>
    <w:p w14:paraId="1698CBE1" w14:textId="77777777" w:rsidR="00143CE8" w:rsidRDefault="00143CE8">
      <w:pPr>
        <w:tabs>
          <w:tab w:val="left" w:pos="567"/>
        </w:tabs>
      </w:pPr>
    </w:p>
    <w:p w14:paraId="7ED225CA" w14:textId="77777777" w:rsidR="00143CE8" w:rsidRDefault="00143CE8">
      <w:pPr>
        <w:tabs>
          <w:tab w:val="left" w:pos="567"/>
        </w:tabs>
        <w:autoSpaceDE w:val="0"/>
        <w:autoSpaceDN w:val="0"/>
        <w:adjustRightInd w:val="0"/>
        <w:rPr>
          <w:szCs w:val="20"/>
        </w:rPr>
      </w:pPr>
      <w:r>
        <w:t>Ebixa filmuhúðaðar töflur fást í þynnupökkum sem innihalda 14 töflur, 28 töflur, 42 töflur, 49 x 1 töflur, 56 töflur, 56 x1 töflur, 70 töflur, 84 töflur, 98 töflur, 98 x 1 töflur, 100 x 1 töflur, 112 töflur eða 840 (20 x 42) töflur. Pakkningastærðir með 49 x 1, 56 x1, 98 x 1 og 100 x 1 filmuhúðuðum töflum er pakkað í staksskammta þynnupakkningar.</w:t>
      </w:r>
    </w:p>
    <w:p w14:paraId="5F00B948" w14:textId="77777777" w:rsidR="00143CE8" w:rsidRDefault="00143CE8">
      <w:pPr>
        <w:tabs>
          <w:tab w:val="left" w:pos="567"/>
        </w:tabs>
        <w:autoSpaceDE w:val="0"/>
        <w:autoSpaceDN w:val="0"/>
        <w:adjustRightInd w:val="0"/>
      </w:pPr>
    </w:p>
    <w:p w14:paraId="39D0E595" w14:textId="77777777" w:rsidR="00143CE8" w:rsidRDefault="00143CE8">
      <w:pPr>
        <w:tabs>
          <w:tab w:val="left" w:pos="567"/>
        </w:tabs>
        <w:ind w:right="-2"/>
        <w:rPr>
          <w:bCs/>
          <w:iCs/>
        </w:rPr>
      </w:pPr>
      <w:r>
        <w:rPr>
          <w:bCs/>
          <w:iCs/>
        </w:rPr>
        <w:t>Ekki er víst að allar pakkningastærðir séu markaðssettar.</w:t>
      </w:r>
    </w:p>
    <w:p w14:paraId="1E046A96" w14:textId="77777777" w:rsidR="00143CE8" w:rsidRDefault="00143CE8">
      <w:pPr>
        <w:tabs>
          <w:tab w:val="left" w:pos="567"/>
        </w:tabs>
        <w:rPr>
          <w:b/>
          <w:bCs/>
          <w:iCs/>
        </w:rPr>
      </w:pPr>
    </w:p>
    <w:p w14:paraId="2A79ADB9" w14:textId="77777777" w:rsidR="00143CE8" w:rsidRDefault="00143CE8">
      <w:pPr>
        <w:tabs>
          <w:tab w:val="left" w:pos="567"/>
        </w:tabs>
        <w:rPr>
          <w:b/>
          <w:bCs/>
          <w:iCs/>
        </w:rPr>
      </w:pPr>
      <w:r>
        <w:rPr>
          <w:b/>
          <w:bCs/>
          <w:iCs/>
        </w:rPr>
        <w:t>Markaðsleyfishafi og framleiðandi</w:t>
      </w:r>
    </w:p>
    <w:p w14:paraId="190A52A6" w14:textId="77777777" w:rsidR="00143CE8" w:rsidRDefault="00143CE8">
      <w:pPr>
        <w:tabs>
          <w:tab w:val="left" w:pos="567"/>
        </w:tabs>
        <w:rPr>
          <w:b/>
          <w:bCs/>
          <w:iCs/>
        </w:rPr>
      </w:pPr>
    </w:p>
    <w:p w14:paraId="3C1165E0" w14:textId="77777777" w:rsidR="00143CE8" w:rsidRDefault="00143CE8">
      <w:r>
        <w:t>H. Lundbeck A/S</w:t>
      </w:r>
    </w:p>
    <w:p w14:paraId="027E055D" w14:textId="77777777" w:rsidR="00143CE8" w:rsidRDefault="00143CE8">
      <w:pPr>
        <w:tabs>
          <w:tab w:val="left" w:pos="567"/>
        </w:tabs>
      </w:pPr>
      <w:r>
        <w:t>Ottiliavej 9</w:t>
      </w:r>
    </w:p>
    <w:p w14:paraId="37A08319" w14:textId="77777777" w:rsidR="00143CE8" w:rsidRDefault="00143CE8">
      <w:pPr>
        <w:tabs>
          <w:tab w:val="left" w:pos="567"/>
        </w:tabs>
      </w:pPr>
      <w:r>
        <w:t>2500 Valby</w:t>
      </w:r>
    </w:p>
    <w:p w14:paraId="23D22669" w14:textId="77777777" w:rsidR="00143CE8" w:rsidRDefault="00143CE8">
      <w:pPr>
        <w:tabs>
          <w:tab w:val="left" w:pos="567"/>
        </w:tabs>
      </w:pPr>
      <w:r>
        <w:t>Danmörk.</w:t>
      </w:r>
    </w:p>
    <w:p w14:paraId="501849D5" w14:textId="77777777" w:rsidR="00143CE8" w:rsidRDefault="00143CE8">
      <w:pPr>
        <w:tabs>
          <w:tab w:val="left" w:pos="567"/>
        </w:tabs>
      </w:pPr>
    </w:p>
    <w:p w14:paraId="4ED5595A" w14:textId="77777777" w:rsidR="00143CE8" w:rsidRDefault="00143CE8">
      <w:pPr>
        <w:tabs>
          <w:tab w:val="left" w:pos="567"/>
        </w:tabs>
        <w:ind w:right="-2"/>
      </w:pPr>
      <w:r>
        <w:t>Ef óskað er frekari upplýsinga um lyfið, vinsamlegast hafið samband við fulltrúa markaðsleyfishafa á hverjum stað.</w:t>
      </w:r>
    </w:p>
    <w:p w14:paraId="69D1BDE4" w14:textId="77777777" w:rsidR="00143CE8" w:rsidRDefault="00143CE8">
      <w:pPr>
        <w:tabs>
          <w:tab w:val="left" w:pos="567"/>
        </w:tabs>
        <w:ind w:right="-2"/>
      </w:pPr>
    </w:p>
    <w:tbl>
      <w:tblPr>
        <w:tblW w:w="9322" w:type="dxa"/>
        <w:tblLayout w:type="fixed"/>
        <w:tblLook w:val="0000" w:firstRow="0" w:lastRow="0" w:firstColumn="0" w:lastColumn="0" w:noHBand="0" w:noVBand="0"/>
      </w:tblPr>
      <w:tblGrid>
        <w:gridCol w:w="4644"/>
        <w:gridCol w:w="4678"/>
      </w:tblGrid>
      <w:tr w:rsidR="00F00B58" w:rsidRPr="00F00B58" w14:paraId="22B9C4C4" w14:textId="77777777" w:rsidTr="00395FE2">
        <w:trPr>
          <w:cantSplit/>
        </w:trPr>
        <w:tc>
          <w:tcPr>
            <w:tcW w:w="4644" w:type="dxa"/>
          </w:tcPr>
          <w:p w14:paraId="438A6724" w14:textId="77777777" w:rsidR="00F00B58" w:rsidRPr="00F00B58" w:rsidRDefault="00F00B58" w:rsidP="00F00B58">
            <w:pPr>
              <w:rPr>
                <w:b/>
                <w:bCs/>
                <w:lang w:val="sk-SK"/>
              </w:rPr>
            </w:pPr>
            <w:proofErr w:type="spellStart"/>
            <w:r w:rsidRPr="00F00B58">
              <w:rPr>
                <w:b/>
                <w:bCs/>
                <w:lang w:val="sk-SK"/>
              </w:rPr>
              <w:t>Belgique</w:t>
            </w:r>
            <w:proofErr w:type="spellEnd"/>
            <w:r w:rsidRPr="00F00B58">
              <w:rPr>
                <w:b/>
                <w:bCs/>
                <w:lang w:val="sk-SK"/>
              </w:rPr>
              <w:t>/</w:t>
            </w:r>
            <w:proofErr w:type="spellStart"/>
            <w:r w:rsidRPr="00F00B58">
              <w:rPr>
                <w:b/>
                <w:bCs/>
                <w:lang w:val="sk-SK"/>
              </w:rPr>
              <w:t>België</w:t>
            </w:r>
            <w:proofErr w:type="spellEnd"/>
            <w:r w:rsidRPr="00F00B58">
              <w:rPr>
                <w:b/>
                <w:bCs/>
                <w:lang w:val="sk-SK"/>
              </w:rPr>
              <w:t>/</w:t>
            </w:r>
            <w:proofErr w:type="spellStart"/>
            <w:r w:rsidRPr="00F00B58">
              <w:rPr>
                <w:b/>
                <w:bCs/>
                <w:lang w:val="sk-SK"/>
              </w:rPr>
              <w:t>Belgien</w:t>
            </w:r>
            <w:proofErr w:type="spellEnd"/>
          </w:p>
          <w:p w14:paraId="2FA3A4E6" w14:textId="77777777" w:rsidR="00F00B58" w:rsidRPr="00F00B58" w:rsidRDefault="00F00B58" w:rsidP="00F00B58">
            <w:pPr>
              <w:rPr>
                <w:lang w:val="sk-SK"/>
              </w:rPr>
            </w:pPr>
            <w:r w:rsidRPr="00F00B58">
              <w:rPr>
                <w:lang w:val="sk-SK"/>
              </w:rPr>
              <w:t>Lundbeck S.A./N.V.</w:t>
            </w:r>
          </w:p>
          <w:p w14:paraId="33F9D6B5" w14:textId="77777777" w:rsidR="00F00B58" w:rsidRPr="00F00B58" w:rsidRDefault="00F00B58" w:rsidP="00F00B58">
            <w:pPr>
              <w:rPr>
                <w:lang w:val="sk-SK"/>
              </w:rPr>
            </w:pPr>
            <w:proofErr w:type="spellStart"/>
            <w:r w:rsidRPr="00F00B58">
              <w:rPr>
                <w:lang w:val="sk-SK"/>
              </w:rPr>
              <w:t>Tél</w:t>
            </w:r>
            <w:proofErr w:type="spellEnd"/>
            <w:r w:rsidRPr="00F00B58">
              <w:rPr>
                <w:lang w:val="sk-SK"/>
              </w:rPr>
              <w:t>/Tel: +32 2 535 7979</w:t>
            </w:r>
          </w:p>
          <w:p w14:paraId="12AEBEB7" w14:textId="77777777" w:rsidR="00F00B58" w:rsidRPr="00F00B58" w:rsidRDefault="00F00B58" w:rsidP="00F00B58">
            <w:pPr>
              <w:rPr>
                <w:lang w:val="sk-SK"/>
              </w:rPr>
            </w:pPr>
          </w:p>
        </w:tc>
        <w:tc>
          <w:tcPr>
            <w:tcW w:w="4678" w:type="dxa"/>
          </w:tcPr>
          <w:p w14:paraId="54D7279B" w14:textId="77777777" w:rsidR="00F00B58" w:rsidRPr="00F00B58" w:rsidRDefault="00F00B58" w:rsidP="00F00B58">
            <w:pPr>
              <w:rPr>
                <w:b/>
                <w:lang w:val="sk-SK"/>
              </w:rPr>
            </w:pPr>
            <w:proofErr w:type="spellStart"/>
            <w:r w:rsidRPr="00F00B58">
              <w:rPr>
                <w:b/>
                <w:lang w:val="sk-SK"/>
              </w:rPr>
              <w:t>Lietuva</w:t>
            </w:r>
            <w:proofErr w:type="spellEnd"/>
          </w:p>
          <w:p w14:paraId="5D1736D4" w14:textId="77777777" w:rsidR="00F00B58" w:rsidRPr="00F00B58" w:rsidRDefault="00F00B58" w:rsidP="00F00B58">
            <w:pPr>
              <w:rPr>
                <w:ins w:id="332" w:author="Author"/>
                <w:lang w:val="en-US"/>
              </w:rPr>
            </w:pPr>
            <w:proofErr w:type="spellStart"/>
            <w:ins w:id="333" w:author="Author">
              <w:r w:rsidRPr="00F00B58">
                <w:rPr>
                  <w:lang w:val="en-US"/>
                </w:rPr>
                <w:t>Swixx</w:t>
              </w:r>
              <w:proofErr w:type="spellEnd"/>
              <w:r w:rsidRPr="00F00B58">
                <w:rPr>
                  <w:lang w:val="en-US"/>
                </w:rPr>
                <w:t xml:space="preserve"> Biopharma UAB</w:t>
              </w:r>
            </w:ins>
          </w:p>
          <w:p w14:paraId="5E9F54D5" w14:textId="77777777" w:rsidR="00F00B58" w:rsidRPr="004A7281" w:rsidDel="000142FB" w:rsidRDefault="00F00B58" w:rsidP="00F00B58">
            <w:pPr>
              <w:rPr>
                <w:del w:id="334" w:author="Author"/>
                <w:lang w:val="it-IT"/>
                <w:rPrChange w:id="335" w:author="Author">
                  <w:rPr>
                    <w:del w:id="336" w:author="Author"/>
                    <w:lang w:val="bg-BG"/>
                  </w:rPr>
                </w:rPrChange>
              </w:rPr>
            </w:pPr>
            <w:ins w:id="337" w:author="Author">
              <w:r w:rsidRPr="00F00B58">
                <w:rPr>
                  <w:lang w:val="it-IT"/>
                </w:rPr>
                <w:t>Tel: +370 5 236 91 40</w:t>
              </w:r>
            </w:ins>
            <w:del w:id="338" w:author="Author">
              <w:r w:rsidRPr="00F00B58" w:rsidDel="000142FB">
                <w:rPr>
                  <w:lang w:val="sk-SK"/>
                </w:rPr>
                <w:delText xml:space="preserve">H. Lundbeck A/S, </w:delText>
              </w:r>
              <w:r w:rsidRPr="00F00B58" w:rsidDel="000142FB">
                <w:rPr>
                  <w:lang w:val="bg-BG"/>
                </w:rPr>
                <w:delText>Danija</w:delText>
              </w:r>
            </w:del>
          </w:p>
          <w:p w14:paraId="218645D9" w14:textId="77777777" w:rsidR="00F00B58" w:rsidRPr="00F00B58" w:rsidRDefault="00F00B58" w:rsidP="00F00B58">
            <w:pPr>
              <w:rPr>
                <w:lang w:val="sk-SK"/>
              </w:rPr>
            </w:pPr>
            <w:del w:id="339" w:author="Author">
              <w:r w:rsidRPr="00F00B58" w:rsidDel="000142FB">
                <w:rPr>
                  <w:lang w:val="sk-SK"/>
                </w:rPr>
                <w:delText>Tel: + 45 36301311</w:delText>
              </w:r>
            </w:del>
          </w:p>
          <w:p w14:paraId="373260D6" w14:textId="77777777" w:rsidR="00F00B58" w:rsidRPr="00F00B58" w:rsidRDefault="00F00B58" w:rsidP="00F00B58">
            <w:pPr>
              <w:rPr>
                <w:lang w:val="sk-SK"/>
              </w:rPr>
            </w:pPr>
          </w:p>
        </w:tc>
      </w:tr>
      <w:tr w:rsidR="00F00B58" w:rsidRPr="00F00B58" w14:paraId="2D4958F4" w14:textId="77777777" w:rsidTr="00395FE2">
        <w:trPr>
          <w:cantSplit/>
        </w:trPr>
        <w:tc>
          <w:tcPr>
            <w:tcW w:w="4644" w:type="dxa"/>
          </w:tcPr>
          <w:p w14:paraId="4BBE5092" w14:textId="77777777" w:rsidR="00F00B58" w:rsidRPr="00F00B58" w:rsidRDefault="00F00B58" w:rsidP="00F00B58">
            <w:pPr>
              <w:rPr>
                <w:b/>
                <w:bCs/>
                <w:lang w:val="bg-BG"/>
              </w:rPr>
            </w:pPr>
            <w:r w:rsidRPr="00F00B58">
              <w:rPr>
                <w:b/>
                <w:bCs/>
                <w:lang w:val="bg-BG"/>
              </w:rPr>
              <w:t>България</w:t>
            </w:r>
          </w:p>
          <w:p w14:paraId="5F25C1CF" w14:textId="77777777" w:rsidR="00F00B58" w:rsidRPr="00F00B58" w:rsidRDefault="00F00B58" w:rsidP="00F00B58">
            <w:pPr>
              <w:rPr>
                <w:ins w:id="340" w:author="Author"/>
                <w:szCs w:val="28"/>
                <w:lang w:val="fr-FR"/>
              </w:rPr>
            </w:pPr>
            <w:proofErr w:type="spellStart"/>
            <w:ins w:id="341" w:author="Author">
              <w:r w:rsidRPr="00F00B58">
                <w:rPr>
                  <w:szCs w:val="28"/>
                  <w:lang w:val="fr-FR"/>
                </w:rPr>
                <w:t>Swixx</w:t>
              </w:r>
              <w:proofErr w:type="spellEnd"/>
              <w:r w:rsidRPr="00F00B58">
                <w:rPr>
                  <w:szCs w:val="28"/>
                  <w:lang w:val="fr-FR"/>
                </w:rPr>
                <w:t xml:space="preserve"> </w:t>
              </w:r>
              <w:proofErr w:type="spellStart"/>
              <w:r w:rsidRPr="00F00B58">
                <w:rPr>
                  <w:szCs w:val="28"/>
                  <w:lang w:val="fr-FR"/>
                </w:rPr>
                <w:t>Biopharma</w:t>
              </w:r>
              <w:proofErr w:type="spellEnd"/>
              <w:r w:rsidRPr="00F00B58">
                <w:rPr>
                  <w:szCs w:val="28"/>
                  <w:lang w:val="fr-FR"/>
                </w:rPr>
                <w:t xml:space="preserve"> EOOD</w:t>
              </w:r>
            </w:ins>
          </w:p>
          <w:p w14:paraId="46891B0F" w14:textId="77777777" w:rsidR="00F00B58" w:rsidRPr="004A7281" w:rsidRDefault="00F00B58" w:rsidP="00F00B58">
            <w:pPr>
              <w:rPr>
                <w:szCs w:val="28"/>
                <w:lang w:val="fr"/>
                <w:rPrChange w:id="342" w:author="Author">
                  <w:rPr>
                    <w:szCs w:val="28"/>
                    <w:lang w:val="en-US"/>
                  </w:rPr>
                </w:rPrChange>
              </w:rPr>
            </w:pPr>
            <w:ins w:id="343" w:author="Author">
              <w:r w:rsidRPr="00F00B58">
                <w:rPr>
                  <w:szCs w:val="28"/>
                  <w:lang w:val="fr"/>
                </w:rPr>
                <w:t>Te</w:t>
              </w:r>
              <w:proofErr w:type="gramStart"/>
              <w:r w:rsidRPr="00C961AE">
                <w:rPr>
                  <w:szCs w:val="28"/>
                </w:rPr>
                <w:t>л</w:t>
              </w:r>
              <w:r w:rsidRPr="00F00B58">
                <w:rPr>
                  <w:szCs w:val="28"/>
                  <w:lang w:val="fr"/>
                </w:rPr>
                <w:t>.:</w:t>
              </w:r>
              <w:proofErr w:type="gramEnd"/>
              <w:r w:rsidRPr="00F00B58">
                <w:rPr>
                  <w:szCs w:val="28"/>
                  <w:lang w:val="fr"/>
                </w:rPr>
                <w:t xml:space="preserve"> +359 (0)2 4942 480</w:t>
              </w:r>
            </w:ins>
            <w:del w:id="344" w:author="Author">
              <w:r w:rsidRPr="00C961AE" w:rsidDel="00F834FB">
                <w:rPr>
                  <w:szCs w:val="28"/>
                </w:rPr>
                <w:delText>Lundbeck Export A/S Representative Office</w:delText>
              </w:r>
              <w:r w:rsidRPr="00C961AE" w:rsidDel="00F834FB">
                <w:rPr>
                  <w:szCs w:val="28"/>
                </w:rPr>
                <w:br/>
              </w:r>
              <w:r w:rsidRPr="00F00B58" w:rsidDel="00F834FB">
                <w:rPr>
                  <w:lang w:val="sk-SK"/>
                </w:rPr>
                <w:delText>Tel: +359 2 962 4696</w:delText>
              </w:r>
            </w:del>
          </w:p>
          <w:p w14:paraId="14DFE7C4" w14:textId="77777777" w:rsidR="00F00B58" w:rsidRPr="00F00B58" w:rsidRDefault="00F00B58" w:rsidP="00F00B58">
            <w:pPr>
              <w:rPr>
                <w:sz w:val="24"/>
                <w:lang w:val="sk-SK"/>
              </w:rPr>
            </w:pPr>
          </w:p>
        </w:tc>
        <w:tc>
          <w:tcPr>
            <w:tcW w:w="4678" w:type="dxa"/>
          </w:tcPr>
          <w:p w14:paraId="6CCB1175" w14:textId="77777777" w:rsidR="00F00B58" w:rsidRPr="00F00B58" w:rsidRDefault="00F00B58" w:rsidP="00F00B58">
            <w:pPr>
              <w:rPr>
                <w:b/>
                <w:bCs/>
                <w:lang w:val="sk-SK"/>
              </w:rPr>
            </w:pPr>
            <w:proofErr w:type="spellStart"/>
            <w:r w:rsidRPr="00F00B58">
              <w:rPr>
                <w:b/>
                <w:bCs/>
                <w:lang w:val="sk-SK"/>
              </w:rPr>
              <w:t>Luxembourg</w:t>
            </w:r>
            <w:proofErr w:type="spellEnd"/>
            <w:r w:rsidRPr="00F00B58">
              <w:rPr>
                <w:b/>
                <w:bCs/>
                <w:lang w:val="sk-SK"/>
              </w:rPr>
              <w:t>/Luxemburg</w:t>
            </w:r>
          </w:p>
          <w:p w14:paraId="4569ABBE" w14:textId="77777777" w:rsidR="00F00B58" w:rsidRPr="00F00B58" w:rsidRDefault="00F00B58" w:rsidP="00F00B58">
            <w:pPr>
              <w:rPr>
                <w:lang w:val="sk-SK"/>
              </w:rPr>
            </w:pPr>
            <w:r w:rsidRPr="00F00B58">
              <w:rPr>
                <w:lang w:val="sk-SK"/>
              </w:rPr>
              <w:t>Lundbeck S.A.</w:t>
            </w:r>
          </w:p>
          <w:p w14:paraId="01EE63C8" w14:textId="77777777" w:rsidR="00F00B58" w:rsidRPr="00F00B58" w:rsidRDefault="00F00B58" w:rsidP="00F00B58">
            <w:pPr>
              <w:rPr>
                <w:lang w:val="sk-SK"/>
              </w:rPr>
            </w:pPr>
            <w:proofErr w:type="spellStart"/>
            <w:r w:rsidRPr="00F00B58">
              <w:rPr>
                <w:lang w:val="sk-SK"/>
              </w:rPr>
              <w:t>Tél</w:t>
            </w:r>
            <w:proofErr w:type="spellEnd"/>
            <w:r w:rsidRPr="00F00B58">
              <w:rPr>
                <w:lang w:val="sk-SK"/>
              </w:rPr>
              <w:t>: +32 </w:t>
            </w:r>
            <w:r w:rsidRPr="00F00B58">
              <w:rPr>
                <w:rFonts w:eastAsia="SimSun"/>
                <w:szCs w:val="22"/>
                <w:lang w:val="bg-BG"/>
              </w:rPr>
              <w:t>2 </w:t>
            </w:r>
            <w:r w:rsidRPr="00F00B58">
              <w:rPr>
                <w:rFonts w:eastAsia="SimSun"/>
                <w:szCs w:val="22"/>
                <w:lang w:val="fr-FR"/>
              </w:rPr>
              <w:t>535 7979</w:t>
            </w:r>
          </w:p>
          <w:p w14:paraId="31769545" w14:textId="77777777" w:rsidR="00F00B58" w:rsidRPr="00F00B58" w:rsidRDefault="00F00B58" w:rsidP="00F00B58">
            <w:pPr>
              <w:rPr>
                <w:lang w:val="sk-SK"/>
              </w:rPr>
            </w:pPr>
          </w:p>
        </w:tc>
      </w:tr>
      <w:tr w:rsidR="00F00B58" w:rsidRPr="00F00B58" w14:paraId="5F688917" w14:textId="77777777" w:rsidTr="00395FE2">
        <w:trPr>
          <w:cantSplit/>
        </w:trPr>
        <w:tc>
          <w:tcPr>
            <w:tcW w:w="4644" w:type="dxa"/>
          </w:tcPr>
          <w:p w14:paraId="71E64DCC" w14:textId="77777777" w:rsidR="00F00B58" w:rsidRPr="00F00B58" w:rsidRDefault="00F00B58" w:rsidP="00F00B58">
            <w:pPr>
              <w:rPr>
                <w:b/>
                <w:bCs/>
                <w:lang w:val="sk-SK"/>
              </w:rPr>
            </w:pPr>
            <w:r w:rsidRPr="00F00B58">
              <w:rPr>
                <w:b/>
                <w:bCs/>
                <w:lang w:val="sk-SK"/>
              </w:rPr>
              <w:t xml:space="preserve">Česká republika </w:t>
            </w:r>
          </w:p>
          <w:p w14:paraId="2B437E0D" w14:textId="77777777" w:rsidR="00F00B58" w:rsidRPr="00F00B58" w:rsidRDefault="00F00B58" w:rsidP="00F00B58">
            <w:pPr>
              <w:rPr>
                <w:ins w:id="345" w:author="Author"/>
                <w:lang w:val="hr-HR"/>
              </w:rPr>
            </w:pPr>
            <w:proofErr w:type="spellStart"/>
            <w:ins w:id="346" w:author="Author">
              <w:r w:rsidRPr="00F00B58">
                <w:rPr>
                  <w:lang w:val="hr-HR"/>
                </w:rPr>
                <w:t>Swixx</w:t>
              </w:r>
              <w:proofErr w:type="spellEnd"/>
              <w:r w:rsidRPr="00F00B58">
                <w:rPr>
                  <w:lang w:val="hr-HR"/>
                </w:rPr>
                <w:t xml:space="preserve"> </w:t>
              </w:r>
              <w:proofErr w:type="spellStart"/>
              <w:r w:rsidRPr="00F00B58">
                <w:rPr>
                  <w:lang w:val="hr-HR"/>
                </w:rPr>
                <w:t>Biopharma</w:t>
              </w:r>
              <w:proofErr w:type="spellEnd"/>
              <w:r w:rsidRPr="00F00B58">
                <w:rPr>
                  <w:lang w:val="hr-HR"/>
                </w:rPr>
                <w:t xml:space="preserve"> </w:t>
              </w:r>
              <w:proofErr w:type="spellStart"/>
              <w:r w:rsidRPr="00F00B58">
                <w:rPr>
                  <w:lang w:val="hr-HR"/>
                </w:rPr>
                <w:t>s.r.o</w:t>
              </w:r>
              <w:proofErr w:type="spellEnd"/>
              <w:r w:rsidRPr="00F00B58">
                <w:rPr>
                  <w:lang w:val="hr-HR"/>
                </w:rPr>
                <w:t>.</w:t>
              </w:r>
            </w:ins>
          </w:p>
          <w:p w14:paraId="574784C6" w14:textId="77777777" w:rsidR="00F00B58" w:rsidRPr="004A7281" w:rsidDel="00A01ACD" w:rsidRDefault="00F00B58" w:rsidP="00F00B58">
            <w:pPr>
              <w:rPr>
                <w:del w:id="347" w:author="Author"/>
                <w:lang w:val="en-GB"/>
                <w:rPrChange w:id="348" w:author="Author">
                  <w:rPr>
                    <w:del w:id="349" w:author="Author"/>
                    <w:lang w:val="sk-SK"/>
                  </w:rPr>
                </w:rPrChange>
              </w:rPr>
            </w:pPr>
            <w:ins w:id="350" w:author="Author">
              <w:r w:rsidRPr="00F00B58">
                <w:rPr>
                  <w:lang w:val="en-GB"/>
                </w:rPr>
                <w:t>Tel: +420 242 434 222</w:t>
              </w:r>
            </w:ins>
            <w:del w:id="351" w:author="Author">
              <w:r w:rsidRPr="00F00B58" w:rsidDel="00A01ACD">
                <w:rPr>
                  <w:lang w:val="sk-SK"/>
                </w:rPr>
                <w:delText>Lundbeck Česká republika s.r.o.</w:delText>
              </w:r>
            </w:del>
          </w:p>
          <w:p w14:paraId="6DBD87C7" w14:textId="77777777" w:rsidR="00F00B58" w:rsidRPr="00F00B58" w:rsidRDefault="00F00B58" w:rsidP="00F00B58">
            <w:pPr>
              <w:rPr>
                <w:lang w:val="sk-SK"/>
              </w:rPr>
            </w:pPr>
            <w:del w:id="352" w:author="Author">
              <w:r w:rsidRPr="00F00B58" w:rsidDel="00A01ACD">
                <w:rPr>
                  <w:lang w:val="sk-SK"/>
                </w:rPr>
                <w:delText>Tel: +420 225 275 600</w:delText>
              </w:r>
            </w:del>
          </w:p>
          <w:p w14:paraId="1B0ED40F" w14:textId="77777777" w:rsidR="00F00B58" w:rsidRPr="00F00B58" w:rsidRDefault="00F00B58" w:rsidP="00F00B58">
            <w:pPr>
              <w:rPr>
                <w:lang w:val="sk-SK"/>
              </w:rPr>
            </w:pPr>
          </w:p>
        </w:tc>
        <w:tc>
          <w:tcPr>
            <w:tcW w:w="4678" w:type="dxa"/>
          </w:tcPr>
          <w:p w14:paraId="22E9F32E" w14:textId="77777777" w:rsidR="00F00B58" w:rsidRPr="00F00B58" w:rsidRDefault="00F00B58" w:rsidP="00F00B58">
            <w:pPr>
              <w:rPr>
                <w:b/>
                <w:lang w:val="sk-SK"/>
              </w:rPr>
            </w:pPr>
            <w:proofErr w:type="spellStart"/>
            <w:r w:rsidRPr="00F00B58">
              <w:rPr>
                <w:b/>
                <w:lang w:val="sk-SK"/>
              </w:rPr>
              <w:t>Magyarország</w:t>
            </w:r>
            <w:proofErr w:type="spellEnd"/>
          </w:p>
          <w:p w14:paraId="0422FA3D" w14:textId="77777777" w:rsidR="00F00B58" w:rsidRPr="00F00B58" w:rsidRDefault="00F00B58" w:rsidP="00F00B58">
            <w:pPr>
              <w:rPr>
                <w:ins w:id="353" w:author="Author"/>
                <w:lang w:val="hr-HR"/>
              </w:rPr>
            </w:pPr>
            <w:proofErr w:type="spellStart"/>
            <w:ins w:id="354" w:author="Author">
              <w:r w:rsidRPr="00F00B58">
                <w:rPr>
                  <w:lang w:val="hr-HR"/>
                </w:rPr>
                <w:t>Swixx</w:t>
              </w:r>
              <w:proofErr w:type="spellEnd"/>
              <w:r w:rsidRPr="00F00B58">
                <w:rPr>
                  <w:lang w:val="hr-HR"/>
                </w:rPr>
                <w:t xml:space="preserve"> </w:t>
              </w:r>
              <w:proofErr w:type="spellStart"/>
              <w:r w:rsidRPr="00F00B58">
                <w:rPr>
                  <w:lang w:val="hr-HR"/>
                </w:rPr>
                <w:t>Biopharma</w:t>
              </w:r>
              <w:proofErr w:type="spellEnd"/>
              <w:r w:rsidRPr="00F00B58">
                <w:rPr>
                  <w:lang w:val="hr-HR"/>
                </w:rPr>
                <w:t xml:space="preserve"> </w:t>
              </w:r>
              <w:proofErr w:type="spellStart"/>
              <w:r w:rsidRPr="00F00B58">
                <w:rPr>
                  <w:lang w:val="hr-HR"/>
                </w:rPr>
                <w:t>Kft</w:t>
              </w:r>
              <w:proofErr w:type="spellEnd"/>
              <w:r w:rsidRPr="00F00B58">
                <w:rPr>
                  <w:lang w:val="hr-HR"/>
                </w:rPr>
                <w:t>.</w:t>
              </w:r>
            </w:ins>
          </w:p>
          <w:p w14:paraId="4CE6B76C" w14:textId="77777777" w:rsidR="00F00B58" w:rsidRPr="00F00B58" w:rsidRDefault="00F00B58" w:rsidP="00F00B58">
            <w:pPr>
              <w:rPr>
                <w:ins w:id="355" w:author="Author"/>
                <w:lang w:val="hr-HR"/>
              </w:rPr>
            </w:pPr>
            <w:ins w:id="356" w:author="Author">
              <w:r w:rsidRPr="00F00B58">
                <w:rPr>
                  <w:lang w:val="hr-HR"/>
                </w:rPr>
                <w:t>Tel.: +36 1 9206 570</w:t>
              </w:r>
            </w:ins>
          </w:p>
          <w:p w14:paraId="4A178C17" w14:textId="77777777" w:rsidR="00F00B58" w:rsidRPr="00F00B58" w:rsidDel="00B90DD0" w:rsidRDefault="00F00B58" w:rsidP="00F00B58">
            <w:pPr>
              <w:rPr>
                <w:del w:id="357" w:author="Author"/>
                <w:lang w:val="sk-SK"/>
              </w:rPr>
            </w:pPr>
            <w:del w:id="358" w:author="Author">
              <w:r w:rsidRPr="00F00B58" w:rsidDel="00B90DD0">
                <w:rPr>
                  <w:lang w:val="sk-SK"/>
                </w:rPr>
                <w:delText>Lundbeck Hungaria Kft.</w:delText>
              </w:r>
            </w:del>
          </w:p>
          <w:p w14:paraId="046630BE" w14:textId="77777777" w:rsidR="00F00B58" w:rsidRPr="00F00B58" w:rsidRDefault="00F00B58" w:rsidP="00F00B58">
            <w:pPr>
              <w:rPr>
                <w:lang w:val="sk-SK"/>
              </w:rPr>
            </w:pPr>
            <w:del w:id="359" w:author="Author">
              <w:r w:rsidRPr="00F00B58" w:rsidDel="00B90DD0">
                <w:rPr>
                  <w:lang w:val="sk-SK"/>
                </w:rPr>
                <w:delText>Tel: +36 1 4369980</w:delText>
              </w:r>
            </w:del>
          </w:p>
        </w:tc>
      </w:tr>
      <w:tr w:rsidR="00F00B58" w:rsidRPr="00F00B58" w14:paraId="7564B349" w14:textId="77777777" w:rsidTr="00395FE2">
        <w:trPr>
          <w:cantSplit/>
        </w:trPr>
        <w:tc>
          <w:tcPr>
            <w:tcW w:w="4644" w:type="dxa"/>
          </w:tcPr>
          <w:p w14:paraId="48602DAB" w14:textId="77777777" w:rsidR="00F00B58" w:rsidRPr="00F00B58" w:rsidRDefault="00F00B58" w:rsidP="00F00B58">
            <w:pPr>
              <w:rPr>
                <w:b/>
                <w:bCs/>
                <w:lang w:val="sk-SK"/>
              </w:rPr>
            </w:pPr>
            <w:proofErr w:type="spellStart"/>
            <w:r w:rsidRPr="00F00B58">
              <w:rPr>
                <w:b/>
                <w:bCs/>
                <w:lang w:val="sk-SK"/>
              </w:rPr>
              <w:t>Danmark</w:t>
            </w:r>
            <w:proofErr w:type="spellEnd"/>
          </w:p>
          <w:p w14:paraId="2CC4CBB2" w14:textId="77777777" w:rsidR="00F00B58" w:rsidRPr="00F00B58" w:rsidRDefault="00F00B58" w:rsidP="00F00B58">
            <w:pPr>
              <w:rPr>
                <w:lang w:val="sk-SK"/>
              </w:rPr>
            </w:pPr>
            <w:r w:rsidRPr="00F00B58">
              <w:rPr>
                <w:lang w:val="sk-SK"/>
              </w:rPr>
              <w:t>Lundbeck Pharma A/S</w:t>
            </w:r>
          </w:p>
          <w:p w14:paraId="14C72596" w14:textId="77777777" w:rsidR="00F00B58" w:rsidRPr="00F00B58" w:rsidRDefault="00F00B58" w:rsidP="00F00B58">
            <w:pPr>
              <w:rPr>
                <w:lang w:val="sk-SK"/>
              </w:rPr>
            </w:pPr>
            <w:proofErr w:type="spellStart"/>
            <w:r w:rsidRPr="00F00B58">
              <w:rPr>
                <w:lang w:val="sk-SK"/>
              </w:rPr>
              <w:t>Tlf</w:t>
            </w:r>
            <w:proofErr w:type="spellEnd"/>
            <w:r w:rsidRPr="00F00B58">
              <w:rPr>
                <w:lang w:val="sk-SK"/>
              </w:rPr>
              <w:t>: +45 4371 4270</w:t>
            </w:r>
          </w:p>
        </w:tc>
        <w:tc>
          <w:tcPr>
            <w:tcW w:w="4678" w:type="dxa"/>
          </w:tcPr>
          <w:p w14:paraId="36F9AEA1" w14:textId="77777777" w:rsidR="00F00B58" w:rsidRPr="00F00B58" w:rsidRDefault="00F00B58" w:rsidP="00F00B58">
            <w:pPr>
              <w:rPr>
                <w:b/>
                <w:bCs/>
                <w:lang w:val="sk-SK"/>
              </w:rPr>
            </w:pPr>
            <w:r w:rsidRPr="00F00B58">
              <w:rPr>
                <w:b/>
                <w:bCs/>
                <w:lang w:val="sk-SK"/>
              </w:rPr>
              <w:t>Malta</w:t>
            </w:r>
          </w:p>
          <w:p w14:paraId="23AD26BD" w14:textId="77777777" w:rsidR="00F00B58" w:rsidRPr="00F00B58" w:rsidRDefault="00F00B58" w:rsidP="00F00B58">
            <w:pPr>
              <w:rPr>
                <w:lang w:val="sk-SK"/>
              </w:rPr>
            </w:pPr>
            <w:r w:rsidRPr="00F00B58">
              <w:rPr>
                <w:lang w:val="sk-SK"/>
              </w:rPr>
              <w:t>H. Lundbeck A/S, Denmark</w:t>
            </w:r>
          </w:p>
          <w:p w14:paraId="44B3E8BE" w14:textId="77777777" w:rsidR="00F00B58" w:rsidRPr="00F00B58" w:rsidRDefault="00F00B58" w:rsidP="00F00B58">
            <w:pPr>
              <w:rPr>
                <w:lang w:val="sk-SK"/>
              </w:rPr>
            </w:pPr>
            <w:r w:rsidRPr="00F00B58">
              <w:rPr>
                <w:lang w:val="sk-SK"/>
              </w:rPr>
              <w:t>Tel: + 45 36301311</w:t>
            </w:r>
          </w:p>
          <w:p w14:paraId="44F490D2" w14:textId="77777777" w:rsidR="00F00B58" w:rsidRPr="00F00B58" w:rsidRDefault="00F00B58" w:rsidP="00F00B58">
            <w:pPr>
              <w:rPr>
                <w:lang w:val="sk-SK"/>
              </w:rPr>
            </w:pPr>
          </w:p>
        </w:tc>
      </w:tr>
      <w:tr w:rsidR="00F00B58" w:rsidRPr="00F00B58" w14:paraId="4DC7E309" w14:textId="77777777" w:rsidTr="00395FE2">
        <w:trPr>
          <w:cantSplit/>
        </w:trPr>
        <w:tc>
          <w:tcPr>
            <w:tcW w:w="4644" w:type="dxa"/>
          </w:tcPr>
          <w:p w14:paraId="333EE00C" w14:textId="77777777" w:rsidR="00F00B58" w:rsidRPr="00F00B58" w:rsidRDefault="00F00B58" w:rsidP="00F00B58">
            <w:pPr>
              <w:rPr>
                <w:b/>
                <w:bCs/>
                <w:lang w:val="sk-SK"/>
              </w:rPr>
            </w:pPr>
            <w:proofErr w:type="spellStart"/>
            <w:r w:rsidRPr="00F00B58">
              <w:rPr>
                <w:b/>
                <w:bCs/>
                <w:lang w:val="sk-SK"/>
              </w:rPr>
              <w:t>Deutschland</w:t>
            </w:r>
            <w:proofErr w:type="spellEnd"/>
          </w:p>
          <w:p w14:paraId="0E25EED3" w14:textId="77777777" w:rsidR="00F00B58" w:rsidRPr="00F00B58" w:rsidRDefault="00F00B58" w:rsidP="00F00B58">
            <w:pPr>
              <w:rPr>
                <w:lang w:val="sk-SK"/>
              </w:rPr>
            </w:pPr>
            <w:r w:rsidRPr="00F00B58">
              <w:rPr>
                <w:lang w:val="sk-SK"/>
              </w:rPr>
              <w:t xml:space="preserve">Lundbeck </w:t>
            </w:r>
            <w:proofErr w:type="spellStart"/>
            <w:r w:rsidRPr="00F00B58">
              <w:rPr>
                <w:lang w:val="sk-SK"/>
              </w:rPr>
              <w:t>GmbH</w:t>
            </w:r>
            <w:proofErr w:type="spellEnd"/>
          </w:p>
          <w:p w14:paraId="6047CC8C" w14:textId="77777777" w:rsidR="00F00B58" w:rsidRPr="00F00B58" w:rsidRDefault="00F00B58" w:rsidP="00F00B58">
            <w:pPr>
              <w:rPr>
                <w:lang w:val="sk-SK"/>
              </w:rPr>
            </w:pPr>
            <w:r w:rsidRPr="00F00B58">
              <w:rPr>
                <w:lang w:val="sk-SK"/>
              </w:rPr>
              <w:t>Tel: +49 40 23649 0</w:t>
            </w:r>
          </w:p>
        </w:tc>
        <w:tc>
          <w:tcPr>
            <w:tcW w:w="4678" w:type="dxa"/>
          </w:tcPr>
          <w:p w14:paraId="3D7F0408" w14:textId="77777777" w:rsidR="00F00B58" w:rsidRPr="00F00B58" w:rsidRDefault="00F00B58" w:rsidP="00F00B58">
            <w:pPr>
              <w:rPr>
                <w:b/>
                <w:bCs/>
                <w:lang w:val="sk-SK"/>
              </w:rPr>
            </w:pPr>
            <w:proofErr w:type="spellStart"/>
            <w:r w:rsidRPr="00F00B58">
              <w:rPr>
                <w:b/>
                <w:bCs/>
                <w:lang w:val="sk-SK"/>
              </w:rPr>
              <w:t>Nederland</w:t>
            </w:r>
            <w:proofErr w:type="spellEnd"/>
          </w:p>
          <w:p w14:paraId="4CCA7355" w14:textId="77777777" w:rsidR="00F00B58" w:rsidRPr="00F00B58" w:rsidRDefault="00F00B58" w:rsidP="00F00B58">
            <w:pPr>
              <w:rPr>
                <w:i/>
                <w:lang w:val="sk-SK"/>
              </w:rPr>
            </w:pPr>
            <w:r w:rsidRPr="00F00B58">
              <w:rPr>
                <w:lang w:val="sk-SK"/>
              </w:rPr>
              <w:t>Lundbeck B.V.</w:t>
            </w:r>
          </w:p>
          <w:p w14:paraId="0DB76836" w14:textId="77777777" w:rsidR="00F00B58" w:rsidRPr="00F00B58" w:rsidRDefault="00F00B58" w:rsidP="00F00B58">
            <w:pPr>
              <w:rPr>
                <w:lang w:val="sk-SK"/>
              </w:rPr>
            </w:pPr>
            <w:r w:rsidRPr="00F00B58">
              <w:rPr>
                <w:lang w:val="sk-SK"/>
              </w:rPr>
              <w:t>Tel: +31 20 697 1901</w:t>
            </w:r>
          </w:p>
          <w:p w14:paraId="50259B69" w14:textId="77777777" w:rsidR="00F00B58" w:rsidRPr="00F00B58" w:rsidRDefault="00F00B58" w:rsidP="00F00B58">
            <w:pPr>
              <w:rPr>
                <w:lang w:val="sk-SK"/>
              </w:rPr>
            </w:pPr>
          </w:p>
        </w:tc>
      </w:tr>
      <w:tr w:rsidR="00F00B58" w:rsidRPr="00F00B58" w14:paraId="11F71A22" w14:textId="77777777" w:rsidTr="00395FE2">
        <w:trPr>
          <w:cantSplit/>
        </w:trPr>
        <w:tc>
          <w:tcPr>
            <w:tcW w:w="4644" w:type="dxa"/>
          </w:tcPr>
          <w:p w14:paraId="085DAC96" w14:textId="77777777" w:rsidR="00F00B58" w:rsidRPr="00F00B58" w:rsidRDefault="00F00B58" w:rsidP="00F00B58">
            <w:pPr>
              <w:rPr>
                <w:b/>
                <w:lang w:val="et-EE"/>
              </w:rPr>
            </w:pPr>
            <w:r w:rsidRPr="00F00B58">
              <w:rPr>
                <w:b/>
                <w:lang w:val="et-EE"/>
              </w:rPr>
              <w:t>Eesti</w:t>
            </w:r>
          </w:p>
          <w:p w14:paraId="0CB2A194" w14:textId="77777777" w:rsidR="00F00B58" w:rsidRPr="00F00B58" w:rsidRDefault="00F00B58" w:rsidP="00F00B58">
            <w:pPr>
              <w:rPr>
                <w:ins w:id="360" w:author="Author"/>
                <w:sz w:val="24"/>
                <w:szCs w:val="22"/>
                <w:lang w:val="hr-HR"/>
              </w:rPr>
            </w:pPr>
            <w:proofErr w:type="spellStart"/>
            <w:ins w:id="361" w:author="Author">
              <w:r w:rsidRPr="00F00B58">
                <w:rPr>
                  <w:sz w:val="24"/>
                  <w:szCs w:val="22"/>
                  <w:lang w:val="hr-HR"/>
                </w:rPr>
                <w:t>Swixx</w:t>
              </w:r>
              <w:proofErr w:type="spellEnd"/>
              <w:r w:rsidRPr="00F00B58">
                <w:rPr>
                  <w:sz w:val="24"/>
                  <w:szCs w:val="22"/>
                  <w:lang w:val="hr-HR"/>
                </w:rPr>
                <w:t xml:space="preserve"> </w:t>
              </w:r>
              <w:proofErr w:type="spellStart"/>
              <w:r w:rsidRPr="00F00B58">
                <w:rPr>
                  <w:sz w:val="24"/>
                  <w:szCs w:val="22"/>
                  <w:lang w:val="hr-HR"/>
                </w:rPr>
                <w:t>Biopharma</w:t>
              </w:r>
              <w:proofErr w:type="spellEnd"/>
              <w:r w:rsidRPr="00F00B58">
                <w:rPr>
                  <w:sz w:val="24"/>
                  <w:szCs w:val="22"/>
                  <w:lang w:val="hr-HR"/>
                </w:rPr>
                <w:t xml:space="preserve"> OÜ </w:t>
              </w:r>
            </w:ins>
          </w:p>
          <w:p w14:paraId="3BED6F40" w14:textId="77777777" w:rsidR="00F00B58" w:rsidRPr="004A7281" w:rsidDel="00573EAA" w:rsidRDefault="00F00B58" w:rsidP="00F00B58">
            <w:pPr>
              <w:rPr>
                <w:del w:id="362" w:author="Author"/>
                <w:sz w:val="24"/>
                <w:szCs w:val="22"/>
                <w:lang w:val="hr-HR"/>
                <w:rPrChange w:id="363" w:author="Author">
                  <w:rPr>
                    <w:del w:id="364" w:author="Author"/>
                    <w:szCs w:val="22"/>
                  </w:rPr>
                </w:rPrChange>
              </w:rPr>
            </w:pPr>
            <w:ins w:id="365" w:author="Author">
              <w:r w:rsidRPr="00F00B58">
                <w:rPr>
                  <w:sz w:val="24"/>
                  <w:szCs w:val="22"/>
                  <w:lang w:val="hr-HR"/>
                </w:rPr>
                <w:t>Tel: +372 640 1030</w:t>
              </w:r>
            </w:ins>
            <w:del w:id="366" w:author="Author">
              <w:r w:rsidRPr="00C961AE" w:rsidDel="00573EAA">
                <w:rPr>
                  <w:sz w:val="24"/>
                  <w:szCs w:val="22"/>
                </w:rPr>
                <w:delText>Lundbeck Eesti AS</w:delText>
              </w:r>
            </w:del>
          </w:p>
          <w:p w14:paraId="1ED1C4D7" w14:textId="77777777" w:rsidR="00F00B58" w:rsidRPr="00F00B58" w:rsidRDefault="00F00B58" w:rsidP="00F00B58">
            <w:pPr>
              <w:rPr>
                <w:rFonts w:eastAsia="SimSun"/>
                <w:sz w:val="24"/>
                <w:szCs w:val="22"/>
                <w:lang w:val="bg-BG"/>
              </w:rPr>
            </w:pPr>
            <w:del w:id="367" w:author="Author">
              <w:r w:rsidRPr="00C961AE" w:rsidDel="00573EAA">
                <w:rPr>
                  <w:sz w:val="24"/>
                  <w:szCs w:val="22"/>
                </w:rPr>
                <w:delText>Tel: + 372 605 9350</w:delText>
              </w:r>
            </w:del>
          </w:p>
          <w:p w14:paraId="707936BB" w14:textId="77777777" w:rsidR="00F00B58" w:rsidRPr="00F00B58" w:rsidRDefault="00F00B58" w:rsidP="00F00B58">
            <w:pPr>
              <w:rPr>
                <w:lang w:val="sk-SK"/>
              </w:rPr>
            </w:pPr>
          </w:p>
        </w:tc>
        <w:tc>
          <w:tcPr>
            <w:tcW w:w="4678" w:type="dxa"/>
          </w:tcPr>
          <w:p w14:paraId="7535A0D6" w14:textId="77777777" w:rsidR="00F00B58" w:rsidRPr="00F00B58" w:rsidRDefault="00F00B58" w:rsidP="00F00B58">
            <w:pPr>
              <w:rPr>
                <w:b/>
                <w:bCs/>
                <w:lang w:val="sk-SK"/>
              </w:rPr>
            </w:pPr>
            <w:proofErr w:type="spellStart"/>
            <w:r w:rsidRPr="00F00B58">
              <w:rPr>
                <w:b/>
                <w:bCs/>
                <w:lang w:val="sk-SK"/>
              </w:rPr>
              <w:t>Norge</w:t>
            </w:r>
            <w:proofErr w:type="spellEnd"/>
          </w:p>
          <w:p w14:paraId="25682A27" w14:textId="77777777" w:rsidR="00F00B58" w:rsidRPr="00F00B58" w:rsidRDefault="00F00B58" w:rsidP="00F00B58">
            <w:pPr>
              <w:rPr>
                <w:lang w:val="sk-SK"/>
              </w:rPr>
            </w:pPr>
            <w:r w:rsidRPr="00F00B58">
              <w:rPr>
                <w:lang w:val="sk-SK"/>
              </w:rPr>
              <w:t xml:space="preserve">H. Lundbeck AS </w:t>
            </w:r>
          </w:p>
          <w:p w14:paraId="2825F01D" w14:textId="77777777" w:rsidR="00F00B58" w:rsidRPr="00F00B58" w:rsidRDefault="00F00B58" w:rsidP="00F00B58">
            <w:pPr>
              <w:rPr>
                <w:lang w:val="sk-SK"/>
              </w:rPr>
            </w:pPr>
            <w:proofErr w:type="spellStart"/>
            <w:r w:rsidRPr="00F00B58">
              <w:rPr>
                <w:lang w:val="sk-SK"/>
              </w:rPr>
              <w:t>Tlf</w:t>
            </w:r>
            <w:proofErr w:type="spellEnd"/>
            <w:r w:rsidRPr="00F00B58">
              <w:rPr>
                <w:lang w:val="sk-SK"/>
              </w:rPr>
              <w:t>: +47 91 300 800</w:t>
            </w:r>
          </w:p>
          <w:p w14:paraId="5279491F" w14:textId="77777777" w:rsidR="00F00B58" w:rsidRPr="00F00B58" w:rsidRDefault="00F00B58" w:rsidP="00F00B58">
            <w:pPr>
              <w:rPr>
                <w:lang w:val="sk-SK"/>
              </w:rPr>
            </w:pPr>
          </w:p>
        </w:tc>
      </w:tr>
      <w:tr w:rsidR="00F00B58" w:rsidRPr="00F00B58" w14:paraId="4192EF40" w14:textId="77777777" w:rsidTr="00395FE2">
        <w:trPr>
          <w:cantSplit/>
        </w:trPr>
        <w:tc>
          <w:tcPr>
            <w:tcW w:w="4644" w:type="dxa"/>
          </w:tcPr>
          <w:p w14:paraId="4FB24518" w14:textId="77777777" w:rsidR="00F00B58" w:rsidRPr="00F00B58" w:rsidRDefault="00F00B58" w:rsidP="00F00B58">
            <w:pPr>
              <w:rPr>
                <w:b/>
                <w:bCs/>
                <w:lang w:val="sk-SK"/>
              </w:rPr>
            </w:pPr>
            <w:proofErr w:type="spellStart"/>
            <w:r w:rsidRPr="00F00B58">
              <w:rPr>
                <w:b/>
                <w:bCs/>
                <w:lang w:val="sk-SK"/>
              </w:rPr>
              <w:t>Ελλάδ</w:t>
            </w:r>
            <w:proofErr w:type="spellEnd"/>
            <w:r w:rsidRPr="00F00B58">
              <w:rPr>
                <w:b/>
                <w:bCs/>
                <w:lang w:val="sk-SK"/>
              </w:rPr>
              <w:t>α</w:t>
            </w:r>
          </w:p>
          <w:p w14:paraId="05119326" w14:textId="77777777" w:rsidR="00F00B58" w:rsidRPr="00F00B58" w:rsidRDefault="00F00B58" w:rsidP="00F00B58">
            <w:pPr>
              <w:rPr>
                <w:ins w:id="368" w:author="Author"/>
                <w:lang w:val="el-GR"/>
              </w:rPr>
            </w:pPr>
            <w:proofErr w:type="spellStart"/>
            <w:ins w:id="369" w:author="Author">
              <w:r w:rsidRPr="00F00B58">
                <w:rPr>
                  <w:lang w:val="el-GR"/>
                </w:rPr>
                <w:t>Swixx</w:t>
              </w:r>
              <w:proofErr w:type="spellEnd"/>
              <w:r w:rsidRPr="00F00B58">
                <w:rPr>
                  <w:lang w:val="el-GR"/>
                </w:rPr>
                <w:t xml:space="preserve"> </w:t>
              </w:r>
              <w:proofErr w:type="spellStart"/>
              <w:r w:rsidRPr="00F00B58">
                <w:rPr>
                  <w:lang w:val="el-GR"/>
                </w:rPr>
                <w:t>Biopharma</w:t>
              </w:r>
              <w:proofErr w:type="spellEnd"/>
              <w:r w:rsidRPr="00F00B58">
                <w:rPr>
                  <w:lang w:val="el-GR"/>
                </w:rPr>
                <w:t xml:space="preserve"> Μ.Α.Ε</w:t>
              </w:r>
            </w:ins>
          </w:p>
          <w:p w14:paraId="0E46BBBA" w14:textId="77777777" w:rsidR="00F00B58" w:rsidRPr="004A7281" w:rsidDel="00F139BA" w:rsidRDefault="00F00B58" w:rsidP="00F00B58">
            <w:pPr>
              <w:rPr>
                <w:del w:id="370" w:author="Author"/>
                <w:lang w:val="el-GR"/>
                <w:rPrChange w:id="371" w:author="Author">
                  <w:rPr>
                    <w:del w:id="372" w:author="Author"/>
                    <w:i/>
                    <w:lang w:val="sk-SK"/>
                  </w:rPr>
                </w:rPrChange>
              </w:rPr>
            </w:pPr>
            <w:proofErr w:type="spellStart"/>
            <w:ins w:id="373" w:author="Author">
              <w:r w:rsidRPr="00F00B58">
                <w:rPr>
                  <w:lang w:val="el-GR"/>
                </w:rPr>
                <w:t>Τηλ</w:t>
              </w:r>
              <w:proofErr w:type="spellEnd"/>
              <w:r w:rsidRPr="00F00B58">
                <w:rPr>
                  <w:lang w:val="el-GR"/>
                </w:rPr>
                <w:t>: +30 214 444 9670</w:t>
              </w:r>
            </w:ins>
            <w:del w:id="374" w:author="Author">
              <w:r w:rsidRPr="00F00B58" w:rsidDel="00F139BA">
                <w:rPr>
                  <w:lang w:val="sk-SK"/>
                </w:rPr>
                <w:delText>Lundbeck Hellas S.A.</w:delText>
              </w:r>
            </w:del>
          </w:p>
          <w:p w14:paraId="4A9C7469" w14:textId="77777777" w:rsidR="00F00B58" w:rsidRPr="00F00B58" w:rsidRDefault="00F00B58" w:rsidP="00F00B58">
            <w:pPr>
              <w:rPr>
                <w:b/>
                <w:lang w:val="et-EE"/>
              </w:rPr>
            </w:pPr>
            <w:del w:id="375" w:author="Author">
              <w:r w:rsidRPr="00F00B58" w:rsidDel="00F139BA">
                <w:rPr>
                  <w:lang w:val="sk-SK"/>
                </w:rPr>
                <w:delText>Τηλ: +30 210 610 5036</w:delText>
              </w:r>
            </w:del>
          </w:p>
          <w:p w14:paraId="6F2AAF91" w14:textId="77777777" w:rsidR="00F00B58" w:rsidRPr="00F00B58" w:rsidRDefault="00F00B58" w:rsidP="00F00B58">
            <w:pPr>
              <w:rPr>
                <w:bCs/>
                <w:lang w:val="et-EE"/>
              </w:rPr>
            </w:pPr>
          </w:p>
        </w:tc>
        <w:tc>
          <w:tcPr>
            <w:tcW w:w="4678" w:type="dxa"/>
          </w:tcPr>
          <w:p w14:paraId="539E3C32" w14:textId="77777777" w:rsidR="00F00B58" w:rsidRPr="00F00B58" w:rsidRDefault="00F00B58" w:rsidP="00F00B58">
            <w:pPr>
              <w:rPr>
                <w:b/>
                <w:bCs/>
                <w:lang w:val="sk-SK"/>
              </w:rPr>
            </w:pPr>
            <w:proofErr w:type="spellStart"/>
            <w:r w:rsidRPr="00F00B58">
              <w:rPr>
                <w:b/>
                <w:bCs/>
                <w:lang w:val="sk-SK"/>
              </w:rPr>
              <w:t>Österreich</w:t>
            </w:r>
            <w:proofErr w:type="spellEnd"/>
          </w:p>
          <w:p w14:paraId="78782101" w14:textId="77777777" w:rsidR="00F00B58" w:rsidRPr="00F00B58" w:rsidRDefault="00F00B58" w:rsidP="00F00B58">
            <w:pPr>
              <w:rPr>
                <w:lang w:val="sk-SK"/>
              </w:rPr>
            </w:pPr>
            <w:r w:rsidRPr="00F00B58">
              <w:rPr>
                <w:lang w:val="sk-SK"/>
              </w:rPr>
              <w:t xml:space="preserve">Lundbeck </w:t>
            </w:r>
            <w:proofErr w:type="spellStart"/>
            <w:r w:rsidRPr="00F00B58">
              <w:rPr>
                <w:lang w:val="sk-SK"/>
              </w:rPr>
              <w:t>Austria</w:t>
            </w:r>
            <w:proofErr w:type="spellEnd"/>
            <w:r w:rsidRPr="00F00B58">
              <w:rPr>
                <w:bCs/>
                <w:lang w:val="sk-SK"/>
              </w:rPr>
              <w:t xml:space="preserve"> </w:t>
            </w:r>
            <w:proofErr w:type="spellStart"/>
            <w:r w:rsidRPr="00F00B58">
              <w:rPr>
                <w:lang w:val="sk-SK"/>
              </w:rPr>
              <w:t>GmbH</w:t>
            </w:r>
            <w:proofErr w:type="spellEnd"/>
          </w:p>
          <w:p w14:paraId="33971136" w14:textId="77777777" w:rsidR="00F00B58" w:rsidRPr="00F00B58" w:rsidRDefault="00F00B58" w:rsidP="00F00B58">
            <w:pPr>
              <w:rPr>
                <w:lang w:val="sk-SK"/>
              </w:rPr>
            </w:pPr>
            <w:r w:rsidRPr="00F00B58">
              <w:rPr>
                <w:lang w:val="sk-SK"/>
              </w:rPr>
              <w:t>Tel: +43 </w:t>
            </w:r>
            <w:r w:rsidRPr="00F00B58">
              <w:rPr>
                <w:rFonts w:eastAsia="SimSun"/>
                <w:szCs w:val="22"/>
                <w:lang w:val="de-DE"/>
              </w:rPr>
              <w:t>1 253 621 6033</w:t>
            </w:r>
          </w:p>
          <w:p w14:paraId="457C032F" w14:textId="77777777" w:rsidR="00F00B58" w:rsidRPr="00F00B58" w:rsidRDefault="00F00B58" w:rsidP="00F00B58">
            <w:pPr>
              <w:rPr>
                <w:lang w:val="sk-SK"/>
              </w:rPr>
            </w:pPr>
          </w:p>
        </w:tc>
      </w:tr>
      <w:tr w:rsidR="00F00B58" w:rsidRPr="00F00B58" w14:paraId="25A8DF56" w14:textId="77777777" w:rsidTr="00395FE2">
        <w:trPr>
          <w:cantSplit/>
        </w:trPr>
        <w:tc>
          <w:tcPr>
            <w:tcW w:w="4644" w:type="dxa"/>
          </w:tcPr>
          <w:p w14:paraId="3CF14789" w14:textId="77777777" w:rsidR="00F00B58" w:rsidRPr="00F00B58" w:rsidRDefault="00F00B58" w:rsidP="00F00B58">
            <w:pPr>
              <w:rPr>
                <w:b/>
                <w:bCs/>
                <w:lang w:val="sk-SK"/>
              </w:rPr>
            </w:pPr>
            <w:proofErr w:type="spellStart"/>
            <w:r w:rsidRPr="00F00B58">
              <w:rPr>
                <w:b/>
                <w:bCs/>
                <w:lang w:val="sk-SK"/>
              </w:rPr>
              <w:t>España</w:t>
            </w:r>
            <w:proofErr w:type="spellEnd"/>
          </w:p>
          <w:p w14:paraId="0F523215" w14:textId="77777777" w:rsidR="00F00B58" w:rsidRPr="00F00B58" w:rsidRDefault="00F00B58" w:rsidP="00F00B58">
            <w:pPr>
              <w:rPr>
                <w:lang w:val="sk-SK"/>
              </w:rPr>
            </w:pPr>
            <w:r w:rsidRPr="00F00B58">
              <w:rPr>
                <w:lang w:val="sk-SK"/>
              </w:rPr>
              <w:t xml:space="preserve">Lundbeck </w:t>
            </w:r>
            <w:proofErr w:type="spellStart"/>
            <w:r w:rsidRPr="00F00B58">
              <w:rPr>
                <w:lang w:val="sk-SK"/>
              </w:rPr>
              <w:t>España</w:t>
            </w:r>
            <w:proofErr w:type="spellEnd"/>
            <w:r w:rsidRPr="00F00B58">
              <w:rPr>
                <w:lang w:val="sk-SK"/>
              </w:rPr>
              <w:t xml:space="preserve"> S.A.</w:t>
            </w:r>
          </w:p>
          <w:p w14:paraId="5F5804E7" w14:textId="77777777" w:rsidR="00F00B58" w:rsidRPr="00F00B58" w:rsidRDefault="00F00B58" w:rsidP="00F00B58">
            <w:pPr>
              <w:rPr>
                <w:ins w:id="376" w:author="Author"/>
                <w:lang w:val="sk-SK"/>
              </w:rPr>
            </w:pPr>
            <w:r w:rsidRPr="00F00B58">
              <w:rPr>
                <w:lang w:val="sk-SK"/>
              </w:rPr>
              <w:t>Tel: +34 93 494 9620</w:t>
            </w:r>
          </w:p>
          <w:p w14:paraId="4EC0F160" w14:textId="77777777" w:rsidR="00F00B58" w:rsidRPr="00F00B58" w:rsidRDefault="00F00B58" w:rsidP="00F00B58">
            <w:pPr>
              <w:rPr>
                <w:lang w:val="sk-SK"/>
              </w:rPr>
            </w:pPr>
          </w:p>
        </w:tc>
        <w:tc>
          <w:tcPr>
            <w:tcW w:w="4678" w:type="dxa"/>
          </w:tcPr>
          <w:p w14:paraId="5AF8D973" w14:textId="77777777" w:rsidR="00F00B58" w:rsidRPr="00F00B58" w:rsidRDefault="00F00B58" w:rsidP="00F00B58">
            <w:pPr>
              <w:rPr>
                <w:b/>
                <w:bCs/>
                <w:lang w:val="pl-PL"/>
              </w:rPr>
            </w:pPr>
            <w:r w:rsidRPr="00F00B58">
              <w:rPr>
                <w:b/>
                <w:bCs/>
                <w:lang w:val="pl-PL"/>
              </w:rPr>
              <w:t>Polska</w:t>
            </w:r>
          </w:p>
          <w:p w14:paraId="17BAE7FF" w14:textId="77777777" w:rsidR="00F00B58" w:rsidRPr="00F00B58" w:rsidRDefault="00F00B58" w:rsidP="00F00B58">
            <w:pPr>
              <w:rPr>
                <w:ins w:id="377" w:author="Author"/>
                <w:szCs w:val="22"/>
                <w:lang w:val="pl-PL"/>
              </w:rPr>
            </w:pPr>
            <w:proofErr w:type="spellStart"/>
            <w:ins w:id="378" w:author="Author">
              <w:r w:rsidRPr="00F00B58">
                <w:rPr>
                  <w:szCs w:val="22"/>
                  <w:lang w:val="pl-PL"/>
                </w:rPr>
                <w:t>Swixx</w:t>
              </w:r>
              <w:proofErr w:type="spellEnd"/>
              <w:r w:rsidRPr="00F00B58">
                <w:rPr>
                  <w:szCs w:val="22"/>
                  <w:lang w:val="pl-PL"/>
                </w:rPr>
                <w:t xml:space="preserve"> </w:t>
              </w:r>
              <w:proofErr w:type="spellStart"/>
              <w:r w:rsidRPr="00F00B58">
                <w:rPr>
                  <w:szCs w:val="22"/>
                  <w:lang w:val="pl-PL"/>
                </w:rPr>
                <w:t>Biopharma</w:t>
              </w:r>
              <w:proofErr w:type="spellEnd"/>
              <w:r w:rsidRPr="00F00B58">
                <w:rPr>
                  <w:szCs w:val="22"/>
                  <w:lang w:val="pl-PL"/>
                </w:rPr>
                <w:t xml:space="preserve"> Sp. z o.o.</w:t>
              </w:r>
            </w:ins>
          </w:p>
          <w:p w14:paraId="7862E598" w14:textId="77777777" w:rsidR="00F00B58" w:rsidRPr="00F00B58" w:rsidDel="00D12F11" w:rsidRDefault="00F00B58" w:rsidP="00F00B58">
            <w:pPr>
              <w:rPr>
                <w:del w:id="379" w:author="Author"/>
                <w:szCs w:val="22"/>
                <w:lang w:val="en-US"/>
              </w:rPr>
            </w:pPr>
            <w:ins w:id="380" w:author="Author">
              <w:r w:rsidRPr="00F00B58">
                <w:rPr>
                  <w:szCs w:val="22"/>
                  <w:lang w:val="en-US"/>
                </w:rPr>
                <w:t>Tel.: +48 22 4600 720</w:t>
              </w:r>
            </w:ins>
            <w:del w:id="381" w:author="Author">
              <w:r w:rsidRPr="00F00B58" w:rsidDel="007601C6">
                <w:rPr>
                  <w:szCs w:val="22"/>
                  <w:lang w:val="pl-PL"/>
                </w:rPr>
                <w:delText xml:space="preserve">Lundbeck Poland Sp. z o. o. </w:delText>
              </w:r>
            </w:del>
          </w:p>
          <w:p w14:paraId="050EEEC2" w14:textId="77777777" w:rsidR="00F00B58" w:rsidRPr="00F00B58" w:rsidRDefault="00F00B58" w:rsidP="00F00B58">
            <w:pPr>
              <w:rPr>
                <w:ins w:id="382" w:author="Author"/>
                <w:szCs w:val="22"/>
                <w:lang w:val="pl-PL"/>
              </w:rPr>
            </w:pPr>
          </w:p>
          <w:p w14:paraId="28EA49BE" w14:textId="77777777" w:rsidR="00F00B58" w:rsidRPr="00F00B58" w:rsidDel="007601C6" w:rsidRDefault="00F00B58" w:rsidP="00F00B58">
            <w:pPr>
              <w:rPr>
                <w:del w:id="383" w:author="Author"/>
                <w:szCs w:val="22"/>
                <w:lang w:val="en-GB"/>
              </w:rPr>
            </w:pPr>
            <w:del w:id="384" w:author="Author">
              <w:r w:rsidRPr="00F00B58" w:rsidDel="007601C6">
                <w:rPr>
                  <w:szCs w:val="22"/>
                  <w:lang w:val="en-GB"/>
                </w:rPr>
                <w:delText>Tel.: + 48 22 626 93 00</w:delText>
              </w:r>
            </w:del>
          </w:p>
          <w:p w14:paraId="3F1BB984" w14:textId="77777777" w:rsidR="00F00B58" w:rsidRPr="00F00B58" w:rsidRDefault="00F00B58" w:rsidP="00F00B58">
            <w:pPr>
              <w:rPr>
                <w:lang w:val="sk-SK"/>
              </w:rPr>
            </w:pPr>
          </w:p>
        </w:tc>
      </w:tr>
      <w:tr w:rsidR="00F00B58" w:rsidRPr="00F00B58" w14:paraId="5592A35D" w14:textId="77777777" w:rsidTr="00395FE2">
        <w:trPr>
          <w:cantSplit/>
        </w:trPr>
        <w:tc>
          <w:tcPr>
            <w:tcW w:w="4644" w:type="dxa"/>
          </w:tcPr>
          <w:p w14:paraId="5A8CACAC" w14:textId="77777777" w:rsidR="00F00B58" w:rsidRPr="00F00B58" w:rsidRDefault="00F00B58" w:rsidP="00F00B58">
            <w:pPr>
              <w:rPr>
                <w:b/>
                <w:bCs/>
                <w:lang w:val="sk-SK"/>
              </w:rPr>
            </w:pPr>
            <w:proofErr w:type="spellStart"/>
            <w:r w:rsidRPr="00F00B58">
              <w:rPr>
                <w:b/>
                <w:bCs/>
                <w:lang w:val="sk-SK"/>
              </w:rPr>
              <w:t>France</w:t>
            </w:r>
            <w:proofErr w:type="spellEnd"/>
          </w:p>
          <w:p w14:paraId="61C938CB" w14:textId="77777777" w:rsidR="00F00B58" w:rsidRPr="00F00B58" w:rsidRDefault="00F00B58" w:rsidP="00F00B58">
            <w:pPr>
              <w:rPr>
                <w:lang w:val="sk-SK"/>
              </w:rPr>
            </w:pPr>
            <w:r w:rsidRPr="00F00B58">
              <w:rPr>
                <w:lang w:val="sk-SK"/>
              </w:rPr>
              <w:t>Lundbeck SAS</w:t>
            </w:r>
          </w:p>
          <w:p w14:paraId="7F94BCAD" w14:textId="77777777" w:rsidR="00F00B58" w:rsidRPr="00F00B58" w:rsidRDefault="00F00B58" w:rsidP="00F00B58">
            <w:pPr>
              <w:rPr>
                <w:lang w:val="sk-SK"/>
              </w:rPr>
            </w:pPr>
            <w:proofErr w:type="spellStart"/>
            <w:r w:rsidRPr="00F00B58">
              <w:rPr>
                <w:lang w:val="sk-SK"/>
              </w:rPr>
              <w:t>Tél</w:t>
            </w:r>
            <w:proofErr w:type="spellEnd"/>
            <w:r w:rsidRPr="00F00B58">
              <w:rPr>
                <w:lang w:val="sk-SK"/>
              </w:rPr>
              <w:t>: + 33 1 79 41 29 00</w:t>
            </w:r>
          </w:p>
          <w:p w14:paraId="08173F7F" w14:textId="77777777" w:rsidR="00F00B58" w:rsidRPr="00F00B58" w:rsidRDefault="00F00B58" w:rsidP="00F00B58">
            <w:pPr>
              <w:rPr>
                <w:lang w:val="sk-SK"/>
              </w:rPr>
            </w:pPr>
          </w:p>
        </w:tc>
        <w:tc>
          <w:tcPr>
            <w:tcW w:w="4678" w:type="dxa"/>
          </w:tcPr>
          <w:p w14:paraId="7EEBAE58" w14:textId="77777777" w:rsidR="00F00B58" w:rsidRPr="00F00B58" w:rsidRDefault="00F00B58" w:rsidP="00F00B58">
            <w:pPr>
              <w:rPr>
                <w:b/>
                <w:bCs/>
                <w:lang w:val="sk-SK"/>
              </w:rPr>
            </w:pPr>
            <w:proofErr w:type="spellStart"/>
            <w:r w:rsidRPr="00F00B58">
              <w:rPr>
                <w:b/>
                <w:bCs/>
                <w:lang w:val="sk-SK"/>
              </w:rPr>
              <w:t>Portugal</w:t>
            </w:r>
            <w:proofErr w:type="spellEnd"/>
          </w:p>
          <w:p w14:paraId="328C638D" w14:textId="77777777" w:rsidR="00F00B58" w:rsidRPr="00F00B58" w:rsidRDefault="00F00B58" w:rsidP="00F00B58">
            <w:pPr>
              <w:rPr>
                <w:lang w:val="sk-SK"/>
              </w:rPr>
            </w:pPr>
            <w:ins w:id="385" w:author="Author">
              <w:r w:rsidRPr="00F00B58">
                <w:rPr>
                  <w:bCs/>
                  <w:lang w:val="pt-PT"/>
                </w:rPr>
                <w:t xml:space="preserve">Produtos Farmacêuticos - Unipessoal Lda. </w:t>
              </w:r>
            </w:ins>
            <w:del w:id="386" w:author="Author">
              <w:r w:rsidRPr="00F00B58" w:rsidDel="007745FB">
                <w:rPr>
                  <w:lang w:val="sk-SK"/>
                </w:rPr>
                <w:delText>Lundbeck Portugal Lda</w:delText>
              </w:r>
            </w:del>
          </w:p>
          <w:p w14:paraId="4ED3DC2F" w14:textId="77777777" w:rsidR="00F00B58" w:rsidRPr="00F00B58" w:rsidRDefault="00F00B58" w:rsidP="00F00B58">
            <w:pPr>
              <w:rPr>
                <w:lang w:val="sk-SK"/>
              </w:rPr>
            </w:pPr>
            <w:r w:rsidRPr="00F00B58">
              <w:rPr>
                <w:lang w:val="sk-SK"/>
              </w:rPr>
              <w:t>Tel: +351 21 00 45 900</w:t>
            </w:r>
          </w:p>
          <w:p w14:paraId="30B2C740" w14:textId="77777777" w:rsidR="00F00B58" w:rsidRPr="00F00B58" w:rsidRDefault="00F00B58" w:rsidP="00F00B58">
            <w:pPr>
              <w:rPr>
                <w:b/>
                <w:bCs/>
                <w:lang w:val="sk-SK"/>
              </w:rPr>
            </w:pPr>
          </w:p>
        </w:tc>
      </w:tr>
      <w:tr w:rsidR="00F00B58" w:rsidRPr="00F00B58" w14:paraId="4B6016C6" w14:textId="77777777" w:rsidTr="00395FE2">
        <w:trPr>
          <w:cantSplit/>
          <w:trHeight w:val="1020"/>
        </w:trPr>
        <w:tc>
          <w:tcPr>
            <w:tcW w:w="4644" w:type="dxa"/>
          </w:tcPr>
          <w:p w14:paraId="7591FAB4" w14:textId="77777777" w:rsidR="00F00B58" w:rsidRPr="00C961AE" w:rsidRDefault="00F00B58" w:rsidP="00F00B58">
            <w:pPr>
              <w:suppressLineNumbers/>
              <w:tabs>
                <w:tab w:val="left" w:pos="567"/>
              </w:tabs>
              <w:spacing w:line="260" w:lineRule="exact"/>
              <w:rPr>
                <w:b/>
                <w:noProof/>
                <w:szCs w:val="22"/>
              </w:rPr>
            </w:pPr>
            <w:r w:rsidRPr="00C961AE">
              <w:rPr>
                <w:b/>
                <w:noProof/>
                <w:szCs w:val="22"/>
              </w:rPr>
              <w:lastRenderedPageBreak/>
              <w:t>Hrvatska</w:t>
            </w:r>
          </w:p>
          <w:p w14:paraId="7C4BB603" w14:textId="77777777" w:rsidR="00F00B58" w:rsidRPr="00F00B58" w:rsidRDefault="00F00B58" w:rsidP="00F00B58">
            <w:pPr>
              <w:suppressLineNumbers/>
              <w:tabs>
                <w:tab w:val="left" w:pos="567"/>
              </w:tabs>
              <w:spacing w:line="260" w:lineRule="exact"/>
              <w:rPr>
                <w:ins w:id="387" w:author="Author"/>
                <w:noProof/>
                <w:szCs w:val="22"/>
                <w:lang w:val="pt-PT"/>
              </w:rPr>
            </w:pPr>
            <w:ins w:id="388" w:author="Author">
              <w:r w:rsidRPr="00F00B58">
                <w:rPr>
                  <w:noProof/>
                  <w:szCs w:val="22"/>
                  <w:lang w:val="pt-PT"/>
                </w:rPr>
                <w:t>Swixx Biopharma d.o.o.</w:t>
              </w:r>
            </w:ins>
          </w:p>
          <w:p w14:paraId="7F927D35" w14:textId="77777777" w:rsidR="00F00B58" w:rsidRPr="00F00B58" w:rsidRDefault="00F00B58" w:rsidP="00F00B58">
            <w:pPr>
              <w:suppressLineNumbers/>
              <w:tabs>
                <w:tab w:val="left" w:pos="567"/>
              </w:tabs>
              <w:spacing w:line="260" w:lineRule="exact"/>
              <w:rPr>
                <w:ins w:id="389" w:author="Author"/>
                <w:noProof/>
                <w:szCs w:val="22"/>
                <w:lang w:val="nb-NO"/>
              </w:rPr>
            </w:pPr>
            <w:ins w:id="390" w:author="Author">
              <w:r w:rsidRPr="00F00B58">
                <w:rPr>
                  <w:noProof/>
                  <w:szCs w:val="22"/>
                  <w:lang w:val="nb-NO"/>
                </w:rPr>
                <w:t>Tel: +385 1 2078 500</w:t>
              </w:r>
            </w:ins>
          </w:p>
          <w:p w14:paraId="31DA5EA7" w14:textId="77777777" w:rsidR="00F00B58" w:rsidRPr="00F00B58" w:rsidDel="00AD3B68" w:rsidRDefault="00F00B58" w:rsidP="00F00B58">
            <w:pPr>
              <w:suppressLineNumbers/>
              <w:tabs>
                <w:tab w:val="left" w:pos="567"/>
              </w:tabs>
              <w:spacing w:line="260" w:lineRule="exact"/>
              <w:rPr>
                <w:del w:id="391" w:author="Author"/>
                <w:noProof/>
                <w:szCs w:val="22"/>
                <w:lang w:val="en-GB"/>
              </w:rPr>
            </w:pPr>
            <w:del w:id="392" w:author="Author">
              <w:r w:rsidRPr="00F00B58" w:rsidDel="00AD3B68">
                <w:rPr>
                  <w:noProof/>
                  <w:szCs w:val="22"/>
                  <w:lang w:val="en-GB"/>
                </w:rPr>
                <w:delText>Lundbeck Croatia d.o.o.</w:delText>
              </w:r>
            </w:del>
          </w:p>
          <w:p w14:paraId="216E0503" w14:textId="77777777" w:rsidR="00F00B58" w:rsidRPr="00F00B58" w:rsidDel="00D12F11" w:rsidRDefault="00F00B58" w:rsidP="00F00B58">
            <w:pPr>
              <w:suppressLineNumbers/>
              <w:tabs>
                <w:tab w:val="left" w:pos="567"/>
              </w:tabs>
              <w:spacing w:line="260" w:lineRule="exact"/>
              <w:rPr>
                <w:del w:id="393" w:author="Author"/>
                <w:noProof/>
                <w:szCs w:val="22"/>
                <w:lang w:val="en-US"/>
              </w:rPr>
            </w:pPr>
            <w:del w:id="394" w:author="Author">
              <w:r w:rsidRPr="00F00B58" w:rsidDel="00AD3B68">
                <w:rPr>
                  <w:noProof/>
                  <w:szCs w:val="22"/>
                  <w:lang w:val="en-US"/>
                </w:rPr>
                <w:delText>Tel.: + 385 1 6448263</w:delText>
              </w:r>
            </w:del>
          </w:p>
          <w:p w14:paraId="14C2FD7D" w14:textId="77777777" w:rsidR="00F00B58" w:rsidRPr="00F00B58" w:rsidDel="00D12F11" w:rsidRDefault="00F00B58" w:rsidP="00F00B58">
            <w:pPr>
              <w:suppressLineNumbers/>
              <w:tabs>
                <w:tab w:val="left" w:pos="567"/>
              </w:tabs>
              <w:spacing w:line="260" w:lineRule="exact"/>
              <w:rPr>
                <w:del w:id="395" w:author="Author"/>
                <w:b/>
                <w:bCs/>
                <w:lang w:val="sk-SK"/>
              </w:rPr>
            </w:pPr>
          </w:p>
          <w:p w14:paraId="17835D22" w14:textId="77777777" w:rsidR="00F00B58" w:rsidRPr="00F00B58" w:rsidRDefault="00F00B58" w:rsidP="00F00B58">
            <w:pPr>
              <w:rPr>
                <w:lang w:val="sk-SK"/>
              </w:rPr>
            </w:pPr>
          </w:p>
        </w:tc>
        <w:tc>
          <w:tcPr>
            <w:tcW w:w="4678" w:type="dxa"/>
          </w:tcPr>
          <w:p w14:paraId="2598A816" w14:textId="77777777" w:rsidR="00F00B58" w:rsidRPr="00F00B58" w:rsidRDefault="00F00B58" w:rsidP="00F00B58">
            <w:pPr>
              <w:rPr>
                <w:b/>
                <w:bCs/>
                <w:lang w:val="sk-SK"/>
              </w:rPr>
            </w:pPr>
            <w:proofErr w:type="spellStart"/>
            <w:r w:rsidRPr="00F00B58">
              <w:rPr>
                <w:b/>
                <w:bCs/>
                <w:lang w:val="sk-SK"/>
              </w:rPr>
              <w:t>România</w:t>
            </w:r>
            <w:proofErr w:type="spellEnd"/>
          </w:p>
          <w:p w14:paraId="6C751973" w14:textId="77777777" w:rsidR="00F00B58" w:rsidRPr="00F00B58" w:rsidRDefault="00F00B58" w:rsidP="00F00B58">
            <w:pPr>
              <w:rPr>
                <w:ins w:id="396" w:author="Author"/>
                <w:lang w:val="hr-HR"/>
              </w:rPr>
            </w:pPr>
            <w:proofErr w:type="spellStart"/>
            <w:ins w:id="397" w:author="Author">
              <w:r w:rsidRPr="00F00B58">
                <w:rPr>
                  <w:lang w:val="hr-HR"/>
                </w:rPr>
                <w:t>Swixx</w:t>
              </w:r>
              <w:proofErr w:type="spellEnd"/>
              <w:r w:rsidRPr="00F00B58">
                <w:rPr>
                  <w:lang w:val="hr-HR"/>
                </w:rPr>
                <w:t xml:space="preserve"> </w:t>
              </w:r>
              <w:proofErr w:type="spellStart"/>
              <w:r w:rsidRPr="00F00B58">
                <w:rPr>
                  <w:lang w:val="hr-HR"/>
                </w:rPr>
                <w:t>Biopharma</w:t>
              </w:r>
              <w:proofErr w:type="spellEnd"/>
              <w:r w:rsidRPr="00F00B58">
                <w:rPr>
                  <w:lang w:val="hr-HR"/>
                </w:rPr>
                <w:t xml:space="preserve"> S.R.L</w:t>
              </w:r>
            </w:ins>
          </w:p>
          <w:p w14:paraId="635E393A" w14:textId="77777777" w:rsidR="00F00B58" w:rsidRPr="00F00B58" w:rsidRDefault="00F00B58" w:rsidP="00F00B58">
            <w:pPr>
              <w:rPr>
                <w:ins w:id="398" w:author="Author"/>
                <w:lang w:val="pl"/>
              </w:rPr>
            </w:pPr>
            <w:ins w:id="399" w:author="Author">
              <w:r w:rsidRPr="00F00B58">
                <w:rPr>
                  <w:lang w:val="en-US"/>
                </w:rPr>
                <w:t xml:space="preserve">Tel: </w:t>
              </w:r>
              <w:r w:rsidRPr="00F00B58">
                <w:rPr>
                  <w:lang w:val="pl"/>
                </w:rPr>
                <w:t>+40 37 1530 850</w:t>
              </w:r>
            </w:ins>
          </w:p>
          <w:p w14:paraId="30C64801" w14:textId="77777777" w:rsidR="00F00B58" w:rsidRPr="00F00B58" w:rsidDel="00A5427B" w:rsidRDefault="00F00B58" w:rsidP="00F00B58">
            <w:pPr>
              <w:rPr>
                <w:del w:id="400" w:author="Author"/>
                <w:lang w:val="sk-SK"/>
              </w:rPr>
            </w:pPr>
            <w:del w:id="401" w:author="Author">
              <w:r w:rsidRPr="00F00B58" w:rsidDel="00A5427B">
                <w:rPr>
                  <w:lang w:val="sk-SK"/>
                </w:rPr>
                <w:delText xml:space="preserve">Lundbeck </w:delText>
              </w:r>
              <w:r w:rsidRPr="00F00B58" w:rsidDel="00A5427B">
                <w:rPr>
                  <w:szCs w:val="22"/>
                  <w:lang w:val="it-IT"/>
                </w:rPr>
                <w:delText>Romania SRL</w:delText>
              </w:r>
            </w:del>
          </w:p>
          <w:p w14:paraId="41C51159" w14:textId="77777777" w:rsidR="00F00B58" w:rsidRPr="00F00B58" w:rsidDel="00D12F11" w:rsidRDefault="00F00B58" w:rsidP="00F00B58">
            <w:pPr>
              <w:rPr>
                <w:del w:id="402" w:author="Author"/>
                <w:lang w:val="sk-SK"/>
              </w:rPr>
            </w:pPr>
            <w:del w:id="403" w:author="Author">
              <w:r w:rsidRPr="00F00B58" w:rsidDel="00A5427B">
                <w:rPr>
                  <w:lang w:val="sk-SK"/>
                </w:rPr>
                <w:delText>Tel: +40 21319 88 26</w:delText>
              </w:r>
            </w:del>
          </w:p>
          <w:p w14:paraId="40376C02" w14:textId="77777777" w:rsidR="00F00B58" w:rsidRPr="00F00B58" w:rsidDel="00D12F11" w:rsidRDefault="00F00B58" w:rsidP="00F00B58">
            <w:pPr>
              <w:rPr>
                <w:del w:id="404" w:author="Author"/>
                <w:b/>
                <w:bCs/>
                <w:lang w:val="sk-SK"/>
              </w:rPr>
            </w:pPr>
          </w:p>
          <w:p w14:paraId="2937590D" w14:textId="77777777" w:rsidR="00F00B58" w:rsidRPr="00F00B58" w:rsidRDefault="00F00B58" w:rsidP="00F00B58">
            <w:pPr>
              <w:outlineLvl w:val="2"/>
              <w:rPr>
                <w:lang w:val="sk-SK"/>
              </w:rPr>
            </w:pPr>
          </w:p>
        </w:tc>
      </w:tr>
      <w:tr w:rsidR="00F00B58" w:rsidRPr="00F00B58" w14:paraId="1FF0F0EC" w14:textId="77777777" w:rsidTr="00395FE2">
        <w:trPr>
          <w:cantSplit/>
          <w:trHeight w:val="1020"/>
        </w:trPr>
        <w:tc>
          <w:tcPr>
            <w:tcW w:w="4644" w:type="dxa"/>
          </w:tcPr>
          <w:p w14:paraId="4056759C" w14:textId="77777777" w:rsidR="00F00B58" w:rsidRPr="00F00B58" w:rsidRDefault="00F00B58" w:rsidP="00F00B58">
            <w:pPr>
              <w:rPr>
                <w:b/>
                <w:bCs/>
                <w:lang w:val="sk-SK"/>
              </w:rPr>
            </w:pPr>
            <w:proofErr w:type="spellStart"/>
            <w:r w:rsidRPr="00F00B58">
              <w:rPr>
                <w:b/>
                <w:bCs/>
                <w:lang w:val="sk-SK"/>
              </w:rPr>
              <w:t>Ireland</w:t>
            </w:r>
            <w:proofErr w:type="spellEnd"/>
          </w:p>
          <w:p w14:paraId="4FEAA6AE" w14:textId="77777777" w:rsidR="00F00B58" w:rsidRPr="00F00B58" w:rsidRDefault="00F00B58" w:rsidP="00F00B58">
            <w:pPr>
              <w:rPr>
                <w:color w:val="000000"/>
                <w:lang w:val="sk-SK"/>
              </w:rPr>
            </w:pPr>
            <w:r w:rsidRPr="00F00B58">
              <w:rPr>
                <w:lang w:val="sk-SK"/>
              </w:rPr>
              <w:t>Lundbeck (</w:t>
            </w:r>
            <w:proofErr w:type="spellStart"/>
            <w:r w:rsidRPr="00F00B58">
              <w:rPr>
                <w:lang w:val="sk-SK"/>
              </w:rPr>
              <w:t>Ireland</w:t>
            </w:r>
            <w:proofErr w:type="spellEnd"/>
            <w:r w:rsidRPr="00F00B58">
              <w:rPr>
                <w:lang w:val="sk-SK"/>
              </w:rPr>
              <w:t xml:space="preserve">) </w:t>
            </w:r>
            <w:proofErr w:type="spellStart"/>
            <w:r w:rsidRPr="00F00B58">
              <w:rPr>
                <w:lang w:val="sk-SK"/>
              </w:rPr>
              <w:t>L</w:t>
            </w:r>
            <w:r w:rsidRPr="00F00B58">
              <w:rPr>
                <w:color w:val="000000"/>
                <w:lang w:val="sk-SK"/>
              </w:rPr>
              <w:t>imited</w:t>
            </w:r>
            <w:proofErr w:type="spellEnd"/>
          </w:p>
          <w:p w14:paraId="78094636" w14:textId="77777777" w:rsidR="00F00B58" w:rsidRPr="00F00B58" w:rsidRDefault="00F00B58" w:rsidP="00F00B58">
            <w:pPr>
              <w:rPr>
                <w:color w:val="0000FF"/>
                <w:szCs w:val="20"/>
                <w:lang w:val="sk-SK"/>
              </w:rPr>
            </w:pPr>
            <w:r w:rsidRPr="00F00B58">
              <w:rPr>
                <w:color w:val="000000"/>
                <w:szCs w:val="20"/>
                <w:lang w:val="sk-SK"/>
              </w:rPr>
              <w:t>Tel: +353 1  468 9800</w:t>
            </w:r>
          </w:p>
          <w:p w14:paraId="16D78021" w14:textId="77777777" w:rsidR="00F00B58" w:rsidRPr="00F00B58" w:rsidRDefault="00F00B58" w:rsidP="00F00B58">
            <w:pPr>
              <w:suppressLineNumbers/>
              <w:tabs>
                <w:tab w:val="left" w:pos="567"/>
              </w:tabs>
              <w:spacing w:line="260" w:lineRule="exact"/>
              <w:rPr>
                <w:b/>
                <w:noProof/>
                <w:szCs w:val="22"/>
                <w:lang w:val="en-GB"/>
              </w:rPr>
            </w:pPr>
          </w:p>
        </w:tc>
        <w:tc>
          <w:tcPr>
            <w:tcW w:w="4678" w:type="dxa"/>
          </w:tcPr>
          <w:p w14:paraId="645B24DD" w14:textId="77777777" w:rsidR="00F00B58" w:rsidRPr="00F00B58" w:rsidRDefault="00F00B58" w:rsidP="00F00B58">
            <w:pPr>
              <w:rPr>
                <w:b/>
                <w:bCs/>
                <w:lang w:val="sk-SK"/>
              </w:rPr>
            </w:pPr>
            <w:proofErr w:type="spellStart"/>
            <w:r w:rsidRPr="00F00B58">
              <w:rPr>
                <w:b/>
                <w:bCs/>
                <w:lang w:val="sk-SK"/>
              </w:rPr>
              <w:t>Slovenija</w:t>
            </w:r>
            <w:proofErr w:type="spellEnd"/>
          </w:p>
          <w:p w14:paraId="17A218F1" w14:textId="77777777" w:rsidR="00F00B58" w:rsidRPr="00F00B58" w:rsidRDefault="00F00B58" w:rsidP="00F00B58">
            <w:pPr>
              <w:rPr>
                <w:ins w:id="405" w:author="Author"/>
                <w:lang w:val="hr-HR"/>
              </w:rPr>
            </w:pPr>
            <w:proofErr w:type="spellStart"/>
            <w:ins w:id="406" w:author="Author">
              <w:r w:rsidRPr="00F00B58">
                <w:rPr>
                  <w:lang w:val="hr-HR"/>
                </w:rPr>
                <w:t>Swixx</w:t>
              </w:r>
              <w:proofErr w:type="spellEnd"/>
              <w:r w:rsidRPr="00F00B58">
                <w:rPr>
                  <w:lang w:val="hr-HR"/>
                </w:rPr>
                <w:t xml:space="preserve"> </w:t>
              </w:r>
              <w:proofErr w:type="spellStart"/>
              <w:r w:rsidRPr="00F00B58">
                <w:rPr>
                  <w:lang w:val="hr-HR"/>
                </w:rPr>
                <w:t>Biopharma</w:t>
              </w:r>
              <w:proofErr w:type="spellEnd"/>
              <w:r w:rsidRPr="00F00B58">
                <w:rPr>
                  <w:lang w:val="hr-HR"/>
                </w:rPr>
                <w:t xml:space="preserve"> d.o.o.</w:t>
              </w:r>
            </w:ins>
          </w:p>
          <w:p w14:paraId="40A3832F" w14:textId="77777777" w:rsidR="00F00B58" w:rsidRPr="00F00B58" w:rsidRDefault="00F00B58" w:rsidP="00F00B58">
            <w:pPr>
              <w:rPr>
                <w:ins w:id="407" w:author="Author"/>
                <w:lang w:val="en-US"/>
              </w:rPr>
            </w:pPr>
            <w:ins w:id="408" w:author="Author">
              <w:r w:rsidRPr="00F00B58">
                <w:rPr>
                  <w:lang w:val="en-US"/>
                </w:rPr>
                <w:t>Tel: +386 1 2355 100</w:t>
              </w:r>
            </w:ins>
          </w:p>
          <w:p w14:paraId="5BEC6D4D" w14:textId="77777777" w:rsidR="00F00B58" w:rsidRPr="00F00B58" w:rsidDel="007F7C26" w:rsidRDefault="00F00B58" w:rsidP="00F00B58">
            <w:pPr>
              <w:rPr>
                <w:del w:id="409" w:author="Author"/>
                <w:lang w:val="sk-SK"/>
              </w:rPr>
            </w:pPr>
            <w:del w:id="410" w:author="Author">
              <w:r w:rsidRPr="00F00B58" w:rsidDel="007F7C26">
                <w:rPr>
                  <w:lang w:val="sk-SK"/>
                </w:rPr>
                <w:delText>Lundbeck Pharma d.o.o.</w:delText>
              </w:r>
            </w:del>
          </w:p>
          <w:p w14:paraId="182A0AE7" w14:textId="77777777" w:rsidR="00F00B58" w:rsidRPr="00F00B58" w:rsidRDefault="00F00B58" w:rsidP="00F00B58">
            <w:pPr>
              <w:rPr>
                <w:b/>
                <w:bCs/>
                <w:lang w:val="sk-SK"/>
              </w:rPr>
            </w:pPr>
            <w:del w:id="411" w:author="Author">
              <w:r w:rsidRPr="00F00B58" w:rsidDel="007F7C26">
                <w:rPr>
                  <w:sz w:val="24"/>
                  <w:lang w:val="sk-SK"/>
                </w:rPr>
                <w:delText>Tel.: +386 2 229 4500</w:delText>
              </w:r>
            </w:del>
          </w:p>
        </w:tc>
      </w:tr>
      <w:tr w:rsidR="00F00B58" w:rsidRPr="00F00B58" w14:paraId="56D9850F" w14:textId="77777777" w:rsidTr="00395FE2">
        <w:trPr>
          <w:cantSplit/>
        </w:trPr>
        <w:tc>
          <w:tcPr>
            <w:tcW w:w="4644" w:type="dxa"/>
          </w:tcPr>
          <w:p w14:paraId="79575FA1" w14:textId="77777777" w:rsidR="00F00B58" w:rsidRPr="00F00B58" w:rsidRDefault="00F00B58" w:rsidP="00F00B58">
            <w:pPr>
              <w:rPr>
                <w:b/>
                <w:bCs/>
                <w:lang w:val="sk-SK"/>
              </w:rPr>
            </w:pPr>
            <w:proofErr w:type="spellStart"/>
            <w:r w:rsidRPr="00F00B58">
              <w:rPr>
                <w:b/>
                <w:bCs/>
                <w:lang w:val="sk-SK"/>
              </w:rPr>
              <w:t>Ísland</w:t>
            </w:r>
            <w:proofErr w:type="spellEnd"/>
          </w:p>
          <w:p w14:paraId="27FC91C9" w14:textId="77777777" w:rsidR="00F00B58" w:rsidRPr="00F00B58" w:rsidRDefault="00F00B58" w:rsidP="00F00B58">
            <w:pPr>
              <w:rPr>
                <w:lang w:val="sk-SK"/>
              </w:rPr>
            </w:pPr>
            <w:proofErr w:type="spellStart"/>
            <w:r w:rsidRPr="00F00B58">
              <w:rPr>
                <w:lang w:val="sk-SK"/>
              </w:rPr>
              <w:t>Vistor</w:t>
            </w:r>
            <w:proofErr w:type="spellEnd"/>
            <w:r w:rsidRPr="00F00B58">
              <w:rPr>
                <w:lang w:val="sk-SK"/>
              </w:rPr>
              <w:t xml:space="preserve"> </w:t>
            </w:r>
            <w:proofErr w:type="spellStart"/>
            <w:r w:rsidRPr="00F00B58">
              <w:rPr>
                <w:lang w:val="sk-SK"/>
              </w:rPr>
              <w:t>hf</w:t>
            </w:r>
            <w:proofErr w:type="spellEnd"/>
            <w:r w:rsidRPr="00F00B58">
              <w:rPr>
                <w:lang w:val="sk-SK"/>
              </w:rPr>
              <w:t>.</w:t>
            </w:r>
          </w:p>
          <w:p w14:paraId="1F718DE2" w14:textId="77777777" w:rsidR="00F00B58" w:rsidRPr="00F00B58" w:rsidRDefault="00F00B58" w:rsidP="00F00B58">
            <w:pPr>
              <w:rPr>
                <w:lang w:val="sk-SK"/>
              </w:rPr>
            </w:pPr>
            <w:r w:rsidRPr="00F00B58">
              <w:rPr>
                <w:lang w:val="sk-SK"/>
              </w:rPr>
              <w:t>Tel: +354 535 7000</w:t>
            </w:r>
          </w:p>
          <w:p w14:paraId="625CE3FA" w14:textId="77777777" w:rsidR="00F00B58" w:rsidRPr="00F00B58" w:rsidRDefault="00F00B58" w:rsidP="00F00B58">
            <w:pPr>
              <w:rPr>
                <w:lang w:val="sk-SK"/>
              </w:rPr>
            </w:pPr>
          </w:p>
        </w:tc>
        <w:tc>
          <w:tcPr>
            <w:tcW w:w="4678" w:type="dxa"/>
          </w:tcPr>
          <w:p w14:paraId="20A2D599" w14:textId="77777777" w:rsidR="00F00B58" w:rsidRPr="00F00B58" w:rsidRDefault="00F00B58" w:rsidP="00F00B58">
            <w:pPr>
              <w:rPr>
                <w:b/>
                <w:bCs/>
                <w:lang w:val="nl-NL"/>
              </w:rPr>
            </w:pPr>
            <w:proofErr w:type="spellStart"/>
            <w:r w:rsidRPr="00F00B58">
              <w:rPr>
                <w:b/>
                <w:bCs/>
                <w:lang w:val="nl-NL"/>
              </w:rPr>
              <w:t>Slovenská</w:t>
            </w:r>
            <w:proofErr w:type="spellEnd"/>
            <w:r w:rsidRPr="00F00B58">
              <w:rPr>
                <w:b/>
                <w:bCs/>
                <w:lang w:val="nl-NL"/>
              </w:rPr>
              <w:t xml:space="preserve"> </w:t>
            </w:r>
            <w:proofErr w:type="spellStart"/>
            <w:r w:rsidRPr="00F00B58">
              <w:rPr>
                <w:b/>
                <w:bCs/>
                <w:lang w:val="nl-NL"/>
              </w:rPr>
              <w:t>republika</w:t>
            </w:r>
            <w:proofErr w:type="spellEnd"/>
          </w:p>
          <w:p w14:paraId="21E91804" w14:textId="77777777" w:rsidR="00F00B58" w:rsidRPr="00F00B58" w:rsidRDefault="00F00B58" w:rsidP="00F00B58">
            <w:pPr>
              <w:rPr>
                <w:ins w:id="412" w:author="Author"/>
                <w:lang w:val="hr-HR"/>
              </w:rPr>
            </w:pPr>
            <w:proofErr w:type="spellStart"/>
            <w:ins w:id="413" w:author="Author">
              <w:r w:rsidRPr="00F00B58">
                <w:rPr>
                  <w:lang w:val="hr-HR"/>
                </w:rPr>
                <w:t>Swixx</w:t>
              </w:r>
              <w:proofErr w:type="spellEnd"/>
              <w:r w:rsidRPr="00F00B58">
                <w:rPr>
                  <w:lang w:val="hr-HR"/>
                </w:rPr>
                <w:t xml:space="preserve"> </w:t>
              </w:r>
              <w:proofErr w:type="spellStart"/>
              <w:r w:rsidRPr="00F00B58">
                <w:rPr>
                  <w:lang w:val="hr-HR"/>
                </w:rPr>
                <w:t>Biopharma</w:t>
              </w:r>
              <w:proofErr w:type="spellEnd"/>
              <w:r w:rsidRPr="00F00B58">
                <w:rPr>
                  <w:lang w:val="hr-HR"/>
                </w:rPr>
                <w:t xml:space="preserve"> </w:t>
              </w:r>
              <w:proofErr w:type="spellStart"/>
              <w:r w:rsidRPr="00F00B58">
                <w:rPr>
                  <w:lang w:val="hr-HR"/>
                </w:rPr>
                <w:t>s.r.o</w:t>
              </w:r>
              <w:proofErr w:type="spellEnd"/>
              <w:r w:rsidRPr="00F00B58">
                <w:rPr>
                  <w:lang w:val="hr-HR"/>
                </w:rPr>
                <w:t>.</w:t>
              </w:r>
              <w:r w:rsidRPr="00F00B58">
                <w:rPr>
                  <w:b/>
                  <w:bCs/>
                  <w:lang w:val="hr-HR"/>
                </w:rPr>
                <w:t xml:space="preserve"> </w:t>
              </w:r>
            </w:ins>
          </w:p>
          <w:p w14:paraId="064B053C" w14:textId="77777777" w:rsidR="00F00B58" w:rsidRPr="004A7281" w:rsidDel="00C8445E" w:rsidRDefault="00F00B58" w:rsidP="00F00B58">
            <w:pPr>
              <w:rPr>
                <w:del w:id="414" w:author="Author"/>
                <w:lang w:val="en-US"/>
                <w:rPrChange w:id="415" w:author="Author">
                  <w:rPr>
                    <w:del w:id="416" w:author="Author"/>
                    <w:lang w:val="sk-SK"/>
                  </w:rPr>
                </w:rPrChange>
              </w:rPr>
            </w:pPr>
            <w:ins w:id="417" w:author="Author">
              <w:r w:rsidRPr="00F00B58">
                <w:rPr>
                  <w:lang w:val="en-US"/>
                </w:rPr>
                <w:t>Tel: +421 2 20833 600</w:t>
              </w:r>
            </w:ins>
            <w:del w:id="418" w:author="Author">
              <w:r w:rsidRPr="00F00B58" w:rsidDel="00C8445E">
                <w:rPr>
                  <w:lang w:val="sk-SK"/>
                </w:rPr>
                <w:delText>Lundbeck Slovensko s.r.o.</w:delText>
              </w:r>
            </w:del>
          </w:p>
          <w:p w14:paraId="07146F9F" w14:textId="77777777" w:rsidR="00F00B58" w:rsidRPr="00F00B58" w:rsidRDefault="00F00B58" w:rsidP="00F00B58">
            <w:pPr>
              <w:rPr>
                <w:szCs w:val="20"/>
                <w:lang w:val="it-IT"/>
              </w:rPr>
            </w:pPr>
            <w:del w:id="419" w:author="Author">
              <w:r w:rsidRPr="00F00B58" w:rsidDel="00C8445E">
                <w:rPr>
                  <w:lang w:val="sk-SK"/>
                </w:rPr>
                <w:delText>Tel: +</w:delText>
              </w:r>
              <w:r w:rsidRPr="00F00B58" w:rsidDel="00C8445E">
                <w:rPr>
                  <w:szCs w:val="20"/>
                  <w:lang w:val="it-IT"/>
                </w:rPr>
                <w:delText>421 2 5341 42 18</w:delText>
              </w:r>
            </w:del>
          </w:p>
          <w:p w14:paraId="360AC94E" w14:textId="77777777" w:rsidR="00F00B58" w:rsidRPr="00F00B58" w:rsidRDefault="00F00B58" w:rsidP="00F00B58">
            <w:pPr>
              <w:rPr>
                <w:lang w:val="sk-SK"/>
              </w:rPr>
            </w:pPr>
          </w:p>
        </w:tc>
      </w:tr>
      <w:tr w:rsidR="00F00B58" w:rsidRPr="00F00B58" w14:paraId="5E4BA1C7" w14:textId="77777777" w:rsidTr="00395FE2">
        <w:trPr>
          <w:cantSplit/>
        </w:trPr>
        <w:tc>
          <w:tcPr>
            <w:tcW w:w="4644" w:type="dxa"/>
          </w:tcPr>
          <w:p w14:paraId="71D2747A" w14:textId="77777777" w:rsidR="00F00B58" w:rsidRPr="00F00B58" w:rsidRDefault="00F00B58" w:rsidP="00F00B58">
            <w:pPr>
              <w:rPr>
                <w:b/>
                <w:bCs/>
                <w:lang w:val="sk-SK"/>
              </w:rPr>
            </w:pPr>
            <w:proofErr w:type="spellStart"/>
            <w:r w:rsidRPr="00F00B58">
              <w:rPr>
                <w:b/>
                <w:bCs/>
                <w:lang w:val="sk-SK"/>
              </w:rPr>
              <w:t>Italia</w:t>
            </w:r>
            <w:proofErr w:type="spellEnd"/>
          </w:p>
          <w:p w14:paraId="31CB58F8" w14:textId="77777777" w:rsidR="00F00B58" w:rsidRPr="00F00B58" w:rsidRDefault="00F00B58" w:rsidP="00F00B58">
            <w:pPr>
              <w:rPr>
                <w:lang w:val="sk-SK"/>
              </w:rPr>
            </w:pPr>
            <w:r w:rsidRPr="00F00B58">
              <w:rPr>
                <w:lang w:val="sk-SK"/>
              </w:rPr>
              <w:t xml:space="preserve">Lundbeck </w:t>
            </w:r>
            <w:proofErr w:type="spellStart"/>
            <w:r w:rsidRPr="00F00B58">
              <w:rPr>
                <w:lang w:val="sk-SK"/>
              </w:rPr>
              <w:t>Italia</w:t>
            </w:r>
            <w:proofErr w:type="spellEnd"/>
            <w:r w:rsidRPr="00F00B58">
              <w:rPr>
                <w:lang w:val="sk-SK"/>
              </w:rPr>
              <w:t xml:space="preserve"> </w:t>
            </w:r>
            <w:proofErr w:type="spellStart"/>
            <w:r w:rsidRPr="00F00B58">
              <w:rPr>
                <w:lang w:val="sk-SK"/>
              </w:rPr>
              <w:t>S.p.A</w:t>
            </w:r>
            <w:proofErr w:type="spellEnd"/>
            <w:r w:rsidRPr="00F00B58">
              <w:rPr>
                <w:lang w:val="sk-SK"/>
              </w:rPr>
              <w:t>.</w:t>
            </w:r>
          </w:p>
          <w:p w14:paraId="6120E441" w14:textId="77777777" w:rsidR="00F00B58" w:rsidRPr="00F00B58" w:rsidRDefault="00F00B58" w:rsidP="00F00B58">
            <w:pPr>
              <w:rPr>
                <w:lang w:val="sk-SK"/>
              </w:rPr>
            </w:pPr>
            <w:r w:rsidRPr="00F00B58">
              <w:rPr>
                <w:lang w:val="sk-SK"/>
              </w:rPr>
              <w:t>Tel: +39 02 677 4171</w:t>
            </w:r>
          </w:p>
          <w:p w14:paraId="45E17A5D" w14:textId="77777777" w:rsidR="00F00B58" w:rsidRPr="00F00B58" w:rsidRDefault="00F00B58" w:rsidP="00F00B58">
            <w:pPr>
              <w:rPr>
                <w:lang w:val="sk-SK"/>
              </w:rPr>
            </w:pPr>
          </w:p>
        </w:tc>
        <w:tc>
          <w:tcPr>
            <w:tcW w:w="4678" w:type="dxa"/>
          </w:tcPr>
          <w:p w14:paraId="76201913" w14:textId="77777777" w:rsidR="00F00B58" w:rsidRPr="00F00B58" w:rsidRDefault="00F00B58" w:rsidP="00F00B58">
            <w:pPr>
              <w:rPr>
                <w:b/>
                <w:bCs/>
                <w:lang w:val="sk-SK"/>
              </w:rPr>
            </w:pPr>
            <w:proofErr w:type="spellStart"/>
            <w:r w:rsidRPr="00F00B58">
              <w:rPr>
                <w:b/>
                <w:bCs/>
                <w:lang w:val="sk-SK"/>
              </w:rPr>
              <w:t>Suomi</w:t>
            </w:r>
            <w:proofErr w:type="spellEnd"/>
            <w:r w:rsidRPr="00F00B58">
              <w:rPr>
                <w:b/>
                <w:bCs/>
                <w:lang w:val="sk-SK"/>
              </w:rPr>
              <w:t>/</w:t>
            </w:r>
            <w:proofErr w:type="spellStart"/>
            <w:r w:rsidRPr="00F00B58">
              <w:rPr>
                <w:b/>
                <w:bCs/>
                <w:lang w:val="sk-SK"/>
              </w:rPr>
              <w:t>Finland</w:t>
            </w:r>
            <w:proofErr w:type="spellEnd"/>
          </w:p>
          <w:p w14:paraId="486EDF32" w14:textId="77777777" w:rsidR="00F00B58" w:rsidRPr="00F00B58" w:rsidRDefault="00F00B58" w:rsidP="00F00B58">
            <w:pPr>
              <w:rPr>
                <w:lang w:val="sk-SK"/>
              </w:rPr>
            </w:pPr>
            <w:proofErr w:type="spellStart"/>
            <w:r w:rsidRPr="00F00B58">
              <w:rPr>
                <w:lang w:val="sk-SK"/>
              </w:rPr>
              <w:t>Oy</w:t>
            </w:r>
            <w:proofErr w:type="spellEnd"/>
            <w:r w:rsidRPr="00F00B58">
              <w:rPr>
                <w:lang w:val="sk-SK"/>
              </w:rPr>
              <w:t xml:space="preserve"> H. Lundbeck </w:t>
            </w:r>
            <w:proofErr w:type="spellStart"/>
            <w:r w:rsidRPr="00F00B58">
              <w:rPr>
                <w:lang w:val="sk-SK"/>
              </w:rPr>
              <w:t>Ab</w:t>
            </w:r>
            <w:proofErr w:type="spellEnd"/>
          </w:p>
          <w:p w14:paraId="60754D37" w14:textId="77777777" w:rsidR="00F00B58" w:rsidRPr="00F00B58" w:rsidRDefault="00F00B58" w:rsidP="00F00B58">
            <w:pPr>
              <w:rPr>
                <w:lang w:val="sk-SK"/>
              </w:rPr>
            </w:pPr>
            <w:proofErr w:type="spellStart"/>
            <w:r w:rsidRPr="00F00B58">
              <w:rPr>
                <w:lang w:val="sk-SK"/>
              </w:rPr>
              <w:t>Puh</w:t>
            </w:r>
            <w:proofErr w:type="spellEnd"/>
            <w:r w:rsidRPr="00F00B58">
              <w:rPr>
                <w:lang w:val="sk-SK"/>
              </w:rPr>
              <w:t>/Tel: +358 2 276 5000</w:t>
            </w:r>
          </w:p>
          <w:p w14:paraId="0F201ED6" w14:textId="77777777" w:rsidR="00F00B58" w:rsidRPr="00F00B58" w:rsidRDefault="00F00B58" w:rsidP="00F00B58">
            <w:pPr>
              <w:rPr>
                <w:b/>
                <w:bCs/>
                <w:lang w:val="sk-SK"/>
              </w:rPr>
            </w:pPr>
          </w:p>
        </w:tc>
      </w:tr>
      <w:tr w:rsidR="00F00B58" w:rsidRPr="00F00B58" w14:paraId="0B932C68" w14:textId="77777777" w:rsidTr="00395FE2">
        <w:trPr>
          <w:cantSplit/>
        </w:trPr>
        <w:tc>
          <w:tcPr>
            <w:tcW w:w="4644" w:type="dxa"/>
          </w:tcPr>
          <w:p w14:paraId="168A2550" w14:textId="77777777" w:rsidR="00F00B58" w:rsidRPr="00F00B58" w:rsidRDefault="00F00B58" w:rsidP="00F00B58">
            <w:pPr>
              <w:rPr>
                <w:b/>
                <w:bCs/>
                <w:szCs w:val="22"/>
                <w:lang w:val="sk-SK"/>
              </w:rPr>
            </w:pPr>
            <w:r w:rsidRPr="00F00B58">
              <w:rPr>
                <w:b/>
                <w:bCs/>
                <w:szCs w:val="22"/>
                <w:lang w:val="el-GR"/>
              </w:rPr>
              <w:t>Κύπρος</w:t>
            </w:r>
          </w:p>
          <w:p w14:paraId="4CC6359E" w14:textId="77777777" w:rsidR="00F00B58" w:rsidRPr="00F00B58" w:rsidRDefault="00F00B58" w:rsidP="00F00B58">
            <w:pPr>
              <w:rPr>
                <w:ins w:id="420" w:author="Author"/>
                <w:szCs w:val="22"/>
                <w:lang w:val="el-GR"/>
              </w:rPr>
            </w:pPr>
            <w:proofErr w:type="spellStart"/>
            <w:ins w:id="421" w:author="Author">
              <w:r w:rsidRPr="00F00B58">
                <w:rPr>
                  <w:szCs w:val="22"/>
                  <w:lang w:val="el-GR"/>
                </w:rPr>
                <w:t>Swixx</w:t>
              </w:r>
              <w:proofErr w:type="spellEnd"/>
              <w:r w:rsidRPr="00F00B58">
                <w:rPr>
                  <w:szCs w:val="22"/>
                  <w:lang w:val="el-GR"/>
                </w:rPr>
                <w:t xml:space="preserve"> </w:t>
              </w:r>
              <w:proofErr w:type="spellStart"/>
              <w:r w:rsidRPr="00F00B58">
                <w:rPr>
                  <w:szCs w:val="22"/>
                  <w:lang w:val="el-GR"/>
                </w:rPr>
                <w:t>Biopharma</w:t>
              </w:r>
              <w:proofErr w:type="spellEnd"/>
              <w:r w:rsidRPr="00F00B58">
                <w:rPr>
                  <w:szCs w:val="22"/>
                  <w:lang w:val="el-GR"/>
                </w:rPr>
                <w:t xml:space="preserve"> Μ.Α.Ε</w:t>
              </w:r>
            </w:ins>
          </w:p>
          <w:p w14:paraId="6B03DA25" w14:textId="77777777" w:rsidR="00F00B58" w:rsidRPr="004A7281" w:rsidDel="005B3713" w:rsidRDefault="00F00B58" w:rsidP="00F00B58">
            <w:pPr>
              <w:rPr>
                <w:del w:id="422" w:author="Author"/>
                <w:szCs w:val="22"/>
                <w:lang w:val="el-GR"/>
                <w:rPrChange w:id="423" w:author="Author">
                  <w:rPr>
                    <w:del w:id="424" w:author="Author"/>
                    <w:szCs w:val="22"/>
                    <w:lang w:val="sk-SK"/>
                  </w:rPr>
                </w:rPrChange>
              </w:rPr>
            </w:pPr>
            <w:proofErr w:type="spellStart"/>
            <w:ins w:id="425" w:author="Author">
              <w:r w:rsidRPr="00F00B58">
                <w:rPr>
                  <w:szCs w:val="22"/>
                  <w:lang w:val="el-GR"/>
                </w:rPr>
                <w:t>Τηλ</w:t>
              </w:r>
              <w:proofErr w:type="spellEnd"/>
              <w:r w:rsidRPr="00F00B58">
                <w:rPr>
                  <w:szCs w:val="22"/>
                  <w:lang w:val="el-GR"/>
                </w:rPr>
                <w:t>: +30 214 444 9670</w:t>
              </w:r>
            </w:ins>
            <w:del w:id="426" w:author="Author">
              <w:r w:rsidRPr="00F00B58" w:rsidDel="005B3713">
                <w:rPr>
                  <w:szCs w:val="22"/>
                  <w:lang w:val="sk-SK"/>
                </w:rPr>
                <w:delText>Lundbeck Hellas  A.E</w:delText>
              </w:r>
            </w:del>
          </w:p>
          <w:p w14:paraId="0DD49EED" w14:textId="77777777" w:rsidR="00F00B58" w:rsidRPr="00F00B58" w:rsidRDefault="00F00B58" w:rsidP="00F00B58">
            <w:pPr>
              <w:rPr>
                <w:szCs w:val="22"/>
                <w:lang w:val="sk-SK"/>
              </w:rPr>
            </w:pPr>
            <w:del w:id="427" w:author="Author">
              <w:r w:rsidRPr="00F00B58" w:rsidDel="005B3713">
                <w:rPr>
                  <w:szCs w:val="22"/>
                  <w:lang w:val="el-GR"/>
                </w:rPr>
                <w:delText>Τηλ.</w:delText>
              </w:r>
              <w:r w:rsidRPr="00F00B58" w:rsidDel="005B3713">
                <w:rPr>
                  <w:szCs w:val="22"/>
                  <w:lang w:val="sk-SK"/>
                </w:rPr>
                <w:delText>: +357 22490305</w:delText>
              </w:r>
            </w:del>
          </w:p>
          <w:p w14:paraId="30E1A9B7" w14:textId="77777777" w:rsidR="00F00B58" w:rsidRPr="00F00B58" w:rsidRDefault="00F00B58" w:rsidP="00F00B58">
            <w:pPr>
              <w:rPr>
                <w:lang w:val="sk-SK" w:eastAsia="cs-CZ"/>
              </w:rPr>
            </w:pPr>
          </w:p>
        </w:tc>
        <w:tc>
          <w:tcPr>
            <w:tcW w:w="4678" w:type="dxa"/>
          </w:tcPr>
          <w:p w14:paraId="5C388D1F" w14:textId="77777777" w:rsidR="00F00B58" w:rsidRPr="00F00B58" w:rsidRDefault="00F00B58" w:rsidP="00F00B58">
            <w:pPr>
              <w:rPr>
                <w:b/>
                <w:bCs/>
                <w:lang w:val="sk-SK"/>
              </w:rPr>
            </w:pPr>
            <w:proofErr w:type="spellStart"/>
            <w:r w:rsidRPr="00F00B58">
              <w:rPr>
                <w:b/>
                <w:bCs/>
                <w:lang w:val="sk-SK"/>
              </w:rPr>
              <w:t>Sverige</w:t>
            </w:r>
            <w:proofErr w:type="spellEnd"/>
          </w:p>
          <w:p w14:paraId="008ACE95" w14:textId="77777777" w:rsidR="00F00B58" w:rsidRPr="00F00B58" w:rsidRDefault="00F00B58" w:rsidP="00F00B58">
            <w:pPr>
              <w:rPr>
                <w:lang w:val="sk-SK"/>
              </w:rPr>
            </w:pPr>
            <w:r w:rsidRPr="00F00B58">
              <w:rPr>
                <w:lang w:val="sk-SK"/>
              </w:rPr>
              <w:t>H. Lundbeck AB</w:t>
            </w:r>
          </w:p>
          <w:p w14:paraId="6823E851" w14:textId="77777777" w:rsidR="00F00B58" w:rsidRPr="00F00B58" w:rsidRDefault="00F00B58" w:rsidP="00F00B58">
            <w:pPr>
              <w:rPr>
                <w:lang w:val="sk-SK"/>
              </w:rPr>
            </w:pPr>
            <w:r w:rsidRPr="00F00B58">
              <w:rPr>
                <w:lang w:val="sk-SK"/>
              </w:rPr>
              <w:t>Tel: +46 4069 98200</w:t>
            </w:r>
          </w:p>
          <w:p w14:paraId="4494627D" w14:textId="77777777" w:rsidR="00F00B58" w:rsidRPr="00F00B58" w:rsidRDefault="00F00B58" w:rsidP="00F00B58">
            <w:pPr>
              <w:rPr>
                <w:lang w:val="sk-SK"/>
              </w:rPr>
            </w:pPr>
          </w:p>
        </w:tc>
      </w:tr>
      <w:tr w:rsidR="00F00B58" w:rsidRPr="00F00B58" w14:paraId="1895A604" w14:textId="77777777" w:rsidTr="00395FE2">
        <w:trPr>
          <w:cantSplit/>
        </w:trPr>
        <w:tc>
          <w:tcPr>
            <w:tcW w:w="4644" w:type="dxa"/>
          </w:tcPr>
          <w:p w14:paraId="281B40D7" w14:textId="77777777" w:rsidR="00F00B58" w:rsidRPr="00F00B58" w:rsidRDefault="00F00B58" w:rsidP="00F00B58">
            <w:pPr>
              <w:rPr>
                <w:b/>
                <w:bCs/>
                <w:lang w:val="sk-SK"/>
              </w:rPr>
            </w:pPr>
            <w:proofErr w:type="spellStart"/>
            <w:r w:rsidRPr="00F00B58">
              <w:rPr>
                <w:b/>
                <w:bCs/>
                <w:lang w:val="sk-SK"/>
              </w:rPr>
              <w:t>Latvija</w:t>
            </w:r>
            <w:proofErr w:type="spellEnd"/>
          </w:p>
          <w:p w14:paraId="38932E48" w14:textId="77777777" w:rsidR="00F00B58" w:rsidRPr="00F00B58" w:rsidRDefault="00F00B58" w:rsidP="00F00B58">
            <w:pPr>
              <w:rPr>
                <w:ins w:id="428" w:author="Author"/>
                <w:lang w:val="en-US"/>
              </w:rPr>
            </w:pPr>
            <w:proofErr w:type="spellStart"/>
            <w:ins w:id="429" w:author="Author">
              <w:r w:rsidRPr="00F00B58">
                <w:rPr>
                  <w:lang w:val="en-US"/>
                </w:rPr>
                <w:t>Swixx</w:t>
              </w:r>
              <w:proofErr w:type="spellEnd"/>
              <w:r w:rsidRPr="00F00B58">
                <w:rPr>
                  <w:lang w:val="en-US"/>
                </w:rPr>
                <w:t xml:space="preserve"> Biopharma SIA</w:t>
              </w:r>
            </w:ins>
          </w:p>
          <w:p w14:paraId="01634026" w14:textId="77777777" w:rsidR="00F00B58" w:rsidRPr="00F00B58" w:rsidRDefault="00F00B58" w:rsidP="00F00B58">
            <w:pPr>
              <w:rPr>
                <w:ins w:id="430" w:author="Author"/>
                <w:lang w:val="pt-PT"/>
              </w:rPr>
            </w:pPr>
            <w:proofErr w:type="spellStart"/>
            <w:ins w:id="431" w:author="Author">
              <w:r w:rsidRPr="00F00B58">
                <w:rPr>
                  <w:lang w:val="pt-PT"/>
                </w:rPr>
                <w:t>Tel</w:t>
              </w:r>
              <w:proofErr w:type="spellEnd"/>
              <w:r w:rsidRPr="00F00B58">
                <w:rPr>
                  <w:lang w:val="pt-PT"/>
                </w:rPr>
                <w:t>: +371 6 616 47 50</w:t>
              </w:r>
            </w:ins>
          </w:p>
          <w:p w14:paraId="57A0A9ED" w14:textId="77777777" w:rsidR="00F00B58" w:rsidRPr="00F00B58" w:rsidDel="000952C6" w:rsidRDefault="00F00B58" w:rsidP="00F00B58">
            <w:pPr>
              <w:rPr>
                <w:del w:id="432" w:author="Author"/>
                <w:szCs w:val="22"/>
                <w:lang w:val="bg-BG"/>
              </w:rPr>
            </w:pPr>
            <w:del w:id="433" w:author="Author">
              <w:r w:rsidRPr="00F00B58" w:rsidDel="000952C6">
                <w:rPr>
                  <w:lang w:val="sk-SK"/>
                </w:rPr>
                <w:delText xml:space="preserve">H. Lundbeck A/S, </w:delText>
              </w:r>
              <w:r w:rsidRPr="00F00B58" w:rsidDel="000952C6">
                <w:rPr>
                  <w:szCs w:val="22"/>
                  <w:lang w:val="bg-BG"/>
                </w:rPr>
                <w:delText>Dānija</w:delText>
              </w:r>
            </w:del>
          </w:p>
          <w:p w14:paraId="49A3C4D0" w14:textId="77777777" w:rsidR="00F00B58" w:rsidRPr="00F00B58" w:rsidRDefault="00F00B58" w:rsidP="00F00B58">
            <w:pPr>
              <w:rPr>
                <w:b/>
                <w:bCs/>
                <w:lang w:val="sk-SK"/>
              </w:rPr>
            </w:pPr>
            <w:del w:id="434" w:author="Author">
              <w:r w:rsidRPr="00F00B58" w:rsidDel="000952C6">
                <w:rPr>
                  <w:lang w:val="sk-SK" w:eastAsia="cs-CZ"/>
                </w:rPr>
                <w:delText>Tel: + 45 36301311</w:delText>
              </w:r>
            </w:del>
          </w:p>
        </w:tc>
        <w:tc>
          <w:tcPr>
            <w:tcW w:w="4678" w:type="dxa"/>
          </w:tcPr>
          <w:p w14:paraId="2AC22B18" w14:textId="77777777" w:rsidR="00F00B58" w:rsidRPr="00F00B58" w:rsidDel="00505AEF" w:rsidRDefault="00F00B58" w:rsidP="00F00B58">
            <w:pPr>
              <w:rPr>
                <w:del w:id="435" w:author="Author"/>
                <w:b/>
                <w:bCs/>
                <w:lang w:val="sk-SK"/>
              </w:rPr>
            </w:pPr>
            <w:del w:id="436" w:author="Author">
              <w:r w:rsidRPr="00F00B58" w:rsidDel="00505AEF">
                <w:rPr>
                  <w:b/>
                  <w:bCs/>
                  <w:lang w:val="sk-SK"/>
                </w:rPr>
                <w:delText xml:space="preserve">United Kingdom </w:delText>
              </w:r>
              <w:r w:rsidRPr="00F00B58" w:rsidDel="00505AEF">
                <w:rPr>
                  <w:b/>
                  <w:lang w:val="en-US"/>
                </w:rPr>
                <w:delText>(Northern Ireland)</w:delText>
              </w:r>
            </w:del>
          </w:p>
          <w:p w14:paraId="75FBEECA" w14:textId="77777777" w:rsidR="00F00B58" w:rsidRPr="00F00B58" w:rsidDel="00505AEF" w:rsidRDefault="00F00B58" w:rsidP="00F00B58">
            <w:pPr>
              <w:rPr>
                <w:del w:id="437" w:author="Author"/>
                <w:lang w:val="sk-SK"/>
              </w:rPr>
            </w:pPr>
            <w:del w:id="438" w:author="Author">
              <w:r w:rsidRPr="00F00B58" w:rsidDel="00505AEF">
                <w:rPr>
                  <w:lang w:val="sk-SK"/>
                </w:rPr>
                <w:delText xml:space="preserve">Lundbeck </w:delText>
              </w:r>
              <w:r w:rsidRPr="00F00B58" w:rsidDel="00505AEF">
                <w:rPr>
                  <w:lang w:val="en-US"/>
                </w:rPr>
                <w:delText xml:space="preserve">(Ireland) </w:delText>
              </w:r>
              <w:r w:rsidRPr="00F00B58" w:rsidDel="00505AEF">
                <w:rPr>
                  <w:lang w:val="sk-SK"/>
                </w:rPr>
                <w:delText>Limited</w:delText>
              </w:r>
            </w:del>
          </w:p>
          <w:p w14:paraId="5D04A8A0" w14:textId="77777777" w:rsidR="00F00B58" w:rsidRPr="00F00B58" w:rsidDel="00505AEF" w:rsidRDefault="00F00B58" w:rsidP="00F00B58">
            <w:pPr>
              <w:rPr>
                <w:del w:id="439" w:author="Author"/>
                <w:lang w:val="sk-SK"/>
              </w:rPr>
            </w:pPr>
            <w:del w:id="440" w:author="Author">
              <w:r w:rsidRPr="00F00B58" w:rsidDel="00505AEF">
                <w:rPr>
                  <w:lang w:val="sk-SK"/>
                </w:rPr>
                <w:delText xml:space="preserve">Tel:  </w:delText>
              </w:r>
              <w:r w:rsidRPr="00F00B58" w:rsidDel="00505AEF">
                <w:rPr>
                  <w:lang w:val="en-US"/>
                </w:rPr>
                <w:delText>+353 1 468 9800</w:delText>
              </w:r>
            </w:del>
          </w:p>
          <w:p w14:paraId="16C5FC09" w14:textId="77777777" w:rsidR="00F00B58" w:rsidRPr="00F00B58" w:rsidRDefault="00F00B58" w:rsidP="00F00B58">
            <w:pPr>
              <w:rPr>
                <w:lang w:val="en-US"/>
              </w:rPr>
            </w:pPr>
          </w:p>
          <w:p w14:paraId="4462AD0D" w14:textId="77777777" w:rsidR="00F00B58" w:rsidRPr="00F00B58" w:rsidRDefault="00F00B58" w:rsidP="00F00B58">
            <w:pPr>
              <w:ind w:firstLine="567"/>
              <w:rPr>
                <w:bCs/>
                <w:lang w:val="sk-SK"/>
              </w:rPr>
            </w:pPr>
          </w:p>
        </w:tc>
      </w:tr>
      <w:tr w:rsidR="00F00B58" w:rsidRPr="00F00B58" w14:paraId="03EBD8A2" w14:textId="77777777" w:rsidTr="00395FE2">
        <w:trPr>
          <w:cantSplit/>
        </w:trPr>
        <w:tc>
          <w:tcPr>
            <w:tcW w:w="4644" w:type="dxa"/>
          </w:tcPr>
          <w:p w14:paraId="400E9635" w14:textId="77777777" w:rsidR="00F00B58" w:rsidRPr="00F00B58" w:rsidRDefault="00F00B58" w:rsidP="00F00B58">
            <w:pPr>
              <w:rPr>
                <w:lang w:val="sk-SK"/>
              </w:rPr>
            </w:pPr>
          </w:p>
        </w:tc>
        <w:tc>
          <w:tcPr>
            <w:tcW w:w="4678" w:type="dxa"/>
          </w:tcPr>
          <w:p w14:paraId="0AA55649" w14:textId="77777777" w:rsidR="00F00B58" w:rsidRPr="00F00B58" w:rsidRDefault="00F00B58" w:rsidP="00F00B58">
            <w:pPr>
              <w:rPr>
                <w:lang w:val="sk-SK"/>
              </w:rPr>
            </w:pPr>
          </w:p>
        </w:tc>
      </w:tr>
    </w:tbl>
    <w:p w14:paraId="3EE8EABA" w14:textId="77777777" w:rsidR="00143CE8" w:rsidRDefault="00143CE8">
      <w:pPr>
        <w:tabs>
          <w:tab w:val="left" w:pos="567"/>
        </w:tabs>
        <w:rPr>
          <w:b/>
          <w:bCs/>
        </w:rPr>
      </w:pPr>
      <w:r>
        <w:rPr>
          <w:b/>
          <w:bCs/>
        </w:rPr>
        <w:t xml:space="preserve">Þessi fylgiseðill var síðast samþykktur </w:t>
      </w:r>
    </w:p>
    <w:p w14:paraId="0881B6FE" w14:textId="77777777" w:rsidR="00143CE8" w:rsidRDefault="00143CE8">
      <w:pPr>
        <w:tabs>
          <w:tab w:val="left" w:pos="567"/>
        </w:tabs>
        <w:rPr>
          <w:b/>
          <w:bCs/>
        </w:rPr>
      </w:pPr>
    </w:p>
    <w:p w14:paraId="7355E472" w14:textId="77777777" w:rsidR="00103CF1" w:rsidRDefault="00103CF1">
      <w:pPr>
        <w:tabs>
          <w:tab w:val="left" w:pos="567"/>
        </w:tabs>
        <w:rPr>
          <w:b/>
          <w:bCs/>
        </w:rPr>
      </w:pPr>
    </w:p>
    <w:p w14:paraId="4129CFC4" w14:textId="77777777" w:rsidR="00103CF1" w:rsidRDefault="00103CF1">
      <w:pPr>
        <w:tabs>
          <w:tab w:val="left" w:pos="567"/>
        </w:tabs>
        <w:rPr>
          <w:b/>
          <w:noProof/>
          <w:szCs w:val="22"/>
        </w:rPr>
      </w:pPr>
      <w:r w:rsidRPr="001C3056">
        <w:rPr>
          <w:b/>
          <w:noProof/>
          <w:szCs w:val="22"/>
        </w:rPr>
        <w:t>Upplýsingar sem h</w:t>
      </w:r>
      <w:r>
        <w:rPr>
          <w:b/>
          <w:noProof/>
          <w:szCs w:val="22"/>
        </w:rPr>
        <w:t>ægt er að nálgast annars staðar</w:t>
      </w:r>
    </w:p>
    <w:p w14:paraId="7C1470D6" w14:textId="77777777" w:rsidR="00103CF1" w:rsidRDefault="00103CF1">
      <w:pPr>
        <w:tabs>
          <w:tab w:val="left" w:pos="567"/>
        </w:tabs>
        <w:rPr>
          <w:b/>
          <w:bCs/>
        </w:rPr>
      </w:pPr>
    </w:p>
    <w:p w14:paraId="3739AB64" w14:textId="77777777" w:rsidR="00143CE8" w:rsidRDefault="00143CE8">
      <w:pPr>
        <w:tabs>
          <w:tab w:val="left" w:pos="567"/>
        </w:tabs>
        <w:rPr>
          <w:b/>
          <w:bCs/>
        </w:rPr>
      </w:pPr>
      <w:r>
        <w:rPr>
          <w:bCs/>
          <w:noProof/>
        </w:rPr>
        <w:t>Ítarlegar upplýsingar um lyf</w:t>
      </w:r>
      <w:r w:rsidR="00103CF1">
        <w:rPr>
          <w:bCs/>
          <w:noProof/>
        </w:rPr>
        <w:t>ið</w:t>
      </w:r>
      <w:r>
        <w:rPr>
          <w:bCs/>
          <w:noProof/>
        </w:rPr>
        <w:t xml:space="preserve"> eru birtar á </w:t>
      </w:r>
      <w:r w:rsidR="00103CF1">
        <w:rPr>
          <w:bCs/>
          <w:noProof/>
        </w:rPr>
        <w:t xml:space="preserve">vef </w:t>
      </w:r>
      <w:r>
        <w:rPr>
          <w:bCs/>
          <w:noProof/>
        </w:rPr>
        <w:t xml:space="preserve">Lyfjastofnunar Evrópu (EMA) </w:t>
      </w:r>
      <w:hyperlink r:id="rId37" w:history="1">
        <w:r>
          <w:rPr>
            <w:rStyle w:val="Hyperlink"/>
            <w:noProof/>
          </w:rPr>
          <w:t>http://www.ema.europa.eu</w:t>
        </w:r>
      </w:hyperlink>
      <w:r>
        <w:rPr>
          <w:b/>
          <w:bCs/>
        </w:rPr>
        <w:t xml:space="preserve"> </w:t>
      </w:r>
    </w:p>
    <w:p w14:paraId="3A70F9AA" w14:textId="77777777" w:rsidR="00143CE8" w:rsidRDefault="00143CE8">
      <w:pPr>
        <w:tabs>
          <w:tab w:val="left" w:pos="567"/>
        </w:tabs>
        <w:rPr>
          <w:szCs w:val="22"/>
        </w:rPr>
      </w:pPr>
      <w:r>
        <w:rPr>
          <w:szCs w:val="22"/>
        </w:rPr>
        <w:t xml:space="preserve">Upplýsingar á íslensku eru á </w:t>
      </w:r>
      <w:hyperlink r:id="rId38" w:history="1">
        <w:r>
          <w:rPr>
            <w:rStyle w:val="Hyperlink"/>
            <w:szCs w:val="22"/>
          </w:rPr>
          <w:t>http://www.serlyfjaskra.is</w:t>
        </w:r>
      </w:hyperlink>
    </w:p>
    <w:p w14:paraId="1B26BC89" w14:textId="2ECB0615" w:rsidR="00143CE8" w:rsidRDefault="00143CE8">
      <w:pPr>
        <w:tabs>
          <w:tab w:val="left" w:pos="567"/>
        </w:tabs>
        <w:rPr>
          <w:szCs w:val="22"/>
        </w:rPr>
      </w:pPr>
    </w:p>
    <w:sectPr w:rsidR="00143CE8" w:rsidSect="00E3677E">
      <w:footerReference w:type="even" r:id="rId39"/>
      <w:footerReference w:type="default" r:id="rId40"/>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1C27" w14:textId="77777777" w:rsidR="00743238" w:rsidRDefault="00743238">
      <w:r>
        <w:separator/>
      </w:r>
    </w:p>
  </w:endnote>
  <w:endnote w:type="continuationSeparator" w:id="0">
    <w:p w14:paraId="270E6623" w14:textId="77777777" w:rsidR="00743238" w:rsidRDefault="0074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B267" w14:textId="77777777" w:rsidR="000F2EF7" w:rsidRDefault="000F2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7F1919" w14:textId="77777777" w:rsidR="000F2EF7" w:rsidRDefault="000F2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287A" w14:textId="1752BF1E" w:rsidR="000F2EF7" w:rsidRDefault="000F2EF7">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8</w:t>
    </w:r>
    <w:r>
      <w:rPr>
        <w:rStyle w:val="PageNumber"/>
        <w:rFonts w:ascii="Arial" w:hAnsi="Arial" w:cs="Arial"/>
        <w:noProof/>
        <w:sz w:val="16"/>
      </w:rPr>
      <w:t>4</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C062" w14:textId="77777777" w:rsidR="00743238" w:rsidRDefault="00743238">
      <w:r>
        <w:separator/>
      </w:r>
    </w:p>
  </w:footnote>
  <w:footnote w:type="continuationSeparator" w:id="0">
    <w:p w14:paraId="00909590" w14:textId="77777777" w:rsidR="00743238" w:rsidRDefault="00743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pt;height:84.5pt" o:bullet="t">
        <v:imagedata r:id="rId1" o:title=""/>
      </v:shape>
    </w:pict>
  </w:numPicBullet>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A34199F"/>
    <w:multiLevelType w:val="multilevel"/>
    <w:tmpl w:val="47E2F72C"/>
    <w:lvl w:ilvl="0">
      <w:start w:val="10"/>
      <w:numFmt w:val="decimal"/>
      <w:lvlText w:val="%1."/>
      <w:lvlJc w:val="left"/>
      <w:pPr>
        <w:tabs>
          <w:tab w:val="num" w:pos="570"/>
        </w:tabs>
        <w:ind w:left="570" w:hanging="57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A7E1057"/>
    <w:multiLevelType w:val="multilevel"/>
    <w:tmpl w:val="7718663A"/>
    <w:lvl w:ilvl="0">
      <w:start w:val="5"/>
      <w:numFmt w:val="none"/>
      <w:lvlText w:val="5."/>
      <w:lvlJc w:val="left"/>
      <w:pPr>
        <w:tabs>
          <w:tab w:val="num" w:pos="570"/>
        </w:tabs>
        <w:ind w:left="570" w:hanging="570"/>
      </w:pPr>
      <w:rPr>
        <w:rFonts w:cs="Times New Roman" w:hint="default"/>
      </w:rPr>
    </w:lvl>
    <w:lvl w:ilvl="1">
      <w:numFmt w:val="decimal"/>
      <w:lvlText w:val=""/>
      <w:lvlJc w:val="left"/>
      <w:pPr>
        <w:tabs>
          <w:tab w:val="num" w:pos="0"/>
        </w:tabs>
      </w:pPr>
      <w:rPr>
        <w:rFonts w:cs="Times New Roman" w:hint="default"/>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3" w15:restartNumberingAfterBreak="0">
    <w:nsid w:val="31AA7C92"/>
    <w:multiLevelType w:val="hybridMultilevel"/>
    <w:tmpl w:val="625CD0C6"/>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2222E"/>
    <w:multiLevelType w:val="hybridMultilevel"/>
    <w:tmpl w:val="C554E1BE"/>
    <w:lvl w:ilvl="0" w:tplc="419C49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321765"/>
    <w:multiLevelType w:val="multilevel"/>
    <w:tmpl w:val="E18E9F7A"/>
    <w:lvl w:ilvl="0">
      <w:start w:val="3"/>
      <w:numFmt w:val="none"/>
      <w:lvlText w:val="%13.2.S"/>
      <w:lvlJc w:val="left"/>
      <w:pPr>
        <w:tabs>
          <w:tab w:val="num" w:pos="1134"/>
        </w:tabs>
        <w:ind w:left="1134" w:hanging="1134"/>
      </w:pPr>
      <w:rPr>
        <w:rFonts w:cs="Times New Roman" w:hint="default"/>
      </w:rPr>
    </w:lvl>
    <w:lvl w:ilvl="1">
      <w:start w:val="1"/>
      <w:numFmt w:val="decimal"/>
      <w:lvlText w:val="%13.2.S.%2"/>
      <w:lvlJc w:val="left"/>
      <w:pPr>
        <w:tabs>
          <w:tab w:val="num" w:pos="1134"/>
        </w:tabs>
        <w:ind w:left="1134" w:hanging="1134"/>
      </w:pPr>
      <w:rPr>
        <w:rFonts w:cs="Times New Roman" w:hint="default"/>
      </w:rPr>
    </w:lvl>
    <w:lvl w:ilvl="2">
      <w:start w:val="1"/>
      <w:numFmt w:val="decimal"/>
      <w:pStyle w:val="CellLeft"/>
      <w:lvlText w:val="%13.2.S.%2.%3"/>
      <w:lvlJc w:val="left"/>
      <w:pPr>
        <w:tabs>
          <w:tab w:val="num" w:pos="1440"/>
        </w:tabs>
        <w:ind w:left="1134" w:hanging="113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4C3E3B23"/>
    <w:multiLevelType w:val="multilevel"/>
    <w:tmpl w:val="FFFFFFFF"/>
    <w:lvl w:ilvl="0">
      <w:start w:val="1"/>
      <w:numFmt w:val="bullet"/>
      <w:lvlText w:val=""/>
      <w:lvlJc w:val="left"/>
      <w:pPr>
        <w:tabs>
          <w:tab w:val="num" w:pos="567"/>
        </w:tabs>
        <w:ind w:left="567" w:hanging="56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DF60E45"/>
    <w:multiLevelType w:val="hybridMultilevel"/>
    <w:tmpl w:val="2C0AD8DE"/>
    <w:lvl w:ilvl="0" w:tplc="0405000F">
      <w:start w:val="10"/>
      <w:numFmt w:val="decimal"/>
      <w:lvlText w:val="%1."/>
      <w:lvlJc w:val="left"/>
      <w:pPr>
        <w:tabs>
          <w:tab w:val="num" w:pos="873"/>
        </w:tabs>
        <w:ind w:left="873" w:hanging="360"/>
      </w:pPr>
      <w:rPr>
        <w:rFonts w:cs="Times New Roman" w:hint="default"/>
      </w:rPr>
    </w:lvl>
    <w:lvl w:ilvl="1" w:tplc="04050019" w:tentative="1">
      <w:start w:val="1"/>
      <w:numFmt w:val="lowerLetter"/>
      <w:lvlText w:val="%2."/>
      <w:lvlJc w:val="left"/>
      <w:pPr>
        <w:tabs>
          <w:tab w:val="num" w:pos="1593"/>
        </w:tabs>
        <w:ind w:left="1593" w:hanging="360"/>
      </w:pPr>
      <w:rPr>
        <w:rFonts w:cs="Times New Roman"/>
      </w:rPr>
    </w:lvl>
    <w:lvl w:ilvl="2" w:tplc="0405001B" w:tentative="1">
      <w:start w:val="1"/>
      <w:numFmt w:val="lowerRoman"/>
      <w:lvlText w:val="%3."/>
      <w:lvlJc w:val="right"/>
      <w:pPr>
        <w:tabs>
          <w:tab w:val="num" w:pos="2313"/>
        </w:tabs>
        <w:ind w:left="2313" w:hanging="180"/>
      </w:pPr>
      <w:rPr>
        <w:rFonts w:cs="Times New Roman"/>
      </w:rPr>
    </w:lvl>
    <w:lvl w:ilvl="3" w:tplc="0405000F" w:tentative="1">
      <w:start w:val="1"/>
      <w:numFmt w:val="decimal"/>
      <w:lvlText w:val="%4."/>
      <w:lvlJc w:val="left"/>
      <w:pPr>
        <w:tabs>
          <w:tab w:val="num" w:pos="3033"/>
        </w:tabs>
        <w:ind w:left="3033" w:hanging="360"/>
      </w:pPr>
      <w:rPr>
        <w:rFonts w:cs="Times New Roman"/>
      </w:rPr>
    </w:lvl>
    <w:lvl w:ilvl="4" w:tplc="04050019" w:tentative="1">
      <w:start w:val="1"/>
      <w:numFmt w:val="lowerLetter"/>
      <w:lvlText w:val="%5."/>
      <w:lvlJc w:val="left"/>
      <w:pPr>
        <w:tabs>
          <w:tab w:val="num" w:pos="3753"/>
        </w:tabs>
        <w:ind w:left="3753" w:hanging="360"/>
      </w:pPr>
      <w:rPr>
        <w:rFonts w:cs="Times New Roman"/>
      </w:rPr>
    </w:lvl>
    <w:lvl w:ilvl="5" w:tplc="0405001B" w:tentative="1">
      <w:start w:val="1"/>
      <w:numFmt w:val="lowerRoman"/>
      <w:lvlText w:val="%6."/>
      <w:lvlJc w:val="right"/>
      <w:pPr>
        <w:tabs>
          <w:tab w:val="num" w:pos="4473"/>
        </w:tabs>
        <w:ind w:left="4473" w:hanging="180"/>
      </w:pPr>
      <w:rPr>
        <w:rFonts w:cs="Times New Roman"/>
      </w:rPr>
    </w:lvl>
    <w:lvl w:ilvl="6" w:tplc="0405000F" w:tentative="1">
      <w:start w:val="1"/>
      <w:numFmt w:val="decimal"/>
      <w:lvlText w:val="%7."/>
      <w:lvlJc w:val="left"/>
      <w:pPr>
        <w:tabs>
          <w:tab w:val="num" w:pos="5193"/>
        </w:tabs>
        <w:ind w:left="5193" w:hanging="360"/>
      </w:pPr>
      <w:rPr>
        <w:rFonts w:cs="Times New Roman"/>
      </w:rPr>
    </w:lvl>
    <w:lvl w:ilvl="7" w:tplc="04050019" w:tentative="1">
      <w:start w:val="1"/>
      <w:numFmt w:val="lowerLetter"/>
      <w:lvlText w:val="%8."/>
      <w:lvlJc w:val="left"/>
      <w:pPr>
        <w:tabs>
          <w:tab w:val="num" w:pos="5913"/>
        </w:tabs>
        <w:ind w:left="5913" w:hanging="360"/>
      </w:pPr>
      <w:rPr>
        <w:rFonts w:cs="Times New Roman"/>
      </w:rPr>
    </w:lvl>
    <w:lvl w:ilvl="8" w:tplc="0405001B" w:tentative="1">
      <w:start w:val="1"/>
      <w:numFmt w:val="lowerRoman"/>
      <w:lvlText w:val="%9."/>
      <w:lvlJc w:val="right"/>
      <w:pPr>
        <w:tabs>
          <w:tab w:val="num" w:pos="6633"/>
        </w:tabs>
        <w:ind w:left="6633" w:hanging="180"/>
      </w:pPr>
      <w:rPr>
        <w:rFonts w:cs="Times New Roman"/>
      </w:rPr>
    </w:lvl>
  </w:abstractNum>
  <w:abstractNum w:abstractNumId="8" w15:restartNumberingAfterBreak="0">
    <w:nsid w:val="5A1F2F0E"/>
    <w:multiLevelType w:val="hybridMultilevel"/>
    <w:tmpl w:val="F14468D6"/>
    <w:lvl w:ilvl="0" w:tplc="04090001">
      <w:start w:val="1"/>
      <w:numFmt w:val="bullet"/>
      <w:lvlText w:val=""/>
      <w:lvlJc w:val="left"/>
      <w:pPr>
        <w:tabs>
          <w:tab w:val="num" w:pos="1080"/>
        </w:tabs>
        <w:ind w:left="1080" w:hanging="360"/>
      </w:pPr>
      <w:rPr>
        <w:rFonts w:ascii="Symbol" w:hAnsi="Symbol" w:hint="default"/>
      </w:rPr>
    </w:lvl>
    <w:lvl w:ilvl="1" w:tplc="CE88B7BE">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95B0FFE"/>
    <w:multiLevelType w:val="multilevel"/>
    <w:tmpl w:val="FFFFFFFF"/>
    <w:lvl w:ilvl="0">
      <w:start w:val="1"/>
      <w:numFmt w:val="bullet"/>
      <w:lvlText w:val=""/>
      <w:lvlJc w:val="left"/>
      <w:pPr>
        <w:tabs>
          <w:tab w:val="num" w:pos="567"/>
        </w:tabs>
        <w:ind w:left="567" w:hanging="56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749303BB"/>
    <w:multiLevelType w:val="hybridMultilevel"/>
    <w:tmpl w:val="F9783960"/>
    <w:lvl w:ilvl="0" w:tplc="6DB08912">
      <w:start w:val="8"/>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CD38ED"/>
    <w:multiLevelType w:val="hybridMultilevel"/>
    <w:tmpl w:val="5678A12E"/>
    <w:lvl w:ilvl="0" w:tplc="DD80F568">
      <w:start w:val="40"/>
      <w:numFmt w:val="bullet"/>
      <w:lvlText w:val="–"/>
      <w:lvlJc w:val="left"/>
      <w:pPr>
        <w:tabs>
          <w:tab w:val="num" w:pos="720"/>
        </w:tabs>
        <w:ind w:left="720" w:hanging="360"/>
      </w:pPr>
      <w:rPr>
        <w:rFonts w:ascii="Times New Roman" w:eastAsia="Times New Roman" w:hAnsi="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2051758162">
    <w:abstractNumId w:val="0"/>
    <w:lvlOverride w:ilvl="0">
      <w:lvl w:ilvl="0">
        <w:start w:val="1"/>
        <w:numFmt w:val="bullet"/>
        <w:lvlText w:val="-"/>
        <w:lvlJc w:val="left"/>
        <w:pPr>
          <w:ind w:left="360" w:hanging="360"/>
        </w:pPr>
      </w:lvl>
    </w:lvlOverride>
  </w:num>
  <w:num w:numId="2" w16cid:durableId="1964842273">
    <w:abstractNumId w:val="1"/>
  </w:num>
  <w:num w:numId="3" w16cid:durableId="623118229">
    <w:abstractNumId w:val="2"/>
  </w:num>
  <w:num w:numId="4" w16cid:durableId="360597358">
    <w:abstractNumId w:val="10"/>
  </w:num>
  <w:num w:numId="5" w16cid:durableId="20316405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581182636">
    <w:abstractNumId w:val="9"/>
  </w:num>
  <w:num w:numId="7" w16cid:durableId="501362827">
    <w:abstractNumId w:val="6"/>
  </w:num>
  <w:num w:numId="8" w16cid:durableId="1332756019">
    <w:abstractNumId w:val="5"/>
  </w:num>
  <w:num w:numId="9" w16cid:durableId="274294356">
    <w:abstractNumId w:val="4"/>
  </w:num>
  <w:num w:numId="10" w16cid:durableId="495001485">
    <w:abstractNumId w:val="7"/>
  </w:num>
  <w:num w:numId="11" w16cid:durableId="686369898">
    <w:abstractNumId w:val="8"/>
  </w:num>
  <w:num w:numId="12" w16cid:durableId="2110463925">
    <w:abstractNumId w:val="0"/>
    <w:lvlOverride w:ilvl="0">
      <w:lvl w:ilvl="0">
        <w:start w:val="1"/>
        <w:numFmt w:val="bullet"/>
        <w:lvlText w:val="-"/>
        <w:legacy w:legacy="1" w:legacySpace="0" w:legacyIndent="360"/>
        <w:lvlJc w:val="left"/>
        <w:pPr>
          <w:ind w:left="360" w:hanging="360"/>
        </w:pPr>
      </w:lvl>
    </w:lvlOverride>
  </w:num>
  <w:num w:numId="13" w16cid:durableId="1074477020">
    <w:abstractNumId w:val="11"/>
  </w:num>
  <w:num w:numId="14" w16cid:durableId="195594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hyphenationZone w:val="425"/>
  <w:drawingGridHorizontalSpacing w:val="1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A25"/>
    <w:rsid w:val="00006FC0"/>
    <w:rsid w:val="00013BEC"/>
    <w:rsid w:val="000143BC"/>
    <w:rsid w:val="00016D1E"/>
    <w:rsid w:val="000218B0"/>
    <w:rsid w:val="00034935"/>
    <w:rsid w:val="00037A96"/>
    <w:rsid w:val="000404C9"/>
    <w:rsid w:val="00043575"/>
    <w:rsid w:val="00047CE5"/>
    <w:rsid w:val="000512DD"/>
    <w:rsid w:val="00053244"/>
    <w:rsid w:val="000613EB"/>
    <w:rsid w:val="00061AC5"/>
    <w:rsid w:val="0007511E"/>
    <w:rsid w:val="00077218"/>
    <w:rsid w:val="00091038"/>
    <w:rsid w:val="000923B0"/>
    <w:rsid w:val="000A4CA1"/>
    <w:rsid w:val="000A743D"/>
    <w:rsid w:val="000B34E9"/>
    <w:rsid w:val="000C45B5"/>
    <w:rsid w:val="000E1A15"/>
    <w:rsid w:val="000E2162"/>
    <w:rsid w:val="000F123F"/>
    <w:rsid w:val="000F1667"/>
    <w:rsid w:val="000F2EF7"/>
    <w:rsid w:val="000F53BE"/>
    <w:rsid w:val="000F6920"/>
    <w:rsid w:val="001025E6"/>
    <w:rsid w:val="00103CF1"/>
    <w:rsid w:val="00110D2D"/>
    <w:rsid w:val="00110EC3"/>
    <w:rsid w:val="001178D3"/>
    <w:rsid w:val="001245C2"/>
    <w:rsid w:val="00125371"/>
    <w:rsid w:val="00127D84"/>
    <w:rsid w:val="0013058E"/>
    <w:rsid w:val="001312DA"/>
    <w:rsid w:val="00131753"/>
    <w:rsid w:val="001318E7"/>
    <w:rsid w:val="00134B0E"/>
    <w:rsid w:val="00135FA6"/>
    <w:rsid w:val="001374A1"/>
    <w:rsid w:val="00143CE8"/>
    <w:rsid w:val="001549B5"/>
    <w:rsid w:val="00155987"/>
    <w:rsid w:val="00160340"/>
    <w:rsid w:val="00162DF4"/>
    <w:rsid w:val="001743E5"/>
    <w:rsid w:val="00174BC5"/>
    <w:rsid w:val="00175F32"/>
    <w:rsid w:val="00177289"/>
    <w:rsid w:val="00184C34"/>
    <w:rsid w:val="00193A35"/>
    <w:rsid w:val="00194B58"/>
    <w:rsid w:val="001A26B3"/>
    <w:rsid w:val="001A3816"/>
    <w:rsid w:val="001C389E"/>
    <w:rsid w:val="001C3FEB"/>
    <w:rsid w:val="001C7245"/>
    <w:rsid w:val="001D2794"/>
    <w:rsid w:val="001D4947"/>
    <w:rsid w:val="001D4E7B"/>
    <w:rsid w:val="001D7C08"/>
    <w:rsid w:val="001F67F9"/>
    <w:rsid w:val="00201BE6"/>
    <w:rsid w:val="00216E86"/>
    <w:rsid w:val="00223F12"/>
    <w:rsid w:val="0024080A"/>
    <w:rsid w:val="002504A7"/>
    <w:rsid w:val="002552CD"/>
    <w:rsid w:val="00263000"/>
    <w:rsid w:val="00264923"/>
    <w:rsid w:val="00265BCB"/>
    <w:rsid w:val="002674EA"/>
    <w:rsid w:val="0027449F"/>
    <w:rsid w:val="00295214"/>
    <w:rsid w:val="002A3AEB"/>
    <w:rsid w:val="002A4842"/>
    <w:rsid w:val="002A4FFE"/>
    <w:rsid w:val="002B371A"/>
    <w:rsid w:val="002B504C"/>
    <w:rsid w:val="002B6373"/>
    <w:rsid w:val="002C6E8F"/>
    <w:rsid w:val="002D44F8"/>
    <w:rsid w:val="002D58E3"/>
    <w:rsid w:val="002E3A2D"/>
    <w:rsid w:val="00301F98"/>
    <w:rsid w:val="00305515"/>
    <w:rsid w:val="0030737E"/>
    <w:rsid w:val="00310ED1"/>
    <w:rsid w:val="003225B9"/>
    <w:rsid w:val="00323465"/>
    <w:rsid w:val="0033034C"/>
    <w:rsid w:val="00330A25"/>
    <w:rsid w:val="0033201E"/>
    <w:rsid w:val="00340EEE"/>
    <w:rsid w:val="00343873"/>
    <w:rsid w:val="0034419E"/>
    <w:rsid w:val="00344648"/>
    <w:rsid w:val="00351A18"/>
    <w:rsid w:val="00353E33"/>
    <w:rsid w:val="00356EF3"/>
    <w:rsid w:val="00367115"/>
    <w:rsid w:val="00376A2F"/>
    <w:rsid w:val="00377912"/>
    <w:rsid w:val="00380EA6"/>
    <w:rsid w:val="00384447"/>
    <w:rsid w:val="003A3385"/>
    <w:rsid w:val="003C2599"/>
    <w:rsid w:val="003C6169"/>
    <w:rsid w:val="003D24DA"/>
    <w:rsid w:val="003E2ECD"/>
    <w:rsid w:val="003E64F1"/>
    <w:rsid w:val="003E6A9C"/>
    <w:rsid w:val="003F2740"/>
    <w:rsid w:val="003F5B0F"/>
    <w:rsid w:val="003F7753"/>
    <w:rsid w:val="00400CF5"/>
    <w:rsid w:val="004056A0"/>
    <w:rsid w:val="004074E0"/>
    <w:rsid w:val="00411099"/>
    <w:rsid w:val="00415BEC"/>
    <w:rsid w:val="00421B24"/>
    <w:rsid w:val="0042412A"/>
    <w:rsid w:val="0042793B"/>
    <w:rsid w:val="0043051C"/>
    <w:rsid w:val="004322B5"/>
    <w:rsid w:val="0044233A"/>
    <w:rsid w:val="00445212"/>
    <w:rsid w:val="0044771D"/>
    <w:rsid w:val="00447BA5"/>
    <w:rsid w:val="004528AD"/>
    <w:rsid w:val="0046360A"/>
    <w:rsid w:val="004644FB"/>
    <w:rsid w:val="0046490F"/>
    <w:rsid w:val="00466913"/>
    <w:rsid w:val="004674E5"/>
    <w:rsid w:val="00476499"/>
    <w:rsid w:val="00476C91"/>
    <w:rsid w:val="00484784"/>
    <w:rsid w:val="0048539E"/>
    <w:rsid w:val="0048608E"/>
    <w:rsid w:val="00493B30"/>
    <w:rsid w:val="00495088"/>
    <w:rsid w:val="004A14A9"/>
    <w:rsid w:val="004A4062"/>
    <w:rsid w:val="004A5613"/>
    <w:rsid w:val="004A7281"/>
    <w:rsid w:val="004A772D"/>
    <w:rsid w:val="004B105D"/>
    <w:rsid w:val="004B198C"/>
    <w:rsid w:val="004B3277"/>
    <w:rsid w:val="004B3D30"/>
    <w:rsid w:val="004C6B92"/>
    <w:rsid w:val="004D0EAF"/>
    <w:rsid w:val="004E3182"/>
    <w:rsid w:val="004F1318"/>
    <w:rsid w:val="005100F6"/>
    <w:rsid w:val="005122C5"/>
    <w:rsid w:val="00520E84"/>
    <w:rsid w:val="00532DD8"/>
    <w:rsid w:val="00542055"/>
    <w:rsid w:val="00544068"/>
    <w:rsid w:val="005501B6"/>
    <w:rsid w:val="005524C6"/>
    <w:rsid w:val="00561352"/>
    <w:rsid w:val="00567301"/>
    <w:rsid w:val="00576635"/>
    <w:rsid w:val="00584DE5"/>
    <w:rsid w:val="0059559E"/>
    <w:rsid w:val="00597D83"/>
    <w:rsid w:val="005A38E7"/>
    <w:rsid w:val="005A5498"/>
    <w:rsid w:val="005C217A"/>
    <w:rsid w:val="005D2CF5"/>
    <w:rsid w:val="005D47B5"/>
    <w:rsid w:val="005E70F0"/>
    <w:rsid w:val="005F0EEA"/>
    <w:rsid w:val="005F5511"/>
    <w:rsid w:val="006006B9"/>
    <w:rsid w:val="00602E59"/>
    <w:rsid w:val="00603671"/>
    <w:rsid w:val="0062017E"/>
    <w:rsid w:val="006242A1"/>
    <w:rsid w:val="00625112"/>
    <w:rsid w:val="00641A41"/>
    <w:rsid w:val="00645B62"/>
    <w:rsid w:val="00652678"/>
    <w:rsid w:val="00654AA6"/>
    <w:rsid w:val="006555AE"/>
    <w:rsid w:val="00656DF4"/>
    <w:rsid w:val="006605E9"/>
    <w:rsid w:val="00667558"/>
    <w:rsid w:val="00667CCD"/>
    <w:rsid w:val="00670D53"/>
    <w:rsid w:val="00672237"/>
    <w:rsid w:val="00672E8C"/>
    <w:rsid w:val="00675F75"/>
    <w:rsid w:val="00682AA9"/>
    <w:rsid w:val="006908C6"/>
    <w:rsid w:val="006914C3"/>
    <w:rsid w:val="00691CBE"/>
    <w:rsid w:val="00694196"/>
    <w:rsid w:val="00695FE8"/>
    <w:rsid w:val="00697937"/>
    <w:rsid w:val="006A3537"/>
    <w:rsid w:val="006B5B01"/>
    <w:rsid w:val="006C16FA"/>
    <w:rsid w:val="006D21DD"/>
    <w:rsid w:val="006D57B7"/>
    <w:rsid w:val="006D674C"/>
    <w:rsid w:val="006E6464"/>
    <w:rsid w:val="006F04BA"/>
    <w:rsid w:val="006F059A"/>
    <w:rsid w:val="006F4A4C"/>
    <w:rsid w:val="006F7B47"/>
    <w:rsid w:val="00723B5A"/>
    <w:rsid w:val="00731DD2"/>
    <w:rsid w:val="007320A2"/>
    <w:rsid w:val="00741565"/>
    <w:rsid w:val="007422DB"/>
    <w:rsid w:val="00743238"/>
    <w:rsid w:val="007441DB"/>
    <w:rsid w:val="00755265"/>
    <w:rsid w:val="00761F37"/>
    <w:rsid w:val="00765DB2"/>
    <w:rsid w:val="00766033"/>
    <w:rsid w:val="007675DD"/>
    <w:rsid w:val="00774EDB"/>
    <w:rsid w:val="0078625C"/>
    <w:rsid w:val="00797765"/>
    <w:rsid w:val="007A6194"/>
    <w:rsid w:val="007B3EEB"/>
    <w:rsid w:val="007C031D"/>
    <w:rsid w:val="007C0919"/>
    <w:rsid w:val="007C2761"/>
    <w:rsid w:val="007D113B"/>
    <w:rsid w:val="007D5AA8"/>
    <w:rsid w:val="007D7C67"/>
    <w:rsid w:val="007E143B"/>
    <w:rsid w:val="0081012E"/>
    <w:rsid w:val="00811B58"/>
    <w:rsid w:val="0081203C"/>
    <w:rsid w:val="00820F6C"/>
    <w:rsid w:val="008224D6"/>
    <w:rsid w:val="00825D6B"/>
    <w:rsid w:val="008262F9"/>
    <w:rsid w:val="00842D41"/>
    <w:rsid w:val="00843328"/>
    <w:rsid w:val="008517D7"/>
    <w:rsid w:val="00851D10"/>
    <w:rsid w:val="008525A8"/>
    <w:rsid w:val="00860052"/>
    <w:rsid w:val="00860770"/>
    <w:rsid w:val="008622DE"/>
    <w:rsid w:val="00872815"/>
    <w:rsid w:val="008729C8"/>
    <w:rsid w:val="00880113"/>
    <w:rsid w:val="008918D6"/>
    <w:rsid w:val="00893EB4"/>
    <w:rsid w:val="00895694"/>
    <w:rsid w:val="0089576E"/>
    <w:rsid w:val="008A08C5"/>
    <w:rsid w:val="008A634E"/>
    <w:rsid w:val="008C0493"/>
    <w:rsid w:val="008C14A8"/>
    <w:rsid w:val="008C668D"/>
    <w:rsid w:val="008D6AD7"/>
    <w:rsid w:val="008E0C7B"/>
    <w:rsid w:val="008E5826"/>
    <w:rsid w:val="008E789E"/>
    <w:rsid w:val="008F0795"/>
    <w:rsid w:val="008F1E2B"/>
    <w:rsid w:val="008F6E8B"/>
    <w:rsid w:val="00900D6A"/>
    <w:rsid w:val="009036E2"/>
    <w:rsid w:val="0091094C"/>
    <w:rsid w:val="009112EB"/>
    <w:rsid w:val="00917137"/>
    <w:rsid w:val="00925161"/>
    <w:rsid w:val="00930F61"/>
    <w:rsid w:val="009346A2"/>
    <w:rsid w:val="00934858"/>
    <w:rsid w:val="009457FA"/>
    <w:rsid w:val="00952B2B"/>
    <w:rsid w:val="0095375F"/>
    <w:rsid w:val="009569A9"/>
    <w:rsid w:val="00963309"/>
    <w:rsid w:val="009835B0"/>
    <w:rsid w:val="00986B71"/>
    <w:rsid w:val="009902F5"/>
    <w:rsid w:val="0099084F"/>
    <w:rsid w:val="00992C33"/>
    <w:rsid w:val="00992C79"/>
    <w:rsid w:val="009B2367"/>
    <w:rsid w:val="009B2B9C"/>
    <w:rsid w:val="009C405D"/>
    <w:rsid w:val="009C7AD8"/>
    <w:rsid w:val="009D17A2"/>
    <w:rsid w:val="009D2AC7"/>
    <w:rsid w:val="009D51B6"/>
    <w:rsid w:val="009D5D12"/>
    <w:rsid w:val="009E6379"/>
    <w:rsid w:val="009E7468"/>
    <w:rsid w:val="009F0689"/>
    <w:rsid w:val="009F090E"/>
    <w:rsid w:val="009F4867"/>
    <w:rsid w:val="009F4F04"/>
    <w:rsid w:val="009F552D"/>
    <w:rsid w:val="00A02C60"/>
    <w:rsid w:val="00A12A5D"/>
    <w:rsid w:val="00A220E0"/>
    <w:rsid w:val="00A24A38"/>
    <w:rsid w:val="00A25C2D"/>
    <w:rsid w:val="00A35C42"/>
    <w:rsid w:val="00A45035"/>
    <w:rsid w:val="00A45BA1"/>
    <w:rsid w:val="00A526EF"/>
    <w:rsid w:val="00A52E27"/>
    <w:rsid w:val="00A708C9"/>
    <w:rsid w:val="00A75593"/>
    <w:rsid w:val="00A76F04"/>
    <w:rsid w:val="00A9224F"/>
    <w:rsid w:val="00A956DE"/>
    <w:rsid w:val="00AA1EBF"/>
    <w:rsid w:val="00AB0893"/>
    <w:rsid w:val="00AB7475"/>
    <w:rsid w:val="00AC266A"/>
    <w:rsid w:val="00AC7E3B"/>
    <w:rsid w:val="00AD1A12"/>
    <w:rsid w:val="00AD434B"/>
    <w:rsid w:val="00AD6C6D"/>
    <w:rsid w:val="00AE0CDB"/>
    <w:rsid w:val="00AE3351"/>
    <w:rsid w:val="00AE4290"/>
    <w:rsid w:val="00AE6B12"/>
    <w:rsid w:val="00AF2D5A"/>
    <w:rsid w:val="00AF471D"/>
    <w:rsid w:val="00B036E0"/>
    <w:rsid w:val="00B1107A"/>
    <w:rsid w:val="00B117C5"/>
    <w:rsid w:val="00B11F8F"/>
    <w:rsid w:val="00B14EF6"/>
    <w:rsid w:val="00B16BC0"/>
    <w:rsid w:val="00B233C6"/>
    <w:rsid w:val="00B44C15"/>
    <w:rsid w:val="00B46C43"/>
    <w:rsid w:val="00B577E9"/>
    <w:rsid w:val="00B61854"/>
    <w:rsid w:val="00B64F18"/>
    <w:rsid w:val="00B6732F"/>
    <w:rsid w:val="00B736B9"/>
    <w:rsid w:val="00B748F0"/>
    <w:rsid w:val="00B75CE7"/>
    <w:rsid w:val="00B810BB"/>
    <w:rsid w:val="00B844B8"/>
    <w:rsid w:val="00B847CC"/>
    <w:rsid w:val="00B84C4B"/>
    <w:rsid w:val="00B94054"/>
    <w:rsid w:val="00B95ACD"/>
    <w:rsid w:val="00BA259D"/>
    <w:rsid w:val="00BA3582"/>
    <w:rsid w:val="00BA68CF"/>
    <w:rsid w:val="00BA6C12"/>
    <w:rsid w:val="00BB39A3"/>
    <w:rsid w:val="00BC4FCB"/>
    <w:rsid w:val="00BC74B6"/>
    <w:rsid w:val="00BD3DB9"/>
    <w:rsid w:val="00BE0817"/>
    <w:rsid w:val="00BE661C"/>
    <w:rsid w:val="00BE6E3B"/>
    <w:rsid w:val="00BF1BFF"/>
    <w:rsid w:val="00C110ED"/>
    <w:rsid w:val="00C14207"/>
    <w:rsid w:val="00C17964"/>
    <w:rsid w:val="00C25F4A"/>
    <w:rsid w:val="00C31058"/>
    <w:rsid w:val="00C335CC"/>
    <w:rsid w:val="00C35C05"/>
    <w:rsid w:val="00C35FD9"/>
    <w:rsid w:val="00C47F66"/>
    <w:rsid w:val="00C5485E"/>
    <w:rsid w:val="00C57DB5"/>
    <w:rsid w:val="00C71DC0"/>
    <w:rsid w:val="00C86783"/>
    <w:rsid w:val="00C9145F"/>
    <w:rsid w:val="00C92EB9"/>
    <w:rsid w:val="00C93AF7"/>
    <w:rsid w:val="00C961AE"/>
    <w:rsid w:val="00CB06C6"/>
    <w:rsid w:val="00CB511E"/>
    <w:rsid w:val="00CB7C1E"/>
    <w:rsid w:val="00CC55D8"/>
    <w:rsid w:val="00CE0C48"/>
    <w:rsid w:val="00CE7803"/>
    <w:rsid w:val="00CF344D"/>
    <w:rsid w:val="00CF3B8E"/>
    <w:rsid w:val="00D028A6"/>
    <w:rsid w:val="00D04D03"/>
    <w:rsid w:val="00D12625"/>
    <w:rsid w:val="00D13FB5"/>
    <w:rsid w:val="00D17109"/>
    <w:rsid w:val="00D21449"/>
    <w:rsid w:val="00D2273F"/>
    <w:rsid w:val="00D23629"/>
    <w:rsid w:val="00D27D3E"/>
    <w:rsid w:val="00D371F8"/>
    <w:rsid w:val="00D423F7"/>
    <w:rsid w:val="00D46B0F"/>
    <w:rsid w:val="00D52107"/>
    <w:rsid w:val="00D53785"/>
    <w:rsid w:val="00D5662A"/>
    <w:rsid w:val="00D6302B"/>
    <w:rsid w:val="00D80A4E"/>
    <w:rsid w:val="00D8184F"/>
    <w:rsid w:val="00D83CEE"/>
    <w:rsid w:val="00D83D37"/>
    <w:rsid w:val="00D92E28"/>
    <w:rsid w:val="00DB60EA"/>
    <w:rsid w:val="00DC307B"/>
    <w:rsid w:val="00DC483C"/>
    <w:rsid w:val="00DC67EF"/>
    <w:rsid w:val="00DE1A06"/>
    <w:rsid w:val="00DE3E8D"/>
    <w:rsid w:val="00DE60DC"/>
    <w:rsid w:val="00DE6591"/>
    <w:rsid w:val="00DF6418"/>
    <w:rsid w:val="00E007EF"/>
    <w:rsid w:val="00E0166B"/>
    <w:rsid w:val="00E135B6"/>
    <w:rsid w:val="00E13A6A"/>
    <w:rsid w:val="00E14A86"/>
    <w:rsid w:val="00E14BD1"/>
    <w:rsid w:val="00E2281F"/>
    <w:rsid w:val="00E232D0"/>
    <w:rsid w:val="00E30302"/>
    <w:rsid w:val="00E33C02"/>
    <w:rsid w:val="00E35912"/>
    <w:rsid w:val="00E3677E"/>
    <w:rsid w:val="00E37E40"/>
    <w:rsid w:val="00E37E60"/>
    <w:rsid w:val="00E43F9F"/>
    <w:rsid w:val="00E679D7"/>
    <w:rsid w:val="00E71C00"/>
    <w:rsid w:val="00E72FA6"/>
    <w:rsid w:val="00E91193"/>
    <w:rsid w:val="00E92A88"/>
    <w:rsid w:val="00EA01A5"/>
    <w:rsid w:val="00EA07F8"/>
    <w:rsid w:val="00EA28BF"/>
    <w:rsid w:val="00EA49BD"/>
    <w:rsid w:val="00EA6A94"/>
    <w:rsid w:val="00EB74F7"/>
    <w:rsid w:val="00ED4E8C"/>
    <w:rsid w:val="00ED7B0C"/>
    <w:rsid w:val="00EE0A28"/>
    <w:rsid w:val="00EE48CF"/>
    <w:rsid w:val="00EE7480"/>
    <w:rsid w:val="00EF0D8F"/>
    <w:rsid w:val="00EF2BE8"/>
    <w:rsid w:val="00F00B58"/>
    <w:rsid w:val="00F01FED"/>
    <w:rsid w:val="00F047C2"/>
    <w:rsid w:val="00F1566A"/>
    <w:rsid w:val="00F22744"/>
    <w:rsid w:val="00F3742A"/>
    <w:rsid w:val="00F414ED"/>
    <w:rsid w:val="00F50609"/>
    <w:rsid w:val="00F60A62"/>
    <w:rsid w:val="00F6258F"/>
    <w:rsid w:val="00F636C4"/>
    <w:rsid w:val="00F7620E"/>
    <w:rsid w:val="00F82D5D"/>
    <w:rsid w:val="00F93D9A"/>
    <w:rsid w:val="00F94BE7"/>
    <w:rsid w:val="00F96EBB"/>
    <w:rsid w:val="00FA60D9"/>
    <w:rsid w:val="00FA6A1A"/>
    <w:rsid w:val="00FA772F"/>
    <w:rsid w:val="00FB5225"/>
    <w:rsid w:val="00FC29D9"/>
    <w:rsid w:val="00FC2BD3"/>
    <w:rsid w:val="00FD4CF5"/>
    <w:rsid w:val="00FD5AA0"/>
    <w:rsid w:val="00FE3579"/>
    <w:rsid w:val="00FE5079"/>
    <w:rsid w:val="00FE51F6"/>
    <w:rsid w:val="00FE72D3"/>
    <w:rsid w:val="00FF4522"/>
    <w:rsid w:val="00FF6C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17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D6B"/>
    <w:rPr>
      <w:szCs w:val="24"/>
      <w:lang w:val="is-IS"/>
    </w:rPr>
  </w:style>
  <w:style w:type="paragraph" w:styleId="Heading1">
    <w:name w:val="heading 1"/>
    <w:basedOn w:val="Normal"/>
    <w:next w:val="Normal"/>
    <w:link w:val="Heading1Char"/>
    <w:uiPriority w:val="99"/>
    <w:qFormat/>
    <w:rsid w:val="00576635"/>
    <w:pPr>
      <w:tabs>
        <w:tab w:val="left" w:pos="567"/>
      </w:tabs>
      <w:spacing w:before="240" w:after="120" w:line="260" w:lineRule="exact"/>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76635"/>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576635"/>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576635"/>
    <w:pPr>
      <w:keepNext/>
      <w:tabs>
        <w:tab w:val="left" w:pos="567"/>
      </w:tabs>
      <w:ind w:right="-2"/>
      <w:outlineLvl w:val="3"/>
    </w:pPr>
    <w:rPr>
      <w:rFonts w:ascii="Calibri" w:hAnsi="Calibri"/>
      <w:b/>
      <w:bCs/>
      <w:sz w:val="28"/>
      <w:szCs w:val="28"/>
    </w:rPr>
  </w:style>
  <w:style w:type="paragraph" w:styleId="Heading6">
    <w:name w:val="heading 6"/>
    <w:basedOn w:val="Normal"/>
    <w:next w:val="Normal"/>
    <w:link w:val="Heading6Char"/>
    <w:uiPriority w:val="99"/>
    <w:qFormat/>
    <w:rsid w:val="00576635"/>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3D9A"/>
    <w:rPr>
      <w:rFonts w:ascii="Cambria" w:hAnsi="Cambria" w:cs="Times New Roman"/>
      <w:b/>
      <w:kern w:val="32"/>
      <w:sz w:val="32"/>
      <w:lang w:val="is-IS" w:eastAsia="en-US"/>
    </w:rPr>
  </w:style>
  <w:style w:type="character" w:customStyle="1" w:styleId="Heading2Char">
    <w:name w:val="Heading 2 Char"/>
    <w:basedOn w:val="DefaultParagraphFont"/>
    <w:link w:val="Heading2"/>
    <w:uiPriority w:val="99"/>
    <w:semiHidden/>
    <w:locked/>
    <w:rsid w:val="00F93D9A"/>
    <w:rPr>
      <w:rFonts w:ascii="Cambria" w:hAnsi="Cambria" w:cs="Times New Roman"/>
      <w:b/>
      <w:i/>
      <w:sz w:val="28"/>
      <w:lang w:val="is-IS" w:eastAsia="en-US"/>
    </w:rPr>
  </w:style>
  <w:style w:type="character" w:customStyle="1" w:styleId="Heading3Char">
    <w:name w:val="Heading 3 Char"/>
    <w:basedOn w:val="DefaultParagraphFont"/>
    <w:link w:val="Heading3"/>
    <w:uiPriority w:val="99"/>
    <w:semiHidden/>
    <w:locked/>
    <w:rsid w:val="00F93D9A"/>
    <w:rPr>
      <w:rFonts w:ascii="Cambria" w:hAnsi="Cambria" w:cs="Times New Roman"/>
      <w:b/>
      <w:sz w:val="26"/>
      <w:lang w:val="is-IS" w:eastAsia="en-US"/>
    </w:rPr>
  </w:style>
  <w:style w:type="character" w:customStyle="1" w:styleId="Heading4Char">
    <w:name w:val="Heading 4 Char"/>
    <w:basedOn w:val="DefaultParagraphFont"/>
    <w:link w:val="Heading4"/>
    <w:uiPriority w:val="99"/>
    <w:semiHidden/>
    <w:locked/>
    <w:rsid w:val="00F93D9A"/>
    <w:rPr>
      <w:rFonts w:ascii="Calibri" w:hAnsi="Calibri" w:cs="Times New Roman"/>
      <w:b/>
      <w:sz w:val="28"/>
      <w:lang w:val="is-IS" w:eastAsia="en-US"/>
    </w:rPr>
  </w:style>
  <w:style w:type="character" w:customStyle="1" w:styleId="Heading6Char">
    <w:name w:val="Heading 6 Char"/>
    <w:basedOn w:val="DefaultParagraphFont"/>
    <w:link w:val="Heading6"/>
    <w:uiPriority w:val="99"/>
    <w:semiHidden/>
    <w:locked/>
    <w:rsid w:val="00F93D9A"/>
    <w:rPr>
      <w:rFonts w:ascii="Calibri" w:hAnsi="Calibri" w:cs="Times New Roman"/>
      <w:b/>
      <w:sz w:val="22"/>
      <w:lang w:val="is-IS" w:eastAsia="en-US"/>
    </w:rPr>
  </w:style>
  <w:style w:type="paragraph" w:styleId="EndnoteText">
    <w:name w:val="endnote text"/>
    <w:basedOn w:val="Normal"/>
    <w:next w:val="Normal"/>
    <w:link w:val="EndnoteTextChar"/>
    <w:uiPriority w:val="99"/>
    <w:semiHidden/>
    <w:rsid w:val="00576635"/>
    <w:pPr>
      <w:tabs>
        <w:tab w:val="left" w:pos="567"/>
      </w:tabs>
    </w:pPr>
    <w:rPr>
      <w:sz w:val="20"/>
      <w:szCs w:val="20"/>
    </w:rPr>
  </w:style>
  <w:style w:type="character" w:customStyle="1" w:styleId="EndnoteTextChar">
    <w:name w:val="Endnote Text Char"/>
    <w:basedOn w:val="DefaultParagraphFont"/>
    <w:link w:val="EndnoteText"/>
    <w:uiPriority w:val="99"/>
    <w:semiHidden/>
    <w:locked/>
    <w:rsid w:val="00F93D9A"/>
    <w:rPr>
      <w:rFonts w:cs="Times New Roman"/>
      <w:lang w:val="is-IS" w:eastAsia="en-US"/>
    </w:rPr>
  </w:style>
  <w:style w:type="paragraph" w:customStyle="1" w:styleId="table">
    <w:name w:val="table"/>
    <w:basedOn w:val="Normal"/>
    <w:uiPriority w:val="99"/>
    <w:rsid w:val="00576635"/>
    <w:pPr>
      <w:keepNext/>
      <w:tabs>
        <w:tab w:val="left" w:pos="284"/>
        <w:tab w:val="left" w:pos="567"/>
      </w:tabs>
      <w:spacing w:before="40" w:after="40"/>
    </w:pPr>
    <w:rPr>
      <w:rFonts w:ascii="Arial" w:hAnsi="Arial" w:cs="Arial"/>
      <w:i/>
      <w:iCs/>
      <w:sz w:val="20"/>
      <w:szCs w:val="20"/>
      <w:lang w:val="en-GB"/>
    </w:rPr>
  </w:style>
  <w:style w:type="character" w:customStyle="1" w:styleId="tabletext11pt">
    <w:name w:val="table text 11 pt"/>
    <w:uiPriority w:val="99"/>
    <w:rsid w:val="00576635"/>
    <w:rPr>
      <w:sz w:val="22"/>
    </w:rPr>
  </w:style>
  <w:style w:type="paragraph" w:styleId="Header">
    <w:name w:val="header"/>
    <w:basedOn w:val="Normal"/>
    <w:link w:val="HeaderChar"/>
    <w:uiPriority w:val="99"/>
    <w:rsid w:val="00576635"/>
    <w:pPr>
      <w:tabs>
        <w:tab w:val="left" w:pos="567"/>
        <w:tab w:val="center" w:pos="4153"/>
        <w:tab w:val="right" w:pos="8306"/>
      </w:tabs>
    </w:pPr>
    <w:rPr>
      <w:sz w:val="24"/>
    </w:rPr>
  </w:style>
  <w:style w:type="character" w:customStyle="1" w:styleId="HeaderChar">
    <w:name w:val="Header Char"/>
    <w:basedOn w:val="DefaultParagraphFont"/>
    <w:link w:val="Header"/>
    <w:uiPriority w:val="99"/>
    <w:semiHidden/>
    <w:locked/>
    <w:rsid w:val="00F93D9A"/>
    <w:rPr>
      <w:rFonts w:cs="Times New Roman"/>
      <w:sz w:val="24"/>
      <w:lang w:val="is-IS" w:eastAsia="en-US"/>
    </w:rPr>
  </w:style>
  <w:style w:type="paragraph" w:customStyle="1" w:styleId="Uberschrift2">
    <w:name w:val="Uberschrift 2"/>
    <w:basedOn w:val="Normal"/>
    <w:uiPriority w:val="99"/>
    <w:rsid w:val="00576635"/>
    <w:pPr>
      <w:keepNext/>
      <w:tabs>
        <w:tab w:val="left" w:pos="567"/>
        <w:tab w:val="left" w:pos="709"/>
        <w:tab w:val="left" w:pos="1440"/>
        <w:tab w:val="left" w:pos="2160"/>
        <w:tab w:val="left" w:pos="2880"/>
        <w:tab w:val="left" w:pos="3600"/>
        <w:tab w:val="left" w:pos="4320"/>
        <w:tab w:val="left" w:pos="5040"/>
        <w:tab w:val="left" w:pos="5760"/>
        <w:tab w:val="decimal" w:pos="6212"/>
        <w:tab w:val="left" w:pos="6480"/>
      </w:tabs>
      <w:spacing w:before="240"/>
    </w:pPr>
    <w:rPr>
      <w:b/>
      <w:bCs/>
      <w:kern w:val="28"/>
      <w:szCs w:val="22"/>
      <w:lang w:val="en-GB"/>
    </w:rPr>
  </w:style>
  <w:style w:type="paragraph" w:styleId="Title">
    <w:name w:val="Title"/>
    <w:basedOn w:val="Normal"/>
    <w:link w:val="TitleChar"/>
    <w:uiPriority w:val="99"/>
    <w:qFormat/>
    <w:rsid w:val="00576635"/>
    <w:pPr>
      <w:ind w:left="567" w:hanging="567"/>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F93D9A"/>
    <w:rPr>
      <w:rFonts w:ascii="Cambria" w:hAnsi="Cambria" w:cs="Times New Roman"/>
      <w:b/>
      <w:kern w:val="28"/>
      <w:sz w:val="32"/>
      <w:lang w:val="is-IS" w:eastAsia="en-US"/>
    </w:rPr>
  </w:style>
  <w:style w:type="paragraph" w:styleId="Footer">
    <w:name w:val="footer"/>
    <w:basedOn w:val="Normal"/>
    <w:link w:val="FooterChar"/>
    <w:uiPriority w:val="99"/>
    <w:rsid w:val="00576635"/>
    <w:pPr>
      <w:tabs>
        <w:tab w:val="center" w:pos="4153"/>
        <w:tab w:val="right" w:pos="8306"/>
      </w:tabs>
    </w:pPr>
    <w:rPr>
      <w:sz w:val="24"/>
    </w:rPr>
  </w:style>
  <w:style w:type="character" w:customStyle="1" w:styleId="FooterChar">
    <w:name w:val="Footer Char"/>
    <w:basedOn w:val="DefaultParagraphFont"/>
    <w:link w:val="Footer"/>
    <w:uiPriority w:val="99"/>
    <w:semiHidden/>
    <w:locked/>
    <w:rsid w:val="00F93D9A"/>
    <w:rPr>
      <w:rFonts w:cs="Times New Roman"/>
      <w:sz w:val="24"/>
      <w:lang w:val="is-IS" w:eastAsia="en-US"/>
    </w:rPr>
  </w:style>
  <w:style w:type="character" w:styleId="PageNumber">
    <w:name w:val="page number"/>
    <w:basedOn w:val="DefaultParagraphFont"/>
    <w:uiPriority w:val="99"/>
    <w:rsid w:val="00576635"/>
    <w:rPr>
      <w:rFonts w:cs="Times New Roman"/>
    </w:rPr>
  </w:style>
  <w:style w:type="paragraph" w:styleId="BodyText">
    <w:name w:val="Body Text"/>
    <w:basedOn w:val="Normal"/>
    <w:link w:val="BodyTextChar"/>
    <w:uiPriority w:val="99"/>
    <w:rsid w:val="00576635"/>
    <w:pPr>
      <w:tabs>
        <w:tab w:val="left" w:pos="567"/>
      </w:tabs>
      <w:spacing w:line="260" w:lineRule="exact"/>
    </w:pPr>
    <w:rPr>
      <w:sz w:val="24"/>
    </w:rPr>
  </w:style>
  <w:style w:type="character" w:customStyle="1" w:styleId="BodyTextChar">
    <w:name w:val="Body Text Char"/>
    <w:basedOn w:val="DefaultParagraphFont"/>
    <w:link w:val="BodyText"/>
    <w:uiPriority w:val="99"/>
    <w:semiHidden/>
    <w:locked/>
    <w:rsid w:val="00F93D9A"/>
    <w:rPr>
      <w:rFonts w:cs="Times New Roman"/>
      <w:sz w:val="24"/>
      <w:lang w:val="is-IS" w:eastAsia="en-US"/>
    </w:rPr>
  </w:style>
  <w:style w:type="paragraph" w:customStyle="1" w:styleId="TextkrperohneBullets">
    <w:name w:val="Textkörper ohne Bullets"/>
    <w:basedOn w:val="BodyText"/>
    <w:uiPriority w:val="99"/>
    <w:rsid w:val="00576635"/>
    <w:pPr>
      <w:tabs>
        <w:tab w:val="clear" w:pos="567"/>
      </w:tabs>
      <w:spacing w:before="40" w:after="120" w:line="240" w:lineRule="auto"/>
      <w:jc w:val="both"/>
    </w:pPr>
    <w:rPr>
      <w:rFonts w:ascii="Arial" w:hAnsi="Arial" w:cs="Arial"/>
      <w:b/>
      <w:bCs/>
      <w:i/>
      <w:iCs/>
      <w:lang w:val="de-DE"/>
    </w:rPr>
  </w:style>
  <w:style w:type="paragraph" w:customStyle="1" w:styleId="Ebene3S">
    <w:name w:val="Ebene 3 S"/>
    <w:basedOn w:val="Normal"/>
    <w:next w:val="Normal"/>
    <w:rsid w:val="00576635"/>
    <w:pPr>
      <w:tabs>
        <w:tab w:val="num" w:pos="360"/>
        <w:tab w:val="left" w:pos="709"/>
        <w:tab w:val="right" w:pos="8789"/>
      </w:tabs>
      <w:outlineLvl w:val="2"/>
    </w:pPr>
    <w:rPr>
      <w:rFonts w:ascii="Arial" w:hAnsi="Arial"/>
      <w:lang w:val="de-DE"/>
    </w:rPr>
  </w:style>
  <w:style w:type="paragraph" w:customStyle="1" w:styleId="CellLeft">
    <w:name w:val="CellLeft"/>
    <w:basedOn w:val="Normal"/>
    <w:uiPriority w:val="99"/>
    <w:rsid w:val="00576635"/>
    <w:pPr>
      <w:numPr>
        <w:ilvl w:val="2"/>
        <w:numId w:val="8"/>
      </w:numPr>
      <w:suppressAutoHyphens/>
      <w:spacing w:before="100" w:after="60"/>
    </w:pPr>
    <w:rPr>
      <w:sz w:val="24"/>
      <w:szCs w:val="20"/>
      <w:lang w:val="en-GB"/>
    </w:rPr>
  </w:style>
  <w:style w:type="character" w:styleId="CommentReference">
    <w:name w:val="annotation reference"/>
    <w:basedOn w:val="DefaultParagraphFont"/>
    <w:semiHidden/>
    <w:rsid w:val="00576635"/>
    <w:rPr>
      <w:rFonts w:cs="Times New Roman"/>
      <w:sz w:val="16"/>
    </w:rPr>
  </w:style>
  <w:style w:type="paragraph" w:styleId="CommentText">
    <w:name w:val="annotation text"/>
    <w:basedOn w:val="Normal"/>
    <w:link w:val="CommentTextChar"/>
    <w:semiHidden/>
    <w:rsid w:val="00576635"/>
    <w:rPr>
      <w:sz w:val="20"/>
      <w:szCs w:val="20"/>
    </w:rPr>
  </w:style>
  <w:style w:type="character" w:customStyle="1" w:styleId="CommentTextChar">
    <w:name w:val="Comment Text Char"/>
    <w:basedOn w:val="DefaultParagraphFont"/>
    <w:link w:val="CommentText"/>
    <w:uiPriority w:val="99"/>
    <w:semiHidden/>
    <w:locked/>
    <w:rsid w:val="00F93D9A"/>
    <w:rPr>
      <w:rFonts w:cs="Times New Roman"/>
      <w:lang w:val="is-IS" w:eastAsia="en-US"/>
    </w:rPr>
  </w:style>
  <w:style w:type="paragraph" w:styleId="BodyTextIndent">
    <w:name w:val="Body Text Indent"/>
    <w:basedOn w:val="Normal"/>
    <w:link w:val="BodyTextIndentChar"/>
    <w:uiPriority w:val="99"/>
    <w:rsid w:val="00576635"/>
    <w:pPr>
      <w:tabs>
        <w:tab w:val="left" w:pos="513"/>
        <w:tab w:val="left" w:pos="567"/>
      </w:tabs>
      <w:ind w:left="513" w:hanging="513"/>
    </w:pPr>
    <w:rPr>
      <w:sz w:val="24"/>
    </w:rPr>
  </w:style>
  <w:style w:type="character" w:customStyle="1" w:styleId="BodyTextIndentChar">
    <w:name w:val="Body Text Indent Char"/>
    <w:basedOn w:val="DefaultParagraphFont"/>
    <w:link w:val="BodyTextIndent"/>
    <w:uiPriority w:val="99"/>
    <w:semiHidden/>
    <w:locked/>
    <w:rsid w:val="00F93D9A"/>
    <w:rPr>
      <w:rFonts w:cs="Times New Roman"/>
      <w:sz w:val="24"/>
      <w:lang w:val="is-IS" w:eastAsia="en-US"/>
    </w:rPr>
  </w:style>
  <w:style w:type="paragraph" w:styleId="BodyText2">
    <w:name w:val="Body Text 2"/>
    <w:basedOn w:val="Normal"/>
    <w:link w:val="BodyText2Char"/>
    <w:uiPriority w:val="99"/>
    <w:rsid w:val="00576635"/>
    <w:pPr>
      <w:ind w:right="-2"/>
    </w:pPr>
    <w:rPr>
      <w:sz w:val="24"/>
    </w:rPr>
  </w:style>
  <w:style w:type="character" w:customStyle="1" w:styleId="BodyText2Char">
    <w:name w:val="Body Text 2 Char"/>
    <w:basedOn w:val="DefaultParagraphFont"/>
    <w:link w:val="BodyText2"/>
    <w:uiPriority w:val="99"/>
    <w:semiHidden/>
    <w:locked/>
    <w:rsid w:val="00F93D9A"/>
    <w:rPr>
      <w:rFonts w:cs="Times New Roman"/>
      <w:sz w:val="24"/>
      <w:lang w:val="is-IS" w:eastAsia="en-US"/>
    </w:rPr>
  </w:style>
  <w:style w:type="paragraph" w:customStyle="1" w:styleId="Ebene4A">
    <w:name w:val="Ebene 4 A"/>
    <w:basedOn w:val="Normal"/>
    <w:uiPriority w:val="99"/>
    <w:rsid w:val="00576635"/>
    <w:pPr>
      <w:tabs>
        <w:tab w:val="left" w:pos="709"/>
        <w:tab w:val="left" w:pos="1701"/>
        <w:tab w:val="right" w:pos="8789"/>
      </w:tabs>
      <w:outlineLvl w:val="2"/>
    </w:pPr>
    <w:rPr>
      <w:rFonts w:ascii="Arial" w:hAnsi="Arial"/>
      <w:lang w:val="de-DE"/>
    </w:rPr>
  </w:style>
  <w:style w:type="paragraph" w:customStyle="1" w:styleId="Textbubliny">
    <w:name w:val="Text bubliny"/>
    <w:basedOn w:val="Normal"/>
    <w:uiPriority w:val="99"/>
    <w:semiHidden/>
    <w:rsid w:val="00576635"/>
    <w:rPr>
      <w:rFonts w:ascii="Tahoma" w:hAnsi="Tahoma" w:cs="Tahoma"/>
      <w:sz w:val="16"/>
      <w:szCs w:val="16"/>
    </w:rPr>
  </w:style>
  <w:style w:type="paragraph" w:styleId="FootnoteText">
    <w:name w:val="footnote text"/>
    <w:basedOn w:val="Normal"/>
    <w:link w:val="FootnoteTextChar"/>
    <w:uiPriority w:val="99"/>
    <w:semiHidden/>
    <w:rsid w:val="00576635"/>
    <w:pPr>
      <w:tabs>
        <w:tab w:val="left" w:pos="567"/>
      </w:tabs>
      <w:spacing w:line="260" w:lineRule="exact"/>
    </w:pPr>
    <w:rPr>
      <w:sz w:val="20"/>
      <w:szCs w:val="20"/>
    </w:rPr>
  </w:style>
  <w:style w:type="character" w:customStyle="1" w:styleId="FootnoteTextChar">
    <w:name w:val="Footnote Text Char"/>
    <w:basedOn w:val="DefaultParagraphFont"/>
    <w:link w:val="FootnoteText"/>
    <w:uiPriority w:val="99"/>
    <w:semiHidden/>
    <w:locked/>
    <w:rsid w:val="00F93D9A"/>
    <w:rPr>
      <w:rFonts w:cs="Times New Roman"/>
      <w:lang w:val="is-IS" w:eastAsia="en-US"/>
    </w:rPr>
  </w:style>
  <w:style w:type="character" w:styleId="Hyperlink">
    <w:name w:val="Hyperlink"/>
    <w:basedOn w:val="DefaultParagraphFont"/>
    <w:uiPriority w:val="99"/>
    <w:rsid w:val="00576635"/>
    <w:rPr>
      <w:rFonts w:cs="Times New Roman"/>
      <w:color w:val="0000FF"/>
      <w:u w:val="single"/>
    </w:rPr>
  </w:style>
  <w:style w:type="paragraph" w:styleId="BalloonText">
    <w:name w:val="Balloon Text"/>
    <w:basedOn w:val="Normal"/>
    <w:link w:val="BalloonTextChar"/>
    <w:uiPriority w:val="99"/>
    <w:semiHidden/>
    <w:rsid w:val="00825D6B"/>
    <w:rPr>
      <w:sz w:val="16"/>
      <w:szCs w:val="20"/>
    </w:rPr>
  </w:style>
  <w:style w:type="character" w:customStyle="1" w:styleId="BalloonTextChar">
    <w:name w:val="Balloon Text Char"/>
    <w:basedOn w:val="DefaultParagraphFont"/>
    <w:link w:val="BalloonText"/>
    <w:uiPriority w:val="99"/>
    <w:semiHidden/>
    <w:locked/>
    <w:rsid w:val="00825D6B"/>
    <w:rPr>
      <w:sz w:val="16"/>
      <w:szCs w:val="20"/>
      <w:lang w:val="is-IS"/>
    </w:rPr>
  </w:style>
  <w:style w:type="paragraph" w:styleId="CommentSubject">
    <w:name w:val="annotation subject"/>
    <w:basedOn w:val="CommentText"/>
    <w:next w:val="CommentText"/>
    <w:link w:val="CommentSubjectChar"/>
    <w:uiPriority w:val="99"/>
    <w:rsid w:val="00811B58"/>
    <w:rPr>
      <w:b/>
      <w:bCs/>
    </w:rPr>
  </w:style>
  <w:style w:type="character" w:customStyle="1" w:styleId="CommentSubjectChar">
    <w:name w:val="Comment Subject Char"/>
    <w:basedOn w:val="CommentTextChar"/>
    <w:link w:val="CommentSubject"/>
    <w:uiPriority w:val="99"/>
    <w:locked/>
    <w:rsid w:val="00811B58"/>
    <w:rPr>
      <w:rFonts w:cs="Times New Roman"/>
      <w:b/>
      <w:lang w:val="is-IS" w:eastAsia="en-US"/>
    </w:rPr>
  </w:style>
  <w:style w:type="character" w:styleId="FollowedHyperlink">
    <w:name w:val="FollowedHyperlink"/>
    <w:basedOn w:val="DefaultParagraphFont"/>
    <w:uiPriority w:val="99"/>
    <w:rsid w:val="007A6194"/>
    <w:rPr>
      <w:rFonts w:cs="Times New Roman"/>
      <w:color w:val="000080"/>
      <w:u w:val="single"/>
    </w:rPr>
  </w:style>
  <w:style w:type="character" w:styleId="Emphasis">
    <w:name w:val="Emphasis"/>
    <w:basedOn w:val="DefaultParagraphFont"/>
    <w:uiPriority w:val="99"/>
    <w:qFormat/>
    <w:locked/>
    <w:rsid w:val="00E37E40"/>
    <w:rPr>
      <w:rFonts w:cs="Times New Roman"/>
      <w:i/>
      <w:iCs/>
    </w:rPr>
  </w:style>
  <w:style w:type="paragraph" w:styleId="Revision">
    <w:name w:val="Revision"/>
    <w:hidden/>
    <w:uiPriority w:val="99"/>
    <w:semiHidden/>
    <w:rsid w:val="00825D6B"/>
    <w:rPr>
      <w:szCs w:val="24"/>
      <w:lang w:val="is-IS"/>
    </w:rPr>
  </w:style>
  <w:style w:type="character" w:styleId="FootnoteReference">
    <w:name w:val="footnote reference"/>
    <w:basedOn w:val="DefaultParagraphFont"/>
    <w:uiPriority w:val="99"/>
    <w:semiHidden/>
    <w:unhideWhenUsed/>
    <w:rsid w:val="00825D6B"/>
    <w:rPr>
      <w:sz w:val="16"/>
      <w:vertAlign w:val="superscript"/>
    </w:rPr>
  </w:style>
  <w:style w:type="table" w:styleId="TableGrid">
    <w:name w:val="Table Grid"/>
    <w:basedOn w:val="TableNormal"/>
    <w:locked/>
    <w:rsid w:val="00C9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EA07F8"/>
    <w:pPr>
      <w:tabs>
        <w:tab w:val="left" w:pos="567"/>
      </w:tabs>
      <w:jc w:val="center"/>
    </w:pPr>
    <w:rPr>
      <w:b/>
    </w:rPr>
  </w:style>
  <w:style w:type="paragraph" w:customStyle="1" w:styleId="TITLEB">
    <w:name w:val="TITLE B"/>
    <w:basedOn w:val="Normal"/>
    <w:qFormat/>
    <w:rsid w:val="00EA07F8"/>
    <w:pPr>
      <w:tabs>
        <w:tab w:val="left" w:pos="567"/>
      </w:tabs>
      <w:ind w:left="567" w:hanging="567"/>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761707">
      <w:marLeft w:val="0"/>
      <w:marRight w:val="0"/>
      <w:marTop w:val="0"/>
      <w:marBottom w:val="0"/>
      <w:divBdr>
        <w:top w:val="none" w:sz="0" w:space="0" w:color="auto"/>
        <w:left w:val="none" w:sz="0" w:space="0" w:color="auto"/>
        <w:bottom w:val="none" w:sz="0" w:space="0" w:color="auto"/>
        <w:right w:val="none" w:sz="0" w:space="0" w:color="auto"/>
      </w:divBdr>
    </w:div>
    <w:div w:id="1174761708">
      <w:marLeft w:val="0"/>
      <w:marRight w:val="0"/>
      <w:marTop w:val="0"/>
      <w:marBottom w:val="0"/>
      <w:divBdr>
        <w:top w:val="none" w:sz="0" w:space="0" w:color="auto"/>
        <w:left w:val="none" w:sz="0" w:space="0" w:color="auto"/>
        <w:bottom w:val="none" w:sz="0" w:space="0" w:color="auto"/>
        <w:right w:val="none" w:sz="0" w:space="0" w:color="auto"/>
      </w:divBdr>
    </w:div>
    <w:div w:id="1174761709">
      <w:marLeft w:val="0"/>
      <w:marRight w:val="0"/>
      <w:marTop w:val="0"/>
      <w:marBottom w:val="0"/>
      <w:divBdr>
        <w:top w:val="none" w:sz="0" w:space="0" w:color="auto"/>
        <w:left w:val="none" w:sz="0" w:space="0" w:color="auto"/>
        <w:bottom w:val="none" w:sz="0" w:space="0" w:color="auto"/>
        <w:right w:val="none" w:sz="0" w:space="0" w:color="auto"/>
      </w:divBdr>
    </w:div>
    <w:div w:id="11747617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6.jpeg"/><Relationship Id="rId26" Type="http://schemas.openxmlformats.org/officeDocument/2006/relationships/hyperlink" Target="http://www.serlyfjaskra.is" TargetMode="External"/><Relationship Id="rId39" Type="http://schemas.openxmlformats.org/officeDocument/2006/relationships/footer" Target="footer1.xml"/><Relationship Id="rId21" Type="http://schemas.openxmlformats.org/officeDocument/2006/relationships/image" Target="media/image9.jpeg"/><Relationship Id="rId34" Type="http://schemas.openxmlformats.org/officeDocument/2006/relationships/hyperlink" Target="http://www.ema.europa.eu"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www.serlyfjaskra.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hyperlink" Target="http://www.serlyfjaskra.is" TargetMode="External"/><Relationship Id="rId37" Type="http://schemas.openxmlformats.org/officeDocument/2006/relationships/hyperlink" Target="http://www.ema.europa.eu" TargetMode="External"/><Relationship Id="rId40" Type="http://schemas.openxmlformats.org/officeDocument/2006/relationships/footer" Target="footer2.xml"/><Relationship Id="rId45"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www.serlyfjaskra.is" TargetMode="External"/><Relationship Id="rId28" Type="http://schemas.openxmlformats.org/officeDocument/2006/relationships/hyperlink" Target="http://www.ema.europa.eu" TargetMode="External"/><Relationship Id="rId36"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jpeg"/><Relationship Id="rId31" Type="http://schemas.openxmlformats.org/officeDocument/2006/relationships/hyperlink" Target="http://www.ema.europa.eu" TargetMode="External"/><Relationship Id="rId44"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Ebixa" TargetMode="External"/><Relationship Id="rId14" Type="http://schemas.openxmlformats.org/officeDocument/2006/relationships/image" Target="media/image2.jpeg"/><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hyperlink" Target="http://www.serlyfjaskra.is" TargetMode="Externa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serlyfjaskra.is" TargetMode="External"/><Relationship Id="rId17" Type="http://schemas.openxmlformats.org/officeDocument/2006/relationships/image" Target="media/image5.jpeg"/><Relationship Id="rId25" Type="http://schemas.openxmlformats.org/officeDocument/2006/relationships/hyperlink" Target="http://www.ema.europa.eu" TargetMode="External"/><Relationship Id="rId33" Type="http://schemas.openxmlformats.org/officeDocument/2006/relationships/hyperlink" Target="http://www.ema.europa.eu/docs/en_GB/document_library/Template_or_form/2013/03/WC500139752.doc" TargetMode="External"/><Relationship Id="rId38" Type="http://schemas.openxmlformats.org/officeDocument/2006/relationships/hyperlink" Target="http://www.serlyfjaskra.is" TargetMode="External"/><Relationship Id="rId46" Type="http://schemas.openxmlformats.org/officeDocument/2006/relationships/customXml" Target="../customXml/item6.xml"/><Relationship Id="rId20" Type="http://schemas.openxmlformats.org/officeDocument/2006/relationships/image" Target="media/image8.jpeg"/><Relationship Id="rId4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ntentconnect xmlns="http://schemas.opentext.com/novous/objectid">
  <objectid>09003f0b83f02dcc</objectid>
</contentconnect>
</file>

<file path=customXml/item2.xml><?xml version="1.0" encoding="utf-8"?>
<contentconnect xmlns="http://schemas.opentext.com/novous/product_name">
  <product_name>d2</product_name>
</contentconnect>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EMADOC-1700519818-3314583</_dlc_DocId>
    <_dlc_DocIdUrl xmlns="a034c160-bfb7-45f5-8632-2eb7e0508071">
      <Url>https://euema.sharepoint.com/sites/CRM/_layouts/15/DocIdRedir.aspx?ID=EMADOC-1700519818-3314583</Url>
      <Description>EMADOC-1700519818-3314583</Description>
    </_dlc_DocIdUrl>
  </documentManagement>
</p:properties>
</file>

<file path=customXml/itemProps1.xml><?xml version="1.0" encoding="utf-8"?>
<ds:datastoreItem xmlns:ds="http://schemas.openxmlformats.org/officeDocument/2006/customXml" ds:itemID="{763D6ECA-F474-45B2-BB80-32067B66CC36}">
  <ds:schemaRefs>
    <ds:schemaRef ds:uri="http://schemas.opentext.com/novous/objectid"/>
  </ds:schemaRefs>
</ds:datastoreItem>
</file>

<file path=customXml/itemProps2.xml><?xml version="1.0" encoding="utf-8"?>
<ds:datastoreItem xmlns:ds="http://schemas.openxmlformats.org/officeDocument/2006/customXml" ds:itemID="{74C107AE-6F24-448A-BBD2-C43BF66C55E3}">
  <ds:schemaRefs>
    <ds:schemaRef ds:uri="http://schemas.opentext.com/novous/product_name"/>
  </ds:schemaRefs>
</ds:datastoreItem>
</file>

<file path=customXml/itemProps3.xml><?xml version="1.0" encoding="utf-8"?>
<ds:datastoreItem xmlns:ds="http://schemas.openxmlformats.org/officeDocument/2006/customXml" ds:itemID="{9D457535-89D7-405F-A3D8-9C4FDF93C434}"/>
</file>

<file path=customXml/itemProps4.xml><?xml version="1.0" encoding="utf-8"?>
<ds:datastoreItem xmlns:ds="http://schemas.openxmlformats.org/officeDocument/2006/customXml" ds:itemID="{C4087C11-5E94-4C12-9F86-0DCA0BFDCFE6}"/>
</file>

<file path=customXml/itemProps5.xml><?xml version="1.0" encoding="utf-8"?>
<ds:datastoreItem xmlns:ds="http://schemas.openxmlformats.org/officeDocument/2006/customXml" ds:itemID="{F8BCC6D5-3FAC-4B04-8388-244E46BC1D47}"/>
</file>

<file path=customXml/itemProps6.xml><?xml version="1.0" encoding="utf-8"?>
<ds:datastoreItem xmlns:ds="http://schemas.openxmlformats.org/officeDocument/2006/customXml" ds:itemID="{BECFDA5E-F819-4C18-956E-0AC6EF2762DD}"/>
</file>

<file path=docProps/app.xml><?xml version="1.0" encoding="utf-8"?>
<Properties xmlns="http://schemas.openxmlformats.org/officeDocument/2006/extended-properties" xmlns:vt="http://schemas.openxmlformats.org/officeDocument/2006/docPropsVTypes">
  <Template>Normal</Template>
  <TotalTime>0</TotalTime>
  <Pages>87</Pages>
  <Words>19531</Words>
  <Characters>119143</Characters>
  <Application>Microsoft Office Word</Application>
  <DocSecurity>0</DocSecurity>
  <Lines>992</Lines>
  <Paragraphs>276</Paragraphs>
  <ScaleCrop>false</ScaleCrop>
  <HeadingPairs>
    <vt:vector size="2" baseType="variant">
      <vt:variant>
        <vt:lpstr>Title</vt:lpstr>
      </vt:variant>
      <vt:variant>
        <vt:i4>1</vt:i4>
      </vt:variant>
    </vt:vector>
  </HeadingPairs>
  <TitlesOfParts>
    <vt:vector size="1" baseType="lpstr">
      <vt:lpstr>Ebixa: EPAR - Product information - tracked changes</vt:lpstr>
    </vt:vector>
  </TitlesOfParts>
  <Company/>
  <LinksUpToDate>false</LinksUpToDate>
  <CharactersWithSpaces>138398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Ebixa: EPAR - Product information - tracked changes</dc:title>
  <dc:subject/>
  <dc:creator/>
  <cp:keywords/>
  <cp:lastModifiedBy/>
  <cp:revision>1</cp:revision>
  <dcterms:created xsi:type="dcterms:W3CDTF">2026-06-21T15:46:00Z</dcterms:created>
  <dcterms:modified xsi:type="dcterms:W3CDTF">2026-07-02T11:26:00Z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a2d70974-ce83-4c5b-960f-6bb3c0dd39a3</vt:lpwstr>
  </property>
</Properties>
</file>