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F65F" w14:textId="77777777" w:rsidR="00D27583" w:rsidRPr="007C6657" w:rsidRDefault="00D27583" w:rsidP="00C02585">
      <w:pPr>
        <w:spacing w:line="240" w:lineRule="auto"/>
        <w:jc w:val="center"/>
        <w:rPr>
          <w:color w:val="000000" w:themeColor="text1"/>
        </w:rPr>
      </w:pPr>
    </w:p>
    <w:p w14:paraId="4C9B7CE4" w14:textId="77777777" w:rsidR="00812D16" w:rsidRPr="007C6657" w:rsidRDefault="00812D16" w:rsidP="009E72DA">
      <w:pPr>
        <w:jc w:val="center"/>
        <w:rPr>
          <w:color w:val="000000" w:themeColor="text1"/>
        </w:rPr>
      </w:pPr>
    </w:p>
    <w:p w14:paraId="041323A1" w14:textId="77777777" w:rsidR="005356F9" w:rsidRPr="007C6657" w:rsidRDefault="005356F9" w:rsidP="009E72DA">
      <w:pPr>
        <w:jc w:val="center"/>
        <w:rPr>
          <w:color w:val="000000" w:themeColor="text1"/>
        </w:rPr>
      </w:pPr>
    </w:p>
    <w:p w14:paraId="6D4A8112" w14:textId="77777777" w:rsidR="005356F9" w:rsidRPr="007C6657" w:rsidRDefault="005356F9" w:rsidP="009E72DA">
      <w:pPr>
        <w:jc w:val="center"/>
        <w:rPr>
          <w:color w:val="000000" w:themeColor="text1"/>
        </w:rPr>
      </w:pPr>
    </w:p>
    <w:p w14:paraId="5E468879" w14:textId="77777777" w:rsidR="005356F9" w:rsidRPr="007C6657" w:rsidRDefault="005356F9" w:rsidP="009E72DA">
      <w:pPr>
        <w:jc w:val="center"/>
        <w:rPr>
          <w:color w:val="000000" w:themeColor="text1"/>
        </w:rPr>
      </w:pPr>
    </w:p>
    <w:p w14:paraId="52EE6A64" w14:textId="77777777" w:rsidR="005356F9" w:rsidRPr="007C6657" w:rsidRDefault="005356F9" w:rsidP="009E72DA">
      <w:pPr>
        <w:jc w:val="center"/>
        <w:rPr>
          <w:color w:val="000000" w:themeColor="text1"/>
        </w:rPr>
      </w:pPr>
    </w:p>
    <w:p w14:paraId="1F744F67" w14:textId="77777777" w:rsidR="005356F9" w:rsidRPr="007C6657" w:rsidRDefault="005356F9" w:rsidP="009E72DA">
      <w:pPr>
        <w:jc w:val="center"/>
        <w:rPr>
          <w:color w:val="000000" w:themeColor="text1"/>
        </w:rPr>
      </w:pPr>
    </w:p>
    <w:p w14:paraId="4C16EA6C" w14:textId="77777777" w:rsidR="00812D16" w:rsidRPr="007C6657" w:rsidRDefault="00812D16" w:rsidP="009E72DA">
      <w:pPr>
        <w:jc w:val="center"/>
        <w:rPr>
          <w:color w:val="000000" w:themeColor="text1"/>
        </w:rPr>
      </w:pPr>
    </w:p>
    <w:p w14:paraId="262C206E" w14:textId="77777777" w:rsidR="00812D16" w:rsidRPr="007C6657" w:rsidRDefault="00812D16" w:rsidP="009E72DA">
      <w:pPr>
        <w:jc w:val="center"/>
        <w:rPr>
          <w:color w:val="000000" w:themeColor="text1"/>
        </w:rPr>
      </w:pPr>
    </w:p>
    <w:p w14:paraId="05E4E4B8" w14:textId="77777777" w:rsidR="00812D16" w:rsidRPr="007C6657" w:rsidRDefault="00812D16" w:rsidP="009E72DA">
      <w:pPr>
        <w:jc w:val="center"/>
        <w:rPr>
          <w:color w:val="000000" w:themeColor="text1"/>
        </w:rPr>
      </w:pPr>
    </w:p>
    <w:p w14:paraId="392728A2" w14:textId="77777777" w:rsidR="00812D16" w:rsidRPr="007C6657" w:rsidRDefault="00812D16" w:rsidP="009E72DA">
      <w:pPr>
        <w:jc w:val="center"/>
        <w:rPr>
          <w:color w:val="000000" w:themeColor="text1"/>
        </w:rPr>
      </w:pPr>
    </w:p>
    <w:p w14:paraId="2E4E94C3" w14:textId="77777777" w:rsidR="00812D16" w:rsidRPr="007C6657" w:rsidRDefault="00812D16" w:rsidP="009E72DA">
      <w:pPr>
        <w:jc w:val="center"/>
        <w:rPr>
          <w:color w:val="000000" w:themeColor="text1"/>
        </w:rPr>
      </w:pPr>
    </w:p>
    <w:p w14:paraId="17ADC260" w14:textId="77777777" w:rsidR="00812D16" w:rsidRPr="007C6657" w:rsidRDefault="00812D16" w:rsidP="009E72DA">
      <w:pPr>
        <w:jc w:val="center"/>
        <w:rPr>
          <w:color w:val="000000" w:themeColor="text1"/>
        </w:rPr>
      </w:pPr>
    </w:p>
    <w:p w14:paraId="0006A5EF" w14:textId="77777777" w:rsidR="00812D16" w:rsidRPr="007C6657" w:rsidRDefault="00812D16" w:rsidP="009E72DA">
      <w:pPr>
        <w:jc w:val="center"/>
        <w:rPr>
          <w:color w:val="000000" w:themeColor="text1"/>
        </w:rPr>
      </w:pPr>
    </w:p>
    <w:p w14:paraId="1A187920" w14:textId="77777777" w:rsidR="00812D16" w:rsidRPr="007C6657" w:rsidRDefault="00812D16" w:rsidP="009E72DA">
      <w:pPr>
        <w:jc w:val="center"/>
        <w:rPr>
          <w:color w:val="000000" w:themeColor="text1"/>
        </w:rPr>
      </w:pPr>
    </w:p>
    <w:p w14:paraId="37EB760D" w14:textId="77777777" w:rsidR="00666055" w:rsidRPr="007C6657" w:rsidRDefault="00666055" w:rsidP="00204AAB">
      <w:pPr>
        <w:spacing w:line="240" w:lineRule="auto"/>
        <w:jc w:val="center"/>
        <w:outlineLvl w:val="0"/>
        <w:rPr>
          <w:b/>
          <w:color w:val="000000" w:themeColor="text1"/>
          <w:szCs w:val="22"/>
        </w:rPr>
      </w:pPr>
    </w:p>
    <w:p w14:paraId="5F1CA569" w14:textId="77777777" w:rsidR="00666055" w:rsidRPr="007C6657" w:rsidRDefault="00666055" w:rsidP="00204AAB">
      <w:pPr>
        <w:spacing w:line="240" w:lineRule="auto"/>
        <w:jc w:val="center"/>
        <w:outlineLvl w:val="0"/>
        <w:rPr>
          <w:b/>
          <w:color w:val="000000" w:themeColor="text1"/>
          <w:szCs w:val="22"/>
        </w:rPr>
      </w:pPr>
    </w:p>
    <w:p w14:paraId="690288DB" w14:textId="77777777" w:rsidR="00666055" w:rsidRPr="007C6657" w:rsidRDefault="00666055" w:rsidP="00204AAB">
      <w:pPr>
        <w:spacing w:line="240" w:lineRule="auto"/>
        <w:jc w:val="center"/>
        <w:outlineLvl w:val="0"/>
        <w:rPr>
          <w:b/>
          <w:color w:val="000000" w:themeColor="text1"/>
          <w:szCs w:val="22"/>
        </w:rPr>
      </w:pPr>
    </w:p>
    <w:p w14:paraId="21491FFD" w14:textId="77777777" w:rsidR="00666055" w:rsidRPr="007C6657" w:rsidRDefault="00666055" w:rsidP="00204AAB">
      <w:pPr>
        <w:spacing w:line="240" w:lineRule="auto"/>
        <w:jc w:val="center"/>
        <w:outlineLvl w:val="0"/>
        <w:rPr>
          <w:b/>
          <w:color w:val="000000" w:themeColor="text1"/>
          <w:szCs w:val="22"/>
        </w:rPr>
      </w:pPr>
    </w:p>
    <w:p w14:paraId="0D5CEC01" w14:textId="77777777" w:rsidR="00666055" w:rsidRPr="007C6657" w:rsidRDefault="00666055" w:rsidP="00204AAB">
      <w:pPr>
        <w:spacing w:line="240" w:lineRule="auto"/>
        <w:jc w:val="center"/>
        <w:outlineLvl w:val="0"/>
        <w:rPr>
          <w:b/>
          <w:color w:val="000000" w:themeColor="text1"/>
          <w:szCs w:val="22"/>
        </w:rPr>
      </w:pPr>
    </w:p>
    <w:p w14:paraId="40D69397" w14:textId="77777777" w:rsidR="00666055" w:rsidRPr="007C6657" w:rsidRDefault="00666055" w:rsidP="00204AAB">
      <w:pPr>
        <w:spacing w:line="240" w:lineRule="auto"/>
        <w:jc w:val="center"/>
        <w:outlineLvl w:val="0"/>
        <w:rPr>
          <w:b/>
          <w:color w:val="000000" w:themeColor="text1"/>
          <w:szCs w:val="22"/>
        </w:rPr>
      </w:pPr>
    </w:p>
    <w:p w14:paraId="02E8EEA9" w14:textId="77777777" w:rsidR="00666055" w:rsidRPr="007C6657" w:rsidRDefault="00666055" w:rsidP="00204AAB">
      <w:pPr>
        <w:spacing w:line="240" w:lineRule="auto"/>
        <w:jc w:val="center"/>
        <w:outlineLvl w:val="0"/>
        <w:rPr>
          <w:b/>
          <w:color w:val="000000" w:themeColor="text1"/>
          <w:szCs w:val="22"/>
        </w:rPr>
      </w:pPr>
    </w:p>
    <w:p w14:paraId="3D1884F7" w14:textId="77777777" w:rsidR="00666055" w:rsidRPr="007C6657" w:rsidRDefault="00666055" w:rsidP="00204AAB">
      <w:pPr>
        <w:spacing w:line="240" w:lineRule="auto"/>
        <w:jc w:val="center"/>
        <w:outlineLvl w:val="0"/>
        <w:rPr>
          <w:b/>
          <w:color w:val="000000" w:themeColor="text1"/>
          <w:szCs w:val="22"/>
        </w:rPr>
      </w:pPr>
    </w:p>
    <w:p w14:paraId="70B1BAB7" w14:textId="77777777" w:rsidR="00735216" w:rsidRPr="007C6657" w:rsidRDefault="00735216" w:rsidP="00735216">
      <w:pPr>
        <w:spacing w:line="240" w:lineRule="auto"/>
        <w:jc w:val="center"/>
        <w:outlineLvl w:val="0"/>
        <w:rPr>
          <w:color w:val="000000" w:themeColor="text1"/>
          <w:szCs w:val="22"/>
        </w:rPr>
      </w:pPr>
      <w:r w:rsidRPr="007C6657">
        <w:rPr>
          <w:b/>
          <w:color w:val="000000" w:themeColor="text1"/>
        </w:rPr>
        <w:t>VIÐAUKI I</w:t>
      </w:r>
    </w:p>
    <w:p w14:paraId="6D54FE28" w14:textId="77777777" w:rsidR="00812D16" w:rsidRPr="007C6657" w:rsidRDefault="00812D16" w:rsidP="00981659">
      <w:pPr>
        <w:jc w:val="center"/>
        <w:rPr>
          <w:color w:val="000000" w:themeColor="text1"/>
        </w:rPr>
      </w:pPr>
    </w:p>
    <w:p w14:paraId="66F89B8B" w14:textId="58313A9B" w:rsidR="0087088C" w:rsidRPr="007C6657" w:rsidRDefault="00812D16" w:rsidP="008351F4">
      <w:pPr>
        <w:pStyle w:val="Heading1"/>
        <w:jc w:val="center"/>
        <w:rPr>
          <w:szCs w:val="22"/>
        </w:rPr>
      </w:pPr>
      <w:r w:rsidRPr="007C6657">
        <w:t>SAMANTEKT Á EIGINLEIKUM LYFS</w:t>
      </w:r>
    </w:p>
    <w:p w14:paraId="6A740ABF" w14:textId="77777777" w:rsidR="00033D26" w:rsidRPr="007C6657" w:rsidRDefault="00812D16" w:rsidP="00204AAB">
      <w:pPr>
        <w:spacing w:line="240" w:lineRule="auto"/>
        <w:rPr>
          <w:color w:val="000000" w:themeColor="text1"/>
          <w:szCs w:val="22"/>
        </w:rPr>
      </w:pPr>
      <w:r w:rsidRPr="007C6657">
        <w:rPr>
          <w:color w:val="000000" w:themeColor="text1"/>
        </w:rPr>
        <w:br w:type="page"/>
      </w:r>
      <w:r w:rsidRPr="007C6657">
        <w:rPr>
          <w:noProof/>
          <w:color w:val="000000" w:themeColor="text1"/>
          <w:lang w:eastAsia="is-IS"/>
        </w:rPr>
        <w:lastRenderedPageBreak/>
        <w:drawing>
          <wp:inline distT="0" distB="0" distL="0" distR="0" wp14:anchorId="6BCA7B4E" wp14:editId="51E94384">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7C6657">
        <w:rPr>
          <w:color w:val="000000" w:themeColor="text1"/>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00CD26C5" w14:textId="77777777" w:rsidR="00033D26" w:rsidRPr="007C6657" w:rsidRDefault="00033D26" w:rsidP="00204AAB">
      <w:pPr>
        <w:spacing w:line="240" w:lineRule="auto"/>
        <w:rPr>
          <w:color w:val="000000" w:themeColor="text1"/>
          <w:szCs w:val="22"/>
        </w:rPr>
      </w:pPr>
    </w:p>
    <w:p w14:paraId="5954FDD3" w14:textId="77777777" w:rsidR="00033D26" w:rsidRPr="007C6657" w:rsidRDefault="00033D26" w:rsidP="00204AAB">
      <w:pPr>
        <w:spacing w:line="240" w:lineRule="auto"/>
        <w:rPr>
          <w:color w:val="000000" w:themeColor="text1"/>
          <w:szCs w:val="22"/>
        </w:rPr>
      </w:pPr>
    </w:p>
    <w:p w14:paraId="2C9A7294" w14:textId="77777777" w:rsidR="00812D16" w:rsidRPr="007C6657" w:rsidRDefault="00812D16" w:rsidP="003D757A">
      <w:pPr>
        <w:suppressAutoHyphens/>
        <w:spacing w:line="240" w:lineRule="auto"/>
        <w:ind w:left="562" w:hanging="562"/>
        <w:rPr>
          <w:color w:val="000000" w:themeColor="text1"/>
          <w:szCs w:val="22"/>
        </w:rPr>
      </w:pPr>
      <w:r w:rsidRPr="007C6657">
        <w:rPr>
          <w:b/>
          <w:color w:val="000000" w:themeColor="text1"/>
        </w:rPr>
        <w:t>1.</w:t>
      </w:r>
      <w:r w:rsidRPr="007C6657">
        <w:rPr>
          <w:b/>
          <w:color w:val="000000" w:themeColor="text1"/>
        </w:rPr>
        <w:tab/>
        <w:t>HEITI LYFS</w:t>
      </w:r>
    </w:p>
    <w:p w14:paraId="3C2A5E6C" w14:textId="77777777" w:rsidR="00812D16" w:rsidRPr="007C6657" w:rsidRDefault="00812D16" w:rsidP="00204AAB">
      <w:pPr>
        <w:spacing w:line="240" w:lineRule="auto"/>
        <w:rPr>
          <w:color w:val="000000" w:themeColor="text1"/>
          <w:szCs w:val="22"/>
        </w:rPr>
      </w:pPr>
    </w:p>
    <w:p w14:paraId="40753A17" w14:textId="77777777" w:rsidR="009C3878" w:rsidRPr="007C6657" w:rsidRDefault="009C3878" w:rsidP="009C3878">
      <w:pPr>
        <w:widowControl w:val="0"/>
        <w:spacing w:line="240" w:lineRule="auto"/>
        <w:rPr>
          <w:color w:val="000000" w:themeColor="text1"/>
        </w:rPr>
      </w:pPr>
      <w:r w:rsidRPr="007C6657">
        <w:rPr>
          <w:color w:val="000000" w:themeColor="text1"/>
        </w:rPr>
        <w:t>ELREXFIO 40 mg/ml stungulyf, lausn</w:t>
      </w:r>
    </w:p>
    <w:p w14:paraId="6C424A90" w14:textId="77777777" w:rsidR="009C3878" w:rsidRPr="007C6657" w:rsidRDefault="009C3878" w:rsidP="009C3878">
      <w:pPr>
        <w:spacing w:line="240" w:lineRule="auto"/>
        <w:rPr>
          <w:color w:val="000000" w:themeColor="text1"/>
          <w:szCs w:val="22"/>
        </w:rPr>
      </w:pPr>
    </w:p>
    <w:p w14:paraId="463357B8" w14:textId="77777777" w:rsidR="009C3878" w:rsidRPr="007C6657" w:rsidRDefault="009C3878" w:rsidP="009C3878">
      <w:pPr>
        <w:spacing w:line="240" w:lineRule="auto"/>
        <w:rPr>
          <w:color w:val="000000" w:themeColor="text1"/>
          <w:szCs w:val="22"/>
        </w:rPr>
      </w:pPr>
    </w:p>
    <w:p w14:paraId="3AB90CC7" w14:textId="77777777" w:rsidR="009C3878" w:rsidRPr="007C6657" w:rsidRDefault="009C3878" w:rsidP="009C3878">
      <w:pPr>
        <w:suppressAutoHyphens/>
        <w:spacing w:line="240" w:lineRule="auto"/>
        <w:ind w:left="567" w:hanging="567"/>
        <w:rPr>
          <w:color w:val="000000" w:themeColor="text1"/>
          <w:szCs w:val="22"/>
        </w:rPr>
      </w:pPr>
      <w:r w:rsidRPr="007C6657">
        <w:rPr>
          <w:b/>
          <w:color w:val="000000" w:themeColor="text1"/>
        </w:rPr>
        <w:t>2.</w:t>
      </w:r>
      <w:r w:rsidRPr="007C6657">
        <w:rPr>
          <w:b/>
          <w:color w:val="000000" w:themeColor="text1"/>
        </w:rPr>
        <w:tab/>
        <w:t>INNIHALDSLÝSING</w:t>
      </w:r>
    </w:p>
    <w:p w14:paraId="682C0D73" w14:textId="77777777" w:rsidR="009C3878" w:rsidRPr="007C6657" w:rsidRDefault="009C3878" w:rsidP="009C3878">
      <w:pPr>
        <w:widowControl w:val="0"/>
        <w:spacing w:line="240" w:lineRule="auto"/>
        <w:contextualSpacing/>
        <w:rPr>
          <w:color w:val="000000" w:themeColor="text1"/>
          <w:szCs w:val="22"/>
        </w:rPr>
      </w:pPr>
    </w:p>
    <w:p w14:paraId="7D0CE8D6" w14:textId="77777777" w:rsidR="009C3878" w:rsidRPr="007C6657" w:rsidRDefault="009C3878" w:rsidP="009C3878">
      <w:pPr>
        <w:widowControl w:val="0"/>
        <w:spacing w:line="240" w:lineRule="auto"/>
        <w:contextualSpacing/>
        <w:rPr>
          <w:rStyle w:val="Instructions"/>
          <w:i w:val="0"/>
          <w:color w:val="000000" w:themeColor="text1"/>
          <w:szCs w:val="22"/>
          <w:u w:val="single"/>
        </w:rPr>
      </w:pPr>
      <w:r w:rsidRPr="007C6657">
        <w:rPr>
          <w:color w:val="000000" w:themeColor="text1"/>
          <w:u w:val="single"/>
        </w:rPr>
        <w:t>ELREXFIO 40 mg/ml stungulyf, lausn</w:t>
      </w:r>
    </w:p>
    <w:p w14:paraId="6E9F8D41" w14:textId="77777777" w:rsidR="00831061" w:rsidRPr="007C6657" w:rsidRDefault="00831061" w:rsidP="009C3878">
      <w:pPr>
        <w:pStyle w:val="Paragraph"/>
        <w:spacing w:after="0"/>
        <w:contextualSpacing/>
        <w:rPr>
          <w:rStyle w:val="Instructions"/>
          <w:i w:val="0"/>
          <w:color w:val="000000" w:themeColor="text1"/>
          <w:sz w:val="22"/>
        </w:rPr>
      </w:pPr>
    </w:p>
    <w:p w14:paraId="734D67CE" w14:textId="1CFE9B7B" w:rsidR="009C3878" w:rsidRPr="007C6657" w:rsidRDefault="00274261" w:rsidP="009C3878">
      <w:pPr>
        <w:pStyle w:val="Paragraph"/>
        <w:spacing w:after="0"/>
        <w:contextualSpacing/>
        <w:rPr>
          <w:rStyle w:val="Instructions"/>
          <w:i w:val="0"/>
          <w:color w:val="000000" w:themeColor="text1"/>
          <w:sz w:val="22"/>
          <w:szCs w:val="22"/>
        </w:rPr>
      </w:pPr>
      <w:r w:rsidRPr="007C6657">
        <w:rPr>
          <w:rStyle w:val="Instructions"/>
          <w:i w:val="0"/>
          <w:color w:val="000000" w:themeColor="text1"/>
          <w:sz w:val="22"/>
        </w:rPr>
        <w:t>Eitt hettuglas inniheldur 44 mg af elranatamabi í 1,1 ml (40 mg/ml).</w:t>
      </w:r>
    </w:p>
    <w:p w14:paraId="558457B0" w14:textId="77777777" w:rsidR="00831061" w:rsidRPr="007C6657" w:rsidRDefault="00831061" w:rsidP="009C3878">
      <w:pPr>
        <w:pStyle w:val="Paragraph"/>
        <w:spacing w:after="0"/>
        <w:rPr>
          <w:rStyle w:val="Instructions"/>
          <w:i w:val="0"/>
          <w:color w:val="000000" w:themeColor="text1"/>
          <w:sz w:val="22"/>
        </w:rPr>
      </w:pPr>
    </w:p>
    <w:p w14:paraId="20CCAC19" w14:textId="4D3821C2" w:rsidR="00831061" w:rsidRPr="007C6657" w:rsidRDefault="00831061" w:rsidP="009C3878">
      <w:pPr>
        <w:pStyle w:val="Paragraph"/>
        <w:spacing w:after="0"/>
        <w:rPr>
          <w:rStyle w:val="Instructions"/>
          <w:i w:val="0"/>
          <w:color w:val="000000" w:themeColor="text1"/>
          <w:sz w:val="22"/>
          <w:szCs w:val="22"/>
        </w:rPr>
      </w:pPr>
      <w:r w:rsidRPr="007C6657">
        <w:rPr>
          <w:color w:val="000000" w:themeColor="text1"/>
          <w:sz w:val="22"/>
          <w:szCs w:val="22"/>
          <w:u w:val="single"/>
        </w:rPr>
        <w:t>ELREXFIO 40 mg/ml stungulyf, lausn</w:t>
      </w:r>
    </w:p>
    <w:p w14:paraId="04288852" w14:textId="77777777" w:rsidR="00831061" w:rsidRPr="007C6657" w:rsidRDefault="00831061" w:rsidP="009C3878">
      <w:pPr>
        <w:pStyle w:val="Paragraph"/>
        <w:spacing w:after="0"/>
        <w:rPr>
          <w:rStyle w:val="Instructions"/>
          <w:i w:val="0"/>
          <w:color w:val="000000" w:themeColor="text1"/>
          <w:sz w:val="22"/>
        </w:rPr>
      </w:pPr>
    </w:p>
    <w:p w14:paraId="7B9432A8" w14:textId="332A987B" w:rsidR="009C3878" w:rsidRPr="007C6657" w:rsidRDefault="00274261" w:rsidP="009C3878">
      <w:pPr>
        <w:pStyle w:val="Paragraph"/>
        <w:spacing w:after="0"/>
        <w:rPr>
          <w:rStyle w:val="Instructions"/>
          <w:color w:val="000000" w:themeColor="text1"/>
          <w:sz w:val="22"/>
          <w:szCs w:val="22"/>
        </w:rPr>
      </w:pPr>
      <w:r w:rsidRPr="007C6657">
        <w:rPr>
          <w:rStyle w:val="Instructions"/>
          <w:i w:val="0"/>
          <w:color w:val="000000" w:themeColor="text1"/>
          <w:sz w:val="22"/>
        </w:rPr>
        <w:t>Eitt hettuglas inniheldur 76 mg af elranatamabi í 1,9 ml (40 mg/ml).</w:t>
      </w:r>
    </w:p>
    <w:p w14:paraId="7F685BBA" w14:textId="77777777" w:rsidR="00A70BB2" w:rsidRPr="007C6657" w:rsidRDefault="00A70BB2" w:rsidP="002564E9">
      <w:pPr>
        <w:spacing w:line="240" w:lineRule="auto"/>
        <w:rPr>
          <w:color w:val="000000" w:themeColor="text1"/>
          <w:szCs w:val="22"/>
        </w:rPr>
      </w:pPr>
    </w:p>
    <w:p w14:paraId="6193E2C8" w14:textId="77403D8D" w:rsidR="006F440A" w:rsidRPr="007C6657" w:rsidRDefault="00A64CF9" w:rsidP="006F440A">
      <w:pPr>
        <w:rPr>
          <w:color w:val="000000" w:themeColor="text1"/>
          <w:szCs w:val="22"/>
        </w:rPr>
      </w:pPr>
      <w:r w:rsidRPr="007C6657">
        <w:rPr>
          <w:color w:val="000000" w:themeColor="text1"/>
        </w:rPr>
        <w:t>Elranatamab er IgG2 kappa tvísértækt mótefni sem unnið er úr tveimur einstofna mótefnum (mAbs</w:t>
      </w:r>
      <w:r w:rsidR="00817BDF" w:rsidRPr="007C6657">
        <w:rPr>
          <w:color w:val="000000" w:themeColor="text1"/>
        </w:rPr>
        <w:t xml:space="preserve">). </w:t>
      </w:r>
      <w:r w:rsidRPr="007C6657">
        <w:rPr>
          <w:color w:val="000000" w:themeColor="text1"/>
        </w:rPr>
        <w:t>Elranatamab er framleitt með tveimur raðbrigða frumulínum úr eggjastokkum kínverskra hamstra (CHO).</w:t>
      </w:r>
    </w:p>
    <w:p w14:paraId="0170085F" w14:textId="77777777" w:rsidR="00644BB2" w:rsidRPr="007C6657" w:rsidRDefault="00644BB2" w:rsidP="00644BB2">
      <w:pPr>
        <w:pStyle w:val="Paragraph"/>
        <w:spacing w:after="0"/>
        <w:rPr>
          <w:color w:val="000000" w:themeColor="text1"/>
          <w:sz w:val="22"/>
          <w:szCs w:val="22"/>
        </w:rPr>
      </w:pPr>
    </w:p>
    <w:p w14:paraId="41FDE5B3" w14:textId="77777777" w:rsidR="00644BB2" w:rsidRPr="007C6657" w:rsidRDefault="00644BB2" w:rsidP="00644BB2">
      <w:pPr>
        <w:pStyle w:val="Paragraph"/>
        <w:spacing w:after="0"/>
        <w:rPr>
          <w:rStyle w:val="Instructions"/>
          <w:i w:val="0"/>
          <w:color w:val="000000" w:themeColor="text1"/>
          <w:sz w:val="22"/>
          <w:szCs w:val="22"/>
        </w:rPr>
      </w:pPr>
      <w:r w:rsidRPr="007C6657">
        <w:rPr>
          <w:color w:val="000000" w:themeColor="text1"/>
          <w:sz w:val="22"/>
        </w:rPr>
        <w:t>Sjá lista yfir öll hjálparefni í kafla 6.1.</w:t>
      </w:r>
    </w:p>
    <w:p w14:paraId="4461DEEB" w14:textId="77777777" w:rsidR="00DD10B4" w:rsidRPr="007C6657" w:rsidRDefault="00DD10B4" w:rsidP="00DD10B4">
      <w:pPr>
        <w:pStyle w:val="Paragraph"/>
        <w:spacing w:after="0"/>
        <w:rPr>
          <w:color w:val="000000" w:themeColor="text1"/>
          <w:sz w:val="22"/>
          <w:szCs w:val="22"/>
        </w:rPr>
      </w:pPr>
    </w:p>
    <w:p w14:paraId="79B1A8F8" w14:textId="77777777" w:rsidR="00666055" w:rsidRPr="007C6657" w:rsidRDefault="00666055" w:rsidP="00204AAB">
      <w:pPr>
        <w:spacing w:line="240" w:lineRule="auto"/>
        <w:rPr>
          <w:color w:val="000000" w:themeColor="text1"/>
          <w:szCs w:val="22"/>
        </w:rPr>
      </w:pPr>
    </w:p>
    <w:p w14:paraId="2FAC3CDD" w14:textId="77777777" w:rsidR="00812D16" w:rsidRPr="007C6657" w:rsidRDefault="00812D16" w:rsidP="00204AAB">
      <w:pPr>
        <w:suppressAutoHyphens/>
        <w:spacing w:line="240" w:lineRule="auto"/>
        <w:ind w:left="567" w:hanging="567"/>
        <w:rPr>
          <w:caps/>
          <w:color w:val="000000" w:themeColor="text1"/>
          <w:szCs w:val="22"/>
        </w:rPr>
      </w:pPr>
      <w:r w:rsidRPr="007C6657">
        <w:rPr>
          <w:b/>
          <w:color w:val="000000" w:themeColor="text1"/>
        </w:rPr>
        <w:t>3.</w:t>
      </w:r>
      <w:r w:rsidRPr="007C6657">
        <w:rPr>
          <w:b/>
          <w:color w:val="000000" w:themeColor="text1"/>
        </w:rPr>
        <w:tab/>
        <w:t>LYFJAFORM</w:t>
      </w:r>
    </w:p>
    <w:p w14:paraId="7DA7AD0B" w14:textId="77777777" w:rsidR="00812D16" w:rsidRPr="007C6657" w:rsidRDefault="00812D16" w:rsidP="00204AAB">
      <w:pPr>
        <w:spacing w:line="240" w:lineRule="auto"/>
        <w:rPr>
          <w:color w:val="000000" w:themeColor="text1"/>
          <w:szCs w:val="22"/>
        </w:rPr>
      </w:pPr>
    </w:p>
    <w:p w14:paraId="24A67922" w14:textId="77777777" w:rsidR="00734B1E" w:rsidRPr="007C6657" w:rsidRDefault="001309D2" w:rsidP="00EB43F4">
      <w:pPr>
        <w:spacing w:line="240" w:lineRule="auto"/>
        <w:rPr>
          <w:color w:val="000000" w:themeColor="text1"/>
          <w:szCs w:val="22"/>
        </w:rPr>
      </w:pPr>
      <w:r w:rsidRPr="007C6657">
        <w:rPr>
          <w:color w:val="000000" w:themeColor="text1"/>
        </w:rPr>
        <w:t>Stungulyf, lausn (til inndælingar).</w:t>
      </w:r>
    </w:p>
    <w:p w14:paraId="2181C3D4" w14:textId="77777777" w:rsidR="00734B1E" w:rsidRPr="007C6657" w:rsidRDefault="00734B1E" w:rsidP="00EB43F4">
      <w:pPr>
        <w:spacing w:line="240" w:lineRule="auto"/>
        <w:rPr>
          <w:color w:val="000000" w:themeColor="text1"/>
          <w:szCs w:val="22"/>
        </w:rPr>
      </w:pPr>
    </w:p>
    <w:p w14:paraId="0A425185" w14:textId="77777777" w:rsidR="007A46A9" w:rsidRPr="007C6657" w:rsidRDefault="007A46A9" w:rsidP="007A46A9">
      <w:pPr>
        <w:spacing w:line="240" w:lineRule="auto"/>
        <w:rPr>
          <w:color w:val="000000" w:themeColor="text1"/>
          <w:szCs w:val="22"/>
        </w:rPr>
      </w:pPr>
      <w:r w:rsidRPr="007C6657">
        <w:rPr>
          <w:color w:val="000000" w:themeColor="text1"/>
        </w:rPr>
        <w:t>Tær til örlítið ópallýsandi, litlaus til fölbrún lausn, með sýrustig (pH) 5,8 og osmósuþéttni u.þ.b. 301 mOsm/l.</w:t>
      </w:r>
    </w:p>
    <w:p w14:paraId="2D3E02F4" w14:textId="77777777" w:rsidR="00812D16" w:rsidRPr="007C6657" w:rsidRDefault="00812D16" w:rsidP="00204AAB">
      <w:pPr>
        <w:spacing w:line="240" w:lineRule="auto"/>
        <w:rPr>
          <w:noProof/>
          <w:color w:val="000000" w:themeColor="text1"/>
          <w:szCs w:val="22"/>
        </w:rPr>
      </w:pPr>
    </w:p>
    <w:p w14:paraId="3F0427DA" w14:textId="77777777" w:rsidR="00911AD3" w:rsidRPr="007C6657" w:rsidRDefault="00911AD3" w:rsidP="00204AAB">
      <w:pPr>
        <w:spacing w:line="240" w:lineRule="auto"/>
        <w:rPr>
          <w:noProof/>
          <w:color w:val="000000" w:themeColor="text1"/>
          <w:szCs w:val="22"/>
        </w:rPr>
      </w:pPr>
    </w:p>
    <w:p w14:paraId="1D79AE8A" w14:textId="77777777" w:rsidR="00812D16" w:rsidRPr="007C6657" w:rsidRDefault="00812D16" w:rsidP="00204AAB">
      <w:pPr>
        <w:suppressAutoHyphens/>
        <w:spacing w:line="240" w:lineRule="auto"/>
        <w:ind w:left="567" w:hanging="567"/>
        <w:rPr>
          <w:caps/>
          <w:noProof/>
          <w:color w:val="000000" w:themeColor="text1"/>
          <w:szCs w:val="22"/>
        </w:rPr>
      </w:pPr>
      <w:r w:rsidRPr="007C6657">
        <w:rPr>
          <w:b/>
          <w:caps/>
          <w:color w:val="000000" w:themeColor="text1"/>
        </w:rPr>
        <w:t>4.</w:t>
      </w:r>
      <w:r w:rsidRPr="007C6657">
        <w:rPr>
          <w:b/>
          <w:caps/>
          <w:color w:val="000000" w:themeColor="text1"/>
        </w:rPr>
        <w:tab/>
      </w:r>
      <w:r w:rsidRPr="007C6657">
        <w:rPr>
          <w:b/>
          <w:color w:val="000000" w:themeColor="text1"/>
        </w:rPr>
        <w:t>KLÍNÍSKAR UPPLÝSINGAR</w:t>
      </w:r>
    </w:p>
    <w:p w14:paraId="60299D87" w14:textId="77777777" w:rsidR="00812D16" w:rsidRPr="007C6657" w:rsidRDefault="00812D16" w:rsidP="00204AAB">
      <w:pPr>
        <w:spacing w:line="240" w:lineRule="auto"/>
        <w:rPr>
          <w:noProof/>
          <w:color w:val="000000" w:themeColor="text1"/>
          <w:szCs w:val="22"/>
        </w:rPr>
      </w:pPr>
    </w:p>
    <w:p w14:paraId="378D2321" w14:textId="77777777" w:rsidR="00812D16" w:rsidRPr="007C6657" w:rsidRDefault="00812D16" w:rsidP="00204AAB">
      <w:pPr>
        <w:spacing w:line="240" w:lineRule="auto"/>
        <w:ind w:left="567" w:hanging="567"/>
        <w:outlineLvl w:val="0"/>
        <w:rPr>
          <w:noProof/>
          <w:color w:val="000000" w:themeColor="text1"/>
          <w:szCs w:val="22"/>
        </w:rPr>
      </w:pPr>
      <w:r w:rsidRPr="007C6657">
        <w:rPr>
          <w:b/>
          <w:color w:val="000000" w:themeColor="text1"/>
        </w:rPr>
        <w:t>4.1</w:t>
      </w:r>
      <w:r w:rsidRPr="007C6657">
        <w:rPr>
          <w:b/>
          <w:color w:val="000000" w:themeColor="text1"/>
        </w:rPr>
        <w:tab/>
        <w:t>Ábendingar</w:t>
      </w:r>
    </w:p>
    <w:p w14:paraId="3C896FB9" w14:textId="77777777" w:rsidR="00812D16" w:rsidRPr="007C6657" w:rsidRDefault="00812D16" w:rsidP="00204AAB">
      <w:pPr>
        <w:spacing w:line="240" w:lineRule="auto"/>
        <w:rPr>
          <w:noProof/>
          <w:color w:val="000000" w:themeColor="text1"/>
          <w:szCs w:val="22"/>
        </w:rPr>
      </w:pPr>
    </w:p>
    <w:p w14:paraId="7F8FD1A9" w14:textId="77777777" w:rsidR="00EE1D4C" w:rsidRPr="007C6657" w:rsidRDefault="00EE1D4C" w:rsidP="00EE1D4C">
      <w:pPr>
        <w:spacing w:line="240" w:lineRule="auto"/>
        <w:rPr>
          <w:color w:val="000000" w:themeColor="text1"/>
        </w:rPr>
      </w:pPr>
      <w:r w:rsidRPr="007C6657">
        <w:rPr>
          <w:color w:val="000000" w:themeColor="text1"/>
        </w:rPr>
        <w:t>ELREXFIO er ætlað til notkunar í einlyfjameðferð hjá fullorðnum með mergæxli sem er endurkomið eða svarar ekki meðferð, sem hafa fengið a.m.k. þrjár fyrri meðferðir, meðal annars með ónæmistemprandi lyfi, próteasómhemli og and-CD38 mótefni og sem hafa sýnt fram á versnun sjúkdómsins í síðustu meðferðinni.</w:t>
      </w:r>
    </w:p>
    <w:p w14:paraId="4B6B4F35" w14:textId="77777777" w:rsidR="00812D16" w:rsidRPr="007C6657" w:rsidRDefault="00812D16" w:rsidP="00204AAB">
      <w:pPr>
        <w:spacing w:line="240" w:lineRule="auto"/>
        <w:rPr>
          <w:noProof/>
          <w:color w:val="000000" w:themeColor="text1"/>
          <w:szCs w:val="22"/>
        </w:rPr>
      </w:pPr>
    </w:p>
    <w:p w14:paraId="6ECA862F" w14:textId="77777777" w:rsidR="00812D16" w:rsidRPr="007C6657" w:rsidRDefault="00855481" w:rsidP="00204AAB">
      <w:pPr>
        <w:spacing w:line="240" w:lineRule="auto"/>
        <w:outlineLvl w:val="0"/>
        <w:rPr>
          <w:b/>
          <w:noProof/>
          <w:color w:val="000000" w:themeColor="text1"/>
          <w:szCs w:val="22"/>
        </w:rPr>
      </w:pPr>
      <w:r w:rsidRPr="007C6657">
        <w:rPr>
          <w:b/>
          <w:color w:val="000000" w:themeColor="text1"/>
        </w:rPr>
        <w:t>4.2</w:t>
      </w:r>
      <w:r w:rsidRPr="007C6657">
        <w:rPr>
          <w:b/>
          <w:color w:val="000000" w:themeColor="text1"/>
        </w:rPr>
        <w:tab/>
        <w:t>Skammtar og lyfjagjöf</w:t>
      </w:r>
    </w:p>
    <w:p w14:paraId="6A8AA26C" w14:textId="77777777" w:rsidR="00812D16" w:rsidRPr="007C6657" w:rsidRDefault="00812D16" w:rsidP="00204AAB">
      <w:pPr>
        <w:spacing w:line="240" w:lineRule="auto"/>
        <w:rPr>
          <w:color w:val="000000" w:themeColor="text1"/>
          <w:szCs w:val="22"/>
        </w:rPr>
      </w:pPr>
    </w:p>
    <w:p w14:paraId="6385F20F" w14:textId="17389C7D" w:rsidR="00D17A9E" w:rsidRPr="007C6657" w:rsidRDefault="00D17A9E" w:rsidP="002564E9">
      <w:pPr>
        <w:spacing w:line="240" w:lineRule="auto"/>
        <w:rPr>
          <w:color w:val="000000" w:themeColor="text1"/>
          <w:szCs w:val="22"/>
        </w:rPr>
      </w:pPr>
      <w:r w:rsidRPr="007C6657">
        <w:rPr>
          <w:color w:val="000000" w:themeColor="text1"/>
        </w:rPr>
        <w:t>Hefja skal meðferð undir stjórn og eftirliti lækna með reynslu af meðferð mergæxlis.</w:t>
      </w:r>
    </w:p>
    <w:p w14:paraId="24A407B6" w14:textId="77777777" w:rsidR="00F71193" w:rsidRPr="007C6657" w:rsidRDefault="00F71193" w:rsidP="002564E9">
      <w:pPr>
        <w:spacing w:line="240" w:lineRule="auto"/>
        <w:rPr>
          <w:color w:val="000000" w:themeColor="text1"/>
          <w:szCs w:val="22"/>
        </w:rPr>
      </w:pPr>
    </w:p>
    <w:p w14:paraId="43C897ED" w14:textId="72AFB1B5" w:rsidR="0002047B" w:rsidRPr="007C6657" w:rsidRDefault="00A23713" w:rsidP="0002047B">
      <w:pPr>
        <w:spacing w:line="240" w:lineRule="auto"/>
        <w:rPr>
          <w:color w:val="000000" w:themeColor="text1"/>
          <w:szCs w:val="22"/>
        </w:rPr>
      </w:pPr>
      <w:r w:rsidRPr="007C6657">
        <w:rPr>
          <w:color w:val="000000" w:themeColor="text1"/>
        </w:rPr>
        <w:t xml:space="preserve">Heilbrigðisstarfsmaður skal gefa ELREXFIO með inndælingu undir húð þar sem er til staðar læknir sem hefur fengið viðunandi þjálfun ásamt viðeigandi lækningabúnaði til að meðhöndla alvarlegar aukaverkanir, þar með talið </w:t>
      </w:r>
      <w:r w:rsidR="00DF6BFB">
        <w:rPr>
          <w:color w:val="000000" w:themeColor="text1"/>
        </w:rPr>
        <w:t>boðefnafár (</w:t>
      </w:r>
      <w:r w:rsidRPr="007C6657">
        <w:rPr>
          <w:color w:val="000000" w:themeColor="text1"/>
        </w:rPr>
        <w:t>cýtókínlosunarheilkenni (CRS)</w:t>
      </w:r>
      <w:r w:rsidR="00DF6BFB">
        <w:rPr>
          <w:color w:val="000000" w:themeColor="text1"/>
        </w:rPr>
        <w:t>)</w:t>
      </w:r>
      <w:r w:rsidRPr="007C6657">
        <w:rPr>
          <w:color w:val="000000" w:themeColor="text1"/>
        </w:rPr>
        <w:t xml:space="preserve"> </w:t>
      </w:r>
      <w:r w:rsidRPr="001B50C0">
        <w:rPr>
          <w:color w:val="000000" w:themeColor="text1"/>
        </w:rPr>
        <w:t xml:space="preserve">og heilkenni </w:t>
      </w:r>
      <w:r w:rsidR="00CA2B40" w:rsidRPr="00C02585">
        <w:rPr>
          <w:color w:val="000000" w:themeColor="text1"/>
        </w:rPr>
        <w:t>taugaskemmda</w:t>
      </w:r>
      <w:r w:rsidRPr="001B50C0">
        <w:rPr>
          <w:color w:val="000000" w:themeColor="text1"/>
        </w:rPr>
        <w:t xml:space="preserve"> sem tengist ónæmisverkfrumum</w:t>
      </w:r>
      <w:r w:rsidRPr="007C6657">
        <w:rPr>
          <w:color w:val="000000" w:themeColor="text1"/>
        </w:rPr>
        <w:t xml:space="preserve"> (immune effector cell-associated neurotoxicity syndrome (ICANS)) (sjá kafla 4.4).</w:t>
      </w:r>
    </w:p>
    <w:p w14:paraId="01792B87" w14:textId="77777777" w:rsidR="00EC7BC8" w:rsidRPr="007C6657" w:rsidRDefault="00EC7BC8" w:rsidP="002564E9">
      <w:pPr>
        <w:spacing w:line="240" w:lineRule="auto"/>
        <w:rPr>
          <w:color w:val="000000" w:themeColor="text1"/>
          <w:szCs w:val="22"/>
          <w:u w:val="single"/>
        </w:rPr>
      </w:pPr>
    </w:p>
    <w:p w14:paraId="6296ABCF" w14:textId="2CA02903" w:rsidR="00F011ED" w:rsidRPr="007C6657" w:rsidRDefault="0061471B" w:rsidP="00F011ED">
      <w:pPr>
        <w:spacing w:line="240" w:lineRule="auto"/>
        <w:rPr>
          <w:color w:val="000000" w:themeColor="text1"/>
          <w:szCs w:val="22"/>
        </w:rPr>
      </w:pPr>
      <w:r w:rsidRPr="007C6657">
        <w:rPr>
          <w:color w:val="000000" w:themeColor="text1"/>
          <w:szCs w:val="22"/>
        </w:rPr>
        <w:t>Áður en meðferð er hafin á að gera heildarblóðkornatalningu</w:t>
      </w:r>
      <w:r w:rsidR="00F011ED" w:rsidRPr="007C6657">
        <w:rPr>
          <w:color w:val="000000" w:themeColor="text1"/>
          <w:szCs w:val="22"/>
        </w:rPr>
        <w:t xml:space="preserve">. </w:t>
      </w:r>
      <w:r w:rsidR="007217B7" w:rsidRPr="007C6657">
        <w:rPr>
          <w:color w:val="000000" w:themeColor="text1"/>
          <w:szCs w:val="22"/>
        </w:rPr>
        <w:t>Útiloka á mögulegar</w:t>
      </w:r>
      <w:r w:rsidR="000D70DB" w:rsidRPr="007C6657">
        <w:rPr>
          <w:color w:val="000000" w:themeColor="text1"/>
          <w:szCs w:val="22"/>
        </w:rPr>
        <w:t xml:space="preserve"> virkar sýkingar og/eða þungun</w:t>
      </w:r>
      <w:r w:rsidR="00CF33AA" w:rsidRPr="007C6657">
        <w:rPr>
          <w:color w:val="000000" w:themeColor="text1"/>
          <w:szCs w:val="22"/>
        </w:rPr>
        <w:t xml:space="preserve"> hjá konum sem geta orðið þungaðar</w:t>
      </w:r>
      <w:r w:rsidR="00E626CF" w:rsidRPr="007C6657">
        <w:rPr>
          <w:color w:val="000000" w:themeColor="text1"/>
          <w:szCs w:val="22"/>
        </w:rPr>
        <w:t xml:space="preserve"> (sjá kafla 4.4 og 4.6)</w:t>
      </w:r>
      <w:r w:rsidR="00F011ED" w:rsidRPr="007C6657">
        <w:rPr>
          <w:color w:val="000000" w:themeColor="text1"/>
          <w:szCs w:val="22"/>
        </w:rPr>
        <w:t>.</w:t>
      </w:r>
    </w:p>
    <w:p w14:paraId="75E25761" w14:textId="77777777" w:rsidR="00F011ED" w:rsidRPr="007C6657" w:rsidRDefault="00F011ED" w:rsidP="002564E9">
      <w:pPr>
        <w:spacing w:line="240" w:lineRule="auto"/>
        <w:rPr>
          <w:color w:val="000000" w:themeColor="text1"/>
          <w:szCs w:val="22"/>
          <w:u w:val="single"/>
        </w:rPr>
      </w:pPr>
    </w:p>
    <w:p w14:paraId="20879803" w14:textId="77777777" w:rsidR="00D17A9E" w:rsidRPr="007C6657" w:rsidRDefault="00D17A9E" w:rsidP="002564E9">
      <w:pPr>
        <w:keepNext/>
        <w:spacing w:line="240" w:lineRule="auto"/>
        <w:rPr>
          <w:color w:val="000000" w:themeColor="text1"/>
          <w:szCs w:val="22"/>
          <w:u w:val="single"/>
        </w:rPr>
      </w:pPr>
      <w:r w:rsidRPr="007C6657">
        <w:rPr>
          <w:color w:val="000000" w:themeColor="text1"/>
          <w:u w:val="single"/>
        </w:rPr>
        <w:lastRenderedPageBreak/>
        <w:t>Skammtar</w:t>
      </w:r>
    </w:p>
    <w:p w14:paraId="0CDF66E3" w14:textId="77777777" w:rsidR="005C631D" w:rsidRPr="007C6657" w:rsidRDefault="005C631D" w:rsidP="002564E9">
      <w:pPr>
        <w:keepNext/>
        <w:spacing w:line="240" w:lineRule="auto"/>
        <w:rPr>
          <w:color w:val="000000" w:themeColor="text1"/>
        </w:rPr>
      </w:pPr>
    </w:p>
    <w:p w14:paraId="717ACF7E" w14:textId="77777777" w:rsidR="002F4F0D" w:rsidRPr="007C6657" w:rsidRDefault="004F41F2" w:rsidP="003D757A">
      <w:pPr>
        <w:keepNext/>
        <w:spacing w:line="240" w:lineRule="auto"/>
        <w:rPr>
          <w:i/>
          <w:color w:val="000000" w:themeColor="text1"/>
          <w:szCs w:val="22"/>
        </w:rPr>
      </w:pPr>
      <w:r w:rsidRPr="007C6657">
        <w:rPr>
          <w:i/>
          <w:color w:val="000000" w:themeColor="text1"/>
        </w:rPr>
        <w:t>Ráðlögð skammtaáætlun</w:t>
      </w:r>
    </w:p>
    <w:p w14:paraId="0F76FFBD" w14:textId="2AA04099" w:rsidR="00455FED" w:rsidRPr="007C6657" w:rsidRDefault="00455FED" w:rsidP="00455FED">
      <w:pPr>
        <w:spacing w:line="240" w:lineRule="auto"/>
        <w:rPr>
          <w:b/>
          <w:color w:val="000000" w:themeColor="text1"/>
          <w:szCs w:val="22"/>
        </w:rPr>
      </w:pPr>
      <w:r w:rsidRPr="007C6657">
        <w:rPr>
          <w:color w:val="000000" w:themeColor="text1"/>
        </w:rPr>
        <w:t xml:space="preserve">Ráðlagðir skammtar eru </w:t>
      </w:r>
      <w:r w:rsidR="00BC7A16">
        <w:rPr>
          <w:color w:val="000000" w:themeColor="text1"/>
        </w:rPr>
        <w:t>stig</w:t>
      </w:r>
      <w:r w:rsidRPr="007C6657">
        <w:rPr>
          <w:color w:val="000000" w:themeColor="text1"/>
        </w:rPr>
        <w:t xml:space="preserve">hækkandi skammtar með 12 mg á </w:t>
      </w:r>
      <w:r w:rsidR="00E64800">
        <w:rPr>
          <w:color w:val="000000" w:themeColor="text1"/>
        </w:rPr>
        <w:t>1. </w:t>
      </w:r>
      <w:r w:rsidRPr="007C6657">
        <w:rPr>
          <w:color w:val="000000" w:themeColor="text1"/>
        </w:rPr>
        <w:t xml:space="preserve">degi og 32 mg á </w:t>
      </w:r>
      <w:r w:rsidR="00E64800">
        <w:rPr>
          <w:color w:val="000000" w:themeColor="text1"/>
        </w:rPr>
        <w:t>4. </w:t>
      </w:r>
      <w:r w:rsidRPr="007C6657">
        <w:rPr>
          <w:color w:val="000000" w:themeColor="text1"/>
        </w:rPr>
        <w:t xml:space="preserve">degi og síðan fullur meðferðarskammtur með 76 mg einu sinni í viku, frá viku 2 til viku 24 </w:t>
      </w:r>
      <w:r w:rsidR="00EB38BA" w:rsidRPr="007C6657">
        <w:rPr>
          <w:color w:val="000000" w:themeColor="text1"/>
        </w:rPr>
        <w:t>(</w:t>
      </w:r>
      <w:r w:rsidRPr="007C6657">
        <w:rPr>
          <w:color w:val="000000" w:themeColor="text1"/>
        </w:rPr>
        <w:t>sjá töflu 1</w:t>
      </w:r>
      <w:r w:rsidR="00EB38BA" w:rsidRPr="007C6657">
        <w:rPr>
          <w:color w:val="000000" w:themeColor="text1"/>
        </w:rPr>
        <w:t>).</w:t>
      </w:r>
    </w:p>
    <w:p w14:paraId="633DA131" w14:textId="77777777" w:rsidR="00455FED" w:rsidRPr="007C6657" w:rsidRDefault="00455FED" w:rsidP="00455FED">
      <w:pPr>
        <w:spacing w:line="240" w:lineRule="auto"/>
        <w:rPr>
          <w:color w:val="000000" w:themeColor="text1"/>
        </w:rPr>
      </w:pPr>
    </w:p>
    <w:p w14:paraId="4E5DC318" w14:textId="5E35B867" w:rsidR="00455FED" w:rsidRPr="007C6657" w:rsidRDefault="00455FED" w:rsidP="00455FED">
      <w:pPr>
        <w:spacing w:line="240" w:lineRule="auto"/>
        <w:rPr>
          <w:color w:val="000000" w:themeColor="text1"/>
          <w:szCs w:val="22"/>
        </w:rPr>
      </w:pPr>
      <w:r w:rsidRPr="007C6657">
        <w:rPr>
          <w:color w:val="000000" w:themeColor="text1"/>
        </w:rPr>
        <w:t>Hjá sjúklingum sem hafa fengið að minnsta kosti 24 vikna meðferð og hafa náð svörun, skal skipta yfir í skammtaáætlun einu sinni á tveggja vikna fresti.</w:t>
      </w:r>
      <w:r w:rsidR="0038475B">
        <w:rPr>
          <w:szCs w:val="22"/>
        </w:rPr>
        <w:t xml:space="preserve"> </w:t>
      </w:r>
      <w:r w:rsidR="0038475B" w:rsidRPr="007C6657">
        <w:rPr>
          <w:color w:val="000000" w:themeColor="text1"/>
        </w:rPr>
        <w:t xml:space="preserve">Hjá sjúklingum sem hafa fengið að minnsta kosti 24 vikna meðferð í skammtaáætlun einu sinni á tveggja vikna </w:t>
      </w:r>
      <w:r w:rsidR="00E52CDC">
        <w:rPr>
          <w:color w:val="000000" w:themeColor="text1"/>
        </w:rPr>
        <w:t xml:space="preserve">fresti </w:t>
      </w:r>
      <w:r w:rsidR="0038475B" w:rsidRPr="007C6657">
        <w:rPr>
          <w:color w:val="000000" w:themeColor="text1"/>
        </w:rPr>
        <w:t xml:space="preserve">og hafa </w:t>
      </w:r>
      <w:r w:rsidR="0038475B">
        <w:rPr>
          <w:color w:val="000000" w:themeColor="text1"/>
        </w:rPr>
        <w:t>viðhaldið</w:t>
      </w:r>
      <w:r w:rsidR="0038475B" w:rsidRPr="007C6657">
        <w:rPr>
          <w:color w:val="000000" w:themeColor="text1"/>
        </w:rPr>
        <w:t xml:space="preserve"> svörun</w:t>
      </w:r>
      <w:r w:rsidR="0038475B">
        <w:rPr>
          <w:color w:val="000000" w:themeColor="text1"/>
        </w:rPr>
        <w:t>,</w:t>
      </w:r>
      <w:r w:rsidR="0038475B" w:rsidRPr="000953CB">
        <w:rPr>
          <w:szCs w:val="22"/>
        </w:rPr>
        <w:t xml:space="preserve"> </w:t>
      </w:r>
      <w:r w:rsidR="0038475B" w:rsidRPr="007C6657">
        <w:rPr>
          <w:color w:val="000000" w:themeColor="text1"/>
        </w:rPr>
        <w:t xml:space="preserve">skal skipta yfir í skammtaáætlun einu sinni á </w:t>
      </w:r>
      <w:r w:rsidR="0038475B">
        <w:rPr>
          <w:color w:val="000000" w:themeColor="text1"/>
        </w:rPr>
        <w:t>fjögurra</w:t>
      </w:r>
      <w:r w:rsidR="0038475B" w:rsidRPr="007C6657">
        <w:rPr>
          <w:color w:val="000000" w:themeColor="text1"/>
        </w:rPr>
        <w:t xml:space="preserve"> vikna fresti</w:t>
      </w:r>
      <w:r w:rsidR="0038475B" w:rsidRPr="000953CB">
        <w:rPr>
          <w:szCs w:val="22"/>
        </w:rPr>
        <w:t>.</w:t>
      </w:r>
    </w:p>
    <w:p w14:paraId="7E1257F1" w14:textId="77777777" w:rsidR="00455FED" w:rsidRPr="007C6657" w:rsidRDefault="00455FED" w:rsidP="00455FED">
      <w:pPr>
        <w:spacing w:line="240" w:lineRule="auto"/>
        <w:rPr>
          <w:color w:val="000000" w:themeColor="text1"/>
        </w:rPr>
      </w:pPr>
    </w:p>
    <w:p w14:paraId="23CBE0D6" w14:textId="177FBC76" w:rsidR="006A6978" w:rsidRPr="007C6657" w:rsidRDefault="0016169C" w:rsidP="006A6978">
      <w:pPr>
        <w:spacing w:line="240" w:lineRule="auto"/>
        <w:rPr>
          <w:color w:val="000000" w:themeColor="text1"/>
          <w:szCs w:val="22"/>
        </w:rPr>
      </w:pPr>
      <w:r w:rsidRPr="007C6657">
        <w:rPr>
          <w:color w:val="000000" w:themeColor="text1"/>
        </w:rPr>
        <w:t xml:space="preserve">Gefa skal ELREXFIO samkvæmt </w:t>
      </w:r>
      <w:r w:rsidR="00BC7A16">
        <w:rPr>
          <w:color w:val="000000" w:themeColor="text1"/>
        </w:rPr>
        <w:t>stig</w:t>
      </w:r>
      <w:r w:rsidRPr="007C6657">
        <w:rPr>
          <w:color w:val="000000" w:themeColor="text1"/>
        </w:rPr>
        <w:t xml:space="preserve">hækkandi skammtaáætluninni í töflu 1 til að draga úr tíðni og alvarleika CRS og ICANS. Vegna hættu á CRS og ICANS skal fylgjast með sjúklingum í 48 klst. með tilliti til teikna og einkenna eftir gjöf hvors </w:t>
      </w:r>
      <w:r w:rsidR="00BC7A16">
        <w:rPr>
          <w:color w:val="000000" w:themeColor="text1"/>
        </w:rPr>
        <w:t>stig</w:t>
      </w:r>
      <w:r w:rsidRPr="007C6657">
        <w:rPr>
          <w:color w:val="000000" w:themeColor="text1"/>
        </w:rPr>
        <w:t>hækkandi skammts og leiðbeina þeim um að halda sig nærri sjúkrastofnun (sjá kafla 4.4).</w:t>
      </w:r>
    </w:p>
    <w:p w14:paraId="5F7D339A" w14:textId="77777777" w:rsidR="00657206" w:rsidRDefault="00657206" w:rsidP="00772DCE">
      <w:pPr>
        <w:spacing w:line="240" w:lineRule="auto"/>
        <w:rPr>
          <w:color w:val="000000" w:themeColor="text1"/>
        </w:rPr>
      </w:pPr>
    </w:p>
    <w:p w14:paraId="7C222359" w14:textId="3D991271" w:rsidR="0019352B" w:rsidRPr="0019352B" w:rsidRDefault="0019352B" w:rsidP="00772DCE">
      <w:pPr>
        <w:spacing w:line="240" w:lineRule="auto"/>
        <w:rPr>
          <w:b/>
          <w:bCs/>
          <w:color w:val="000000" w:themeColor="text1"/>
        </w:rPr>
      </w:pPr>
      <w:r w:rsidRPr="0019352B">
        <w:rPr>
          <w:b/>
          <w:bCs/>
          <w:color w:val="000000" w:themeColor="text1"/>
        </w:rPr>
        <w:t>Tafla 1.</w:t>
      </w:r>
      <w:r w:rsidRPr="0019352B">
        <w:rPr>
          <w:b/>
          <w:bCs/>
          <w:color w:val="000000" w:themeColor="text1"/>
          <w:szCs w:val="22"/>
        </w:rPr>
        <w:tab/>
      </w:r>
      <w:r w:rsidRPr="0019352B">
        <w:rPr>
          <w:b/>
          <w:bCs/>
          <w:color w:val="000000" w:themeColor="text1"/>
        </w:rPr>
        <w:t>ELREXFIO skammtaáætlun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2"/>
        <w:gridCol w:w="2172"/>
        <w:gridCol w:w="1801"/>
      </w:tblGrid>
      <w:tr w:rsidR="00154882" w:rsidRPr="007C6657" w14:paraId="72F14884" w14:textId="77777777" w:rsidTr="00703643">
        <w:tc>
          <w:tcPr>
            <w:tcW w:w="2835" w:type="dxa"/>
            <w:tcBorders>
              <w:top w:val="single" w:sz="4" w:space="0" w:color="auto"/>
            </w:tcBorders>
          </w:tcPr>
          <w:p w14:paraId="3F16DCA0" w14:textId="77777777" w:rsidR="00154882" w:rsidRPr="007C6657" w:rsidRDefault="00154882" w:rsidP="0019352B">
            <w:pPr>
              <w:tabs>
                <w:tab w:val="left" w:pos="5760"/>
              </w:tabs>
              <w:spacing w:line="240" w:lineRule="auto"/>
              <w:jc w:val="center"/>
              <w:rPr>
                <w:b/>
                <w:color w:val="000000" w:themeColor="text1"/>
                <w:szCs w:val="24"/>
              </w:rPr>
            </w:pPr>
            <w:r w:rsidRPr="007C6657">
              <w:rPr>
                <w:b/>
                <w:color w:val="000000" w:themeColor="text1"/>
              </w:rPr>
              <w:t>Skammtaáætlun</w:t>
            </w:r>
          </w:p>
        </w:tc>
        <w:tc>
          <w:tcPr>
            <w:tcW w:w="2552" w:type="dxa"/>
            <w:tcBorders>
              <w:top w:val="single" w:sz="4" w:space="0" w:color="auto"/>
            </w:tcBorders>
            <w:shd w:val="clear" w:color="auto" w:fill="auto"/>
          </w:tcPr>
          <w:p w14:paraId="6B1AC043" w14:textId="77777777" w:rsidR="00154882" w:rsidRPr="007C6657" w:rsidRDefault="00154882" w:rsidP="0019352B">
            <w:pPr>
              <w:tabs>
                <w:tab w:val="left" w:pos="5760"/>
              </w:tabs>
              <w:spacing w:line="240" w:lineRule="auto"/>
              <w:jc w:val="center"/>
              <w:rPr>
                <w:b/>
                <w:color w:val="000000" w:themeColor="text1"/>
                <w:szCs w:val="24"/>
              </w:rPr>
            </w:pPr>
            <w:r w:rsidRPr="007C6657">
              <w:rPr>
                <w:b/>
                <w:color w:val="000000" w:themeColor="text1"/>
              </w:rPr>
              <w:t>Vika/dagur</w:t>
            </w:r>
          </w:p>
        </w:tc>
        <w:tc>
          <w:tcPr>
            <w:tcW w:w="3973" w:type="dxa"/>
            <w:gridSpan w:val="2"/>
            <w:tcBorders>
              <w:top w:val="single" w:sz="4" w:space="0" w:color="auto"/>
            </w:tcBorders>
            <w:shd w:val="clear" w:color="auto" w:fill="auto"/>
          </w:tcPr>
          <w:p w14:paraId="7C4EB7E2" w14:textId="77777777" w:rsidR="00154882" w:rsidRPr="007C6657" w:rsidRDefault="00154882" w:rsidP="0019352B">
            <w:pPr>
              <w:tabs>
                <w:tab w:val="left" w:pos="5760"/>
              </w:tabs>
              <w:spacing w:line="240" w:lineRule="auto"/>
              <w:jc w:val="center"/>
              <w:rPr>
                <w:color w:val="000000" w:themeColor="text1"/>
                <w:szCs w:val="24"/>
              </w:rPr>
            </w:pPr>
            <w:r w:rsidRPr="007C6657">
              <w:rPr>
                <w:b/>
                <w:color w:val="000000" w:themeColor="text1"/>
              </w:rPr>
              <w:t>Skammtur</w:t>
            </w:r>
          </w:p>
        </w:tc>
      </w:tr>
      <w:tr w:rsidR="00154882" w:rsidRPr="007C6657" w14:paraId="35DD4690" w14:textId="77777777" w:rsidTr="00703643">
        <w:tc>
          <w:tcPr>
            <w:tcW w:w="2835" w:type="dxa"/>
            <w:vMerge w:val="restart"/>
            <w:tcBorders>
              <w:top w:val="single" w:sz="4" w:space="0" w:color="auto"/>
              <w:left w:val="single" w:sz="4" w:space="0" w:color="auto"/>
              <w:bottom w:val="single" w:sz="4" w:space="0" w:color="auto"/>
              <w:right w:val="single" w:sz="4" w:space="0" w:color="auto"/>
            </w:tcBorders>
            <w:vAlign w:val="center"/>
          </w:tcPr>
          <w:p w14:paraId="2D77F40E" w14:textId="60DAE6E7" w:rsidR="00154882" w:rsidRPr="007C6657" w:rsidRDefault="00BC7A16" w:rsidP="0019352B">
            <w:pPr>
              <w:tabs>
                <w:tab w:val="left" w:pos="5760"/>
              </w:tabs>
              <w:spacing w:line="240" w:lineRule="auto"/>
              <w:jc w:val="center"/>
              <w:rPr>
                <w:color w:val="000000" w:themeColor="text1"/>
                <w:szCs w:val="24"/>
                <w:vertAlign w:val="superscript"/>
              </w:rPr>
            </w:pPr>
            <w:r>
              <w:rPr>
                <w:color w:val="000000" w:themeColor="text1"/>
              </w:rPr>
              <w:t>Stigh</w:t>
            </w:r>
            <w:r w:rsidRPr="007C6657">
              <w:rPr>
                <w:color w:val="000000" w:themeColor="text1"/>
              </w:rPr>
              <w:t xml:space="preserve">ækkandi </w:t>
            </w:r>
            <w:r w:rsidR="00154882" w:rsidRPr="007C6657">
              <w:rPr>
                <w:color w:val="000000" w:themeColor="text1"/>
              </w:rPr>
              <w:t>skammtur</w:t>
            </w:r>
            <w:r w:rsidR="00154882" w:rsidRPr="007C6657">
              <w:rPr>
                <w:color w:val="000000" w:themeColor="text1"/>
                <w:vertAlign w:val="superscript"/>
              </w:rPr>
              <w:t>a,b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DDA798D" w14:textId="12A3587B" w:rsidR="00154882" w:rsidRPr="007C6657" w:rsidRDefault="00154882" w:rsidP="0019352B">
            <w:pPr>
              <w:tabs>
                <w:tab w:val="left" w:pos="5760"/>
              </w:tabs>
              <w:spacing w:line="240" w:lineRule="auto"/>
              <w:rPr>
                <w:color w:val="000000" w:themeColor="text1"/>
                <w:szCs w:val="24"/>
              </w:rPr>
            </w:pPr>
            <w:r w:rsidRPr="007C6657">
              <w:rPr>
                <w:color w:val="000000" w:themeColor="text1"/>
              </w:rPr>
              <w:t xml:space="preserve">Vika 1: </w:t>
            </w:r>
            <w:r w:rsidR="00F011ED" w:rsidRPr="007C6657">
              <w:rPr>
                <w:color w:val="000000" w:themeColor="text1"/>
              </w:rPr>
              <w:t>d</w:t>
            </w:r>
            <w:r w:rsidRPr="007C6657">
              <w:rPr>
                <w:color w:val="000000" w:themeColor="text1"/>
              </w:rPr>
              <w:t>agur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1760676" w14:textId="48D90409" w:rsidR="00154882" w:rsidRPr="007C6657" w:rsidRDefault="00BC7A16" w:rsidP="0019352B">
            <w:pPr>
              <w:tabs>
                <w:tab w:val="left" w:pos="5760"/>
              </w:tabs>
              <w:spacing w:line="240" w:lineRule="auto"/>
              <w:rPr>
                <w:color w:val="000000" w:themeColor="text1"/>
                <w:szCs w:val="24"/>
              </w:rPr>
            </w:pPr>
            <w:r>
              <w:rPr>
                <w:color w:val="000000" w:themeColor="text1"/>
              </w:rPr>
              <w:t>Stigh</w:t>
            </w:r>
            <w:r w:rsidRPr="007C6657">
              <w:rPr>
                <w:color w:val="000000" w:themeColor="text1"/>
              </w:rPr>
              <w:t xml:space="preserve">ækkandi </w:t>
            </w:r>
            <w:r w:rsidR="00154882" w:rsidRPr="007C6657">
              <w:rPr>
                <w:color w:val="000000" w:themeColor="text1"/>
              </w:rPr>
              <w:t>skammtur 1</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7E2E0F7" w14:textId="77777777" w:rsidR="00154882" w:rsidRPr="007C6657" w:rsidRDefault="00154882" w:rsidP="0019352B">
            <w:pPr>
              <w:tabs>
                <w:tab w:val="left" w:pos="5760"/>
              </w:tabs>
              <w:spacing w:line="240" w:lineRule="auto"/>
              <w:rPr>
                <w:color w:val="000000" w:themeColor="text1"/>
                <w:szCs w:val="24"/>
              </w:rPr>
            </w:pPr>
            <w:r w:rsidRPr="007C6657">
              <w:rPr>
                <w:color w:val="000000" w:themeColor="text1"/>
              </w:rPr>
              <w:t xml:space="preserve">12 mg </w:t>
            </w:r>
          </w:p>
        </w:tc>
      </w:tr>
      <w:tr w:rsidR="00154882" w:rsidRPr="007C6657" w14:paraId="0F9089F2" w14:textId="77777777" w:rsidTr="00703643">
        <w:tc>
          <w:tcPr>
            <w:tcW w:w="2835" w:type="dxa"/>
            <w:vMerge/>
          </w:tcPr>
          <w:p w14:paraId="04E8CC32" w14:textId="77777777" w:rsidR="00154882" w:rsidRPr="007C6657" w:rsidRDefault="00154882" w:rsidP="0019352B">
            <w:pPr>
              <w:tabs>
                <w:tab w:val="left" w:pos="5760"/>
              </w:tabs>
              <w:spacing w:line="240" w:lineRule="auto"/>
              <w:rPr>
                <w:color w:val="000000" w:themeColor="text1"/>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1EE5162" w14:textId="1F861AC3" w:rsidR="00154882" w:rsidRPr="007C6657" w:rsidRDefault="00154882" w:rsidP="0019352B">
            <w:pPr>
              <w:tabs>
                <w:tab w:val="left" w:pos="5760"/>
              </w:tabs>
              <w:spacing w:line="240" w:lineRule="auto"/>
              <w:rPr>
                <w:color w:val="000000" w:themeColor="text1"/>
                <w:szCs w:val="22"/>
                <w:vertAlign w:val="superscript"/>
              </w:rPr>
            </w:pPr>
            <w:r w:rsidRPr="007C6657">
              <w:rPr>
                <w:color w:val="000000" w:themeColor="text1"/>
              </w:rPr>
              <w:t xml:space="preserve">Vika 1: </w:t>
            </w:r>
            <w:r w:rsidR="00F011ED" w:rsidRPr="007C6657">
              <w:rPr>
                <w:color w:val="000000" w:themeColor="text1"/>
              </w:rPr>
              <w:t>d</w:t>
            </w:r>
            <w:r w:rsidRPr="007C6657">
              <w:rPr>
                <w:color w:val="000000" w:themeColor="text1"/>
              </w:rPr>
              <w:t>agur 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EB517C8" w14:textId="487C981F" w:rsidR="00154882" w:rsidRPr="007C6657" w:rsidRDefault="00BC7A16" w:rsidP="0019352B">
            <w:pPr>
              <w:tabs>
                <w:tab w:val="left" w:pos="5760"/>
              </w:tabs>
              <w:spacing w:line="240" w:lineRule="auto"/>
              <w:rPr>
                <w:color w:val="000000" w:themeColor="text1"/>
                <w:szCs w:val="22"/>
              </w:rPr>
            </w:pPr>
            <w:r>
              <w:rPr>
                <w:color w:val="000000" w:themeColor="text1"/>
              </w:rPr>
              <w:t>Stigh</w:t>
            </w:r>
            <w:r w:rsidRPr="007C6657">
              <w:rPr>
                <w:color w:val="000000" w:themeColor="text1"/>
              </w:rPr>
              <w:t xml:space="preserve">ækkandi </w:t>
            </w:r>
            <w:r w:rsidR="00154882" w:rsidRPr="007C6657">
              <w:rPr>
                <w:color w:val="000000" w:themeColor="text1"/>
              </w:rPr>
              <w:t>skammtur 2</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45E452C" w14:textId="77777777" w:rsidR="00154882" w:rsidRPr="007C6657" w:rsidRDefault="00154882" w:rsidP="0019352B">
            <w:pPr>
              <w:tabs>
                <w:tab w:val="left" w:pos="5760"/>
              </w:tabs>
              <w:spacing w:line="240" w:lineRule="auto"/>
              <w:rPr>
                <w:color w:val="000000" w:themeColor="text1"/>
                <w:szCs w:val="22"/>
              </w:rPr>
            </w:pPr>
            <w:r w:rsidRPr="007C6657">
              <w:rPr>
                <w:color w:val="000000" w:themeColor="text1"/>
              </w:rPr>
              <w:t xml:space="preserve">32 mg </w:t>
            </w:r>
          </w:p>
        </w:tc>
      </w:tr>
      <w:tr w:rsidR="00154882" w:rsidRPr="007C6657" w14:paraId="4294DA9B" w14:textId="77777777" w:rsidTr="00703643">
        <w:tc>
          <w:tcPr>
            <w:tcW w:w="2835" w:type="dxa"/>
            <w:tcBorders>
              <w:top w:val="single" w:sz="4" w:space="0" w:color="auto"/>
              <w:left w:val="single" w:sz="4" w:space="0" w:color="auto"/>
              <w:bottom w:val="single" w:sz="4" w:space="0" w:color="auto"/>
              <w:right w:val="single" w:sz="4" w:space="0" w:color="auto"/>
            </w:tcBorders>
            <w:vAlign w:val="center"/>
          </w:tcPr>
          <w:p w14:paraId="3708BE0A" w14:textId="77777777" w:rsidR="00154882" w:rsidRPr="007C6657" w:rsidRDefault="00154882" w:rsidP="0019352B">
            <w:pPr>
              <w:tabs>
                <w:tab w:val="left" w:pos="5760"/>
              </w:tabs>
              <w:spacing w:line="240" w:lineRule="auto"/>
              <w:jc w:val="center"/>
              <w:rPr>
                <w:color w:val="000000" w:themeColor="text1"/>
                <w:szCs w:val="24"/>
                <w:vertAlign w:val="superscript"/>
              </w:rPr>
            </w:pPr>
            <w:r w:rsidRPr="007C6657">
              <w:rPr>
                <w:color w:val="000000" w:themeColor="text1"/>
              </w:rPr>
              <w:t>Vikulegur skammtur</w:t>
            </w:r>
            <w:r w:rsidRPr="007C6657">
              <w:rPr>
                <w:color w:val="000000" w:themeColor="text1"/>
                <w:vertAlign w:val="superscript"/>
              </w:rPr>
              <w:t>a,c,d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6F5727" w14:textId="76BD6787" w:rsidR="00154882" w:rsidRPr="007C6657" w:rsidRDefault="00154882" w:rsidP="0019352B">
            <w:pPr>
              <w:tabs>
                <w:tab w:val="left" w:pos="5760"/>
              </w:tabs>
              <w:spacing w:line="240" w:lineRule="auto"/>
              <w:rPr>
                <w:color w:val="000000" w:themeColor="text1"/>
                <w:szCs w:val="24"/>
                <w:vertAlign w:val="superscript"/>
              </w:rPr>
            </w:pPr>
            <w:r w:rsidRPr="007C6657">
              <w:rPr>
                <w:color w:val="000000" w:themeColor="text1"/>
              </w:rPr>
              <w:t xml:space="preserve">Vika 2-24: </w:t>
            </w:r>
            <w:r w:rsidR="00F011ED" w:rsidRPr="007C6657">
              <w:rPr>
                <w:color w:val="000000" w:themeColor="text1"/>
              </w:rPr>
              <w:t>d</w:t>
            </w:r>
            <w:r w:rsidRPr="007C6657">
              <w:rPr>
                <w:color w:val="000000" w:themeColor="text1"/>
              </w:rPr>
              <w:t>agur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B6F64FB" w14:textId="77777777" w:rsidR="00154882" w:rsidRPr="007C6657" w:rsidRDefault="00154882" w:rsidP="0019352B">
            <w:pPr>
              <w:tabs>
                <w:tab w:val="left" w:pos="5760"/>
              </w:tabs>
              <w:spacing w:line="240" w:lineRule="auto"/>
              <w:rPr>
                <w:color w:val="000000" w:themeColor="text1"/>
                <w:szCs w:val="24"/>
              </w:rPr>
            </w:pPr>
            <w:r w:rsidRPr="007C6657">
              <w:rPr>
                <w:color w:val="000000" w:themeColor="text1"/>
              </w:rPr>
              <w:t>Fullur meðferðarskammtur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7B81EE03" w14:textId="77777777" w:rsidR="00154882" w:rsidRPr="007C6657" w:rsidRDefault="00154882" w:rsidP="0019352B">
            <w:pPr>
              <w:tabs>
                <w:tab w:val="left" w:pos="5760"/>
              </w:tabs>
              <w:spacing w:line="240" w:lineRule="auto"/>
              <w:rPr>
                <w:color w:val="000000" w:themeColor="text1"/>
                <w:szCs w:val="24"/>
              </w:rPr>
            </w:pPr>
            <w:r w:rsidRPr="007C6657">
              <w:rPr>
                <w:color w:val="000000" w:themeColor="text1"/>
              </w:rPr>
              <w:t xml:space="preserve">76 mg einu sinni á viku </w:t>
            </w:r>
          </w:p>
        </w:tc>
      </w:tr>
      <w:tr w:rsidR="00154882" w:rsidRPr="007C6657" w14:paraId="10DAA126" w14:textId="77777777" w:rsidTr="00703643">
        <w:tc>
          <w:tcPr>
            <w:tcW w:w="2835" w:type="dxa"/>
            <w:tcBorders>
              <w:top w:val="single" w:sz="4" w:space="0" w:color="auto"/>
              <w:left w:val="single" w:sz="4" w:space="0" w:color="auto"/>
              <w:bottom w:val="single" w:sz="4" w:space="0" w:color="auto"/>
              <w:right w:val="single" w:sz="4" w:space="0" w:color="auto"/>
            </w:tcBorders>
            <w:vAlign w:val="center"/>
          </w:tcPr>
          <w:p w14:paraId="63934D57" w14:textId="77777777" w:rsidR="00154882" w:rsidRPr="007C6657" w:rsidRDefault="00E81BC6" w:rsidP="0019352B">
            <w:pPr>
              <w:tabs>
                <w:tab w:val="left" w:pos="5760"/>
              </w:tabs>
              <w:spacing w:line="240" w:lineRule="auto"/>
              <w:jc w:val="center"/>
              <w:rPr>
                <w:color w:val="000000" w:themeColor="text1"/>
                <w:szCs w:val="24"/>
                <w:vertAlign w:val="superscript"/>
              </w:rPr>
            </w:pPr>
            <w:r w:rsidRPr="007C6657">
              <w:rPr>
                <w:color w:val="000000" w:themeColor="text1"/>
              </w:rPr>
              <w:t>Skammtur á 2 vikna fresti</w:t>
            </w:r>
            <w:r w:rsidRPr="007C6657">
              <w:rPr>
                <w:color w:val="000000" w:themeColor="text1"/>
                <w:vertAlign w:val="superscript"/>
              </w:rPr>
              <w:t>d,e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0AE510" w14:textId="581AF800" w:rsidR="00154882" w:rsidRPr="007C6657" w:rsidRDefault="00154882" w:rsidP="0019352B">
            <w:pPr>
              <w:tabs>
                <w:tab w:val="left" w:pos="5760"/>
              </w:tabs>
              <w:spacing w:line="240" w:lineRule="auto"/>
              <w:rPr>
                <w:color w:val="000000" w:themeColor="text1"/>
                <w:szCs w:val="24"/>
                <w:vertAlign w:val="superscript"/>
              </w:rPr>
            </w:pPr>
            <w:r w:rsidRPr="007C6657">
              <w:rPr>
                <w:color w:val="000000" w:themeColor="text1"/>
              </w:rPr>
              <w:t>Vika 25</w:t>
            </w:r>
            <w:r w:rsidR="0038475B">
              <w:rPr>
                <w:color w:val="000000" w:themeColor="text1"/>
              </w:rPr>
              <w:t>-48</w:t>
            </w:r>
            <w:r w:rsidRPr="007C6657">
              <w:rPr>
                <w:color w:val="000000" w:themeColor="text1"/>
              </w:rPr>
              <w:t xml:space="preserve">: </w:t>
            </w:r>
            <w:r w:rsidR="00F011ED" w:rsidRPr="007C6657">
              <w:rPr>
                <w:color w:val="000000" w:themeColor="text1"/>
              </w:rPr>
              <w:t>d</w:t>
            </w:r>
            <w:r w:rsidRPr="007C6657">
              <w:rPr>
                <w:color w:val="000000" w:themeColor="text1"/>
              </w:rPr>
              <w:t>agur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E026437" w14:textId="77777777" w:rsidR="00154882" w:rsidRPr="007C6657" w:rsidRDefault="00154882" w:rsidP="0019352B">
            <w:pPr>
              <w:tabs>
                <w:tab w:val="left" w:pos="5760"/>
              </w:tabs>
              <w:spacing w:line="240" w:lineRule="auto"/>
              <w:rPr>
                <w:color w:val="000000" w:themeColor="text1"/>
                <w:szCs w:val="24"/>
              </w:rPr>
            </w:pPr>
            <w:r w:rsidRPr="007C6657">
              <w:rPr>
                <w:color w:val="000000" w:themeColor="text1"/>
              </w:rPr>
              <w:t>Fullur meðferðarskammtur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CCB5DCF" w14:textId="77777777" w:rsidR="00154882" w:rsidRPr="007C6657" w:rsidRDefault="00154882" w:rsidP="0019352B">
            <w:pPr>
              <w:tabs>
                <w:tab w:val="left" w:pos="5760"/>
              </w:tabs>
              <w:spacing w:line="240" w:lineRule="auto"/>
              <w:rPr>
                <w:color w:val="000000" w:themeColor="text1"/>
                <w:szCs w:val="24"/>
              </w:rPr>
            </w:pPr>
            <w:r w:rsidRPr="007C6657">
              <w:rPr>
                <w:color w:val="000000" w:themeColor="text1"/>
              </w:rPr>
              <w:t>76 mg á tveggja vikna fresti</w:t>
            </w:r>
          </w:p>
        </w:tc>
      </w:tr>
      <w:tr w:rsidR="0038475B" w:rsidRPr="007C6657" w14:paraId="3A7FF669" w14:textId="77777777" w:rsidTr="00703643">
        <w:tc>
          <w:tcPr>
            <w:tcW w:w="2835" w:type="dxa"/>
            <w:tcBorders>
              <w:top w:val="single" w:sz="4" w:space="0" w:color="auto"/>
              <w:left w:val="single" w:sz="4" w:space="0" w:color="auto"/>
              <w:bottom w:val="single" w:sz="4" w:space="0" w:color="auto"/>
              <w:right w:val="single" w:sz="4" w:space="0" w:color="auto"/>
            </w:tcBorders>
            <w:vAlign w:val="center"/>
          </w:tcPr>
          <w:p w14:paraId="552A74F4" w14:textId="16EFD02E" w:rsidR="0038475B" w:rsidRPr="007C6657" w:rsidRDefault="0038475B" w:rsidP="0019352B">
            <w:pPr>
              <w:tabs>
                <w:tab w:val="left" w:pos="5760"/>
              </w:tabs>
              <w:spacing w:line="240" w:lineRule="auto"/>
              <w:jc w:val="center"/>
              <w:rPr>
                <w:color w:val="000000" w:themeColor="text1"/>
              </w:rPr>
            </w:pPr>
            <w:r w:rsidRPr="007C6657">
              <w:rPr>
                <w:color w:val="000000" w:themeColor="text1"/>
              </w:rPr>
              <w:t xml:space="preserve">Skammtur á </w:t>
            </w:r>
            <w:r>
              <w:rPr>
                <w:color w:val="000000" w:themeColor="text1"/>
              </w:rPr>
              <w:t>4</w:t>
            </w:r>
            <w:r w:rsidRPr="007C6657">
              <w:rPr>
                <w:color w:val="000000" w:themeColor="text1"/>
              </w:rPr>
              <w:t> vikna fresti</w:t>
            </w:r>
            <w:r w:rsidRPr="007C6657">
              <w:rPr>
                <w:color w:val="000000" w:themeColor="text1"/>
                <w:vertAlign w:val="superscript"/>
              </w:rPr>
              <w:t>d,</w:t>
            </w:r>
            <w:r>
              <w:rPr>
                <w:color w:val="000000" w:themeColor="text1"/>
                <w:vertAlign w:val="superscript"/>
              </w:rPr>
              <w:t>f, 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D58DBB" w14:textId="6FC6EC18" w:rsidR="0038475B" w:rsidRPr="007C6657" w:rsidRDefault="0038475B" w:rsidP="0019352B">
            <w:pPr>
              <w:tabs>
                <w:tab w:val="left" w:pos="5760"/>
              </w:tabs>
              <w:spacing w:line="240" w:lineRule="auto"/>
              <w:rPr>
                <w:color w:val="000000" w:themeColor="text1"/>
              </w:rPr>
            </w:pPr>
            <w:r w:rsidRPr="007C6657">
              <w:rPr>
                <w:color w:val="000000" w:themeColor="text1"/>
              </w:rPr>
              <w:t>Vika </w:t>
            </w:r>
            <w:r>
              <w:rPr>
                <w:color w:val="000000" w:themeColor="text1"/>
              </w:rPr>
              <w:t>49 og síðar</w:t>
            </w:r>
            <w:r w:rsidRPr="007C6657">
              <w:rPr>
                <w:color w:val="000000" w:themeColor="text1"/>
              </w:rPr>
              <w:t>: dagur 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3AB2EA8" w14:textId="01163841" w:rsidR="0038475B" w:rsidRPr="007C6657" w:rsidRDefault="0038475B" w:rsidP="0019352B">
            <w:pPr>
              <w:tabs>
                <w:tab w:val="left" w:pos="5760"/>
              </w:tabs>
              <w:spacing w:line="240" w:lineRule="auto"/>
              <w:rPr>
                <w:color w:val="000000" w:themeColor="text1"/>
              </w:rPr>
            </w:pPr>
            <w:r w:rsidRPr="007C6657">
              <w:rPr>
                <w:color w:val="000000" w:themeColor="text1"/>
              </w:rPr>
              <w:t>Fullur meðferðarskammtur</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9298FD7" w14:textId="103B600F" w:rsidR="0038475B" w:rsidRPr="007C6657" w:rsidRDefault="0038475B" w:rsidP="0019352B">
            <w:pPr>
              <w:tabs>
                <w:tab w:val="left" w:pos="5760"/>
              </w:tabs>
              <w:spacing w:line="240" w:lineRule="auto"/>
              <w:rPr>
                <w:color w:val="000000" w:themeColor="text1"/>
              </w:rPr>
            </w:pPr>
            <w:r w:rsidRPr="007C6657">
              <w:rPr>
                <w:color w:val="000000" w:themeColor="text1"/>
              </w:rPr>
              <w:t xml:space="preserve">76 mg á </w:t>
            </w:r>
            <w:r>
              <w:rPr>
                <w:color w:val="000000" w:themeColor="text1"/>
              </w:rPr>
              <w:t>fjögurra</w:t>
            </w:r>
            <w:r w:rsidRPr="007C6657">
              <w:rPr>
                <w:color w:val="000000" w:themeColor="text1"/>
              </w:rPr>
              <w:t xml:space="preserve"> vikna fresti</w:t>
            </w:r>
          </w:p>
        </w:tc>
      </w:tr>
      <w:tr w:rsidR="006C53CB" w:rsidRPr="007C6657" w14:paraId="6FB9D0C8" w14:textId="77777777" w:rsidTr="00703643">
        <w:tc>
          <w:tcPr>
            <w:tcW w:w="9360" w:type="dxa"/>
            <w:gridSpan w:val="4"/>
            <w:tcBorders>
              <w:top w:val="nil"/>
              <w:left w:val="nil"/>
              <w:bottom w:val="nil"/>
              <w:right w:val="nil"/>
            </w:tcBorders>
            <w:vAlign w:val="center"/>
          </w:tcPr>
          <w:p w14:paraId="2E64E534" w14:textId="77777777" w:rsidR="006C53CB" w:rsidRPr="00C42E28" w:rsidRDefault="006C53CB" w:rsidP="0019352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themeColor="text1"/>
                <w:sz w:val="18"/>
                <w:szCs w:val="18"/>
              </w:rPr>
            </w:pPr>
            <w:bookmarkStart w:id="0" w:name="_Hlk117249246"/>
            <w:bookmarkStart w:id="1" w:name="_Hlk115800446"/>
            <w:r w:rsidRPr="00C42E28">
              <w:rPr>
                <w:rFonts w:ascii="Times New Roman" w:hAnsi="Times New Roman"/>
                <w:b w:val="0"/>
                <w:color w:val="000000" w:themeColor="text1"/>
                <w:sz w:val="18"/>
              </w:rPr>
              <w:t>a.</w:t>
            </w:r>
            <w:r w:rsidRPr="00C42E28">
              <w:rPr>
                <w:rFonts w:ascii="Times New Roman" w:hAnsi="Times New Roman"/>
                <w:b w:val="0"/>
                <w:color w:val="000000" w:themeColor="text1"/>
                <w:sz w:val="18"/>
              </w:rPr>
              <w:tab/>
              <w:t>Gefa skal forlyf á undan fyrstu þremur skömmtum af ELREXFIO.</w:t>
            </w:r>
          </w:p>
        </w:tc>
      </w:tr>
      <w:tr w:rsidR="006C53CB" w:rsidRPr="007C6657" w14:paraId="70E61EE9" w14:textId="77777777" w:rsidTr="00703643">
        <w:tc>
          <w:tcPr>
            <w:tcW w:w="9360" w:type="dxa"/>
            <w:gridSpan w:val="4"/>
            <w:tcBorders>
              <w:top w:val="nil"/>
              <w:left w:val="nil"/>
              <w:bottom w:val="nil"/>
              <w:right w:val="nil"/>
            </w:tcBorders>
            <w:vAlign w:val="center"/>
          </w:tcPr>
          <w:p w14:paraId="468B8124" w14:textId="67A5250E" w:rsidR="006C53CB" w:rsidRPr="00C42E28" w:rsidRDefault="00534004" w:rsidP="0019352B">
            <w:pPr>
              <w:pStyle w:val="PIHeading1"/>
              <w:keepNext w:val="0"/>
              <w:keepLines w:val="0"/>
              <w:shd w:val="clear" w:color="auto" w:fill="FFFFFF"/>
              <w:tabs>
                <w:tab w:val="left" w:pos="547"/>
              </w:tabs>
              <w:spacing w:before="0" w:after="0"/>
              <w:ind w:left="547" w:hanging="547"/>
              <w:rPr>
                <w:rFonts w:ascii="Times New Roman" w:hAnsi="Times New Roman"/>
                <w:b w:val="0"/>
                <w:color w:val="000000" w:themeColor="text1"/>
                <w:sz w:val="18"/>
                <w:szCs w:val="18"/>
              </w:rPr>
            </w:pPr>
            <w:r w:rsidRPr="00C42E28">
              <w:rPr>
                <w:rFonts w:ascii="Times New Roman" w:hAnsi="Times New Roman"/>
                <w:b w:val="0"/>
                <w:color w:val="000000" w:themeColor="text1"/>
                <w:sz w:val="18"/>
              </w:rPr>
              <w:t>b.</w:t>
            </w:r>
            <w:r w:rsidRPr="00C42E28">
              <w:rPr>
                <w:rFonts w:ascii="Times New Roman" w:hAnsi="Times New Roman"/>
                <w:b w:val="0"/>
                <w:color w:val="000000" w:themeColor="text1"/>
                <w:sz w:val="18"/>
              </w:rPr>
              <w:tab/>
              <w:t xml:space="preserve">Lágmark 2 dagar skulu vera á milli </w:t>
            </w:r>
            <w:r w:rsidR="00BC7A16" w:rsidRPr="00C42E28">
              <w:rPr>
                <w:rFonts w:ascii="Times New Roman" w:hAnsi="Times New Roman"/>
                <w:b w:val="0"/>
                <w:color w:val="000000" w:themeColor="text1"/>
                <w:sz w:val="18"/>
              </w:rPr>
              <w:t>stig</w:t>
            </w:r>
            <w:r w:rsidRPr="00C42E28">
              <w:rPr>
                <w:rFonts w:ascii="Times New Roman" w:hAnsi="Times New Roman"/>
                <w:b w:val="0"/>
                <w:color w:val="000000" w:themeColor="text1"/>
                <w:sz w:val="18"/>
              </w:rPr>
              <w:t xml:space="preserve">hækkandi skammts 1 (12 mg) og </w:t>
            </w:r>
            <w:r w:rsidR="00BC7A16" w:rsidRPr="00C42E28">
              <w:rPr>
                <w:rFonts w:ascii="Times New Roman" w:hAnsi="Times New Roman"/>
                <w:b w:val="0"/>
                <w:color w:val="000000" w:themeColor="text1"/>
                <w:sz w:val="18"/>
              </w:rPr>
              <w:t>stig</w:t>
            </w:r>
            <w:r w:rsidRPr="00C42E28">
              <w:rPr>
                <w:rFonts w:ascii="Times New Roman" w:hAnsi="Times New Roman"/>
                <w:b w:val="0"/>
                <w:color w:val="000000" w:themeColor="text1"/>
                <w:sz w:val="18"/>
              </w:rPr>
              <w:t>hækkandi skammts 2 (32 mg).</w:t>
            </w:r>
          </w:p>
        </w:tc>
      </w:tr>
      <w:tr w:rsidR="006C53CB" w:rsidRPr="007C6657" w14:paraId="0372832A" w14:textId="77777777" w:rsidTr="00703643">
        <w:tc>
          <w:tcPr>
            <w:tcW w:w="9360" w:type="dxa"/>
            <w:gridSpan w:val="4"/>
            <w:tcBorders>
              <w:top w:val="nil"/>
              <w:left w:val="nil"/>
              <w:bottom w:val="nil"/>
              <w:right w:val="nil"/>
            </w:tcBorders>
            <w:vAlign w:val="center"/>
          </w:tcPr>
          <w:p w14:paraId="473CD2DF" w14:textId="76D5D418" w:rsidR="006C53CB" w:rsidRPr="00C42E28" w:rsidRDefault="00534004" w:rsidP="0019352B">
            <w:pPr>
              <w:pStyle w:val="PIHeading1"/>
              <w:keepNext w:val="0"/>
              <w:keepLines w:val="0"/>
              <w:shd w:val="clear" w:color="auto" w:fill="FFFFFF"/>
              <w:tabs>
                <w:tab w:val="left" w:pos="547"/>
              </w:tabs>
              <w:spacing w:before="0" w:after="0"/>
              <w:ind w:left="547" w:hanging="547"/>
              <w:rPr>
                <w:rFonts w:ascii="Times New Roman" w:hAnsi="Times New Roman"/>
                <w:b w:val="0"/>
                <w:color w:val="000000" w:themeColor="text1"/>
                <w:sz w:val="18"/>
                <w:szCs w:val="18"/>
              </w:rPr>
            </w:pPr>
            <w:r w:rsidRPr="00C42E28">
              <w:rPr>
                <w:rFonts w:ascii="Times New Roman" w:hAnsi="Times New Roman"/>
                <w:b w:val="0"/>
                <w:color w:val="000000" w:themeColor="text1"/>
                <w:sz w:val="18"/>
              </w:rPr>
              <w:t>c.</w:t>
            </w:r>
            <w:r w:rsidRPr="00C42E28">
              <w:rPr>
                <w:rFonts w:ascii="Times New Roman" w:hAnsi="Times New Roman"/>
                <w:b w:val="0"/>
                <w:color w:val="000000" w:themeColor="text1"/>
                <w:sz w:val="18"/>
              </w:rPr>
              <w:tab/>
              <w:t xml:space="preserve">Lágmark 3 dagar skulu vera á milli </w:t>
            </w:r>
            <w:r w:rsidR="00BC7A16" w:rsidRPr="00C42E28">
              <w:rPr>
                <w:rFonts w:ascii="Times New Roman" w:hAnsi="Times New Roman"/>
                <w:b w:val="0"/>
                <w:color w:val="000000" w:themeColor="text1"/>
                <w:sz w:val="18"/>
              </w:rPr>
              <w:t>stig</w:t>
            </w:r>
            <w:r w:rsidRPr="00C42E28">
              <w:rPr>
                <w:rFonts w:ascii="Times New Roman" w:hAnsi="Times New Roman"/>
                <w:b w:val="0"/>
                <w:color w:val="000000" w:themeColor="text1"/>
                <w:sz w:val="18"/>
              </w:rPr>
              <w:t>hækkandi skammts 2 (32 mg) og fulls meðferðarskammts (76 mg).</w:t>
            </w:r>
          </w:p>
        </w:tc>
      </w:tr>
      <w:tr w:rsidR="006C53CB" w:rsidRPr="007C6657" w14:paraId="41FB2118" w14:textId="77777777" w:rsidTr="00703643">
        <w:tc>
          <w:tcPr>
            <w:tcW w:w="9360" w:type="dxa"/>
            <w:gridSpan w:val="4"/>
            <w:tcBorders>
              <w:top w:val="nil"/>
              <w:left w:val="nil"/>
              <w:bottom w:val="nil"/>
              <w:right w:val="nil"/>
            </w:tcBorders>
            <w:vAlign w:val="center"/>
          </w:tcPr>
          <w:p w14:paraId="5B1EA70A" w14:textId="77777777" w:rsidR="006C53CB" w:rsidRPr="00C42E28" w:rsidRDefault="00625C5B" w:rsidP="0019352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themeColor="text1"/>
                <w:sz w:val="18"/>
                <w:szCs w:val="18"/>
              </w:rPr>
            </w:pPr>
            <w:r w:rsidRPr="00C42E28">
              <w:rPr>
                <w:rFonts w:ascii="Times New Roman" w:hAnsi="Times New Roman"/>
                <w:b w:val="0"/>
                <w:color w:val="000000" w:themeColor="text1"/>
                <w:sz w:val="18"/>
              </w:rPr>
              <w:t>d.</w:t>
            </w:r>
            <w:r w:rsidRPr="00C42E28">
              <w:rPr>
                <w:rFonts w:ascii="Times New Roman" w:hAnsi="Times New Roman"/>
                <w:b w:val="0"/>
                <w:color w:val="000000" w:themeColor="text1"/>
                <w:sz w:val="18"/>
              </w:rPr>
              <w:tab/>
              <w:t>Lágmark 6 dagar skulu vera á milli skammta.</w:t>
            </w:r>
          </w:p>
        </w:tc>
      </w:tr>
      <w:tr w:rsidR="006C53CB" w:rsidRPr="007C6657" w14:paraId="3691671D" w14:textId="77777777" w:rsidTr="00703643">
        <w:tc>
          <w:tcPr>
            <w:tcW w:w="9360" w:type="dxa"/>
            <w:gridSpan w:val="4"/>
            <w:tcBorders>
              <w:top w:val="nil"/>
              <w:left w:val="nil"/>
              <w:bottom w:val="nil"/>
              <w:right w:val="nil"/>
            </w:tcBorders>
            <w:vAlign w:val="center"/>
          </w:tcPr>
          <w:p w14:paraId="29570041" w14:textId="77777777" w:rsidR="0038475B" w:rsidRPr="00C42E28" w:rsidRDefault="00625C5B" w:rsidP="0019352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themeColor="text1"/>
                <w:sz w:val="18"/>
              </w:rPr>
            </w:pPr>
            <w:r w:rsidRPr="00C42E28">
              <w:rPr>
                <w:rFonts w:ascii="Times New Roman" w:hAnsi="Times New Roman"/>
                <w:b w:val="0"/>
                <w:color w:val="000000" w:themeColor="text1"/>
                <w:sz w:val="18"/>
              </w:rPr>
              <w:t>e.</w:t>
            </w:r>
            <w:r w:rsidRPr="00C42E28">
              <w:rPr>
                <w:rFonts w:ascii="Times New Roman" w:hAnsi="Times New Roman"/>
                <w:b w:val="0"/>
                <w:color w:val="000000" w:themeColor="text1"/>
                <w:sz w:val="18"/>
              </w:rPr>
              <w:tab/>
              <w:t>Fyrir sjúklinga sem hafa fengið svörun.</w:t>
            </w:r>
          </w:p>
          <w:p w14:paraId="0D9CDDEE" w14:textId="1CCD3647" w:rsidR="0038475B" w:rsidRPr="00C42E28" w:rsidRDefault="0038475B" w:rsidP="0019352B">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C42E28">
              <w:rPr>
                <w:rFonts w:ascii="Times New Roman" w:hAnsi="Times New Roman"/>
                <w:b w:val="0"/>
                <w:sz w:val="18"/>
                <w:szCs w:val="18"/>
              </w:rPr>
              <w:t>f.</w:t>
            </w:r>
            <w:r w:rsidRPr="00C42E28">
              <w:rPr>
                <w:rFonts w:ascii="Times New Roman" w:hAnsi="Times New Roman"/>
                <w:b w:val="0"/>
                <w:sz w:val="18"/>
                <w:szCs w:val="18"/>
              </w:rPr>
              <w:tab/>
              <w:t>Fyrir sjúklinga sem hafa fengið að minnsta kosti 24 vikna meðferð í skammtaáætlun einu sinni á tveggja vikna fresti.</w:t>
            </w:r>
          </w:p>
          <w:p w14:paraId="5A31763A" w14:textId="1DA9028D" w:rsidR="006C53CB" w:rsidRPr="00C42E28" w:rsidRDefault="0038475B" w:rsidP="0019352B">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themeColor="text1"/>
                <w:sz w:val="18"/>
                <w:szCs w:val="18"/>
              </w:rPr>
            </w:pPr>
            <w:r w:rsidRPr="00C42E28">
              <w:rPr>
                <w:rFonts w:ascii="Times New Roman" w:hAnsi="Times New Roman"/>
                <w:b w:val="0"/>
                <w:color w:val="000000"/>
                <w:sz w:val="18"/>
                <w:szCs w:val="18"/>
              </w:rPr>
              <w:t>g.</w:t>
            </w:r>
            <w:r w:rsidRPr="00C42E28">
              <w:rPr>
                <w:rFonts w:ascii="Times New Roman" w:hAnsi="Times New Roman"/>
                <w:b w:val="0"/>
                <w:color w:val="000000"/>
                <w:sz w:val="18"/>
                <w:szCs w:val="18"/>
              </w:rPr>
              <w:tab/>
            </w:r>
            <w:r w:rsidRPr="00C42E28">
              <w:rPr>
                <w:rFonts w:ascii="Times New Roman" w:hAnsi="Times New Roman"/>
                <w:b w:val="0"/>
                <w:color w:val="000000" w:themeColor="text1"/>
                <w:sz w:val="18"/>
              </w:rPr>
              <w:t xml:space="preserve">Fyrir sjúklinga sem hafa </w:t>
            </w:r>
            <w:r w:rsidR="0054612F" w:rsidRPr="00C42E28">
              <w:rPr>
                <w:rFonts w:ascii="Times New Roman" w:hAnsi="Times New Roman"/>
                <w:b w:val="0"/>
                <w:color w:val="000000" w:themeColor="text1"/>
                <w:sz w:val="18"/>
              </w:rPr>
              <w:t>viðhaldið</w:t>
            </w:r>
            <w:r w:rsidRPr="00C42E28">
              <w:rPr>
                <w:rFonts w:ascii="Times New Roman" w:hAnsi="Times New Roman"/>
                <w:b w:val="0"/>
                <w:color w:val="000000" w:themeColor="text1"/>
                <w:sz w:val="18"/>
              </w:rPr>
              <w:t xml:space="preserve"> svörun</w:t>
            </w:r>
            <w:r w:rsidRPr="00C42E28">
              <w:rPr>
                <w:rFonts w:ascii="Times New Roman" w:hAnsi="Times New Roman"/>
                <w:b w:val="0"/>
                <w:color w:val="000000"/>
                <w:sz w:val="18"/>
                <w:szCs w:val="18"/>
              </w:rPr>
              <w:t>.</w:t>
            </w:r>
          </w:p>
        </w:tc>
      </w:tr>
      <w:tr w:rsidR="006C53CB" w:rsidRPr="007C6657" w14:paraId="04B10371" w14:textId="77777777" w:rsidTr="00703643">
        <w:tc>
          <w:tcPr>
            <w:tcW w:w="9360" w:type="dxa"/>
            <w:gridSpan w:val="4"/>
            <w:tcBorders>
              <w:top w:val="nil"/>
              <w:left w:val="nil"/>
              <w:bottom w:val="nil"/>
              <w:right w:val="nil"/>
            </w:tcBorders>
            <w:vAlign w:val="center"/>
          </w:tcPr>
          <w:p w14:paraId="032D876D" w14:textId="33C8820C" w:rsidR="006C53CB" w:rsidRPr="00C42E28" w:rsidRDefault="00110D31" w:rsidP="0019352B">
            <w:pPr>
              <w:pStyle w:val="PIHeading1"/>
              <w:keepNext w:val="0"/>
              <w:keepLines w:val="0"/>
              <w:shd w:val="clear" w:color="auto" w:fill="FFFFFF"/>
              <w:tabs>
                <w:tab w:val="left" w:pos="360"/>
              </w:tabs>
              <w:spacing w:before="0" w:after="0"/>
              <w:ind w:left="360" w:hanging="360"/>
              <w:rPr>
                <w:rFonts w:ascii="Times New Roman" w:hAnsi="Times New Roman"/>
                <w:b w:val="0"/>
                <w:color w:val="000000" w:themeColor="text1"/>
                <w:sz w:val="18"/>
                <w:szCs w:val="18"/>
              </w:rPr>
            </w:pPr>
            <w:r w:rsidRPr="00C42E28">
              <w:rPr>
                <w:rFonts w:ascii="Times New Roman" w:hAnsi="Times New Roman"/>
                <w:b w:val="0"/>
                <w:color w:val="000000" w:themeColor="text1"/>
                <w:sz w:val="18"/>
              </w:rPr>
              <w:t>Athugið: Sjá ráðleggingar um hvernig skuli hefja gjöf ELREXFIO á ný eftir seinkun skammta</w:t>
            </w:r>
            <w:r w:rsidR="00E23329" w:rsidRPr="00C42E28">
              <w:rPr>
                <w:rFonts w:ascii="Times New Roman" w:hAnsi="Times New Roman"/>
                <w:b w:val="0"/>
                <w:color w:val="000000" w:themeColor="text1"/>
                <w:sz w:val="18"/>
              </w:rPr>
              <w:t xml:space="preserve"> í kafla 5</w:t>
            </w:r>
            <w:r w:rsidRPr="00C42E28">
              <w:rPr>
                <w:rFonts w:ascii="Times New Roman" w:hAnsi="Times New Roman"/>
                <w:b w:val="0"/>
                <w:color w:val="000000" w:themeColor="text1"/>
                <w:sz w:val="18"/>
              </w:rPr>
              <w:t>.</w:t>
            </w:r>
          </w:p>
        </w:tc>
      </w:tr>
      <w:bookmarkEnd w:id="0"/>
      <w:bookmarkEnd w:id="1"/>
    </w:tbl>
    <w:p w14:paraId="15DDCB4A" w14:textId="77777777" w:rsidR="00522B49" w:rsidRPr="007C6657" w:rsidRDefault="00522B49" w:rsidP="004A6135">
      <w:pPr>
        <w:rPr>
          <w:color w:val="000000" w:themeColor="text1"/>
        </w:rPr>
      </w:pPr>
    </w:p>
    <w:p w14:paraId="44CE04A2" w14:textId="77777777" w:rsidR="00BC1E3C" w:rsidRPr="007C6657" w:rsidRDefault="00BC1E3C" w:rsidP="00BC1E3C">
      <w:pPr>
        <w:keepNext/>
        <w:tabs>
          <w:tab w:val="left" w:pos="5760"/>
        </w:tabs>
        <w:spacing w:line="240" w:lineRule="auto"/>
        <w:rPr>
          <w:i/>
          <w:color w:val="000000" w:themeColor="text1"/>
          <w:szCs w:val="22"/>
        </w:rPr>
      </w:pPr>
      <w:r w:rsidRPr="007C6657">
        <w:rPr>
          <w:i/>
          <w:color w:val="000000" w:themeColor="text1"/>
        </w:rPr>
        <w:t>Ráðlögð forlyf</w:t>
      </w:r>
    </w:p>
    <w:p w14:paraId="2E949BCF" w14:textId="0B1A170D" w:rsidR="00BC1E3C" w:rsidRPr="007C6657" w:rsidRDefault="00BC1E3C" w:rsidP="00BC1E3C">
      <w:pPr>
        <w:spacing w:line="240" w:lineRule="auto"/>
        <w:rPr>
          <w:color w:val="000000" w:themeColor="text1"/>
          <w:szCs w:val="22"/>
        </w:rPr>
      </w:pPr>
      <w:r w:rsidRPr="007C6657">
        <w:rPr>
          <w:color w:val="000000" w:themeColor="text1"/>
        </w:rPr>
        <w:t xml:space="preserve">Gefa skal eftirfarandi forlyf um það bil 1 klst. á undan fyrstu þremur skömmtum af ELREXFIO, þar með talið fyrsta og öðrum </w:t>
      </w:r>
      <w:r w:rsidR="00721DA8">
        <w:rPr>
          <w:color w:val="000000" w:themeColor="text1"/>
        </w:rPr>
        <w:t>stig</w:t>
      </w:r>
      <w:r w:rsidRPr="007C6657">
        <w:rPr>
          <w:color w:val="000000" w:themeColor="text1"/>
        </w:rPr>
        <w:t>hækkandi skammti og fyrsta fulla meðferðarskammti, eins og lýst er í töflu 1, til að minnka hættuna á CRS (sjá kafla 4.4):</w:t>
      </w:r>
    </w:p>
    <w:p w14:paraId="6B744475" w14:textId="77777777" w:rsidR="00BC1E3C" w:rsidRPr="007C6657" w:rsidRDefault="00BC1E3C" w:rsidP="00BC1E3C">
      <w:pPr>
        <w:pStyle w:val="ListParagraph"/>
        <w:numPr>
          <w:ilvl w:val="0"/>
          <w:numId w:val="19"/>
        </w:numPr>
        <w:ind w:left="360"/>
        <w:rPr>
          <w:b/>
          <w:color w:val="000000" w:themeColor="text1"/>
          <w:sz w:val="22"/>
          <w:szCs w:val="22"/>
        </w:rPr>
      </w:pPr>
      <w:r w:rsidRPr="007C6657">
        <w:rPr>
          <w:color w:val="000000" w:themeColor="text1"/>
          <w:sz w:val="22"/>
        </w:rPr>
        <w:t>parasetamól 500 mg til inntöku (eða jafngilt)</w:t>
      </w:r>
    </w:p>
    <w:p w14:paraId="66732E51" w14:textId="77777777" w:rsidR="00BC1E3C" w:rsidRPr="007C6657" w:rsidRDefault="00BC1E3C" w:rsidP="00BC1E3C">
      <w:pPr>
        <w:pStyle w:val="ListParagraph"/>
        <w:numPr>
          <w:ilvl w:val="0"/>
          <w:numId w:val="19"/>
        </w:numPr>
        <w:ind w:left="360"/>
        <w:rPr>
          <w:b/>
          <w:color w:val="000000" w:themeColor="text1"/>
          <w:sz w:val="22"/>
          <w:szCs w:val="22"/>
        </w:rPr>
      </w:pPr>
      <w:r w:rsidRPr="007C6657">
        <w:rPr>
          <w:color w:val="000000" w:themeColor="text1"/>
          <w:sz w:val="22"/>
        </w:rPr>
        <w:t>dexametasón 20 mg til inntöku eða í bláæð (eða jafngilt)</w:t>
      </w:r>
    </w:p>
    <w:p w14:paraId="6BC4D654" w14:textId="77777777" w:rsidR="00BC1E3C" w:rsidRPr="007C6657" w:rsidRDefault="00BC1E3C" w:rsidP="00BC1E3C">
      <w:pPr>
        <w:pStyle w:val="ListParagraph"/>
        <w:numPr>
          <w:ilvl w:val="0"/>
          <w:numId w:val="19"/>
        </w:numPr>
        <w:ind w:left="360"/>
        <w:rPr>
          <w:b/>
          <w:color w:val="000000" w:themeColor="text1"/>
          <w:sz w:val="22"/>
          <w:szCs w:val="22"/>
        </w:rPr>
      </w:pPr>
      <w:r w:rsidRPr="007C6657">
        <w:rPr>
          <w:color w:val="000000" w:themeColor="text1"/>
          <w:sz w:val="22"/>
        </w:rPr>
        <w:t>dífenhýdramín 25 mg til inntöku (eða jafngilt)</w:t>
      </w:r>
    </w:p>
    <w:p w14:paraId="795F4CD9" w14:textId="77777777" w:rsidR="008F01BF" w:rsidRPr="007C6657" w:rsidRDefault="008F01BF" w:rsidP="00772DCE">
      <w:pPr>
        <w:spacing w:line="240" w:lineRule="auto"/>
        <w:rPr>
          <w:color w:val="000000" w:themeColor="text1"/>
        </w:rPr>
      </w:pPr>
    </w:p>
    <w:p w14:paraId="6AF8F1DF" w14:textId="72870AAA" w:rsidR="002D31F8" w:rsidRPr="007C6657" w:rsidRDefault="0076175D" w:rsidP="00772DCE">
      <w:pPr>
        <w:spacing w:line="240" w:lineRule="auto"/>
        <w:rPr>
          <w:color w:val="000000" w:themeColor="text1"/>
        </w:rPr>
      </w:pPr>
      <w:r w:rsidRPr="007C6657">
        <w:rPr>
          <w:color w:val="000000" w:themeColor="text1"/>
        </w:rPr>
        <w:t>Íhuga á ö</w:t>
      </w:r>
      <w:r w:rsidR="001832AC" w:rsidRPr="007C6657">
        <w:rPr>
          <w:color w:val="000000" w:themeColor="text1"/>
        </w:rPr>
        <w:t>rveru</w:t>
      </w:r>
      <w:r w:rsidR="00BE4ED7" w:rsidRPr="007C6657">
        <w:rPr>
          <w:color w:val="000000" w:themeColor="text1"/>
        </w:rPr>
        <w:t>eyðandi lyf</w:t>
      </w:r>
      <w:r w:rsidR="001832AC" w:rsidRPr="007C6657">
        <w:rPr>
          <w:color w:val="000000" w:themeColor="text1"/>
        </w:rPr>
        <w:t xml:space="preserve"> </w:t>
      </w:r>
      <w:r w:rsidR="007957CE" w:rsidRPr="007C6657">
        <w:rPr>
          <w:color w:val="000000" w:themeColor="text1"/>
        </w:rPr>
        <w:t>til</w:t>
      </w:r>
      <w:r w:rsidR="006C627B" w:rsidRPr="007C6657">
        <w:rPr>
          <w:color w:val="000000" w:themeColor="text1"/>
        </w:rPr>
        <w:t xml:space="preserve"> fyrirbyggjandi meðferð</w:t>
      </w:r>
      <w:r w:rsidR="007957CE" w:rsidRPr="007C6657">
        <w:rPr>
          <w:color w:val="000000" w:themeColor="text1"/>
        </w:rPr>
        <w:t>ar</w:t>
      </w:r>
      <w:r w:rsidR="006C627B" w:rsidRPr="007C6657">
        <w:rPr>
          <w:color w:val="000000" w:themeColor="text1"/>
        </w:rPr>
        <w:t xml:space="preserve"> </w:t>
      </w:r>
      <w:r w:rsidR="002E3E34" w:rsidRPr="007C6657">
        <w:rPr>
          <w:color w:val="000000" w:themeColor="text1"/>
        </w:rPr>
        <w:t>og veirulyf</w:t>
      </w:r>
      <w:r w:rsidR="002D31F8" w:rsidRPr="007C6657">
        <w:rPr>
          <w:color w:val="000000" w:themeColor="text1"/>
        </w:rPr>
        <w:t xml:space="preserve"> </w:t>
      </w:r>
      <w:r w:rsidR="00187F5D" w:rsidRPr="007C6657">
        <w:rPr>
          <w:color w:val="000000" w:themeColor="text1"/>
        </w:rPr>
        <w:t>í samræmi við leiðbeiningar stofnunar á hverjum stað</w:t>
      </w:r>
      <w:r w:rsidR="002D31F8" w:rsidRPr="007C6657">
        <w:rPr>
          <w:color w:val="000000" w:themeColor="text1"/>
        </w:rPr>
        <w:t xml:space="preserve"> (</w:t>
      </w:r>
      <w:r w:rsidR="00C250BF" w:rsidRPr="007C6657">
        <w:rPr>
          <w:color w:val="000000" w:themeColor="text1"/>
        </w:rPr>
        <w:t>sjá kafla</w:t>
      </w:r>
      <w:r w:rsidR="00D46D11" w:rsidRPr="007C6657">
        <w:rPr>
          <w:color w:val="000000" w:themeColor="text1"/>
        </w:rPr>
        <w:t> </w:t>
      </w:r>
      <w:r w:rsidR="002D31F8" w:rsidRPr="007C6657">
        <w:rPr>
          <w:color w:val="000000" w:themeColor="text1"/>
        </w:rPr>
        <w:t>4.4).</w:t>
      </w:r>
    </w:p>
    <w:p w14:paraId="3BBD7032" w14:textId="77777777" w:rsidR="002D31F8" w:rsidRPr="007C6657" w:rsidRDefault="002D31F8" w:rsidP="00772DCE">
      <w:pPr>
        <w:spacing w:line="240" w:lineRule="auto"/>
        <w:rPr>
          <w:color w:val="000000" w:themeColor="text1"/>
          <w:u w:val="single"/>
        </w:rPr>
      </w:pPr>
    </w:p>
    <w:p w14:paraId="5814163E" w14:textId="41B108A1" w:rsidR="00317CB0" w:rsidRPr="007C6657" w:rsidRDefault="00D17A9E" w:rsidP="00772DCE">
      <w:pPr>
        <w:spacing w:line="240" w:lineRule="auto"/>
        <w:rPr>
          <w:color w:val="000000" w:themeColor="text1"/>
          <w:szCs w:val="22"/>
          <w:u w:val="single"/>
        </w:rPr>
      </w:pPr>
      <w:r w:rsidRPr="007C6657">
        <w:rPr>
          <w:color w:val="000000" w:themeColor="text1"/>
          <w:u w:val="single"/>
        </w:rPr>
        <w:t xml:space="preserve">Skammtabreytingar </w:t>
      </w:r>
      <w:r w:rsidR="00CE3210" w:rsidRPr="007C6657">
        <w:rPr>
          <w:color w:val="000000" w:themeColor="text1"/>
          <w:u w:val="single"/>
        </w:rPr>
        <w:t>vegna eiturverkana</w:t>
      </w:r>
    </w:p>
    <w:p w14:paraId="7D9118CE" w14:textId="77777777" w:rsidR="00F22DA8" w:rsidRPr="007C6657" w:rsidRDefault="00F22DA8" w:rsidP="00772DCE">
      <w:pPr>
        <w:spacing w:line="240" w:lineRule="auto"/>
        <w:rPr>
          <w:color w:val="000000" w:themeColor="text1"/>
        </w:rPr>
      </w:pPr>
    </w:p>
    <w:p w14:paraId="02253579" w14:textId="2B9A8CFC" w:rsidR="005740C1" w:rsidRPr="007C6657" w:rsidRDefault="00317CB0" w:rsidP="00772DCE">
      <w:pPr>
        <w:spacing w:line="240" w:lineRule="auto"/>
        <w:rPr>
          <w:color w:val="000000" w:themeColor="text1"/>
        </w:rPr>
      </w:pPr>
      <w:r w:rsidRPr="007C6657">
        <w:rPr>
          <w:color w:val="000000" w:themeColor="text1"/>
        </w:rPr>
        <w:t>Ekki er ráðlagt að minnka skammta ELREXFIO.</w:t>
      </w:r>
      <w:r w:rsidR="00A84514" w:rsidRPr="007C6657">
        <w:rPr>
          <w:color w:val="000000" w:themeColor="text1"/>
        </w:rPr>
        <w:t xml:space="preserve"> </w:t>
      </w:r>
      <w:r w:rsidR="0047064B" w:rsidRPr="007C6657">
        <w:rPr>
          <w:color w:val="000000" w:themeColor="text1"/>
        </w:rPr>
        <w:t>Þörf getur verið á að fresta skömmtum til að hafa stjórn á eiturverkunum (sjá kafla 4.4)</w:t>
      </w:r>
      <w:r w:rsidR="005740C1" w:rsidRPr="007C6657">
        <w:rPr>
          <w:color w:val="000000" w:themeColor="text1"/>
        </w:rPr>
        <w:t>.</w:t>
      </w:r>
    </w:p>
    <w:p w14:paraId="6881111C" w14:textId="77777777" w:rsidR="0047064B" w:rsidRPr="007C6657" w:rsidRDefault="0047064B" w:rsidP="00772DCE">
      <w:pPr>
        <w:spacing w:line="240" w:lineRule="auto"/>
        <w:rPr>
          <w:color w:val="000000" w:themeColor="text1"/>
        </w:rPr>
      </w:pPr>
    </w:p>
    <w:p w14:paraId="3A7A5B2E" w14:textId="77777777" w:rsidR="002232C4" w:rsidRPr="007C6657" w:rsidRDefault="002232C4" w:rsidP="002232C4">
      <w:pPr>
        <w:spacing w:line="240" w:lineRule="auto"/>
        <w:rPr>
          <w:color w:val="000000" w:themeColor="text1"/>
        </w:rPr>
      </w:pPr>
      <w:r w:rsidRPr="007C6657">
        <w:rPr>
          <w:color w:val="000000" w:themeColor="text1"/>
        </w:rPr>
        <w:t>Sjá ráðlagðar aðgerðir vegna aukaverkana CRS og ICANS í töflu 2 og 3, í sömu röð.</w:t>
      </w:r>
    </w:p>
    <w:p w14:paraId="0308D5CC" w14:textId="77777777" w:rsidR="00581F15" w:rsidRPr="007C6657" w:rsidRDefault="00581F15" w:rsidP="00772DCE">
      <w:pPr>
        <w:spacing w:line="240" w:lineRule="auto"/>
        <w:rPr>
          <w:color w:val="000000" w:themeColor="text1"/>
          <w:szCs w:val="22"/>
        </w:rPr>
      </w:pPr>
    </w:p>
    <w:p w14:paraId="04FE9DAC" w14:textId="631F5F89" w:rsidR="00214D70" w:rsidRPr="007C6657" w:rsidRDefault="00214D70" w:rsidP="00772DCE">
      <w:pPr>
        <w:spacing w:line="240" w:lineRule="auto"/>
        <w:rPr>
          <w:b/>
          <w:color w:val="000000" w:themeColor="text1"/>
          <w:szCs w:val="22"/>
        </w:rPr>
      </w:pPr>
      <w:r w:rsidRPr="007C6657">
        <w:rPr>
          <w:color w:val="000000" w:themeColor="text1"/>
        </w:rPr>
        <w:t>Sjá ráðlagðar aðgerðir í töflu 4 vegna annarra aukaverkana.</w:t>
      </w:r>
    </w:p>
    <w:p w14:paraId="36F3898F" w14:textId="77777777" w:rsidR="00FC72B5" w:rsidRPr="007C6657" w:rsidRDefault="00FC72B5" w:rsidP="00FC72B5">
      <w:pPr>
        <w:spacing w:line="240" w:lineRule="auto"/>
        <w:rPr>
          <w:color w:val="000000" w:themeColor="text1"/>
        </w:rPr>
      </w:pPr>
    </w:p>
    <w:p w14:paraId="6AEF8739" w14:textId="592F9EA1" w:rsidR="00897567" w:rsidRPr="00EC24D9" w:rsidRDefault="00721DA8" w:rsidP="00EC24D9">
      <w:pPr>
        <w:keepNext/>
        <w:spacing w:line="240" w:lineRule="auto"/>
        <w:rPr>
          <w:i/>
          <w:iCs/>
          <w:szCs w:val="22"/>
        </w:rPr>
      </w:pPr>
      <w:r w:rsidRPr="00EC24D9">
        <w:rPr>
          <w:i/>
          <w:iCs/>
          <w:szCs w:val="22"/>
        </w:rPr>
        <w:lastRenderedPageBreak/>
        <w:t xml:space="preserve">Boðefnafár </w:t>
      </w:r>
      <w:r w:rsidR="00897567" w:rsidRPr="00EC24D9">
        <w:rPr>
          <w:i/>
          <w:iCs/>
          <w:szCs w:val="22"/>
        </w:rPr>
        <w:t>(CRS)</w:t>
      </w:r>
    </w:p>
    <w:p w14:paraId="73821181" w14:textId="697BFD91" w:rsidR="00897567" w:rsidRPr="007C6657" w:rsidRDefault="00721DA8" w:rsidP="00897567">
      <w:pPr>
        <w:spacing w:line="240" w:lineRule="auto"/>
        <w:rPr>
          <w:color w:val="000000" w:themeColor="text1"/>
          <w:szCs w:val="22"/>
        </w:rPr>
      </w:pPr>
      <w:r>
        <w:rPr>
          <w:color w:val="000000" w:themeColor="text1"/>
        </w:rPr>
        <w:t>Boðefnafár (</w:t>
      </w:r>
      <w:r w:rsidR="005A0D50" w:rsidRPr="007C6657">
        <w:rPr>
          <w:color w:val="000000" w:themeColor="text1"/>
        </w:rPr>
        <w:t>C</w:t>
      </w:r>
      <w:r w:rsidR="00187388" w:rsidRPr="007C6657">
        <w:rPr>
          <w:color w:val="000000" w:themeColor="text1"/>
        </w:rPr>
        <w:t>RS</w:t>
      </w:r>
      <w:r>
        <w:rPr>
          <w:color w:val="000000" w:themeColor="text1"/>
        </w:rPr>
        <w:t>)</w:t>
      </w:r>
      <w:r w:rsidR="00187388" w:rsidRPr="007C6657">
        <w:rPr>
          <w:color w:val="000000" w:themeColor="text1"/>
        </w:rPr>
        <w:t xml:space="preserve"> </w:t>
      </w:r>
      <w:r w:rsidR="007D33EE" w:rsidRPr="007C6657">
        <w:rPr>
          <w:color w:val="000000" w:themeColor="text1"/>
        </w:rPr>
        <w:t>á að greina samkvæmt</w:t>
      </w:r>
      <w:r w:rsidR="00C250BF" w:rsidRPr="007C6657">
        <w:rPr>
          <w:color w:val="000000" w:themeColor="text1"/>
        </w:rPr>
        <w:t xml:space="preserve"> klínískum einkennum</w:t>
      </w:r>
      <w:r w:rsidR="00897567" w:rsidRPr="007C6657">
        <w:rPr>
          <w:color w:val="000000" w:themeColor="text1"/>
          <w:szCs w:val="22"/>
        </w:rPr>
        <w:t xml:space="preserve"> (</w:t>
      </w:r>
      <w:r w:rsidR="00C250BF" w:rsidRPr="007C6657">
        <w:rPr>
          <w:color w:val="000000" w:themeColor="text1"/>
          <w:szCs w:val="22"/>
        </w:rPr>
        <w:t>sjá kafla</w:t>
      </w:r>
      <w:r w:rsidR="00D46D11" w:rsidRPr="007C6657">
        <w:rPr>
          <w:color w:val="000000" w:themeColor="text1"/>
          <w:szCs w:val="22"/>
        </w:rPr>
        <w:t> </w:t>
      </w:r>
      <w:r w:rsidR="00897567" w:rsidRPr="007C6657">
        <w:rPr>
          <w:color w:val="000000" w:themeColor="text1"/>
          <w:szCs w:val="22"/>
        </w:rPr>
        <w:t xml:space="preserve">4.4). </w:t>
      </w:r>
      <w:r w:rsidR="00DC2A62" w:rsidRPr="007C6657">
        <w:rPr>
          <w:color w:val="000000" w:themeColor="text1"/>
          <w:szCs w:val="22"/>
        </w:rPr>
        <w:t>Sjúklinga á að meta</w:t>
      </w:r>
      <w:r w:rsidR="00F22DA8" w:rsidRPr="007C6657">
        <w:rPr>
          <w:color w:val="000000" w:themeColor="text1"/>
          <w:szCs w:val="22"/>
        </w:rPr>
        <w:t>,</w:t>
      </w:r>
      <w:r w:rsidR="00344AD1" w:rsidRPr="007C6657">
        <w:rPr>
          <w:color w:val="000000" w:themeColor="text1"/>
          <w:szCs w:val="22"/>
        </w:rPr>
        <w:t xml:space="preserve"> og meðhöndla hita</w:t>
      </w:r>
      <w:r w:rsidR="00897567" w:rsidRPr="007C6657">
        <w:rPr>
          <w:color w:val="000000" w:themeColor="text1"/>
          <w:szCs w:val="22"/>
        </w:rPr>
        <w:t xml:space="preserve">, </w:t>
      </w:r>
      <w:r w:rsidR="00454517" w:rsidRPr="007C6657">
        <w:rPr>
          <w:color w:val="000000" w:themeColor="text1"/>
          <w:szCs w:val="22"/>
        </w:rPr>
        <w:t>súrefnisskort og lágþrýsting sem er af öðrum orsökum</w:t>
      </w:r>
      <w:r w:rsidR="00897567" w:rsidRPr="007C6657">
        <w:rPr>
          <w:color w:val="000000" w:themeColor="text1"/>
          <w:szCs w:val="22"/>
        </w:rPr>
        <w:t xml:space="preserve">. </w:t>
      </w:r>
      <w:r w:rsidR="00DE2452" w:rsidRPr="007C6657">
        <w:rPr>
          <w:color w:val="000000" w:themeColor="text1"/>
          <w:szCs w:val="22"/>
        </w:rPr>
        <w:t xml:space="preserve">Veita á stuðningsmeðferð </w:t>
      </w:r>
      <w:r w:rsidR="00400D89" w:rsidRPr="007C6657">
        <w:rPr>
          <w:color w:val="000000" w:themeColor="text1"/>
          <w:szCs w:val="22"/>
        </w:rPr>
        <w:t xml:space="preserve">vegna </w:t>
      </w:r>
      <w:r w:rsidR="00F22DA8" w:rsidRPr="007C6657">
        <w:rPr>
          <w:color w:val="000000" w:themeColor="text1"/>
          <w:szCs w:val="22"/>
        </w:rPr>
        <w:t>CRS</w:t>
      </w:r>
      <w:r w:rsidR="00400D89" w:rsidRPr="007C6657">
        <w:rPr>
          <w:color w:val="000000" w:themeColor="text1"/>
        </w:rPr>
        <w:t xml:space="preserve"> </w:t>
      </w:r>
      <w:r w:rsidR="00897567" w:rsidRPr="007C6657">
        <w:rPr>
          <w:color w:val="000000" w:themeColor="text1"/>
          <w:szCs w:val="22"/>
        </w:rPr>
        <w:t>(</w:t>
      </w:r>
      <w:r w:rsidR="000B0020" w:rsidRPr="007C6657">
        <w:rPr>
          <w:color w:val="000000" w:themeColor="text1"/>
        </w:rPr>
        <w:t>meðal annars en ekki takmarkað við hitalækkandi lyf, vökvagjöf í æð, æðaþrengjandi lyf, IL-6 eða IL-6 viðtakahemla, súrefnisgjöf o.s.frv.</w:t>
      </w:r>
      <w:r w:rsidR="00897567" w:rsidRPr="007C6657">
        <w:rPr>
          <w:color w:val="000000" w:themeColor="text1"/>
          <w:szCs w:val="22"/>
        </w:rPr>
        <w:t xml:space="preserve">) </w:t>
      </w:r>
      <w:r w:rsidR="00ED36F6" w:rsidRPr="007C6657">
        <w:rPr>
          <w:color w:val="000000" w:themeColor="text1"/>
          <w:szCs w:val="22"/>
        </w:rPr>
        <w:t>e</w:t>
      </w:r>
      <w:r w:rsidR="0044035C" w:rsidRPr="007C6657">
        <w:rPr>
          <w:color w:val="000000" w:themeColor="text1"/>
          <w:szCs w:val="22"/>
        </w:rPr>
        <w:t xml:space="preserve">ftir því sem </w:t>
      </w:r>
      <w:r w:rsidR="00ED36F6" w:rsidRPr="007C6657">
        <w:rPr>
          <w:color w:val="000000" w:themeColor="text1"/>
          <w:szCs w:val="22"/>
        </w:rPr>
        <w:t>við á</w:t>
      </w:r>
      <w:r w:rsidR="00897567" w:rsidRPr="007C6657">
        <w:rPr>
          <w:color w:val="000000" w:themeColor="text1"/>
          <w:szCs w:val="22"/>
        </w:rPr>
        <w:t xml:space="preserve">. </w:t>
      </w:r>
      <w:r w:rsidR="008159A7" w:rsidRPr="007C6657">
        <w:rPr>
          <w:color w:val="000000" w:themeColor="text1"/>
        </w:rPr>
        <w:t>Íhuga á rannsókn</w:t>
      </w:r>
      <w:r w:rsidR="008E3737" w:rsidRPr="007C6657">
        <w:rPr>
          <w:color w:val="000000" w:themeColor="text1"/>
        </w:rPr>
        <w:t>ir</w:t>
      </w:r>
      <w:r w:rsidR="008159A7" w:rsidRPr="007C6657">
        <w:rPr>
          <w:color w:val="000000" w:themeColor="text1"/>
        </w:rPr>
        <w:t xml:space="preserve"> til þess að fylgjast með dreifðri blóðstorknun,</w:t>
      </w:r>
      <w:r w:rsidR="001B3388" w:rsidRPr="007C6657">
        <w:rPr>
          <w:color w:val="000000" w:themeColor="text1"/>
        </w:rPr>
        <w:t xml:space="preserve"> </w:t>
      </w:r>
      <w:r w:rsidR="00C238F4" w:rsidRPr="007C6657">
        <w:rPr>
          <w:color w:val="000000" w:themeColor="text1"/>
        </w:rPr>
        <w:t>blóðmynd</w:t>
      </w:r>
      <w:r w:rsidR="001B3388" w:rsidRPr="007C6657">
        <w:rPr>
          <w:color w:val="000000" w:themeColor="text1"/>
        </w:rPr>
        <w:t xml:space="preserve"> </w:t>
      </w:r>
      <w:r w:rsidR="00C238F4" w:rsidRPr="007C6657">
        <w:rPr>
          <w:color w:val="000000" w:themeColor="text1"/>
        </w:rPr>
        <w:t>sem og lungna-, hjarta-, nýrna-og lifrarstarfsemi</w:t>
      </w:r>
      <w:r w:rsidR="00897567" w:rsidRPr="007C6657" w:rsidDel="008567A7">
        <w:rPr>
          <w:color w:val="000000" w:themeColor="text1"/>
          <w:szCs w:val="22"/>
        </w:rPr>
        <w:t>.</w:t>
      </w:r>
    </w:p>
    <w:p w14:paraId="3C9014F9" w14:textId="77777777" w:rsidR="00897567" w:rsidRPr="007C6657" w:rsidRDefault="00897567" w:rsidP="00897567">
      <w:pPr>
        <w:spacing w:line="240" w:lineRule="auto"/>
        <w:rPr>
          <w:color w:val="000000" w:themeColor="text1"/>
        </w:rPr>
      </w:pPr>
    </w:p>
    <w:tbl>
      <w:tblPr>
        <w:tblStyle w:val="TableGrid"/>
        <w:tblW w:w="9789" w:type="dxa"/>
        <w:tblLook w:val="04A0" w:firstRow="1" w:lastRow="0" w:firstColumn="1" w:lastColumn="0" w:noHBand="0" w:noVBand="1"/>
      </w:tblPr>
      <w:tblGrid>
        <w:gridCol w:w="1426"/>
        <w:gridCol w:w="3393"/>
        <w:gridCol w:w="4970"/>
      </w:tblGrid>
      <w:tr w:rsidR="00FC3F79" w:rsidRPr="007C6657" w14:paraId="31E680B0" w14:textId="77777777" w:rsidTr="00703643">
        <w:trPr>
          <w:tblHeader/>
        </w:trPr>
        <w:tc>
          <w:tcPr>
            <w:tcW w:w="9789" w:type="dxa"/>
            <w:gridSpan w:val="3"/>
            <w:tcBorders>
              <w:top w:val="nil"/>
              <w:left w:val="nil"/>
              <w:bottom w:val="single" w:sz="4" w:space="0" w:color="auto"/>
              <w:right w:val="nil"/>
            </w:tcBorders>
          </w:tcPr>
          <w:p w14:paraId="37F0F4A7" w14:textId="77777777" w:rsidR="00FC3F79" w:rsidRPr="007C6657" w:rsidRDefault="00FC3F79" w:rsidP="004F07E4">
            <w:pPr>
              <w:pStyle w:val="PIHeading2"/>
              <w:keepLines w:val="0"/>
              <w:shd w:val="clear" w:color="auto" w:fill="FFFFFF" w:themeFill="background1"/>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Tafla 2.</w:t>
            </w:r>
            <w:r w:rsidRPr="007C6657">
              <w:rPr>
                <w:rFonts w:ascii="Times New Roman" w:hAnsi="Times New Roman"/>
                <w:color w:val="000000" w:themeColor="text1"/>
                <w:sz w:val="22"/>
              </w:rPr>
              <w:tab/>
              <w:t>Ráðleggingar um aðgerðir við CRS</w:t>
            </w:r>
          </w:p>
        </w:tc>
      </w:tr>
      <w:tr w:rsidR="001321D5" w:rsidRPr="007C6657" w14:paraId="4C11A2C1" w14:textId="77777777" w:rsidTr="00703643">
        <w:tc>
          <w:tcPr>
            <w:tcW w:w="1426" w:type="dxa"/>
            <w:tcBorders>
              <w:top w:val="single" w:sz="4" w:space="0" w:color="auto"/>
            </w:tcBorders>
          </w:tcPr>
          <w:p w14:paraId="72E3A77E" w14:textId="77777777" w:rsidR="00FC3F79" w:rsidRPr="007C6657" w:rsidRDefault="00FC3F79" w:rsidP="004F07E4">
            <w:pPr>
              <w:pStyle w:val="PIHeading2"/>
              <w:keepLines w:val="0"/>
              <w:tabs>
                <w:tab w:val="left" w:pos="540"/>
              </w:tabs>
              <w:spacing w:before="0" w:after="0"/>
              <w:rPr>
                <w:rFonts w:ascii="Times New Roman" w:hAnsi="Times New Roman"/>
                <w:b w:val="0"/>
                <w:color w:val="000000" w:themeColor="text1"/>
                <w:sz w:val="22"/>
                <w:szCs w:val="22"/>
                <w:vertAlign w:val="superscript"/>
              </w:rPr>
            </w:pPr>
            <w:r w:rsidRPr="007C6657">
              <w:rPr>
                <w:rFonts w:ascii="Times New Roman" w:hAnsi="Times New Roman"/>
                <w:color w:val="000000" w:themeColor="text1"/>
                <w:sz w:val="22"/>
              </w:rPr>
              <w:t>Stig</w:t>
            </w:r>
            <w:r w:rsidRPr="007C6657">
              <w:rPr>
                <w:rFonts w:ascii="Times New Roman" w:hAnsi="Times New Roman"/>
                <w:color w:val="000000" w:themeColor="text1"/>
                <w:sz w:val="22"/>
                <w:vertAlign w:val="superscript"/>
              </w:rPr>
              <w:t>a</w:t>
            </w:r>
          </w:p>
        </w:tc>
        <w:tc>
          <w:tcPr>
            <w:tcW w:w="3393" w:type="dxa"/>
            <w:tcBorders>
              <w:top w:val="single" w:sz="4" w:space="0" w:color="auto"/>
            </w:tcBorders>
          </w:tcPr>
          <w:p w14:paraId="229D7886" w14:textId="77777777" w:rsidR="00FC3F79" w:rsidRPr="007C6657" w:rsidRDefault="00FC3F79"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 xml:space="preserve">Með einkennum </w:t>
            </w:r>
          </w:p>
        </w:tc>
        <w:tc>
          <w:tcPr>
            <w:tcW w:w="4970" w:type="dxa"/>
            <w:tcBorders>
              <w:top w:val="single" w:sz="4" w:space="0" w:color="auto"/>
            </w:tcBorders>
          </w:tcPr>
          <w:p w14:paraId="0E2567F4" w14:textId="77777777" w:rsidR="00FC3F79" w:rsidRPr="007C6657" w:rsidRDefault="00FC3F79"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 xml:space="preserve">Aðgerðir </w:t>
            </w:r>
          </w:p>
        </w:tc>
      </w:tr>
      <w:tr w:rsidR="001321D5" w:rsidRPr="007C6657" w14:paraId="40CFFC37" w14:textId="77777777" w:rsidTr="00703643">
        <w:tc>
          <w:tcPr>
            <w:tcW w:w="1426" w:type="dxa"/>
          </w:tcPr>
          <w:p w14:paraId="5B9D98E8" w14:textId="77777777" w:rsidR="00FC3F79" w:rsidRPr="007C6657" w:rsidRDefault="00FC3F7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Stig 1</w:t>
            </w:r>
          </w:p>
        </w:tc>
        <w:tc>
          <w:tcPr>
            <w:tcW w:w="3393" w:type="dxa"/>
          </w:tcPr>
          <w:p w14:paraId="47FFF178" w14:textId="77777777" w:rsidR="00FC3F79" w:rsidRPr="007C6657" w:rsidRDefault="00FC3F79" w:rsidP="004F07E4">
            <w:pPr>
              <w:pStyle w:val="PIHeading2"/>
              <w:keepNext w:val="0"/>
              <w:keepLines w:val="0"/>
              <w:tabs>
                <w:tab w:val="left" w:pos="540"/>
              </w:tabs>
              <w:spacing w:before="0" w:after="0"/>
              <w:rPr>
                <w:rFonts w:ascii="Times New Roman" w:hAnsi="Times New Roman"/>
                <w:color w:val="000000" w:themeColor="text1"/>
                <w:sz w:val="22"/>
                <w:szCs w:val="22"/>
                <w:vertAlign w:val="superscript"/>
              </w:rPr>
            </w:pPr>
            <w:r w:rsidRPr="007C6657">
              <w:rPr>
                <w:rFonts w:ascii="Times New Roman" w:hAnsi="Times New Roman"/>
                <w:b w:val="0"/>
                <w:color w:val="000000" w:themeColor="text1"/>
                <w:sz w:val="22"/>
              </w:rPr>
              <w:t>Hiti ≥ 38 °C</w:t>
            </w:r>
            <w:r w:rsidRPr="007C6657">
              <w:rPr>
                <w:rFonts w:ascii="Times New Roman" w:hAnsi="Times New Roman"/>
                <w:b w:val="0"/>
                <w:color w:val="000000" w:themeColor="text1"/>
                <w:sz w:val="22"/>
                <w:vertAlign w:val="superscript"/>
              </w:rPr>
              <w:t>b</w:t>
            </w:r>
          </w:p>
        </w:tc>
        <w:tc>
          <w:tcPr>
            <w:tcW w:w="4970" w:type="dxa"/>
          </w:tcPr>
          <w:p w14:paraId="40DF65BB" w14:textId="49213E53" w:rsidR="00FC3F79" w:rsidRPr="007C6657" w:rsidRDefault="00FC3F79" w:rsidP="00FC3F79">
            <w:pPr>
              <w:pStyle w:val="PIHeading2"/>
              <w:keepNext w:val="0"/>
              <w:keepLines w:val="0"/>
              <w:numPr>
                <w:ilvl w:val="0"/>
                <w:numId w:val="17"/>
              </w:numPr>
              <w:tabs>
                <w:tab w:val="left" w:pos="540"/>
              </w:tabs>
              <w:spacing w:before="0" w:after="0"/>
              <w:rPr>
                <w:rFonts w:ascii="Times New Roman" w:hAnsi="Times New Roman"/>
                <w:b w:val="0"/>
                <w:strike/>
                <w:color w:val="000000" w:themeColor="text1"/>
                <w:sz w:val="22"/>
                <w:szCs w:val="22"/>
              </w:rPr>
            </w:pPr>
            <w:r w:rsidRPr="007C6657">
              <w:rPr>
                <w:rFonts w:ascii="Times New Roman" w:hAnsi="Times New Roman"/>
                <w:b w:val="0"/>
                <w:color w:val="000000" w:themeColor="text1"/>
                <w:sz w:val="22"/>
              </w:rPr>
              <w:t xml:space="preserve">Gera hlé á </w:t>
            </w:r>
            <w:r w:rsidR="00897567" w:rsidRPr="007C6657">
              <w:rPr>
                <w:rFonts w:ascii="Times New Roman" w:hAnsi="Times New Roman"/>
                <w:b w:val="0"/>
                <w:color w:val="000000" w:themeColor="text1"/>
                <w:sz w:val="22"/>
              </w:rPr>
              <w:t>meðferð</w:t>
            </w:r>
            <w:r w:rsidRPr="007C6657">
              <w:rPr>
                <w:rFonts w:ascii="Times New Roman" w:hAnsi="Times New Roman"/>
                <w:b w:val="0"/>
                <w:color w:val="000000" w:themeColor="text1"/>
                <w:sz w:val="22"/>
              </w:rPr>
              <w:t xml:space="preserve"> þar til CRS gengur til baka.</w:t>
            </w:r>
            <w:r w:rsidRPr="007C6657">
              <w:rPr>
                <w:rFonts w:ascii="Times New Roman" w:hAnsi="Times New Roman"/>
                <w:b w:val="0"/>
                <w:color w:val="000000" w:themeColor="text1"/>
                <w:sz w:val="22"/>
                <w:vertAlign w:val="superscript"/>
              </w:rPr>
              <w:t>c</w:t>
            </w:r>
          </w:p>
          <w:p w14:paraId="554E884E" w14:textId="77777777" w:rsidR="00FC3F79" w:rsidRPr="007C6657" w:rsidRDefault="00FC3F79" w:rsidP="00FC3F79">
            <w:pPr>
              <w:pStyle w:val="PIHeading2"/>
              <w:keepNext w:val="0"/>
              <w:keepLines w:val="0"/>
              <w:numPr>
                <w:ilvl w:val="0"/>
                <w:numId w:val="17"/>
              </w:numPr>
              <w:tabs>
                <w:tab w:val="left" w:pos="540"/>
              </w:tabs>
              <w:spacing w:before="0" w:after="0"/>
              <w:rPr>
                <w:rFonts w:ascii="Times New Roman" w:hAnsi="Times New Roman"/>
                <w:b w:val="0"/>
                <w:strike/>
                <w:color w:val="000000" w:themeColor="text1"/>
                <w:sz w:val="22"/>
                <w:szCs w:val="22"/>
              </w:rPr>
            </w:pPr>
            <w:r w:rsidRPr="007C6657">
              <w:rPr>
                <w:rFonts w:ascii="Times New Roman" w:hAnsi="Times New Roman"/>
                <w:b w:val="0"/>
                <w:color w:val="000000" w:themeColor="text1"/>
                <w:sz w:val="22"/>
              </w:rPr>
              <w:t>Veita stuðningsmeðferð.</w:t>
            </w:r>
          </w:p>
        </w:tc>
      </w:tr>
      <w:tr w:rsidR="001321D5" w:rsidRPr="007C6657" w14:paraId="7282A868" w14:textId="77777777" w:rsidTr="00703643">
        <w:tc>
          <w:tcPr>
            <w:tcW w:w="1426" w:type="dxa"/>
          </w:tcPr>
          <w:p w14:paraId="060BA8B2" w14:textId="77777777" w:rsidR="00FC3F79" w:rsidRPr="007C6657" w:rsidRDefault="00FC3F7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Stig 2</w:t>
            </w:r>
          </w:p>
        </w:tc>
        <w:tc>
          <w:tcPr>
            <w:tcW w:w="3393" w:type="dxa"/>
            <w:shd w:val="clear" w:color="auto" w:fill="auto"/>
          </w:tcPr>
          <w:p w14:paraId="0853588F" w14:textId="77777777" w:rsidR="00FC3F79" w:rsidRPr="007C6657" w:rsidRDefault="00FC3F7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Hiti ≥ 38 °C ásamt annað hvort:</w:t>
            </w:r>
          </w:p>
          <w:p w14:paraId="007919A7" w14:textId="77777777" w:rsidR="00FC3F79" w:rsidRPr="007C6657" w:rsidRDefault="00FC3F79" w:rsidP="00FC3F79">
            <w:pPr>
              <w:pStyle w:val="PIHeading2"/>
              <w:keepNext w:val="0"/>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Lágþrýstingi sem svarar vökvagjöf og krefst ekki æðaþrengjandi lyfs, og/eða </w:t>
            </w:r>
          </w:p>
          <w:p w14:paraId="40D9DBE2" w14:textId="77777777" w:rsidR="00FC3F79" w:rsidRPr="007C6657" w:rsidRDefault="00FC3F79" w:rsidP="00FC3F79">
            <w:pPr>
              <w:pStyle w:val="PIHeading2"/>
              <w:keepNext w:val="0"/>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Súrefnisþörf með lágflæðislöngu í nasir</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xml:space="preserve"> eða hjáblæstri</w:t>
            </w:r>
          </w:p>
        </w:tc>
        <w:tc>
          <w:tcPr>
            <w:tcW w:w="4970" w:type="dxa"/>
          </w:tcPr>
          <w:p w14:paraId="00D53A22" w14:textId="6DFAFF37" w:rsidR="00FC3F79" w:rsidRPr="007C6657" w:rsidRDefault="00FC3F79" w:rsidP="00245B5E">
            <w:pPr>
              <w:pStyle w:val="PIHeading2"/>
              <w:keepLines w:val="0"/>
              <w:numPr>
                <w:ilvl w:val="0"/>
                <w:numId w:val="20"/>
              </w:numPr>
              <w:tabs>
                <w:tab w:val="left" w:pos="335"/>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Gera hlé á </w:t>
            </w:r>
            <w:r w:rsidR="00897567" w:rsidRPr="007C6657">
              <w:rPr>
                <w:rFonts w:ascii="Times New Roman" w:hAnsi="Times New Roman"/>
                <w:b w:val="0"/>
                <w:color w:val="000000" w:themeColor="text1"/>
                <w:sz w:val="22"/>
              </w:rPr>
              <w:t>meðferð</w:t>
            </w:r>
            <w:r w:rsidRPr="007C6657">
              <w:rPr>
                <w:rFonts w:ascii="Times New Roman" w:hAnsi="Times New Roman"/>
                <w:b w:val="0"/>
                <w:color w:val="000000" w:themeColor="text1"/>
                <w:sz w:val="22"/>
              </w:rPr>
              <w:t xml:space="preserve"> þar til CRS gengur til baka.</w:t>
            </w:r>
            <w:r w:rsidRPr="007C6657">
              <w:rPr>
                <w:rFonts w:ascii="Times New Roman" w:hAnsi="Times New Roman"/>
                <w:b w:val="0"/>
                <w:color w:val="000000" w:themeColor="text1"/>
                <w:sz w:val="22"/>
                <w:vertAlign w:val="superscript"/>
              </w:rPr>
              <w:t>c</w:t>
            </w:r>
          </w:p>
          <w:p w14:paraId="0F23DECE" w14:textId="77777777" w:rsidR="00FC3F79" w:rsidRPr="00C42E28" w:rsidRDefault="00FC3F79" w:rsidP="00FC3F79">
            <w:pPr>
              <w:pStyle w:val="PIHeading2"/>
              <w:keepNext w:val="0"/>
              <w:keepLines w:val="0"/>
              <w:numPr>
                <w:ilvl w:val="0"/>
                <w:numId w:val="11"/>
              </w:numPr>
              <w:tabs>
                <w:tab w:val="left" w:pos="540"/>
              </w:tabs>
              <w:spacing w:before="0" w:after="0"/>
              <w:rPr>
                <w:rFonts w:eastAsia="TimesNewRoman"/>
                <w:color w:val="000000" w:themeColor="text1"/>
                <w:sz w:val="22"/>
                <w:szCs w:val="22"/>
              </w:rPr>
            </w:pPr>
            <w:r w:rsidRPr="007C6657">
              <w:rPr>
                <w:rFonts w:ascii="Times New Roman" w:hAnsi="Times New Roman"/>
                <w:b w:val="0"/>
                <w:color w:val="000000" w:themeColor="text1"/>
                <w:sz w:val="22"/>
              </w:rPr>
              <w:t>Veita stuðningsmeðferð.</w:t>
            </w:r>
          </w:p>
          <w:p w14:paraId="6E273E01" w14:textId="77777777" w:rsidR="00FC3F79" w:rsidRPr="00C42E28" w:rsidRDefault="00FC3F79" w:rsidP="00FC3F79">
            <w:pPr>
              <w:pStyle w:val="PIHeading2"/>
              <w:keepNext w:val="0"/>
              <w:keepLines w:val="0"/>
              <w:numPr>
                <w:ilvl w:val="0"/>
                <w:numId w:val="11"/>
              </w:numPr>
              <w:tabs>
                <w:tab w:val="left" w:pos="540"/>
              </w:tabs>
              <w:spacing w:before="0" w:after="0"/>
              <w:rPr>
                <w:rFonts w:eastAsia="TimesNewRoman"/>
                <w:color w:val="000000" w:themeColor="text1"/>
                <w:sz w:val="22"/>
                <w:szCs w:val="22"/>
              </w:rPr>
            </w:pPr>
            <w:r w:rsidRPr="007C6657">
              <w:rPr>
                <w:rFonts w:ascii="Times New Roman" w:hAnsi="Times New Roman"/>
                <w:b w:val="0"/>
                <w:color w:val="000000" w:themeColor="text1"/>
                <w:sz w:val="22"/>
              </w:rPr>
              <w:t>Fylgjast með sjúklingum daglega í 48 klst. eftir næsta skammt af ELREXFIO. Leiðbeina sjúklingum að halda sig nærri heilbrigðisstofnun.</w:t>
            </w:r>
          </w:p>
        </w:tc>
      </w:tr>
      <w:tr w:rsidR="001321D5" w:rsidRPr="007C6657" w14:paraId="2B2927A1" w14:textId="77777777" w:rsidTr="00703643">
        <w:tc>
          <w:tcPr>
            <w:tcW w:w="1426" w:type="dxa"/>
          </w:tcPr>
          <w:p w14:paraId="19837F91" w14:textId="77777777" w:rsidR="00FC3F79" w:rsidRPr="007C6657" w:rsidRDefault="00FC3F7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Stig 3</w:t>
            </w:r>
          </w:p>
          <w:p w14:paraId="64C192CC" w14:textId="77777777" w:rsidR="00FC3F79" w:rsidRPr="007C6657" w:rsidRDefault="00FC3F7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(fyrsta tilvik)</w:t>
            </w:r>
          </w:p>
        </w:tc>
        <w:tc>
          <w:tcPr>
            <w:tcW w:w="3393" w:type="dxa"/>
          </w:tcPr>
          <w:p w14:paraId="712993FE" w14:textId="77777777" w:rsidR="00FC3F79" w:rsidRPr="007C6657" w:rsidRDefault="00FC3F7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Hiti ≥ 38 °C ásamt annað hvort:</w:t>
            </w:r>
          </w:p>
          <w:p w14:paraId="631F6916" w14:textId="0B5DB140" w:rsidR="00FC3F79" w:rsidRPr="007C6657" w:rsidRDefault="00FC3F79" w:rsidP="00FC3F79">
            <w:pPr>
              <w:pStyle w:val="PIHeading2"/>
              <w:keepNext w:val="0"/>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Lágþrýstingi sem krefst eins æðaþrengjandi lyfs með eða án þvagtemprandi hormóns, og/eða </w:t>
            </w:r>
          </w:p>
          <w:p w14:paraId="470F6DE6" w14:textId="77777777" w:rsidR="00FC3F79" w:rsidRPr="007C6657" w:rsidRDefault="00FC3F79" w:rsidP="00FC3F79">
            <w:pPr>
              <w:pStyle w:val="PIHeading2"/>
              <w:keepNext w:val="0"/>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Súrefnisþörf með háflæðislöngu í nasir</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andlitsgrímu, súrefnisgrímu sem er ekki enduröndunargríma (non-rebreather) eða Venturi andlitsgrímu</w:t>
            </w:r>
          </w:p>
        </w:tc>
        <w:tc>
          <w:tcPr>
            <w:tcW w:w="4970" w:type="dxa"/>
          </w:tcPr>
          <w:p w14:paraId="35F7E287" w14:textId="511DDEEF" w:rsidR="00FC3F79" w:rsidRPr="007C6657" w:rsidRDefault="00FC3F79" w:rsidP="00FC3F79">
            <w:pPr>
              <w:pStyle w:val="PIHeading2"/>
              <w:keepLines w:val="0"/>
              <w:numPr>
                <w:ilvl w:val="0"/>
                <w:numId w:val="11"/>
              </w:numPr>
              <w:tabs>
                <w:tab w:val="left" w:pos="540"/>
              </w:tabs>
              <w:spacing w:before="0" w:after="0"/>
              <w:ind w:left="24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Gera hlé á </w:t>
            </w:r>
            <w:r w:rsidR="00897567" w:rsidRPr="007C6657">
              <w:rPr>
                <w:rFonts w:ascii="Times New Roman" w:hAnsi="Times New Roman"/>
                <w:b w:val="0"/>
                <w:color w:val="000000" w:themeColor="text1"/>
                <w:sz w:val="22"/>
              </w:rPr>
              <w:t>meðferð</w:t>
            </w:r>
            <w:r w:rsidRPr="007C6657">
              <w:rPr>
                <w:rFonts w:ascii="Times New Roman" w:hAnsi="Times New Roman"/>
                <w:b w:val="0"/>
                <w:color w:val="000000" w:themeColor="text1"/>
                <w:sz w:val="22"/>
              </w:rPr>
              <w:t xml:space="preserve"> þar til CRS gengur til baka.</w:t>
            </w:r>
            <w:r w:rsidRPr="007C6657">
              <w:rPr>
                <w:rFonts w:ascii="Times New Roman" w:hAnsi="Times New Roman"/>
                <w:b w:val="0"/>
                <w:color w:val="000000" w:themeColor="text1"/>
                <w:sz w:val="22"/>
                <w:vertAlign w:val="superscript"/>
              </w:rPr>
              <w:t>c</w:t>
            </w:r>
          </w:p>
          <w:p w14:paraId="01BA23F2" w14:textId="01FE5DB4" w:rsidR="00FC3F79" w:rsidRPr="007C6657" w:rsidRDefault="00FC3F79" w:rsidP="00FC3F79">
            <w:pPr>
              <w:pStyle w:val="PIHeading2"/>
              <w:keepLines w:val="0"/>
              <w:numPr>
                <w:ilvl w:val="0"/>
                <w:numId w:val="11"/>
              </w:numPr>
              <w:tabs>
                <w:tab w:val="left" w:pos="540"/>
              </w:tabs>
              <w:spacing w:before="0" w:after="0"/>
              <w:ind w:left="24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Veita stuðningsmeðferð, </w:t>
            </w:r>
            <w:r w:rsidR="00DF2820" w:rsidRPr="007C6657">
              <w:rPr>
                <w:rFonts w:ascii="Times New Roman" w:hAnsi="Times New Roman"/>
                <w:b w:val="0"/>
                <w:color w:val="000000" w:themeColor="text1"/>
                <w:sz w:val="22"/>
              </w:rPr>
              <w:t xml:space="preserve">sem </w:t>
            </w:r>
            <w:r w:rsidR="006F3908" w:rsidRPr="007C6657">
              <w:rPr>
                <w:rFonts w:ascii="Times New Roman" w:hAnsi="Times New Roman"/>
                <w:b w:val="0"/>
                <w:color w:val="000000" w:themeColor="text1"/>
                <w:sz w:val="22"/>
              </w:rPr>
              <w:t>getur</w:t>
            </w:r>
            <w:r w:rsidR="00DF2820" w:rsidRPr="007C6657">
              <w:rPr>
                <w:rFonts w:ascii="Times New Roman" w:hAnsi="Times New Roman"/>
                <w:b w:val="0"/>
                <w:color w:val="000000" w:themeColor="text1"/>
                <w:sz w:val="22"/>
              </w:rPr>
              <w:t xml:space="preserve"> falið í sér gjörgæslu</w:t>
            </w:r>
            <w:r w:rsidRPr="007C6657">
              <w:rPr>
                <w:rFonts w:ascii="Times New Roman" w:hAnsi="Times New Roman"/>
                <w:b w:val="0"/>
                <w:color w:val="000000" w:themeColor="text1"/>
                <w:sz w:val="22"/>
              </w:rPr>
              <w:t>.</w:t>
            </w:r>
          </w:p>
          <w:p w14:paraId="582538F5" w14:textId="165D84EE" w:rsidR="00121047" w:rsidRPr="007C6657" w:rsidRDefault="00FC3F79" w:rsidP="00FC3F79">
            <w:pPr>
              <w:pStyle w:val="PIHeading2"/>
              <w:keepLines w:val="0"/>
              <w:numPr>
                <w:ilvl w:val="0"/>
                <w:numId w:val="11"/>
              </w:numPr>
              <w:tabs>
                <w:tab w:val="left" w:pos="540"/>
              </w:tabs>
              <w:spacing w:before="0" w:after="0"/>
              <w:ind w:left="24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Gefa forlyf á undan næsta skammti af ELREXFIO.</w:t>
            </w:r>
          </w:p>
          <w:p w14:paraId="2615D249" w14:textId="77777777" w:rsidR="00FC3F79" w:rsidRPr="007C6657" w:rsidRDefault="00FC3F79" w:rsidP="00121047">
            <w:pPr>
              <w:pStyle w:val="PIHeading2"/>
              <w:keepLines w:val="0"/>
              <w:numPr>
                <w:ilvl w:val="0"/>
                <w:numId w:val="11"/>
              </w:numPr>
              <w:tabs>
                <w:tab w:val="left" w:pos="540"/>
              </w:tabs>
              <w:spacing w:before="0" w:after="0"/>
              <w:ind w:left="24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Fylgjast með sjúklingum daglega í 48 klst. eftir næsta skammt af ELREXFIO. Leiðbeina sjúklingum að halda sig nærri heilbrigðisstofnun.</w:t>
            </w:r>
          </w:p>
          <w:p w14:paraId="2E310F6A" w14:textId="77777777" w:rsidR="00FC3F79" w:rsidRPr="007C6657" w:rsidRDefault="00FC3F79" w:rsidP="004F07E4">
            <w:pPr>
              <w:pStyle w:val="PIHeading2"/>
              <w:keepNext w:val="0"/>
              <w:keepLines w:val="0"/>
              <w:tabs>
                <w:tab w:val="left" w:pos="540"/>
              </w:tabs>
              <w:spacing w:before="0" w:after="0"/>
              <w:ind w:left="360"/>
              <w:rPr>
                <w:rFonts w:ascii="Times New Roman" w:hAnsi="Times New Roman"/>
                <w:b w:val="0"/>
                <w:strike/>
                <w:color w:val="000000" w:themeColor="text1"/>
                <w:sz w:val="22"/>
                <w:szCs w:val="22"/>
              </w:rPr>
            </w:pPr>
          </w:p>
        </w:tc>
      </w:tr>
      <w:tr w:rsidR="001321D5" w:rsidRPr="007C6657" w14:paraId="42752E39" w14:textId="77777777" w:rsidTr="00703643">
        <w:tc>
          <w:tcPr>
            <w:tcW w:w="1426" w:type="dxa"/>
          </w:tcPr>
          <w:p w14:paraId="64E22853" w14:textId="77777777" w:rsidR="00FC3F79" w:rsidRPr="007C6657" w:rsidRDefault="00FC3F79" w:rsidP="004F07E4">
            <w:pPr>
              <w:tabs>
                <w:tab w:val="clear" w:pos="567"/>
              </w:tabs>
              <w:autoSpaceDE w:val="0"/>
              <w:autoSpaceDN w:val="0"/>
              <w:adjustRightInd w:val="0"/>
              <w:spacing w:line="240" w:lineRule="auto"/>
              <w:rPr>
                <w:rFonts w:eastAsia="TimesNewRoman"/>
                <w:color w:val="000000" w:themeColor="text1"/>
                <w:szCs w:val="22"/>
              </w:rPr>
            </w:pPr>
            <w:r w:rsidRPr="007C6657">
              <w:rPr>
                <w:color w:val="000000" w:themeColor="text1"/>
              </w:rPr>
              <w:t>Stig 3 (endurkomið)</w:t>
            </w:r>
          </w:p>
          <w:p w14:paraId="5331D403" w14:textId="77777777" w:rsidR="00FC3F79" w:rsidRPr="007C6657" w:rsidRDefault="00FC3F79" w:rsidP="004F07E4">
            <w:pPr>
              <w:pStyle w:val="PIHeading2"/>
              <w:keepLines w:val="0"/>
              <w:tabs>
                <w:tab w:val="left" w:pos="540"/>
              </w:tabs>
              <w:spacing w:before="0" w:after="0"/>
              <w:rPr>
                <w:rFonts w:ascii="Times New Roman" w:hAnsi="Times New Roman"/>
                <w:color w:val="000000" w:themeColor="text1"/>
                <w:sz w:val="22"/>
                <w:szCs w:val="22"/>
              </w:rPr>
            </w:pPr>
          </w:p>
        </w:tc>
        <w:tc>
          <w:tcPr>
            <w:tcW w:w="3393" w:type="dxa"/>
          </w:tcPr>
          <w:p w14:paraId="399F6B74" w14:textId="77777777" w:rsidR="00FC3F79" w:rsidRPr="007C6657" w:rsidRDefault="00FC3F79" w:rsidP="004F07E4">
            <w:pPr>
              <w:pStyle w:val="PIHeading2"/>
              <w:keepLines w:val="0"/>
              <w:tabs>
                <w:tab w:val="left" w:pos="540"/>
              </w:tabs>
              <w:spacing w:before="0" w:after="0"/>
              <w:rPr>
                <w:rFonts w:ascii="Times New Roman" w:eastAsia="TimesNewRoman" w:hAnsi="Times New Roman"/>
                <w:b w:val="0"/>
                <w:color w:val="000000" w:themeColor="text1"/>
                <w:sz w:val="22"/>
                <w:szCs w:val="22"/>
              </w:rPr>
            </w:pPr>
            <w:r w:rsidRPr="007C6657">
              <w:rPr>
                <w:rFonts w:ascii="Times New Roman" w:hAnsi="Times New Roman"/>
                <w:b w:val="0"/>
                <w:color w:val="000000" w:themeColor="text1"/>
                <w:sz w:val="22"/>
              </w:rPr>
              <w:t>Hiti ≥ 38 °C ásamt annað hvort:</w:t>
            </w:r>
          </w:p>
          <w:p w14:paraId="33EA1E5A" w14:textId="77777777" w:rsidR="00FC3F79" w:rsidRPr="007C6657" w:rsidRDefault="00FC3F79" w:rsidP="00FC3F79">
            <w:pPr>
              <w:pStyle w:val="PIHeading2"/>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Lágþrýstingi sem krefst eins æðaþrengjandi lyfs með eða án þvagtemprandi hormóns, og/eða</w:t>
            </w:r>
          </w:p>
          <w:p w14:paraId="379B3B09" w14:textId="77777777" w:rsidR="00FC3F79" w:rsidRPr="007C6657" w:rsidRDefault="00FC3F79" w:rsidP="00FC3F79">
            <w:pPr>
              <w:pStyle w:val="PIHeading2"/>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Súrefnisþörf með háflæðislöngu í nasir</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andlitsgrímu, súrefnisgrímu sem er ekki enduröndunargríma (non-rebreather) eða Venturi andlitsgrímu</w:t>
            </w:r>
          </w:p>
        </w:tc>
        <w:tc>
          <w:tcPr>
            <w:tcW w:w="4970" w:type="dxa"/>
          </w:tcPr>
          <w:p w14:paraId="5934A807" w14:textId="1CC15D55" w:rsidR="00FC3F79" w:rsidRPr="007C6657" w:rsidRDefault="00FC3F79" w:rsidP="00FC3F79">
            <w:pPr>
              <w:pStyle w:val="PIHeading2"/>
              <w:keepLines w:val="0"/>
              <w:numPr>
                <w:ilvl w:val="0"/>
                <w:numId w:val="11"/>
              </w:numPr>
              <w:tabs>
                <w:tab w:val="left" w:pos="540"/>
              </w:tabs>
              <w:spacing w:before="0" w:after="0"/>
              <w:ind w:left="15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Hætta meðferð fyrir fullt og allt.</w:t>
            </w:r>
          </w:p>
          <w:p w14:paraId="541EF3A0" w14:textId="41263934" w:rsidR="00FC3F79" w:rsidRPr="007C6657" w:rsidRDefault="00FC3F79" w:rsidP="00FC3F79">
            <w:pPr>
              <w:pStyle w:val="PIHeading2"/>
              <w:keepLines w:val="0"/>
              <w:numPr>
                <w:ilvl w:val="0"/>
                <w:numId w:val="11"/>
              </w:numPr>
              <w:tabs>
                <w:tab w:val="left" w:pos="540"/>
              </w:tabs>
              <w:spacing w:before="0" w:after="0"/>
              <w:ind w:left="15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Veita stuðningsmeðferð, </w:t>
            </w:r>
            <w:r w:rsidR="00DF2820" w:rsidRPr="007C6657">
              <w:rPr>
                <w:rFonts w:ascii="Times New Roman" w:hAnsi="Times New Roman"/>
                <w:b w:val="0"/>
                <w:color w:val="000000" w:themeColor="text1"/>
                <w:sz w:val="22"/>
              </w:rPr>
              <w:t>sem g</w:t>
            </w:r>
            <w:r w:rsidR="006F3908" w:rsidRPr="007C6657">
              <w:rPr>
                <w:rFonts w:ascii="Times New Roman" w:hAnsi="Times New Roman"/>
                <w:b w:val="0"/>
                <w:color w:val="000000" w:themeColor="text1"/>
                <w:sz w:val="22"/>
              </w:rPr>
              <w:t>etur</w:t>
            </w:r>
            <w:r w:rsidR="00DF2820" w:rsidRPr="007C6657">
              <w:rPr>
                <w:rFonts w:ascii="Times New Roman" w:hAnsi="Times New Roman"/>
                <w:b w:val="0"/>
                <w:color w:val="000000" w:themeColor="text1"/>
                <w:sz w:val="22"/>
              </w:rPr>
              <w:t xml:space="preserve"> falið í sér gjörgæslu</w:t>
            </w:r>
            <w:r w:rsidRPr="007C6657">
              <w:rPr>
                <w:rFonts w:ascii="Times New Roman" w:hAnsi="Times New Roman"/>
                <w:b w:val="0"/>
                <w:color w:val="000000" w:themeColor="text1"/>
                <w:sz w:val="22"/>
              </w:rPr>
              <w:t>.</w:t>
            </w:r>
          </w:p>
        </w:tc>
      </w:tr>
      <w:tr w:rsidR="001321D5" w:rsidRPr="007C6657" w14:paraId="4692D3CE" w14:textId="77777777" w:rsidTr="00703643">
        <w:tc>
          <w:tcPr>
            <w:tcW w:w="1426" w:type="dxa"/>
            <w:tcBorders>
              <w:bottom w:val="single" w:sz="4" w:space="0" w:color="auto"/>
            </w:tcBorders>
          </w:tcPr>
          <w:p w14:paraId="247B062B" w14:textId="77777777" w:rsidR="00FC3F79" w:rsidRPr="007C6657" w:rsidRDefault="00FC3F79" w:rsidP="004F07E4">
            <w:pPr>
              <w:tabs>
                <w:tab w:val="clear" w:pos="567"/>
              </w:tabs>
              <w:autoSpaceDE w:val="0"/>
              <w:autoSpaceDN w:val="0"/>
              <w:adjustRightInd w:val="0"/>
              <w:spacing w:line="240" w:lineRule="auto"/>
              <w:rPr>
                <w:rFonts w:eastAsia="TimesNewRoman"/>
                <w:color w:val="000000" w:themeColor="text1"/>
                <w:szCs w:val="22"/>
              </w:rPr>
            </w:pPr>
            <w:r w:rsidRPr="007C6657">
              <w:rPr>
                <w:color w:val="000000" w:themeColor="text1"/>
              </w:rPr>
              <w:t>Stig 4</w:t>
            </w:r>
          </w:p>
        </w:tc>
        <w:tc>
          <w:tcPr>
            <w:tcW w:w="3393" w:type="dxa"/>
            <w:tcBorders>
              <w:bottom w:val="single" w:sz="4" w:space="0" w:color="auto"/>
            </w:tcBorders>
          </w:tcPr>
          <w:p w14:paraId="1EA861B6" w14:textId="77777777" w:rsidR="00FC3F79" w:rsidRPr="007C6657" w:rsidRDefault="00FC3F79" w:rsidP="004F07E4">
            <w:pPr>
              <w:pStyle w:val="PIHeading2"/>
              <w:keepLines w:val="0"/>
              <w:tabs>
                <w:tab w:val="left" w:pos="540"/>
              </w:tabs>
              <w:spacing w:before="0" w:after="0"/>
              <w:rPr>
                <w:rFonts w:ascii="Times New Roman" w:eastAsia="TimesNewRoman" w:hAnsi="Times New Roman"/>
                <w:b w:val="0"/>
                <w:color w:val="000000" w:themeColor="text1"/>
                <w:sz w:val="22"/>
                <w:szCs w:val="22"/>
              </w:rPr>
            </w:pPr>
            <w:r w:rsidRPr="007C6657">
              <w:rPr>
                <w:rFonts w:ascii="Times New Roman" w:hAnsi="Times New Roman"/>
                <w:b w:val="0"/>
                <w:color w:val="000000" w:themeColor="text1"/>
                <w:sz w:val="22"/>
              </w:rPr>
              <w:t>Hiti ≥ 38 °C ásamt annað hvort:</w:t>
            </w:r>
          </w:p>
          <w:p w14:paraId="3CB93E89" w14:textId="194CEC47" w:rsidR="00FC3F79" w:rsidRPr="007C6657" w:rsidRDefault="00FC3F79" w:rsidP="00FC3F79">
            <w:pPr>
              <w:pStyle w:val="PIHeading2"/>
              <w:keepLines w:val="0"/>
              <w:numPr>
                <w:ilvl w:val="0"/>
                <w:numId w:val="12"/>
              </w:numPr>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Lágþrýstingi sem krefst margra æðaþrengjandi lyfja (fyrir utan þvagtemprandi hormón), og/eða</w:t>
            </w:r>
          </w:p>
          <w:p w14:paraId="29A0E92F" w14:textId="77777777" w:rsidR="00FC3F79" w:rsidRPr="007C6657" w:rsidRDefault="00FC3F79" w:rsidP="00C02585">
            <w:pPr>
              <w:pStyle w:val="PIHeading2"/>
              <w:keepLines w:val="0"/>
              <w:numPr>
                <w:ilvl w:val="0"/>
                <w:numId w:val="32"/>
              </w:numPr>
              <w:tabs>
                <w:tab w:val="left" w:pos="540"/>
              </w:tabs>
              <w:spacing w:before="0" w:after="0"/>
              <w:ind w:left="304" w:hanging="699"/>
              <w:rPr>
                <w:rFonts w:ascii="Times New Roman" w:hAnsi="Times New Roman"/>
                <w:b w:val="0"/>
                <w:color w:val="000000" w:themeColor="text1"/>
                <w:sz w:val="22"/>
                <w:szCs w:val="22"/>
              </w:rPr>
            </w:pPr>
            <w:r w:rsidRPr="007C6657">
              <w:rPr>
                <w:rFonts w:ascii="Times New Roman" w:hAnsi="Times New Roman"/>
                <w:b w:val="0"/>
                <w:color w:val="000000" w:themeColor="text1"/>
                <w:sz w:val="22"/>
              </w:rPr>
              <w:t>Súrefnisþörf með jákvæðum þrýstingi (t.d. samfelldur jákvæður loftþrýstingur [CPAP], tveggja þrepa þrýstingi [BiPAP], barkaþræðing og öndunarvél)</w:t>
            </w:r>
          </w:p>
        </w:tc>
        <w:tc>
          <w:tcPr>
            <w:tcW w:w="4970" w:type="dxa"/>
            <w:tcBorders>
              <w:bottom w:val="single" w:sz="4" w:space="0" w:color="auto"/>
            </w:tcBorders>
          </w:tcPr>
          <w:p w14:paraId="1D1E7AA1" w14:textId="726D69FD" w:rsidR="00FC3F79" w:rsidRPr="007C6657" w:rsidRDefault="00FC3F79" w:rsidP="00FC3F79">
            <w:pPr>
              <w:pStyle w:val="PIHeading2"/>
              <w:keepLines w:val="0"/>
              <w:numPr>
                <w:ilvl w:val="0"/>
                <w:numId w:val="11"/>
              </w:numPr>
              <w:tabs>
                <w:tab w:val="left" w:pos="540"/>
              </w:tabs>
              <w:spacing w:before="0" w:after="0"/>
              <w:ind w:left="15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Hætta meðferð fyrir fullt og allt.</w:t>
            </w:r>
          </w:p>
          <w:p w14:paraId="35534210" w14:textId="6A87F08A" w:rsidR="00FC3F79" w:rsidRPr="007C6657" w:rsidRDefault="00FC3F79" w:rsidP="00FC3F79">
            <w:pPr>
              <w:pStyle w:val="PIHeading2"/>
              <w:keepLines w:val="0"/>
              <w:numPr>
                <w:ilvl w:val="0"/>
                <w:numId w:val="11"/>
              </w:numPr>
              <w:tabs>
                <w:tab w:val="left" w:pos="540"/>
              </w:tabs>
              <w:spacing w:before="0" w:after="0"/>
              <w:ind w:left="155" w:hanging="245"/>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Veita stuðningsmeðferð, </w:t>
            </w:r>
            <w:r w:rsidR="00DF2820" w:rsidRPr="007C6657">
              <w:rPr>
                <w:rFonts w:ascii="Times New Roman" w:hAnsi="Times New Roman"/>
                <w:b w:val="0"/>
                <w:color w:val="000000" w:themeColor="text1"/>
                <w:sz w:val="22"/>
              </w:rPr>
              <w:t>sem g</w:t>
            </w:r>
            <w:r w:rsidR="006F3908" w:rsidRPr="007C6657">
              <w:rPr>
                <w:rFonts w:ascii="Times New Roman" w:hAnsi="Times New Roman"/>
                <w:b w:val="0"/>
                <w:color w:val="000000" w:themeColor="text1"/>
                <w:sz w:val="22"/>
              </w:rPr>
              <w:t>etur</w:t>
            </w:r>
            <w:r w:rsidR="00DF2820" w:rsidRPr="007C6657">
              <w:rPr>
                <w:rFonts w:ascii="Times New Roman" w:hAnsi="Times New Roman"/>
                <w:b w:val="0"/>
                <w:color w:val="000000" w:themeColor="text1"/>
                <w:sz w:val="22"/>
              </w:rPr>
              <w:t xml:space="preserve"> falið í sér gjörgæslu</w:t>
            </w:r>
            <w:r w:rsidRPr="007C6657">
              <w:rPr>
                <w:rFonts w:ascii="Times New Roman" w:hAnsi="Times New Roman"/>
                <w:b w:val="0"/>
                <w:color w:val="000000" w:themeColor="text1"/>
                <w:sz w:val="22"/>
              </w:rPr>
              <w:t>.</w:t>
            </w:r>
          </w:p>
          <w:p w14:paraId="561A35E7" w14:textId="77777777" w:rsidR="00FC3F79" w:rsidRPr="007C6657" w:rsidRDefault="00FC3F79" w:rsidP="004F07E4">
            <w:pPr>
              <w:pStyle w:val="PIHeading2"/>
              <w:keepLines w:val="0"/>
              <w:tabs>
                <w:tab w:val="left" w:pos="540"/>
              </w:tabs>
              <w:spacing w:before="0" w:after="0"/>
              <w:ind w:left="360" w:hanging="245"/>
              <w:rPr>
                <w:rFonts w:ascii="Times New Roman" w:hAnsi="Times New Roman"/>
                <w:b w:val="0"/>
                <w:color w:val="000000" w:themeColor="text1"/>
                <w:sz w:val="22"/>
                <w:szCs w:val="22"/>
              </w:rPr>
            </w:pPr>
          </w:p>
        </w:tc>
      </w:tr>
    </w:tbl>
    <w:p w14:paraId="0641F2E6" w14:textId="69DF699E" w:rsidR="00603B0C" w:rsidRDefault="00232892" w:rsidP="00603B0C">
      <w:pPr>
        <w:spacing w:line="240" w:lineRule="auto"/>
        <w:rPr>
          <w:color w:val="000000" w:themeColor="text1"/>
          <w:u w:val="single"/>
        </w:rPr>
      </w:pPr>
      <w:r w:rsidRPr="00C42E28">
        <w:rPr>
          <w:color w:val="000000" w:themeColor="text1"/>
          <w:sz w:val="18"/>
        </w:rPr>
        <w:t>a.</w:t>
      </w:r>
      <w:r w:rsidRPr="00C42E28">
        <w:rPr>
          <w:color w:val="000000" w:themeColor="text1"/>
          <w:sz w:val="18"/>
        </w:rPr>
        <w:tab/>
        <w:t>Byggt á stigakerfi American society for transplantation and cellular therapy (ASTCT) 2019 fyrir CRS.</w:t>
      </w:r>
    </w:p>
    <w:p w14:paraId="1045B3DC" w14:textId="46E1D6FA" w:rsidR="00232892" w:rsidRDefault="00232892" w:rsidP="00603B0C">
      <w:pPr>
        <w:spacing w:line="240" w:lineRule="auto"/>
        <w:rPr>
          <w:color w:val="000000" w:themeColor="text1"/>
          <w:u w:val="single"/>
        </w:rPr>
      </w:pPr>
      <w:r w:rsidRPr="00C42E28">
        <w:rPr>
          <w:color w:val="000000" w:themeColor="text1"/>
          <w:sz w:val="18"/>
        </w:rPr>
        <w:t>b.</w:t>
      </w:r>
      <w:r w:rsidRPr="00C42E28">
        <w:rPr>
          <w:color w:val="000000" w:themeColor="text1"/>
          <w:sz w:val="18"/>
        </w:rPr>
        <w:tab/>
        <w:t>Vegna CRS. Hiti er ef til vill ekki alltaf til staðar samhliða lágþrýstingi eða súrefnisskorti þar sem hann getur verið dulinn vegna inngrips eins og með hitalækkandi lyfjum eða cýtókínhamlandi meðferð.</w:t>
      </w:r>
    </w:p>
    <w:p w14:paraId="47F41C39" w14:textId="1382C147" w:rsidR="00232892" w:rsidRDefault="00232892" w:rsidP="00603B0C">
      <w:pPr>
        <w:spacing w:line="240" w:lineRule="auto"/>
        <w:rPr>
          <w:color w:val="000000" w:themeColor="text1"/>
          <w:u w:val="single"/>
        </w:rPr>
      </w:pPr>
      <w:r w:rsidRPr="00C42E28">
        <w:rPr>
          <w:color w:val="000000" w:themeColor="text1"/>
          <w:sz w:val="18"/>
        </w:rPr>
        <w:t>c.</w:t>
      </w:r>
      <w:r w:rsidRPr="00BB09FD">
        <w:rPr>
          <w:color w:val="000000" w:themeColor="text1"/>
          <w:szCs w:val="22"/>
        </w:rPr>
        <w:tab/>
      </w:r>
      <w:r w:rsidRPr="00C42E28">
        <w:rPr>
          <w:color w:val="000000" w:themeColor="text1"/>
          <w:sz w:val="18"/>
        </w:rPr>
        <w:t>Sjá ráðleggingar í töflu 5 um hvernig skuli hefja gjöf ELREXFIO á ný eftir seinkun skammta.</w:t>
      </w:r>
    </w:p>
    <w:p w14:paraId="153E434A" w14:textId="2CCCC82B" w:rsidR="00232892" w:rsidRDefault="00232892" w:rsidP="00603B0C">
      <w:pPr>
        <w:spacing w:line="240" w:lineRule="auto"/>
        <w:rPr>
          <w:color w:val="000000" w:themeColor="text1"/>
          <w:u w:val="single"/>
        </w:rPr>
      </w:pPr>
      <w:r w:rsidRPr="00C42E28">
        <w:rPr>
          <w:color w:val="000000" w:themeColor="text1"/>
          <w:sz w:val="18"/>
        </w:rPr>
        <w:t>d.</w:t>
      </w:r>
      <w:r w:rsidRPr="00C42E28">
        <w:rPr>
          <w:color w:val="000000" w:themeColor="text1"/>
          <w:sz w:val="18"/>
        </w:rPr>
        <w:tab/>
        <w:t>Lágflæðislanga í nasir er ≤ 6 l/mín. og háflæðislanga í nasir er &gt; 6 l/mín.</w:t>
      </w:r>
    </w:p>
    <w:p w14:paraId="56C8E34A" w14:textId="77777777" w:rsidR="00232892" w:rsidRPr="007C6657" w:rsidRDefault="00232892" w:rsidP="00603B0C">
      <w:pPr>
        <w:spacing w:line="240" w:lineRule="auto"/>
        <w:rPr>
          <w:color w:val="000000" w:themeColor="text1"/>
          <w:u w:val="single"/>
        </w:rPr>
      </w:pPr>
    </w:p>
    <w:p w14:paraId="6ADC0331" w14:textId="518983F1" w:rsidR="004316EC" w:rsidRPr="00EC24D9" w:rsidRDefault="00BF2360" w:rsidP="00EC24D9">
      <w:pPr>
        <w:keepNext/>
        <w:keepLines/>
        <w:spacing w:line="240" w:lineRule="auto"/>
        <w:rPr>
          <w:i/>
          <w:iCs/>
          <w:szCs w:val="22"/>
        </w:rPr>
      </w:pPr>
      <w:r w:rsidRPr="00EC24D9">
        <w:rPr>
          <w:i/>
          <w:iCs/>
          <w:szCs w:val="22"/>
        </w:rPr>
        <w:lastRenderedPageBreak/>
        <w:t xml:space="preserve">Eiturverkanir á taugar </w:t>
      </w:r>
      <w:r w:rsidR="00D7363D" w:rsidRPr="00EC24D9">
        <w:rPr>
          <w:i/>
          <w:iCs/>
          <w:szCs w:val="22"/>
        </w:rPr>
        <w:t>þar á meðal</w:t>
      </w:r>
      <w:r w:rsidR="004316EC" w:rsidRPr="00EC24D9">
        <w:rPr>
          <w:i/>
          <w:iCs/>
          <w:szCs w:val="22"/>
        </w:rPr>
        <w:t xml:space="preserve"> ICANS</w:t>
      </w:r>
    </w:p>
    <w:p w14:paraId="4D3C752C" w14:textId="2CB5E759" w:rsidR="004316EC" w:rsidRPr="007C6657" w:rsidRDefault="00EB38BA" w:rsidP="00EC24D9">
      <w:pPr>
        <w:keepNext/>
        <w:keepLines/>
        <w:spacing w:line="240" w:lineRule="auto"/>
        <w:rPr>
          <w:color w:val="000000" w:themeColor="text1"/>
        </w:rPr>
      </w:pPr>
      <w:r w:rsidRPr="007C6657">
        <w:rPr>
          <w:color w:val="000000" w:themeColor="text1"/>
        </w:rPr>
        <w:t xml:space="preserve">Útiloka skal aðrar orsakir taugaeinkenna. Meta skal sjúklinga tafarlaust og meðhöndla miðað við alvarleika. Veita skal stuðningsmeðferð, </w:t>
      </w:r>
      <w:r w:rsidR="00DF2820" w:rsidRPr="007C6657">
        <w:rPr>
          <w:bCs/>
          <w:color w:val="000000" w:themeColor="text1"/>
        </w:rPr>
        <w:t>sem g</w:t>
      </w:r>
      <w:r w:rsidR="006F3908" w:rsidRPr="007C6657">
        <w:rPr>
          <w:bCs/>
          <w:color w:val="000000" w:themeColor="text1"/>
        </w:rPr>
        <w:t>etur</w:t>
      </w:r>
      <w:r w:rsidR="00DF2820" w:rsidRPr="007C6657">
        <w:rPr>
          <w:bCs/>
          <w:color w:val="000000" w:themeColor="text1"/>
        </w:rPr>
        <w:t xml:space="preserve"> falið í sér gjörgæslu</w:t>
      </w:r>
      <w:r w:rsidRPr="007C6657">
        <w:rPr>
          <w:color w:val="000000" w:themeColor="text1"/>
        </w:rPr>
        <w:t xml:space="preserve">, við alvarlegum eða lífshættulegum eiturverkunum á taugar. </w:t>
      </w:r>
      <w:r w:rsidR="00DB01A6" w:rsidRPr="007C6657">
        <w:rPr>
          <w:color w:val="000000" w:themeColor="text1"/>
        </w:rPr>
        <w:t>Sjúkling</w:t>
      </w:r>
      <w:r w:rsidR="00733D45" w:rsidRPr="007C6657">
        <w:rPr>
          <w:color w:val="000000" w:themeColor="text1"/>
        </w:rPr>
        <w:t>ar</w:t>
      </w:r>
      <w:r w:rsidR="009A2E8A" w:rsidRPr="007C6657">
        <w:rPr>
          <w:color w:val="000000" w:themeColor="text1"/>
        </w:rPr>
        <w:t xml:space="preserve"> </w:t>
      </w:r>
      <w:r w:rsidR="00DB01A6" w:rsidRPr="007C6657">
        <w:rPr>
          <w:color w:val="000000" w:themeColor="text1"/>
        </w:rPr>
        <w:t>sem fá 2.</w:t>
      </w:r>
      <w:r w:rsidR="009A2E8A" w:rsidRPr="007C6657">
        <w:rPr>
          <w:color w:val="000000" w:themeColor="text1"/>
        </w:rPr>
        <w:t xml:space="preserve"> </w:t>
      </w:r>
      <w:r w:rsidR="00DB01A6" w:rsidRPr="007C6657">
        <w:rPr>
          <w:color w:val="000000" w:themeColor="text1"/>
        </w:rPr>
        <w:t>stigs</w:t>
      </w:r>
      <w:r w:rsidR="00161FE5" w:rsidRPr="007C6657">
        <w:rPr>
          <w:color w:val="000000" w:themeColor="text1"/>
        </w:rPr>
        <w:t xml:space="preserve"> </w:t>
      </w:r>
      <w:r w:rsidR="00DB01A6" w:rsidRPr="007C6657">
        <w:rPr>
          <w:color w:val="000000" w:themeColor="text1"/>
        </w:rPr>
        <w:t xml:space="preserve">ICANS eða alvarlegra með </w:t>
      </w:r>
      <w:r w:rsidR="009D00E1" w:rsidRPr="007C6657">
        <w:rPr>
          <w:color w:val="000000" w:themeColor="text1"/>
        </w:rPr>
        <w:t>fyrr</w:t>
      </w:r>
      <w:r w:rsidR="00733D45" w:rsidRPr="007C6657">
        <w:rPr>
          <w:color w:val="000000" w:themeColor="text1"/>
        </w:rPr>
        <w:t>i</w:t>
      </w:r>
      <w:r w:rsidR="009D00E1" w:rsidRPr="007C6657">
        <w:rPr>
          <w:color w:val="000000" w:themeColor="text1"/>
        </w:rPr>
        <w:t xml:space="preserve"> skammti</w:t>
      </w:r>
      <w:r w:rsidR="004316EC" w:rsidRPr="007C6657">
        <w:rPr>
          <w:color w:val="000000" w:themeColor="text1"/>
        </w:rPr>
        <w:t xml:space="preserve"> </w:t>
      </w:r>
      <w:r w:rsidR="00382A35" w:rsidRPr="007C6657">
        <w:rPr>
          <w:color w:val="000000" w:themeColor="text1"/>
        </w:rPr>
        <w:t xml:space="preserve">af </w:t>
      </w:r>
      <w:r w:rsidR="004316EC" w:rsidRPr="007C6657">
        <w:rPr>
          <w:color w:val="000000" w:themeColor="text1"/>
        </w:rPr>
        <w:t xml:space="preserve">ELREXFIO </w:t>
      </w:r>
      <w:r w:rsidR="007475DD" w:rsidRPr="007C6657">
        <w:rPr>
          <w:color w:val="000000" w:themeColor="text1"/>
        </w:rPr>
        <w:t xml:space="preserve">á að gefa fyrirmæli um að halda sig nálægt heilbrigðisstofnun og </w:t>
      </w:r>
      <w:r w:rsidR="00382A35" w:rsidRPr="007C6657">
        <w:rPr>
          <w:color w:val="000000" w:themeColor="text1"/>
        </w:rPr>
        <w:t xml:space="preserve">hafa </w:t>
      </w:r>
      <w:r w:rsidR="00975D9D" w:rsidRPr="007C6657">
        <w:rPr>
          <w:color w:val="000000" w:themeColor="text1"/>
        </w:rPr>
        <w:t xml:space="preserve">á </w:t>
      </w:r>
      <w:r w:rsidR="00382A35" w:rsidRPr="007C6657">
        <w:rPr>
          <w:color w:val="000000" w:themeColor="text1"/>
        </w:rPr>
        <w:t>náið eftirlit</w:t>
      </w:r>
      <w:r w:rsidR="009C3773" w:rsidRPr="007C6657">
        <w:rPr>
          <w:color w:val="000000" w:themeColor="text1"/>
        </w:rPr>
        <w:t xml:space="preserve"> </w:t>
      </w:r>
      <w:r w:rsidR="00975D9D" w:rsidRPr="007C6657">
        <w:rPr>
          <w:color w:val="000000" w:themeColor="text1"/>
        </w:rPr>
        <w:t xml:space="preserve">með þeim </w:t>
      </w:r>
      <w:r w:rsidR="007475DD" w:rsidRPr="007C6657">
        <w:rPr>
          <w:color w:val="000000" w:themeColor="text1"/>
        </w:rPr>
        <w:t>daglega í 48</w:t>
      </w:r>
      <w:r w:rsidR="004E6EDE" w:rsidRPr="007C6657">
        <w:rPr>
          <w:color w:val="000000" w:themeColor="text1"/>
        </w:rPr>
        <w:t> </w:t>
      </w:r>
      <w:r w:rsidR="007475DD" w:rsidRPr="007C6657">
        <w:rPr>
          <w:color w:val="000000" w:themeColor="text1"/>
        </w:rPr>
        <w:t>klst. með tilliti til teikna og einkenna eftir næsta skammt</w:t>
      </w:r>
      <w:r w:rsidR="004316EC" w:rsidRPr="007C6657">
        <w:rPr>
          <w:color w:val="000000" w:themeColor="text1"/>
        </w:rPr>
        <w:t>.</w:t>
      </w:r>
    </w:p>
    <w:p w14:paraId="2D8A5563" w14:textId="77777777" w:rsidR="004316EC" w:rsidRDefault="004316EC" w:rsidP="004316EC">
      <w:pPr>
        <w:spacing w:line="240" w:lineRule="auto"/>
        <w:rPr>
          <w:color w:val="000000" w:themeColor="text1"/>
          <w:u w:val="single"/>
        </w:rPr>
      </w:pPr>
    </w:p>
    <w:p w14:paraId="4C5B28D3" w14:textId="17B5E027" w:rsidR="006C422D" w:rsidRPr="006C422D" w:rsidRDefault="006C422D" w:rsidP="004316EC">
      <w:pPr>
        <w:spacing w:line="240" w:lineRule="auto"/>
        <w:rPr>
          <w:b/>
          <w:bCs/>
          <w:color w:val="000000" w:themeColor="text1"/>
          <w:u w:val="single"/>
        </w:rPr>
      </w:pPr>
      <w:r w:rsidRPr="006C422D">
        <w:rPr>
          <w:b/>
          <w:bCs/>
          <w:color w:val="000000" w:themeColor="text1"/>
        </w:rPr>
        <w:t>Tafla 3.</w:t>
      </w:r>
      <w:r w:rsidRPr="006C422D">
        <w:rPr>
          <w:b/>
          <w:bCs/>
          <w:color w:val="000000" w:themeColor="text1"/>
        </w:rPr>
        <w:tab/>
        <w:t>Ráðleggingar um aðgerðir við ICANS</w:t>
      </w:r>
    </w:p>
    <w:tbl>
      <w:tblPr>
        <w:tblStyle w:val="TableGrid"/>
        <w:tblW w:w="9068" w:type="dxa"/>
        <w:tblInd w:w="-5" w:type="dxa"/>
        <w:tblLook w:val="04A0" w:firstRow="1" w:lastRow="0" w:firstColumn="1" w:lastColumn="0" w:noHBand="0" w:noVBand="1"/>
      </w:tblPr>
      <w:tblGrid>
        <w:gridCol w:w="2085"/>
        <w:gridCol w:w="3531"/>
        <w:gridCol w:w="3452"/>
      </w:tblGrid>
      <w:tr w:rsidR="00FF4BC8" w:rsidRPr="007C6657" w14:paraId="1602CCD5" w14:textId="77777777" w:rsidTr="0011784C">
        <w:trPr>
          <w:tblHeader/>
        </w:trPr>
        <w:tc>
          <w:tcPr>
            <w:tcW w:w="2085" w:type="dxa"/>
            <w:tcBorders>
              <w:top w:val="single" w:sz="4" w:space="0" w:color="auto"/>
            </w:tcBorders>
          </w:tcPr>
          <w:p w14:paraId="2276F81A" w14:textId="77777777" w:rsidR="00FF4BC8" w:rsidRPr="007C6657" w:rsidRDefault="00FF4BC8"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Stig</w:t>
            </w:r>
            <w:r w:rsidRPr="007C6657">
              <w:rPr>
                <w:rFonts w:ascii="Times New Roman" w:hAnsi="Times New Roman"/>
                <w:color w:val="000000" w:themeColor="text1"/>
                <w:sz w:val="22"/>
                <w:vertAlign w:val="superscript"/>
              </w:rPr>
              <w:t>a</w:t>
            </w:r>
          </w:p>
        </w:tc>
        <w:tc>
          <w:tcPr>
            <w:tcW w:w="3531" w:type="dxa"/>
            <w:tcBorders>
              <w:top w:val="single" w:sz="4" w:space="0" w:color="auto"/>
            </w:tcBorders>
          </w:tcPr>
          <w:p w14:paraId="4918D15D" w14:textId="77777777" w:rsidR="00FF4BC8" w:rsidRPr="007C6657" w:rsidRDefault="00FF4BC8"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Með einkennum</w:t>
            </w:r>
            <w:r w:rsidRPr="007C6657">
              <w:rPr>
                <w:rFonts w:ascii="Times New Roman" w:hAnsi="Times New Roman"/>
                <w:color w:val="000000" w:themeColor="text1"/>
                <w:sz w:val="22"/>
                <w:vertAlign w:val="superscript"/>
              </w:rPr>
              <w:t>b</w:t>
            </w:r>
            <w:r w:rsidRPr="007C6657">
              <w:rPr>
                <w:rFonts w:ascii="Times New Roman" w:hAnsi="Times New Roman"/>
                <w:color w:val="000000" w:themeColor="text1"/>
                <w:sz w:val="22"/>
              </w:rPr>
              <w:t xml:space="preserve"> </w:t>
            </w:r>
          </w:p>
        </w:tc>
        <w:tc>
          <w:tcPr>
            <w:tcW w:w="3452" w:type="dxa"/>
            <w:tcBorders>
              <w:top w:val="single" w:sz="4" w:space="0" w:color="auto"/>
            </w:tcBorders>
          </w:tcPr>
          <w:p w14:paraId="5824C768" w14:textId="77777777" w:rsidR="00FF4BC8" w:rsidRPr="007C6657" w:rsidRDefault="00FF4BC8"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Aðgerðir</w:t>
            </w:r>
          </w:p>
        </w:tc>
      </w:tr>
      <w:tr w:rsidR="00FF4BC8" w:rsidRPr="007C6657" w14:paraId="55AD6B4B" w14:textId="77777777" w:rsidTr="0011784C">
        <w:tc>
          <w:tcPr>
            <w:tcW w:w="2085" w:type="dxa"/>
          </w:tcPr>
          <w:p w14:paraId="0478B803" w14:textId="77777777" w:rsidR="00FF4BC8" w:rsidRPr="007C6657" w:rsidRDefault="00FF4BC8" w:rsidP="004F07E4">
            <w:pPr>
              <w:pStyle w:val="PIHeading2"/>
              <w:keepNext w:val="0"/>
              <w:keepLines w:val="0"/>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Stig 1</w:t>
            </w:r>
          </w:p>
        </w:tc>
        <w:tc>
          <w:tcPr>
            <w:tcW w:w="3531" w:type="dxa"/>
          </w:tcPr>
          <w:p w14:paraId="2637FA26" w14:textId="77777777" w:rsidR="00FF4BC8" w:rsidRPr="007C6657" w:rsidRDefault="00FF4BC8" w:rsidP="004F07E4">
            <w:pPr>
              <w:pStyle w:val="PIHeading2"/>
              <w:keepNext w:val="0"/>
              <w:keepLines w:val="0"/>
              <w:shd w:val="clear" w:color="auto" w:fill="FFFFFF"/>
              <w:tabs>
                <w:tab w:val="left" w:pos="540"/>
              </w:tabs>
              <w:spacing w:before="0" w:after="0"/>
              <w:rPr>
                <w:rFonts w:ascii="Times New Roman" w:hAnsi="Times New Roman"/>
                <w:b w:val="0"/>
                <w:color w:val="000000" w:themeColor="text1"/>
                <w:sz w:val="22"/>
                <w:szCs w:val="22"/>
                <w:vertAlign w:val="superscript"/>
              </w:rPr>
            </w:pPr>
            <w:r w:rsidRPr="007C6657">
              <w:rPr>
                <w:rFonts w:ascii="Times New Roman" w:hAnsi="Times New Roman"/>
                <w:b w:val="0"/>
                <w:color w:val="000000" w:themeColor="text1"/>
                <w:sz w:val="22"/>
              </w:rPr>
              <w:t>ICE stig 7-9</w:t>
            </w:r>
            <w:r w:rsidRPr="007C6657">
              <w:rPr>
                <w:rFonts w:ascii="Times New Roman" w:hAnsi="Times New Roman"/>
                <w:b w:val="0"/>
                <w:color w:val="000000" w:themeColor="text1"/>
                <w:sz w:val="22"/>
                <w:vertAlign w:val="superscript"/>
              </w:rPr>
              <w:t>c</w:t>
            </w:r>
          </w:p>
          <w:p w14:paraId="4C8439FA" w14:textId="77777777" w:rsidR="00FF4BC8" w:rsidRPr="007C6657" w:rsidRDefault="00FF4BC8" w:rsidP="004F07E4">
            <w:pPr>
              <w:pStyle w:val="PIHeading2"/>
              <w:keepNext w:val="0"/>
              <w:keepLines w:val="0"/>
              <w:shd w:val="clear" w:color="auto" w:fill="FFFFFF"/>
              <w:tabs>
                <w:tab w:val="left" w:pos="540"/>
              </w:tabs>
              <w:spacing w:before="0" w:after="0"/>
              <w:rPr>
                <w:rFonts w:ascii="Times New Roman" w:hAnsi="Times New Roman"/>
                <w:b w:val="0"/>
                <w:color w:val="000000" w:themeColor="text1"/>
                <w:sz w:val="22"/>
                <w:szCs w:val="22"/>
              </w:rPr>
            </w:pPr>
          </w:p>
          <w:p w14:paraId="07B1122D" w14:textId="77777777" w:rsidR="00FF4BC8" w:rsidRPr="007C6657" w:rsidRDefault="00FF4BC8"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b w:val="0"/>
                <w:color w:val="000000" w:themeColor="text1"/>
                <w:sz w:val="22"/>
              </w:rPr>
              <w:t>Eða skert meðvitund</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sjúklingur vaknar af sjálfsdáðum.</w:t>
            </w:r>
          </w:p>
        </w:tc>
        <w:tc>
          <w:tcPr>
            <w:tcW w:w="3452" w:type="dxa"/>
          </w:tcPr>
          <w:p w14:paraId="2F130078" w14:textId="59790CA2"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 xml:space="preserve">Gera hlé á </w:t>
            </w:r>
            <w:r w:rsidR="002E0892" w:rsidRPr="007C6657">
              <w:rPr>
                <w:color w:val="000000" w:themeColor="text1"/>
                <w:sz w:val="22"/>
              </w:rPr>
              <w:t>meðferð</w:t>
            </w:r>
            <w:r w:rsidRPr="007C6657">
              <w:rPr>
                <w:color w:val="000000" w:themeColor="text1"/>
                <w:sz w:val="22"/>
              </w:rPr>
              <w:t xml:space="preserve"> þar til ICANS gengur til baka.</w:t>
            </w:r>
            <w:r w:rsidRPr="007C6657">
              <w:rPr>
                <w:color w:val="000000" w:themeColor="text1"/>
                <w:sz w:val="22"/>
                <w:vertAlign w:val="superscript"/>
              </w:rPr>
              <w:t>e</w:t>
            </w:r>
          </w:p>
          <w:p w14:paraId="0705D74F" w14:textId="640D2D15"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 xml:space="preserve">Fylgjast með taugaeinkennum og íhuga að leita til taugasérfræðings </w:t>
            </w:r>
            <w:r w:rsidR="00792129" w:rsidRPr="007C6657">
              <w:rPr>
                <w:color w:val="000000" w:themeColor="text1"/>
                <w:sz w:val="22"/>
              </w:rPr>
              <w:t>vegna</w:t>
            </w:r>
            <w:r w:rsidRPr="007C6657">
              <w:rPr>
                <w:color w:val="000000" w:themeColor="text1"/>
                <w:sz w:val="22"/>
              </w:rPr>
              <w:t xml:space="preserve"> frekara mats og meðferðar.</w:t>
            </w:r>
          </w:p>
          <w:p w14:paraId="0621B1C4"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Íhuga flogaveikilyf sem eru ekki sljóvgandi (t.d. levetiracetam) til að fyrirbyggja flog.</w:t>
            </w:r>
          </w:p>
        </w:tc>
      </w:tr>
      <w:tr w:rsidR="00FF4BC8" w:rsidRPr="007C6657" w14:paraId="1765F457" w14:textId="77777777" w:rsidTr="0011784C">
        <w:tc>
          <w:tcPr>
            <w:tcW w:w="2085" w:type="dxa"/>
          </w:tcPr>
          <w:p w14:paraId="78F9F3D6"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Stig 2</w:t>
            </w:r>
          </w:p>
        </w:tc>
        <w:tc>
          <w:tcPr>
            <w:tcW w:w="3531" w:type="dxa"/>
          </w:tcPr>
          <w:p w14:paraId="280C3F8C"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vertAlign w:val="superscript"/>
              </w:rPr>
            </w:pPr>
            <w:r w:rsidRPr="007C6657">
              <w:rPr>
                <w:rFonts w:ascii="Times New Roman" w:hAnsi="Times New Roman"/>
                <w:b w:val="0"/>
                <w:color w:val="000000" w:themeColor="text1"/>
                <w:sz w:val="22"/>
              </w:rPr>
              <w:t>ICE stig 3-6</w:t>
            </w:r>
            <w:r w:rsidRPr="007C6657">
              <w:rPr>
                <w:rFonts w:ascii="Times New Roman" w:hAnsi="Times New Roman"/>
                <w:b w:val="0"/>
                <w:color w:val="000000" w:themeColor="text1"/>
                <w:sz w:val="22"/>
                <w:vertAlign w:val="superscript"/>
              </w:rPr>
              <w:t>c</w:t>
            </w:r>
          </w:p>
          <w:p w14:paraId="78EE996D"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rPr>
            </w:pPr>
          </w:p>
          <w:p w14:paraId="7480D3F2" w14:textId="77777777" w:rsidR="00FF4BC8" w:rsidRPr="007C6657" w:rsidRDefault="00FF4BC8"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b w:val="0"/>
                <w:color w:val="000000" w:themeColor="text1"/>
                <w:sz w:val="22"/>
              </w:rPr>
              <w:t>Eða skert meðvitund</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sjúklingur vaknar við rödd.</w:t>
            </w:r>
          </w:p>
        </w:tc>
        <w:tc>
          <w:tcPr>
            <w:tcW w:w="3452" w:type="dxa"/>
          </w:tcPr>
          <w:p w14:paraId="0D4FD3BE" w14:textId="13E691C0"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 xml:space="preserve">Gera hlé á </w:t>
            </w:r>
            <w:r w:rsidR="002E0892" w:rsidRPr="007C6657">
              <w:rPr>
                <w:color w:val="000000" w:themeColor="text1"/>
                <w:sz w:val="22"/>
              </w:rPr>
              <w:t>meðferð</w:t>
            </w:r>
            <w:r w:rsidRPr="007C6657">
              <w:rPr>
                <w:color w:val="000000" w:themeColor="text1"/>
                <w:sz w:val="22"/>
              </w:rPr>
              <w:t xml:space="preserve"> þar til ICANS gengur til baka.</w:t>
            </w:r>
            <w:r w:rsidRPr="007C6657">
              <w:rPr>
                <w:color w:val="000000" w:themeColor="text1"/>
                <w:sz w:val="22"/>
                <w:vertAlign w:val="superscript"/>
              </w:rPr>
              <w:t>e</w:t>
            </w:r>
          </w:p>
          <w:p w14:paraId="4A7AD7FF" w14:textId="3087C029"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Gefa dexametasón</w:t>
            </w:r>
            <w:r w:rsidRPr="007C6657">
              <w:rPr>
                <w:color w:val="000000" w:themeColor="text1"/>
                <w:sz w:val="22"/>
                <w:vertAlign w:val="superscript"/>
              </w:rPr>
              <w:t>f</w:t>
            </w:r>
            <w:r w:rsidRPr="007C6657">
              <w:rPr>
                <w:color w:val="000000" w:themeColor="text1"/>
                <w:sz w:val="22"/>
              </w:rPr>
              <w:t xml:space="preserve"> 10 mg í bláæð á 6 klst. fresti. Halda áfram gjöf dexametasóns þar til sjúkdómurinn gengur til baka</w:t>
            </w:r>
            <w:r w:rsidR="00370B53" w:rsidRPr="007C6657">
              <w:rPr>
                <w:color w:val="000000" w:themeColor="text1"/>
                <w:sz w:val="22"/>
              </w:rPr>
              <w:t xml:space="preserve"> og nær</w:t>
            </w:r>
            <w:r w:rsidRPr="007C6657">
              <w:rPr>
                <w:color w:val="000000" w:themeColor="text1"/>
                <w:sz w:val="22"/>
              </w:rPr>
              <w:t xml:space="preserve"> stig</w:t>
            </w:r>
            <w:r w:rsidR="00370B53" w:rsidRPr="007C6657">
              <w:rPr>
                <w:color w:val="000000" w:themeColor="text1"/>
                <w:sz w:val="22"/>
              </w:rPr>
              <w:t>i</w:t>
            </w:r>
            <w:r w:rsidRPr="007C6657">
              <w:rPr>
                <w:color w:val="000000" w:themeColor="text1"/>
                <w:sz w:val="22"/>
              </w:rPr>
              <w:t> 1 eða lægra, síðan smáminnka skammtinn.</w:t>
            </w:r>
          </w:p>
          <w:p w14:paraId="65BD1F69" w14:textId="626BEC5F" w:rsidR="005740C1" w:rsidRPr="007C6657" w:rsidRDefault="00FF4BC8" w:rsidP="00FF4BC8">
            <w:pPr>
              <w:pStyle w:val="ListParagraph"/>
              <w:numPr>
                <w:ilvl w:val="0"/>
                <w:numId w:val="13"/>
              </w:numPr>
              <w:rPr>
                <w:color w:val="000000" w:themeColor="text1"/>
                <w:sz w:val="22"/>
              </w:rPr>
            </w:pPr>
            <w:r w:rsidRPr="007C6657">
              <w:rPr>
                <w:color w:val="000000" w:themeColor="text1"/>
                <w:sz w:val="22"/>
              </w:rPr>
              <w:t xml:space="preserve">Fylgjast með taugaeinkennum og íhuga að leita til taugasérfræðings og annarra sérfræðinga </w:t>
            </w:r>
            <w:r w:rsidR="00792129" w:rsidRPr="007C6657">
              <w:rPr>
                <w:color w:val="000000" w:themeColor="text1"/>
                <w:sz w:val="22"/>
              </w:rPr>
              <w:t>vegna</w:t>
            </w:r>
            <w:r w:rsidRPr="007C6657">
              <w:rPr>
                <w:color w:val="000000" w:themeColor="text1"/>
                <w:sz w:val="22"/>
              </w:rPr>
              <w:t xml:space="preserve"> frekara mats og meðferðar</w:t>
            </w:r>
            <w:r w:rsidR="005740C1" w:rsidRPr="007C6657">
              <w:rPr>
                <w:color w:val="000000" w:themeColor="text1"/>
                <w:sz w:val="22"/>
              </w:rPr>
              <w:t>.</w:t>
            </w:r>
          </w:p>
          <w:p w14:paraId="236AEDD1"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Íhuga flogaveikilyf sem eru ekki sljóvgandi (t.d. levetiracetam) til að fyrirbyggja flog.</w:t>
            </w:r>
          </w:p>
          <w:p w14:paraId="58322944" w14:textId="38343F8D" w:rsidR="00FF4BC8" w:rsidRPr="007C6657" w:rsidRDefault="00FF4BC8" w:rsidP="00370B53">
            <w:pPr>
              <w:pStyle w:val="ListParagraph"/>
              <w:widowControl w:val="0"/>
              <w:numPr>
                <w:ilvl w:val="0"/>
                <w:numId w:val="13"/>
              </w:numPr>
              <w:rPr>
                <w:color w:val="000000" w:themeColor="text1"/>
                <w:sz w:val="22"/>
                <w:szCs w:val="22"/>
              </w:rPr>
            </w:pPr>
            <w:r w:rsidRPr="007C6657">
              <w:rPr>
                <w:color w:val="000000" w:themeColor="text1"/>
                <w:sz w:val="22"/>
              </w:rPr>
              <w:t>Fylgjast með sjúklingum daglega í 48 kl</w:t>
            </w:r>
            <w:r w:rsidR="00370B53" w:rsidRPr="007C6657">
              <w:rPr>
                <w:color w:val="000000" w:themeColor="text1"/>
                <w:sz w:val="22"/>
              </w:rPr>
              <w:t>st.</w:t>
            </w:r>
            <w:r w:rsidRPr="007C6657">
              <w:rPr>
                <w:color w:val="000000" w:themeColor="text1"/>
                <w:sz w:val="22"/>
              </w:rPr>
              <w:t xml:space="preserve"> eftir næsta skammt af ELREXFIO. Leiðbeina sjúklingum að halda sig nærri heilbrigðisstofnun.</w:t>
            </w:r>
          </w:p>
        </w:tc>
      </w:tr>
      <w:tr w:rsidR="00FF4BC8" w:rsidRPr="007C6657" w14:paraId="1C6616CE" w14:textId="77777777" w:rsidTr="0011784C">
        <w:tc>
          <w:tcPr>
            <w:tcW w:w="2085" w:type="dxa"/>
          </w:tcPr>
          <w:p w14:paraId="3D5B70E4" w14:textId="77777777" w:rsidR="00FF4BC8" w:rsidRPr="007C6657" w:rsidRDefault="00FF4BC8" w:rsidP="004F07E4">
            <w:pPr>
              <w:pStyle w:val="PIHeading2"/>
              <w:keepNext w:val="0"/>
              <w:keepLines w:val="0"/>
              <w:widowControl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Stig 3</w:t>
            </w:r>
          </w:p>
          <w:p w14:paraId="7806B903"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(fyrsta tilvik)</w:t>
            </w:r>
          </w:p>
        </w:tc>
        <w:tc>
          <w:tcPr>
            <w:tcW w:w="3531" w:type="dxa"/>
          </w:tcPr>
          <w:p w14:paraId="34F48E4B"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vertAlign w:val="superscript"/>
              </w:rPr>
            </w:pPr>
            <w:r w:rsidRPr="007C6657">
              <w:rPr>
                <w:rFonts w:ascii="Times New Roman" w:hAnsi="Times New Roman"/>
                <w:b w:val="0"/>
                <w:color w:val="000000" w:themeColor="text1"/>
                <w:sz w:val="22"/>
              </w:rPr>
              <w:t>ICE stig 0-2</w:t>
            </w:r>
            <w:r w:rsidRPr="007C6657">
              <w:rPr>
                <w:rFonts w:ascii="Times New Roman" w:hAnsi="Times New Roman"/>
                <w:b w:val="0"/>
                <w:color w:val="000000" w:themeColor="text1"/>
                <w:sz w:val="22"/>
                <w:vertAlign w:val="superscript"/>
              </w:rPr>
              <w:t>c</w:t>
            </w:r>
          </w:p>
          <w:p w14:paraId="2503A3CC"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rPr>
            </w:pPr>
          </w:p>
          <w:p w14:paraId="17AF86B4" w14:textId="77777777" w:rsidR="005740C1"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rPr>
            </w:pPr>
            <w:r w:rsidRPr="007C6657">
              <w:rPr>
                <w:rFonts w:ascii="Times New Roman" w:hAnsi="Times New Roman"/>
                <w:b w:val="0"/>
                <w:color w:val="000000" w:themeColor="text1"/>
                <w:sz w:val="22"/>
              </w:rPr>
              <w:t>eða skert meðvitund</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sjúklingur vaknar aðeins við örvun með snertingu</w:t>
            </w:r>
            <w:r w:rsidR="005740C1" w:rsidRPr="007C6657">
              <w:rPr>
                <w:rFonts w:ascii="Times New Roman" w:hAnsi="Times New Roman"/>
                <w:b w:val="0"/>
                <w:color w:val="000000" w:themeColor="text1"/>
                <w:sz w:val="22"/>
              </w:rPr>
              <w:t>.</w:t>
            </w:r>
          </w:p>
          <w:p w14:paraId="43CF66B5"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rPr>
            </w:pPr>
          </w:p>
          <w:p w14:paraId="06A3F3E4" w14:textId="77777777" w:rsidR="00FF4BC8" w:rsidRPr="007C6657"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eða flog</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eitt af þessu:</w:t>
            </w:r>
          </w:p>
          <w:p w14:paraId="5AD025E7" w14:textId="77777777" w:rsidR="00FF4BC8" w:rsidRPr="007C6657"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klínískt flog, staðbundið eða útbreitt sem gengur fljótt til baka, eða </w:t>
            </w:r>
          </w:p>
          <w:p w14:paraId="7E4AF1F8" w14:textId="77777777" w:rsidR="00FF4BC8" w:rsidRPr="007C6657"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flog án krampa sem sést á heilalínuriti og gengur til baka með inngripi,</w:t>
            </w:r>
          </w:p>
          <w:p w14:paraId="1C31BC3E" w14:textId="77777777" w:rsidR="00FF4BC8" w:rsidRPr="007C6657"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 </w:t>
            </w:r>
          </w:p>
          <w:p w14:paraId="3B0F67D2" w14:textId="77777777" w:rsidR="00FF4BC8" w:rsidRPr="007C6657"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eða hækkaður innankúpuþrýstingur: staðbundinn bjúgur á taugamynd</w:t>
            </w:r>
            <w:r w:rsidRPr="007C6657">
              <w:rPr>
                <w:rFonts w:ascii="Times New Roman" w:hAnsi="Times New Roman"/>
                <w:b w:val="0"/>
                <w:color w:val="000000" w:themeColor="text1"/>
                <w:sz w:val="22"/>
                <w:vertAlign w:val="superscript"/>
              </w:rPr>
              <w:t>d</w:t>
            </w:r>
          </w:p>
        </w:tc>
        <w:tc>
          <w:tcPr>
            <w:tcW w:w="3452" w:type="dxa"/>
          </w:tcPr>
          <w:p w14:paraId="590EC033" w14:textId="0F721FA3"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 xml:space="preserve">Gera hlé á </w:t>
            </w:r>
            <w:r w:rsidR="002E0892" w:rsidRPr="007C6657">
              <w:rPr>
                <w:color w:val="000000" w:themeColor="text1"/>
                <w:sz w:val="22"/>
              </w:rPr>
              <w:t>meðferð</w:t>
            </w:r>
            <w:r w:rsidRPr="007C6657">
              <w:rPr>
                <w:color w:val="000000" w:themeColor="text1"/>
                <w:sz w:val="22"/>
              </w:rPr>
              <w:t xml:space="preserve"> þar til ICANS gengur til baka.</w:t>
            </w:r>
            <w:r w:rsidRPr="007C6657">
              <w:rPr>
                <w:color w:val="000000" w:themeColor="text1"/>
                <w:sz w:val="22"/>
                <w:vertAlign w:val="superscript"/>
              </w:rPr>
              <w:t>e</w:t>
            </w:r>
          </w:p>
          <w:p w14:paraId="25F0475C"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Gefa dexametasón</w:t>
            </w:r>
            <w:r w:rsidRPr="007C6657">
              <w:rPr>
                <w:color w:val="000000" w:themeColor="text1"/>
                <w:sz w:val="22"/>
                <w:vertAlign w:val="superscript"/>
              </w:rPr>
              <w:t>f</w:t>
            </w:r>
            <w:r w:rsidRPr="007C6657">
              <w:rPr>
                <w:color w:val="000000" w:themeColor="text1"/>
                <w:sz w:val="22"/>
              </w:rPr>
              <w:t xml:space="preserve"> 10 mg í bláæð á 6 klst. fresti. Halda áfram gjöf dexametasóns þar til sjúkdómurinn gengur til baka og nær stigi 1 eða lægra, síðan smáminnka skammtinn.</w:t>
            </w:r>
          </w:p>
          <w:p w14:paraId="0DEE5E4E" w14:textId="4A1B668D" w:rsidR="005740C1" w:rsidRPr="007C6657" w:rsidRDefault="00FF4BC8" w:rsidP="00FF4BC8">
            <w:pPr>
              <w:pStyle w:val="ListParagraph"/>
              <w:numPr>
                <w:ilvl w:val="0"/>
                <w:numId w:val="13"/>
              </w:numPr>
              <w:rPr>
                <w:color w:val="000000" w:themeColor="text1"/>
                <w:sz w:val="22"/>
              </w:rPr>
            </w:pPr>
            <w:r w:rsidRPr="007C6657">
              <w:rPr>
                <w:color w:val="000000" w:themeColor="text1"/>
                <w:sz w:val="22"/>
              </w:rPr>
              <w:t xml:space="preserve">Fylgjast með taugaeinkennum og íhuga að leita til taugasérfræðings og annarra sérfræðinga </w:t>
            </w:r>
            <w:r w:rsidR="00792129" w:rsidRPr="007C6657">
              <w:rPr>
                <w:color w:val="000000" w:themeColor="text1"/>
                <w:sz w:val="22"/>
              </w:rPr>
              <w:t>vegna</w:t>
            </w:r>
            <w:r w:rsidRPr="007C6657">
              <w:rPr>
                <w:color w:val="000000" w:themeColor="text1"/>
                <w:sz w:val="22"/>
              </w:rPr>
              <w:t xml:space="preserve"> frekara mats og meðferðar</w:t>
            </w:r>
            <w:r w:rsidR="005740C1" w:rsidRPr="007C6657">
              <w:rPr>
                <w:color w:val="000000" w:themeColor="text1"/>
                <w:sz w:val="22"/>
              </w:rPr>
              <w:t>.</w:t>
            </w:r>
          </w:p>
          <w:p w14:paraId="0CA48D90"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Íhuga flogaveikilyf sem eru ekki sljóvgandi (t.d. levetiracetam) til að fyrirbyggja flog.</w:t>
            </w:r>
          </w:p>
          <w:p w14:paraId="1FD77BC5" w14:textId="28345C20"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lastRenderedPageBreak/>
              <w:t xml:space="preserve">Veita stuðningsmeðferð, </w:t>
            </w:r>
            <w:r w:rsidR="00DF2820" w:rsidRPr="007C6657">
              <w:rPr>
                <w:bCs/>
                <w:color w:val="000000" w:themeColor="text1"/>
                <w:sz w:val="22"/>
              </w:rPr>
              <w:t xml:space="preserve">sem </w:t>
            </w:r>
            <w:r w:rsidR="006F3908" w:rsidRPr="007C6657">
              <w:rPr>
                <w:bCs/>
                <w:color w:val="000000" w:themeColor="text1"/>
                <w:sz w:val="22"/>
              </w:rPr>
              <w:t>getur</w:t>
            </w:r>
            <w:r w:rsidR="00DF2820" w:rsidRPr="007C6657">
              <w:rPr>
                <w:bCs/>
                <w:color w:val="000000" w:themeColor="text1"/>
                <w:sz w:val="22"/>
              </w:rPr>
              <w:t xml:space="preserve"> falið í sér gjörgæslu</w:t>
            </w:r>
            <w:r w:rsidRPr="007C6657">
              <w:rPr>
                <w:color w:val="000000" w:themeColor="text1"/>
                <w:sz w:val="22"/>
              </w:rPr>
              <w:t>.</w:t>
            </w:r>
          </w:p>
          <w:p w14:paraId="28B3FFB9" w14:textId="77777777" w:rsidR="00FF4BC8" w:rsidRPr="007C6657" w:rsidRDefault="00FF4BC8" w:rsidP="00FF4BC8">
            <w:pPr>
              <w:pStyle w:val="ListParagraph"/>
              <w:widowControl w:val="0"/>
              <w:numPr>
                <w:ilvl w:val="0"/>
                <w:numId w:val="13"/>
              </w:numPr>
              <w:rPr>
                <w:color w:val="000000" w:themeColor="text1"/>
                <w:sz w:val="22"/>
                <w:szCs w:val="22"/>
              </w:rPr>
            </w:pPr>
            <w:r w:rsidRPr="007C6657">
              <w:rPr>
                <w:color w:val="000000" w:themeColor="text1"/>
                <w:sz w:val="22"/>
              </w:rPr>
              <w:t>Fylgjast með sjúklingum daglega í 48 klst. eftir næsta skammt af ELREXFIO. Leiðbeina sjúklingum að halda sig nærri heilbrigðisstofnun.</w:t>
            </w:r>
          </w:p>
        </w:tc>
      </w:tr>
      <w:tr w:rsidR="00FF4BC8" w:rsidRPr="007C6657" w14:paraId="7FBDF9DD" w14:textId="77777777" w:rsidTr="0011784C">
        <w:tc>
          <w:tcPr>
            <w:tcW w:w="2085" w:type="dxa"/>
          </w:tcPr>
          <w:p w14:paraId="138591F7" w14:textId="77777777" w:rsidR="00FF4BC8" w:rsidRPr="007C6657" w:rsidRDefault="00FF4BC8" w:rsidP="00DE44DA">
            <w:pPr>
              <w:pStyle w:val="PIHeading2"/>
              <w:widowControl w:val="0"/>
              <w:shd w:val="clear" w:color="auto" w:fill="FFFFFF" w:themeFill="background1"/>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lastRenderedPageBreak/>
              <w:t>Stig 3 (endurkomið)</w:t>
            </w:r>
          </w:p>
        </w:tc>
        <w:tc>
          <w:tcPr>
            <w:tcW w:w="3531" w:type="dxa"/>
          </w:tcPr>
          <w:p w14:paraId="063D5BE5" w14:textId="77777777" w:rsidR="00FF4BC8" w:rsidRPr="007C6657" w:rsidRDefault="00FF4BC8" w:rsidP="00DE44DA">
            <w:pPr>
              <w:pStyle w:val="PIHeading2"/>
              <w:widowControl w:val="0"/>
              <w:shd w:val="clear" w:color="auto" w:fill="FFFFFF" w:themeFill="background1"/>
              <w:tabs>
                <w:tab w:val="left" w:pos="540"/>
              </w:tabs>
              <w:spacing w:before="0" w:after="0"/>
              <w:rPr>
                <w:rFonts w:ascii="Times New Roman" w:hAnsi="Times New Roman"/>
                <w:b w:val="0"/>
                <w:color w:val="000000" w:themeColor="text1"/>
                <w:sz w:val="22"/>
                <w:szCs w:val="22"/>
                <w:vertAlign w:val="superscript"/>
              </w:rPr>
            </w:pPr>
            <w:r w:rsidRPr="007C6657">
              <w:rPr>
                <w:rFonts w:ascii="Times New Roman" w:hAnsi="Times New Roman"/>
                <w:b w:val="0"/>
                <w:color w:val="000000" w:themeColor="text1"/>
                <w:sz w:val="22"/>
              </w:rPr>
              <w:t>ICE stig 0-2</w:t>
            </w:r>
            <w:r w:rsidRPr="007C6657">
              <w:rPr>
                <w:rFonts w:ascii="Times New Roman" w:hAnsi="Times New Roman"/>
                <w:b w:val="0"/>
                <w:color w:val="000000" w:themeColor="text1"/>
                <w:sz w:val="22"/>
                <w:vertAlign w:val="superscript"/>
              </w:rPr>
              <w:t>c</w:t>
            </w:r>
          </w:p>
          <w:p w14:paraId="7AFB0547" w14:textId="77777777" w:rsidR="00FF4BC8" w:rsidRPr="007C6657" w:rsidRDefault="00FF4BC8" w:rsidP="00DE44DA">
            <w:pPr>
              <w:pStyle w:val="PIHeading2"/>
              <w:widowControl w:val="0"/>
              <w:shd w:val="clear" w:color="auto" w:fill="FFFFFF" w:themeFill="background1"/>
              <w:tabs>
                <w:tab w:val="left" w:pos="540"/>
              </w:tabs>
              <w:spacing w:before="0" w:after="0"/>
              <w:rPr>
                <w:rFonts w:ascii="Times New Roman" w:hAnsi="Times New Roman"/>
                <w:b w:val="0"/>
                <w:color w:val="000000" w:themeColor="text1"/>
                <w:sz w:val="22"/>
                <w:szCs w:val="22"/>
              </w:rPr>
            </w:pPr>
          </w:p>
          <w:p w14:paraId="0B0671A1" w14:textId="77777777" w:rsidR="00FF4BC8" w:rsidRPr="007C6657" w:rsidRDefault="00FF4BC8" w:rsidP="00DE44DA">
            <w:pPr>
              <w:pStyle w:val="PIHeading2"/>
              <w:widowControl w:val="0"/>
              <w:shd w:val="clear" w:color="auto" w:fill="FFFFFF" w:themeFill="background1"/>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eða skert meðvitund</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sjúklingur vaknar aðeins við örvun með snertingu.</w:t>
            </w:r>
          </w:p>
          <w:p w14:paraId="1141D248" w14:textId="77777777" w:rsidR="00FF4BC8" w:rsidRPr="007C6657" w:rsidRDefault="00FF4BC8" w:rsidP="00DE44DA">
            <w:pPr>
              <w:pStyle w:val="PIHeading2"/>
              <w:widowControl w:val="0"/>
              <w:shd w:val="clear" w:color="auto" w:fill="FFFFFF" w:themeFill="background1"/>
              <w:tabs>
                <w:tab w:val="left" w:pos="540"/>
              </w:tabs>
              <w:spacing w:before="0" w:after="0"/>
              <w:rPr>
                <w:rFonts w:ascii="Times New Roman" w:hAnsi="Times New Roman"/>
                <w:b w:val="0"/>
                <w:color w:val="000000" w:themeColor="text1"/>
                <w:sz w:val="22"/>
                <w:szCs w:val="22"/>
              </w:rPr>
            </w:pPr>
          </w:p>
          <w:p w14:paraId="252CCEC1" w14:textId="77777777" w:rsidR="00FF4BC8" w:rsidRPr="007C6657" w:rsidRDefault="00FF4BC8" w:rsidP="00DE44DA">
            <w:pPr>
              <w:pStyle w:val="PIHeading2"/>
              <w:widowControl w:val="0"/>
              <w:shd w:val="clear" w:color="auto" w:fill="FFFFFF" w:themeFill="background1"/>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eða flog</w:t>
            </w:r>
            <w:r w:rsidRPr="007C6657">
              <w:rPr>
                <w:rFonts w:ascii="Times New Roman" w:hAnsi="Times New Roman"/>
                <w:b w:val="0"/>
                <w:color w:val="000000" w:themeColor="text1"/>
                <w:sz w:val="22"/>
                <w:vertAlign w:val="superscript"/>
              </w:rPr>
              <w:t>d</w:t>
            </w:r>
            <w:r w:rsidRPr="007C6657">
              <w:rPr>
                <w:rFonts w:ascii="Times New Roman" w:hAnsi="Times New Roman"/>
                <w:b w:val="0"/>
                <w:color w:val="000000" w:themeColor="text1"/>
                <w:sz w:val="22"/>
              </w:rPr>
              <w:t>, eitt af þessu:</w:t>
            </w:r>
          </w:p>
          <w:p w14:paraId="4304773D" w14:textId="77777777" w:rsidR="00FF4BC8" w:rsidRPr="007C6657" w:rsidRDefault="00FF4BC8" w:rsidP="00DE44DA">
            <w:pPr>
              <w:pStyle w:val="PIHeading2"/>
              <w:widowControl w:val="0"/>
              <w:numPr>
                <w:ilvl w:val="0"/>
                <w:numId w:val="13"/>
              </w:numPr>
              <w:shd w:val="clear" w:color="auto" w:fill="FFFFFF" w:themeFill="background1"/>
              <w:tabs>
                <w:tab w:val="left" w:pos="547"/>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klínískt flog, staðbundið eða útbreitt sem gengur fljótt til baka, eða</w:t>
            </w:r>
          </w:p>
          <w:p w14:paraId="1D5F30AF" w14:textId="77777777" w:rsidR="00FF4BC8" w:rsidRPr="007C6657" w:rsidRDefault="00FF4BC8" w:rsidP="00DE44DA">
            <w:pPr>
              <w:pStyle w:val="PIHeading2"/>
              <w:widowControl w:val="0"/>
              <w:numPr>
                <w:ilvl w:val="0"/>
                <w:numId w:val="13"/>
              </w:numPr>
              <w:shd w:val="clear" w:color="auto" w:fill="FFFFFF" w:themeFill="background1"/>
              <w:tabs>
                <w:tab w:val="left" w:pos="547"/>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flog án krampa sem sést á heilalínuriti og gengur til baka með inngripi,</w:t>
            </w:r>
          </w:p>
          <w:p w14:paraId="67DB7506" w14:textId="77777777" w:rsidR="00FF4BC8" w:rsidRPr="007C6657" w:rsidRDefault="00FF4BC8" w:rsidP="00DE44DA">
            <w:pPr>
              <w:pStyle w:val="PIHeading2"/>
              <w:widowControl w:val="0"/>
              <w:shd w:val="clear" w:color="auto" w:fill="FFFFFF" w:themeFill="background1"/>
              <w:tabs>
                <w:tab w:val="left" w:pos="360"/>
              </w:tabs>
              <w:spacing w:before="0" w:after="0"/>
              <w:ind w:left="720"/>
              <w:rPr>
                <w:rFonts w:ascii="Times New Roman" w:hAnsi="Times New Roman"/>
                <w:b w:val="0"/>
                <w:color w:val="000000" w:themeColor="text1"/>
                <w:sz w:val="22"/>
                <w:szCs w:val="22"/>
              </w:rPr>
            </w:pPr>
            <w:r w:rsidRPr="007C6657">
              <w:rPr>
                <w:rFonts w:ascii="Times New Roman" w:hAnsi="Times New Roman"/>
                <w:b w:val="0"/>
                <w:color w:val="000000" w:themeColor="text1"/>
                <w:sz w:val="22"/>
              </w:rPr>
              <w:t xml:space="preserve"> </w:t>
            </w:r>
          </w:p>
          <w:p w14:paraId="69256402" w14:textId="77777777" w:rsidR="00FF4BC8" w:rsidRPr="007C6657" w:rsidRDefault="00FF4BC8" w:rsidP="00DE44DA">
            <w:pPr>
              <w:pStyle w:val="PIHeading2"/>
              <w:tabs>
                <w:tab w:val="left" w:pos="540"/>
              </w:tabs>
              <w:spacing w:before="0" w:after="0"/>
              <w:rPr>
                <w:rFonts w:ascii="Times New Roman" w:eastAsia="TimesNewRoman" w:hAnsi="Times New Roman"/>
                <w:color w:val="000000" w:themeColor="text1"/>
                <w:sz w:val="22"/>
                <w:szCs w:val="22"/>
              </w:rPr>
            </w:pPr>
            <w:r w:rsidRPr="007C6657">
              <w:rPr>
                <w:rFonts w:ascii="Times New Roman" w:hAnsi="Times New Roman"/>
                <w:b w:val="0"/>
                <w:color w:val="000000" w:themeColor="text1"/>
                <w:sz w:val="22"/>
              </w:rPr>
              <w:t>eða hækkaður innankúpuþrýstingur: staðbundinn bjúgur á taugamynd</w:t>
            </w:r>
            <w:r w:rsidRPr="007C6657">
              <w:rPr>
                <w:rFonts w:ascii="Times New Roman" w:hAnsi="Times New Roman"/>
                <w:b w:val="0"/>
                <w:color w:val="000000" w:themeColor="text1"/>
                <w:sz w:val="22"/>
                <w:vertAlign w:val="superscript"/>
              </w:rPr>
              <w:t>d</w:t>
            </w:r>
          </w:p>
        </w:tc>
        <w:tc>
          <w:tcPr>
            <w:tcW w:w="3452" w:type="dxa"/>
          </w:tcPr>
          <w:p w14:paraId="5A7A9217" w14:textId="7BBEFC08" w:rsidR="00FF4BC8" w:rsidRPr="007C6657" w:rsidRDefault="00FF4BC8" w:rsidP="00DE44DA">
            <w:pPr>
              <w:pStyle w:val="ListParagraph"/>
              <w:keepNext/>
              <w:keepLines/>
              <w:numPr>
                <w:ilvl w:val="0"/>
                <w:numId w:val="13"/>
              </w:numPr>
              <w:rPr>
                <w:color w:val="000000" w:themeColor="text1"/>
                <w:sz w:val="22"/>
                <w:szCs w:val="22"/>
              </w:rPr>
            </w:pPr>
            <w:r w:rsidRPr="007C6657">
              <w:rPr>
                <w:color w:val="000000" w:themeColor="text1"/>
                <w:sz w:val="22"/>
              </w:rPr>
              <w:t xml:space="preserve">Hætta </w:t>
            </w:r>
            <w:r w:rsidR="00121047" w:rsidRPr="007C6657">
              <w:rPr>
                <w:color w:val="000000" w:themeColor="text1"/>
                <w:sz w:val="22"/>
              </w:rPr>
              <w:t xml:space="preserve">meðferð </w:t>
            </w:r>
            <w:r w:rsidRPr="007C6657">
              <w:rPr>
                <w:color w:val="000000" w:themeColor="text1"/>
                <w:sz w:val="22"/>
              </w:rPr>
              <w:t>fyrir fullt og allt.</w:t>
            </w:r>
          </w:p>
          <w:p w14:paraId="2B4375BE" w14:textId="77777777" w:rsidR="00FF4BC8" w:rsidRPr="007C6657" w:rsidRDefault="00FF4BC8" w:rsidP="00DE44DA">
            <w:pPr>
              <w:pStyle w:val="ListParagraph"/>
              <w:keepNext/>
              <w:keepLines/>
              <w:numPr>
                <w:ilvl w:val="0"/>
                <w:numId w:val="13"/>
              </w:numPr>
              <w:rPr>
                <w:color w:val="000000" w:themeColor="text1"/>
                <w:sz w:val="22"/>
                <w:szCs w:val="22"/>
              </w:rPr>
            </w:pPr>
            <w:r w:rsidRPr="007C6657">
              <w:rPr>
                <w:color w:val="000000" w:themeColor="text1"/>
                <w:sz w:val="22"/>
              </w:rPr>
              <w:t>Gefa dexametasón</w:t>
            </w:r>
            <w:r w:rsidRPr="007C6657">
              <w:rPr>
                <w:color w:val="000000" w:themeColor="text1"/>
                <w:sz w:val="22"/>
                <w:vertAlign w:val="superscript"/>
              </w:rPr>
              <w:t>f</w:t>
            </w:r>
            <w:r w:rsidRPr="007C6657">
              <w:rPr>
                <w:color w:val="000000" w:themeColor="text1"/>
                <w:sz w:val="22"/>
              </w:rPr>
              <w:t xml:space="preserve"> 10 mg í bláæð á 6 klst. fresti. Halda áfram gjöf dexametasóns þar til sjúkdómurinn gengur til baka og nær stigi 1 eða lægra, síðan smáminnka skammtinn.</w:t>
            </w:r>
          </w:p>
          <w:p w14:paraId="5608B764" w14:textId="2F8F131D" w:rsidR="005740C1" w:rsidRPr="007C6657" w:rsidRDefault="00FF4BC8" w:rsidP="00DE44DA">
            <w:pPr>
              <w:pStyle w:val="ListParagraph"/>
              <w:keepNext/>
              <w:keepLines/>
              <w:numPr>
                <w:ilvl w:val="0"/>
                <w:numId w:val="13"/>
              </w:numPr>
              <w:rPr>
                <w:color w:val="000000" w:themeColor="text1"/>
                <w:sz w:val="22"/>
              </w:rPr>
            </w:pPr>
            <w:r w:rsidRPr="007C6657">
              <w:rPr>
                <w:color w:val="000000" w:themeColor="text1"/>
                <w:sz w:val="22"/>
              </w:rPr>
              <w:t xml:space="preserve">Fylgjast með taugaeinkennum og íhuga að leita til taugasérfræðings og annarra sérfræðinga </w:t>
            </w:r>
            <w:r w:rsidR="00792129" w:rsidRPr="007C6657">
              <w:rPr>
                <w:color w:val="000000" w:themeColor="text1"/>
                <w:sz w:val="22"/>
              </w:rPr>
              <w:t>vegna</w:t>
            </w:r>
            <w:r w:rsidRPr="007C6657">
              <w:rPr>
                <w:color w:val="000000" w:themeColor="text1"/>
                <w:sz w:val="22"/>
              </w:rPr>
              <w:t xml:space="preserve"> frekara mats og meðferðar</w:t>
            </w:r>
            <w:r w:rsidR="005740C1" w:rsidRPr="007C6657">
              <w:rPr>
                <w:color w:val="000000" w:themeColor="text1"/>
                <w:sz w:val="22"/>
              </w:rPr>
              <w:t>.</w:t>
            </w:r>
          </w:p>
          <w:p w14:paraId="2770481A" w14:textId="77777777" w:rsidR="00FF4BC8" w:rsidRPr="007C6657" w:rsidRDefault="00FF4BC8" w:rsidP="00DE44DA">
            <w:pPr>
              <w:pStyle w:val="ListParagraph"/>
              <w:keepNext/>
              <w:keepLines/>
              <w:numPr>
                <w:ilvl w:val="0"/>
                <w:numId w:val="13"/>
              </w:numPr>
              <w:rPr>
                <w:color w:val="000000" w:themeColor="text1"/>
                <w:sz w:val="22"/>
                <w:szCs w:val="22"/>
              </w:rPr>
            </w:pPr>
            <w:r w:rsidRPr="007C6657">
              <w:rPr>
                <w:color w:val="000000" w:themeColor="text1"/>
                <w:sz w:val="22"/>
              </w:rPr>
              <w:t>Íhuga flogaveikilyf sem eru ekki sljóvgandi (t.d. levetiracetam) til að fyrirbyggja flog.</w:t>
            </w:r>
          </w:p>
          <w:p w14:paraId="198ADFF2" w14:textId="36DCD194" w:rsidR="00FF4BC8" w:rsidRPr="007C6657" w:rsidRDefault="00FF4BC8" w:rsidP="00DE44DA">
            <w:pPr>
              <w:pStyle w:val="ListParagraph"/>
              <w:keepNext/>
              <w:keepLines/>
              <w:numPr>
                <w:ilvl w:val="0"/>
                <w:numId w:val="13"/>
              </w:numPr>
              <w:rPr>
                <w:color w:val="000000" w:themeColor="text1"/>
                <w:sz w:val="22"/>
                <w:szCs w:val="22"/>
              </w:rPr>
            </w:pPr>
            <w:r w:rsidRPr="007C6657">
              <w:rPr>
                <w:color w:val="000000" w:themeColor="text1"/>
                <w:sz w:val="22"/>
              </w:rPr>
              <w:t xml:space="preserve">Veita stuðningsmeðferð, </w:t>
            </w:r>
            <w:r w:rsidR="00DF2820" w:rsidRPr="007C6657">
              <w:rPr>
                <w:bCs/>
                <w:color w:val="000000" w:themeColor="text1"/>
                <w:sz w:val="22"/>
              </w:rPr>
              <w:t>sem g</w:t>
            </w:r>
            <w:r w:rsidR="006F3908" w:rsidRPr="007C6657">
              <w:rPr>
                <w:bCs/>
                <w:color w:val="000000" w:themeColor="text1"/>
                <w:sz w:val="22"/>
              </w:rPr>
              <w:t>etur</w:t>
            </w:r>
            <w:r w:rsidR="00DF2820" w:rsidRPr="007C6657">
              <w:rPr>
                <w:bCs/>
                <w:color w:val="000000" w:themeColor="text1"/>
                <w:sz w:val="22"/>
              </w:rPr>
              <w:t xml:space="preserve"> falið í sér gjörgæslu</w:t>
            </w:r>
            <w:r w:rsidRPr="007C6657">
              <w:rPr>
                <w:color w:val="000000" w:themeColor="text1"/>
                <w:sz w:val="22"/>
              </w:rPr>
              <w:t>.</w:t>
            </w:r>
          </w:p>
        </w:tc>
      </w:tr>
      <w:tr w:rsidR="00FF4BC8" w:rsidRPr="007C6657" w14:paraId="28A0890F" w14:textId="77777777" w:rsidTr="0011784C">
        <w:tc>
          <w:tcPr>
            <w:tcW w:w="2085" w:type="dxa"/>
            <w:tcBorders>
              <w:bottom w:val="single" w:sz="4" w:space="0" w:color="auto"/>
            </w:tcBorders>
          </w:tcPr>
          <w:p w14:paraId="362780E8" w14:textId="77777777" w:rsidR="00FF4BC8" w:rsidRPr="007C6657" w:rsidRDefault="00FF4BC8" w:rsidP="004F07E4">
            <w:pPr>
              <w:rPr>
                <w:rFonts w:eastAsia="TimesNewRoman"/>
                <w:color w:val="000000" w:themeColor="text1"/>
                <w:szCs w:val="22"/>
              </w:rPr>
            </w:pPr>
            <w:r w:rsidRPr="007C6657">
              <w:rPr>
                <w:color w:val="000000" w:themeColor="text1"/>
              </w:rPr>
              <w:t>Stig 4</w:t>
            </w:r>
          </w:p>
        </w:tc>
        <w:tc>
          <w:tcPr>
            <w:tcW w:w="3531" w:type="dxa"/>
            <w:tcBorders>
              <w:bottom w:val="single" w:sz="4" w:space="0" w:color="auto"/>
            </w:tcBorders>
          </w:tcPr>
          <w:p w14:paraId="2489143B" w14:textId="77777777" w:rsidR="00FF4BC8" w:rsidRPr="007C6657" w:rsidRDefault="00FF4BC8" w:rsidP="004F07E4">
            <w:pPr>
              <w:rPr>
                <w:rFonts w:eastAsia="TimesNewRoman"/>
                <w:color w:val="000000" w:themeColor="text1"/>
                <w:szCs w:val="22"/>
                <w:vertAlign w:val="superscript"/>
              </w:rPr>
            </w:pPr>
            <w:r w:rsidRPr="007C6657">
              <w:rPr>
                <w:color w:val="000000" w:themeColor="text1"/>
              </w:rPr>
              <w:t>ICE stig 0</w:t>
            </w:r>
            <w:r w:rsidRPr="007C6657">
              <w:rPr>
                <w:color w:val="000000" w:themeColor="text1"/>
                <w:vertAlign w:val="superscript"/>
              </w:rPr>
              <w:t>c</w:t>
            </w:r>
          </w:p>
          <w:p w14:paraId="39D9EE01" w14:textId="77777777" w:rsidR="00FF4BC8" w:rsidRPr="002D1567" w:rsidRDefault="00FF4BC8" w:rsidP="004F07E4">
            <w:pPr>
              <w:pStyle w:val="ListParagraph"/>
              <w:ind w:left="360"/>
              <w:rPr>
                <w:rFonts w:eastAsia="TimesNewRoman"/>
                <w:color w:val="000000" w:themeColor="text1"/>
                <w:sz w:val="22"/>
                <w:szCs w:val="22"/>
              </w:rPr>
            </w:pPr>
          </w:p>
          <w:p w14:paraId="788C7CA5" w14:textId="77777777" w:rsidR="00FF4BC8" w:rsidRPr="007C6657" w:rsidRDefault="00FF4BC8" w:rsidP="004F07E4">
            <w:pPr>
              <w:rPr>
                <w:rFonts w:eastAsia="TimesNewRoman"/>
                <w:color w:val="000000" w:themeColor="text1"/>
                <w:szCs w:val="22"/>
              </w:rPr>
            </w:pPr>
            <w:r w:rsidRPr="007C6657">
              <w:rPr>
                <w:color w:val="000000" w:themeColor="text1"/>
              </w:rPr>
              <w:t>Eða skert meðvitund</w:t>
            </w:r>
            <w:r w:rsidRPr="007C6657">
              <w:rPr>
                <w:color w:val="000000" w:themeColor="text1"/>
                <w:vertAlign w:val="superscript"/>
              </w:rPr>
              <w:t>d</w:t>
            </w:r>
            <w:r w:rsidRPr="007C6657">
              <w:rPr>
                <w:color w:val="000000" w:themeColor="text1"/>
              </w:rPr>
              <w:t xml:space="preserve"> eitt af þessu:</w:t>
            </w:r>
          </w:p>
          <w:p w14:paraId="4096AF71"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ekki er hægt að vekja sjúkling eða hann þarf kröftuga eða endurtekna örvun með snertingu til að vakna, eða</w:t>
            </w:r>
          </w:p>
          <w:p w14:paraId="6FD5524C" w14:textId="12E55E88" w:rsidR="00FF4BC8" w:rsidRPr="007C6657" w:rsidRDefault="00721DA8" w:rsidP="00FF4BC8">
            <w:pPr>
              <w:pStyle w:val="ListParagraph"/>
              <w:numPr>
                <w:ilvl w:val="0"/>
                <w:numId w:val="14"/>
              </w:numPr>
              <w:rPr>
                <w:rFonts w:eastAsia="TimesNewRoman"/>
                <w:color w:val="000000" w:themeColor="text1"/>
                <w:sz w:val="22"/>
                <w:szCs w:val="22"/>
              </w:rPr>
            </w:pPr>
            <w:r>
              <w:rPr>
                <w:color w:val="000000" w:themeColor="text1"/>
                <w:sz w:val="22"/>
              </w:rPr>
              <w:t>stjarfi</w:t>
            </w:r>
            <w:r w:rsidRPr="007C6657">
              <w:rPr>
                <w:color w:val="000000" w:themeColor="text1"/>
                <w:sz w:val="22"/>
              </w:rPr>
              <w:t xml:space="preserve"> </w:t>
            </w:r>
            <w:r w:rsidR="00FF4BC8" w:rsidRPr="007C6657">
              <w:rPr>
                <w:color w:val="000000" w:themeColor="text1"/>
                <w:sz w:val="22"/>
              </w:rPr>
              <w:t>eða dá,</w:t>
            </w:r>
          </w:p>
          <w:p w14:paraId="65C31C0D" w14:textId="77777777" w:rsidR="00FF4BC8" w:rsidRPr="007C6657" w:rsidRDefault="00FF4BC8" w:rsidP="004F07E4">
            <w:pPr>
              <w:pStyle w:val="ListParagraph"/>
              <w:ind w:left="360"/>
              <w:rPr>
                <w:rFonts w:eastAsia="TimesNewRoman"/>
                <w:color w:val="000000" w:themeColor="text1"/>
                <w:sz w:val="22"/>
                <w:szCs w:val="22"/>
              </w:rPr>
            </w:pPr>
          </w:p>
          <w:p w14:paraId="0918150A" w14:textId="77777777" w:rsidR="00FF4BC8" w:rsidRPr="007C6657" w:rsidRDefault="00FF4BC8" w:rsidP="004F07E4">
            <w:pPr>
              <w:rPr>
                <w:rFonts w:eastAsia="TimesNewRoman"/>
                <w:color w:val="000000" w:themeColor="text1"/>
                <w:szCs w:val="22"/>
              </w:rPr>
            </w:pPr>
            <w:r w:rsidRPr="007C6657">
              <w:rPr>
                <w:color w:val="000000" w:themeColor="text1"/>
              </w:rPr>
              <w:t>eða flog</w:t>
            </w:r>
            <w:r w:rsidRPr="007C6657">
              <w:rPr>
                <w:color w:val="000000" w:themeColor="text1"/>
                <w:vertAlign w:val="superscript"/>
              </w:rPr>
              <w:t>d</w:t>
            </w:r>
            <w:r w:rsidRPr="007C6657">
              <w:rPr>
                <w:color w:val="000000" w:themeColor="text1"/>
              </w:rPr>
              <w:t>, eitt af þessu:</w:t>
            </w:r>
          </w:p>
          <w:p w14:paraId="7BEBCCD6"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lífshættulegt langvarandi flog (&gt; 5 mínútur), eða</w:t>
            </w:r>
          </w:p>
          <w:p w14:paraId="201E3464"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endurtekin klínísk eða flog sem sjást aðeins á heilalínuriti og ná ekki eðlilegu ástandi á milli,</w:t>
            </w:r>
          </w:p>
          <w:p w14:paraId="41CCA38A" w14:textId="77777777" w:rsidR="00FF4BC8" w:rsidRPr="007C6657" w:rsidRDefault="00FF4BC8" w:rsidP="004F07E4">
            <w:pPr>
              <w:pStyle w:val="ListParagraph"/>
              <w:ind w:left="810"/>
              <w:rPr>
                <w:rFonts w:eastAsia="TimesNewRoman"/>
                <w:color w:val="000000" w:themeColor="text1"/>
                <w:sz w:val="22"/>
                <w:szCs w:val="22"/>
              </w:rPr>
            </w:pPr>
          </w:p>
          <w:p w14:paraId="62AABC59" w14:textId="77777777" w:rsidR="00FF4BC8" w:rsidRPr="007C6657" w:rsidRDefault="00FF4BC8" w:rsidP="004F07E4">
            <w:pPr>
              <w:rPr>
                <w:rFonts w:eastAsia="TimesNewRoman"/>
                <w:color w:val="000000" w:themeColor="text1"/>
                <w:szCs w:val="22"/>
              </w:rPr>
            </w:pPr>
            <w:r w:rsidRPr="007C6657">
              <w:rPr>
                <w:color w:val="000000" w:themeColor="text1"/>
              </w:rPr>
              <w:t>eða hreyfikvillar</w:t>
            </w:r>
            <w:r w:rsidRPr="007C6657">
              <w:rPr>
                <w:color w:val="000000" w:themeColor="text1"/>
                <w:vertAlign w:val="superscript"/>
              </w:rPr>
              <w:t>d</w:t>
            </w:r>
            <w:r w:rsidRPr="007C6657">
              <w:rPr>
                <w:color w:val="000000" w:themeColor="text1"/>
              </w:rPr>
              <w:t>:</w:t>
            </w:r>
          </w:p>
          <w:p w14:paraId="4B088CA8" w14:textId="6DFE385F"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 xml:space="preserve">djúplægt staðbundið hreyfimáttleysi svo sem helftarmáttleysi eða </w:t>
            </w:r>
            <w:r w:rsidR="009D754E">
              <w:rPr>
                <w:color w:val="000000" w:themeColor="text1"/>
                <w:sz w:val="22"/>
              </w:rPr>
              <w:t>þverlömunarsnertur</w:t>
            </w:r>
            <w:r w:rsidRPr="007C6657">
              <w:rPr>
                <w:color w:val="000000" w:themeColor="text1"/>
                <w:sz w:val="22"/>
              </w:rPr>
              <w:t>,</w:t>
            </w:r>
          </w:p>
          <w:p w14:paraId="2208D935" w14:textId="77777777" w:rsidR="00FF4BC8" w:rsidRPr="007C6657" w:rsidRDefault="00FF4BC8" w:rsidP="004F07E4">
            <w:pPr>
              <w:pStyle w:val="ListParagraph"/>
              <w:ind w:left="360"/>
              <w:rPr>
                <w:rFonts w:eastAsia="TimesNewRoman"/>
                <w:color w:val="000000" w:themeColor="text1"/>
                <w:sz w:val="22"/>
                <w:szCs w:val="22"/>
              </w:rPr>
            </w:pPr>
          </w:p>
          <w:p w14:paraId="4881875E" w14:textId="71D29285" w:rsidR="00FF4BC8" w:rsidRPr="007C6657" w:rsidRDefault="00FF4BC8" w:rsidP="004F07E4">
            <w:pPr>
              <w:rPr>
                <w:rFonts w:eastAsia="TimesNewRoman"/>
                <w:color w:val="000000" w:themeColor="text1"/>
                <w:szCs w:val="22"/>
              </w:rPr>
            </w:pPr>
            <w:r w:rsidRPr="007C6657">
              <w:rPr>
                <w:color w:val="000000" w:themeColor="text1"/>
              </w:rPr>
              <w:t>eða hækkaður innankúpuþrýstingur</w:t>
            </w:r>
            <w:r w:rsidR="00AE7A20">
              <w:rPr>
                <w:color w:val="000000" w:themeColor="text1"/>
              </w:rPr>
              <w:t xml:space="preserve"> </w:t>
            </w:r>
            <w:r w:rsidRPr="007C6657">
              <w:rPr>
                <w:color w:val="000000" w:themeColor="text1"/>
              </w:rPr>
              <w:t>/</w:t>
            </w:r>
            <w:r w:rsidR="00AE7A20">
              <w:rPr>
                <w:color w:val="000000" w:themeColor="text1"/>
              </w:rPr>
              <w:t xml:space="preserve"> </w:t>
            </w:r>
            <w:r w:rsidRPr="007C6657">
              <w:rPr>
                <w:color w:val="000000" w:themeColor="text1"/>
              </w:rPr>
              <w:t>heilabjúgur</w:t>
            </w:r>
            <w:r w:rsidRPr="007C6657">
              <w:rPr>
                <w:color w:val="000000" w:themeColor="text1"/>
                <w:vertAlign w:val="superscript"/>
              </w:rPr>
              <w:t>d</w:t>
            </w:r>
            <w:r w:rsidRPr="007C6657">
              <w:rPr>
                <w:color w:val="000000" w:themeColor="text1"/>
              </w:rPr>
              <w:t>, með teiknum/einkennum eins og:</w:t>
            </w:r>
          </w:p>
          <w:p w14:paraId="2C32F512"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dreifður heilabjúgur á taugamynd, eða</w:t>
            </w:r>
          </w:p>
          <w:p w14:paraId="39F077CD"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heilaspells-eða barkarspellstaða, eða</w:t>
            </w:r>
          </w:p>
          <w:p w14:paraId="5930B928"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lömun 6. heilataugar, eða</w:t>
            </w:r>
          </w:p>
          <w:p w14:paraId="3D3C0A86"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t>doppubjúgur, eða</w:t>
            </w:r>
          </w:p>
          <w:p w14:paraId="436C8C19" w14:textId="77777777" w:rsidR="00FF4BC8" w:rsidRPr="007C6657" w:rsidRDefault="00FF4BC8" w:rsidP="00FF4BC8">
            <w:pPr>
              <w:pStyle w:val="ListParagraph"/>
              <w:numPr>
                <w:ilvl w:val="0"/>
                <w:numId w:val="14"/>
              </w:numPr>
              <w:rPr>
                <w:rFonts w:eastAsia="TimesNewRoman"/>
                <w:color w:val="000000" w:themeColor="text1"/>
                <w:sz w:val="22"/>
                <w:szCs w:val="22"/>
              </w:rPr>
            </w:pPr>
            <w:r w:rsidRPr="007C6657">
              <w:rPr>
                <w:color w:val="000000" w:themeColor="text1"/>
                <w:sz w:val="22"/>
              </w:rPr>
              <w:lastRenderedPageBreak/>
              <w:t>Cushings þrenna</w:t>
            </w:r>
          </w:p>
        </w:tc>
        <w:tc>
          <w:tcPr>
            <w:tcW w:w="3452" w:type="dxa"/>
            <w:tcBorders>
              <w:bottom w:val="single" w:sz="4" w:space="0" w:color="auto"/>
            </w:tcBorders>
          </w:tcPr>
          <w:p w14:paraId="3647779F" w14:textId="5060F0EF"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lastRenderedPageBreak/>
              <w:t xml:space="preserve">Hætta </w:t>
            </w:r>
            <w:r w:rsidR="00121047" w:rsidRPr="007C6657">
              <w:rPr>
                <w:color w:val="000000" w:themeColor="text1"/>
                <w:sz w:val="22"/>
              </w:rPr>
              <w:t xml:space="preserve">meðferð </w:t>
            </w:r>
            <w:r w:rsidRPr="007C6657">
              <w:rPr>
                <w:color w:val="000000" w:themeColor="text1"/>
                <w:sz w:val="22"/>
              </w:rPr>
              <w:t>fyrir fullt og allt.</w:t>
            </w:r>
          </w:p>
          <w:p w14:paraId="6EC4CEBF"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Gefa dexametasón</w:t>
            </w:r>
            <w:r w:rsidRPr="007C6657">
              <w:rPr>
                <w:color w:val="000000" w:themeColor="text1"/>
                <w:sz w:val="22"/>
                <w:vertAlign w:val="superscript"/>
              </w:rPr>
              <w:t>f</w:t>
            </w:r>
            <w:r w:rsidRPr="007C6657">
              <w:rPr>
                <w:color w:val="000000" w:themeColor="text1"/>
                <w:sz w:val="22"/>
              </w:rPr>
              <w:t xml:space="preserve"> 10 mg í bláæð á 6 klst. fresti. Halda áfram gjöf dexametasóns þar til sjúkdómurinn gengur til baka og nær stigi 1 eða lægra, síðan smáminnka skammtinn.</w:t>
            </w:r>
          </w:p>
          <w:p w14:paraId="0F3C7A3D"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Að öðrum kosti, íhuga að gefa metýlprednisólon 1.000 mg á dag í bláæð í 3 daga.</w:t>
            </w:r>
          </w:p>
          <w:p w14:paraId="1E2A2B96"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Fylgjast með taugaeinkennum og íhuga að leita til taugasérfræðings og annarra sérfræðinga vegna frekara mats og meðferðar.</w:t>
            </w:r>
          </w:p>
          <w:p w14:paraId="52D6E086" w14:textId="77777777"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Íhuga flogaveikilyf sem eru ekki sljóvgandi (t.d. levetiracetam) til að fyrirbyggja flog.</w:t>
            </w:r>
          </w:p>
          <w:p w14:paraId="18705604" w14:textId="3207D652" w:rsidR="00FF4BC8" w:rsidRPr="007C6657" w:rsidRDefault="00FF4BC8" w:rsidP="00FF4BC8">
            <w:pPr>
              <w:pStyle w:val="ListParagraph"/>
              <w:numPr>
                <w:ilvl w:val="0"/>
                <w:numId w:val="13"/>
              </w:numPr>
              <w:rPr>
                <w:color w:val="000000" w:themeColor="text1"/>
                <w:sz w:val="22"/>
                <w:szCs w:val="22"/>
              </w:rPr>
            </w:pPr>
            <w:r w:rsidRPr="007C6657">
              <w:rPr>
                <w:color w:val="000000" w:themeColor="text1"/>
                <w:sz w:val="22"/>
              </w:rPr>
              <w:t xml:space="preserve">Veita stuðningsmeðferð, </w:t>
            </w:r>
            <w:r w:rsidR="00DF2820" w:rsidRPr="007C6657">
              <w:rPr>
                <w:bCs/>
                <w:color w:val="000000" w:themeColor="text1"/>
                <w:sz w:val="22"/>
              </w:rPr>
              <w:t>sem g</w:t>
            </w:r>
            <w:r w:rsidR="006F3908" w:rsidRPr="007C6657">
              <w:rPr>
                <w:bCs/>
                <w:color w:val="000000" w:themeColor="text1"/>
                <w:sz w:val="22"/>
              </w:rPr>
              <w:t>etur</w:t>
            </w:r>
            <w:r w:rsidR="00DF2820" w:rsidRPr="007C6657">
              <w:rPr>
                <w:bCs/>
                <w:color w:val="000000" w:themeColor="text1"/>
                <w:sz w:val="22"/>
              </w:rPr>
              <w:t xml:space="preserve"> falið í sér gjörgæslu</w:t>
            </w:r>
            <w:r w:rsidRPr="007C6657">
              <w:rPr>
                <w:color w:val="000000" w:themeColor="text1"/>
                <w:sz w:val="22"/>
              </w:rPr>
              <w:t>.</w:t>
            </w:r>
          </w:p>
        </w:tc>
      </w:tr>
    </w:tbl>
    <w:p w14:paraId="517CC565" w14:textId="454F2EA1" w:rsidR="00FF4BC8" w:rsidRDefault="0011784C" w:rsidP="00FF4BC8">
      <w:pPr>
        <w:spacing w:line="240" w:lineRule="auto"/>
        <w:rPr>
          <w:color w:val="000000" w:themeColor="text1"/>
        </w:rPr>
      </w:pPr>
      <w:r w:rsidRPr="00C42E28">
        <w:rPr>
          <w:color w:val="000000" w:themeColor="text1"/>
          <w:sz w:val="18"/>
        </w:rPr>
        <w:t>Skammstafanir = Heilakvilli tengdur ónæmisverkfrumum (immune effector cell associated encephalopathy (ICE)).</w:t>
      </w:r>
    </w:p>
    <w:p w14:paraId="0484E9C5" w14:textId="500CCF85" w:rsidR="00A27AC9" w:rsidRDefault="00FD2841" w:rsidP="00FF4BC8">
      <w:pPr>
        <w:spacing w:line="240" w:lineRule="auto"/>
        <w:rPr>
          <w:color w:val="000000" w:themeColor="text1"/>
        </w:rPr>
      </w:pPr>
      <w:r w:rsidRPr="00C42E28">
        <w:rPr>
          <w:color w:val="000000" w:themeColor="text1"/>
          <w:sz w:val="18"/>
        </w:rPr>
        <w:t>a.</w:t>
      </w:r>
      <w:r w:rsidRPr="00C42E28">
        <w:rPr>
          <w:color w:val="000000" w:themeColor="text1"/>
          <w:sz w:val="18"/>
        </w:rPr>
        <w:tab/>
        <w:t>Byggt á stigakerfi American society for transplantation and cellular therapy (ASTCT) 2019 fyrir ICANS.</w:t>
      </w:r>
    </w:p>
    <w:p w14:paraId="3911F0E8" w14:textId="1B895CDA" w:rsidR="00A27AC9" w:rsidRDefault="00A27AC9" w:rsidP="00FF4BC8">
      <w:pPr>
        <w:spacing w:line="240" w:lineRule="auto"/>
        <w:rPr>
          <w:color w:val="000000" w:themeColor="text1"/>
        </w:rPr>
      </w:pPr>
      <w:r w:rsidRPr="00C42E28">
        <w:rPr>
          <w:color w:val="000000" w:themeColor="text1"/>
          <w:sz w:val="18"/>
        </w:rPr>
        <w:t>b.</w:t>
      </w:r>
      <w:r w:rsidRPr="00C42E28">
        <w:rPr>
          <w:color w:val="000000" w:themeColor="text1"/>
          <w:sz w:val="18"/>
        </w:rPr>
        <w:tab/>
        <w:t>Aðgerðir ráðast af alvarlegasta tilvikinu sem ekki er hægt að rekja til annarra orsaka.</w:t>
      </w:r>
    </w:p>
    <w:p w14:paraId="1DD084F1" w14:textId="4E674E26" w:rsidR="00A27AC9" w:rsidRDefault="00A27AC9" w:rsidP="0092221B">
      <w:pPr>
        <w:spacing w:line="240" w:lineRule="auto"/>
        <w:ind w:left="567" w:hanging="567"/>
        <w:rPr>
          <w:color w:val="000000" w:themeColor="text1"/>
        </w:rPr>
      </w:pPr>
      <w:r w:rsidRPr="00C42E28">
        <w:rPr>
          <w:color w:val="000000" w:themeColor="text1"/>
          <w:sz w:val="18"/>
        </w:rPr>
        <w:t>c.</w:t>
      </w:r>
      <w:r w:rsidRPr="00C42E28">
        <w:rPr>
          <w:color w:val="000000" w:themeColor="text1"/>
          <w:sz w:val="18"/>
        </w:rPr>
        <w:tab/>
        <w:t>Ef hægt er að vekja sjúkling og hægt er að gera ICE mat, á að meta:</w:t>
      </w:r>
      <w:r w:rsidR="0092221B" w:rsidRPr="00C42E28">
        <w:rPr>
          <w:color w:val="000000" w:themeColor="text1"/>
          <w:sz w:val="18"/>
        </w:rPr>
        <w:br/>
      </w:r>
      <w:r w:rsidRPr="00C42E28">
        <w:rPr>
          <w:color w:val="000000" w:themeColor="text1"/>
          <w:sz w:val="18"/>
        </w:rPr>
        <w:t>Áttun (geta til að segja til um ár, mánuð, borg, sjúkrahús = 4 stig); Nefna (nefna 3 hluti, t.d. benda á klukku, penna, hnapp) = 3 stig); Fara eftir fyrirmælum t.d. „sýndu mér 2 fingur“ eða „lokaðu augunum og rektu út úr þér tunguna“) = 1 stig); Skrifa (geta til þess að skrifa staðlaða setningu = 1 stig); og Athygli (telja afturábak í tugum frá 100 = 1 stig). Ef ekki er hægt að vekja sjúkling og hann er ófær um að gangast undir ICE mat (stig 4 ICANS) = 0 stig.</w:t>
      </w:r>
    </w:p>
    <w:p w14:paraId="696449FD" w14:textId="5DC31211" w:rsidR="00A27AC9" w:rsidRDefault="00A27AC9" w:rsidP="00FF4BC8">
      <w:pPr>
        <w:spacing w:line="240" w:lineRule="auto"/>
        <w:rPr>
          <w:color w:val="000000" w:themeColor="text1"/>
        </w:rPr>
      </w:pPr>
      <w:r w:rsidRPr="00C42E28">
        <w:rPr>
          <w:color w:val="000000" w:themeColor="text1"/>
          <w:sz w:val="18"/>
        </w:rPr>
        <w:t>d.</w:t>
      </w:r>
      <w:r w:rsidRPr="00C42E28">
        <w:rPr>
          <w:color w:val="000000" w:themeColor="text1"/>
          <w:sz w:val="18"/>
        </w:rPr>
        <w:tab/>
        <w:t>Ekki er hægt að rekja til annarra orsaka.</w:t>
      </w:r>
    </w:p>
    <w:p w14:paraId="3522ABA7" w14:textId="2F969805" w:rsidR="00A27AC9" w:rsidRDefault="00A27AC9" w:rsidP="00FF4BC8">
      <w:pPr>
        <w:spacing w:line="240" w:lineRule="auto"/>
        <w:rPr>
          <w:color w:val="000000" w:themeColor="text1"/>
        </w:rPr>
      </w:pPr>
      <w:r w:rsidRPr="00C42E28">
        <w:rPr>
          <w:color w:val="000000" w:themeColor="text1"/>
          <w:sz w:val="18"/>
        </w:rPr>
        <w:t>e.</w:t>
      </w:r>
      <w:r w:rsidRPr="00C42E28">
        <w:rPr>
          <w:color w:val="000000" w:themeColor="text1"/>
          <w:sz w:val="18"/>
        </w:rPr>
        <w:tab/>
        <w:t>Sjá ráðleggingar í töflu 5 um hvernig skuli hefja gjöf ELREXFIO á ný eftir seinkun skammta.</w:t>
      </w:r>
    </w:p>
    <w:p w14:paraId="0FB82103" w14:textId="15A0CB96" w:rsidR="00A27AC9" w:rsidRDefault="00A27AC9" w:rsidP="00FF4BC8">
      <w:pPr>
        <w:spacing w:line="240" w:lineRule="auto"/>
        <w:rPr>
          <w:color w:val="000000" w:themeColor="text1"/>
        </w:rPr>
      </w:pPr>
      <w:r w:rsidRPr="00C42E28">
        <w:rPr>
          <w:color w:val="000000" w:themeColor="text1"/>
          <w:sz w:val="18"/>
        </w:rPr>
        <w:t>f.</w:t>
      </w:r>
      <w:r w:rsidRPr="00C42E28">
        <w:rPr>
          <w:color w:val="000000" w:themeColor="text1"/>
          <w:sz w:val="18"/>
        </w:rPr>
        <w:tab/>
        <w:t>Allar vísanir í gjöf dexametasóns eiga við dexametasón eða jafngildi þess.</w:t>
      </w:r>
    </w:p>
    <w:p w14:paraId="666B0290" w14:textId="77777777" w:rsidR="00A27AC9" w:rsidRPr="007C6657" w:rsidRDefault="00A27AC9" w:rsidP="00FF4BC8">
      <w:pPr>
        <w:spacing w:line="240" w:lineRule="auto"/>
        <w:rPr>
          <w:color w:val="000000" w:themeColor="text1"/>
        </w:rPr>
      </w:pPr>
    </w:p>
    <w:tbl>
      <w:tblPr>
        <w:tblStyle w:val="TableGrid"/>
        <w:tblW w:w="9360" w:type="dxa"/>
        <w:tblLayout w:type="fixed"/>
        <w:tblLook w:val="04A0" w:firstRow="1" w:lastRow="0" w:firstColumn="1" w:lastColumn="0" w:noHBand="0" w:noVBand="1"/>
      </w:tblPr>
      <w:tblGrid>
        <w:gridCol w:w="2520"/>
        <w:gridCol w:w="3600"/>
        <w:gridCol w:w="3240"/>
      </w:tblGrid>
      <w:tr w:rsidR="00FF4BC8" w:rsidRPr="007C6657" w14:paraId="327F8506" w14:textId="77777777" w:rsidTr="004F07E4">
        <w:trPr>
          <w:trHeight w:val="234"/>
        </w:trPr>
        <w:tc>
          <w:tcPr>
            <w:tcW w:w="9360" w:type="dxa"/>
            <w:gridSpan w:val="3"/>
            <w:tcBorders>
              <w:top w:val="nil"/>
              <w:left w:val="nil"/>
              <w:bottom w:val="single" w:sz="4" w:space="0" w:color="auto"/>
              <w:right w:val="nil"/>
            </w:tcBorders>
          </w:tcPr>
          <w:p w14:paraId="3AADA429" w14:textId="77777777" w:rsidR="00FF4BC8" w:rsidRPr="007C6657" w:rsidRDefault="00FF4BC8" w:rsidP="006C422D">
            <w:pPr>
              <w:pStyle w:val="PIHeading2"/>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Tafla 4.</w:t>
            </w:r>
            <w:r w:rsidRPr="00BB09FD">
              <w:rPr>
                <w:rFonts w:ascii="Times New Roman" w:hAnsi="Times New Roman"/>
                <w:color w:val="000000" w:themeColor="text1"/>
                <w:sz w:val="22"/>
                <w:szCs w:val="22"/>
              </w:rPr>
              <w:tab/>
            </w:r>
            <w:r w:rsidRPr="007C6657">
              <w:rPr>
                <w:rFonts w:ascii="Times New Roman" w:hAnsi="Times New Roman"/>
                <w:color w:val="000000" w:themeColor="text1"/>
                <w:sz w:val="22"/>
              </w:rPr>
              <w:t>Ráðleggingar um aðgerðir við öðrum aukaverkunum</w:t>
            </w:r>
          </w:p>
        </w:tc>
      </w:tr>
      <w:tr w:rsidR="00FF4BC8" w:rsidRPr="007C6657" w14:paraId="470AC9BB" w14:textId="77777777" w:rsidTr="004F07E4">
        <w:trPr>
          <w:trHeight w:val="234"/>
        </w:trPr>
        <w:tc>
          <w:tcPr>
            <w:tcW w:w="2520" w:type="dxa"/>
            <w:tcBorders>
              <w:top w:val="single" w:sz="4" w:space="0" w:color="auto"/>
            </w:tcBorders>
          </w:tcPr>
          <w:p w14:paraId="611EFFA2" w14:textId="77777777" w:rsidR="00FF4BC8" w:rsidRPr="00C42E28" w:rsidRDefault="00FF4BC8" w:rsidP="006C422D">
            <w:pPr>
              <w:pStyle w:val="PIHeading2"/>
              <w:tabs>
                <w:tab w:val="left" w:pos="540"/>
              </w:tabs>
              <w:spacing w:before="0" w:after="0"/>
              <w:rPr>
                <w:rFonts w:ascii="Times New Roman" w:hAnsi="Times New Roman"/>
                <w:b w:val="0"/>
                <w:color w:val="000000" w:themeColor="text1"/>
                <w:sz w:val="20"/>
                <w:vertAlign w:val="superscript"/>
              </w:rPr>
            </w:pPr>
            <w:r w:rsidRPr="007C6657">
              <w:rPr>
                <w:rFonts w:ascii="Times New Roman" w:hAnsi="Times New Roman"/>
                <w:color w:val="000000" w:themeColor="text1"/>
                <w:sz w:val="22"/>
              </w:rPr>
              <w:t>Aukaverkanir</w:t>
            </w:r>
          </w:p>
        </w:tc>
        <w:tc>
          <w:tcPr>
            <w:tcW w:w="3600" w:type="dxa"/>
            <w:tcBorders>
              <w:top w:val="single" w:sz="4" w:space="0" w:color="auto"/>
            </w:tcBorders>
          </w:tcPr>
          <w:p w14:paraId="7D41DC7D" w14:textId="77777777" w:rsidR="00FF4BC8" w:rsidRPr="007C6657" w:rsidRDefault="00FF4BC8" w:rsidP="006C422D">
            <w:pPr>
              <w:pStyle w:val="PIHeading2"/>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Alvarleikastig</w:t>
            </w:r>
          </w:p>
        </w:tc>
        <w:tc>
          <w:tcPr>
            <w:tcW w:w="3240" w:type="dxa"/>
            <w:tcBorders>
              <w:top w:val="single" w:sz="4" w:space="0" w:color="auto"/>
            </w:tcBorders>
          </w:tcPr>
          <w:p w14:paraId="62B4A42A" w14:textId="77777777" w:rsidR="00FF4BC8" w:rsidRPr="007C6657" w:rsidRDefault="00FF4BC8" w:rsidP="006C422D">
            <w:pPr>
              <w:pStyle w:val="PIHeading2"/>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Aðgerðir</w:t>
            </w:r>
          </w:p>
        </w:tc>
      </w:tr>
      <w:tr w:rsidR="00FF4BC8" w:rsidRPr="007C6657" w14:paraId="22080876" w14:textId="77777777" w:rsidTr="004F07E4">
        <w:trPr>
          <w:trHeight w:val="791"/>
        </w:trPr>
        <w:tc>
          <w:tcPr>
            <w:tcW w:w="2520" w:type="dxa"/>
            <w:vMerge w:val="restart"/>
          </w:tcPr>
          <w:p w14:paraId="03E9E90C"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i/>
                <w:color w:val="000000" w:themeColor="text1"/>
                <w:sz w:val="22"/>
                <w:szCs w:val="22"/>
              </w:rPr>
            </w:pPr>
            <w:r w:rsidRPr="007C6657">
              <w:rPr>
                <w:rFonts w:ascii="Times New Roman" w:hAnsi="Times New Roman"/>
                <w:b w:val="0"/>
                <w:color w:val="000000" w:themeColor="text1"/>
                <w:sz w:val="22"/>
              </w:rPr>
              <w:t>Aukaverkanir á blóðgildi</w:t>
            </w:r>
          </w:p>
          <w:p w14:paraId="3F9E2A3B"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(sjá kafla 4.8)</w:t>
            </w:r>
          </w:p>
          <w:p w14:paraId="31C6EE1B"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p>
        </w:tc>
        <w:tc>
          <w:tcPr>
            <w:tcW w:w="3600" w:type="dxa"/>
          </w:tcPr>
          <w:p w14:paraId="37A93F07" w14:textId="43DD7DB4" w:rsidR="00FF4BC8" w:rsidRPr="007C6657" w:rsidRDefault="00FF4BC8" w:rsidP="006C422D">
            <w:pPr>
              <w:pStyle w:val="Default"/>
              <w:keepNext/>
              <w:keepLines/>
              <w:rPr>
                <w:rFonts w:ascii="Times New Roman" w:hAnsi="Times New Roman" w:cs="Times New Roman"/>
                <w:color w:val="000000" w:themeColor="text1"/>
                <w:sz w:val="22"/>
                <w:szCs w:val="22"/>
              </w:rPr>
            </w:pPr>
            <w:r w:rsidRPr="007C6657">
              <w:rPr>
                <w:rFonts w:ascii="Times New Roman" w:hAnsi="Times New Roman"/>
                <w:color w:val="000000" w:themeColor="text1"/>
                <w:sz w:val="22"/>
              </w:rPr>
              <w:t>Heildarfjöldi daufkyrninga lægri en 0,5 </w:t>
            </w:r>
            <w:r w:rsidR="00E222BF" w:rsidRPr="007C6657">
              <w:rPr>
                <w:rFonts w:ascii="Times New Roman" w:hAnsi="Times New Roman" w:cs="Times New Roman"/>
                <w:color w:val="000000" w:themeColor="text1"/>
                <w:sz w:val="22"/>
                <w:szCs w:val="22"/>
                <w:lang w:val="en-US"/>
              </w:rPr>
              <w:t>×</w:t>
            </w:r>
            <w:r w:rsidRPr="007C6657">
              <w:rPr>
                <w:rFonts w:ascii="Times New Roman" w:hAnsi="Times New Roman"/>
                <w:color w:val="000000" w:themeColor="text1"/>
                <w:sz w:val="22"/>
              </w:rPr>
              <w:t> 10</w:t>
            </w:r>
            <w:r w:rsidRPr="007C6657">
              <w:rPr>
                <w:rFonts w:ascii="Times New Roman" w:hAnsi="Times New Roman"/>
                <w:color w:val="000000" w:themeColor="text1"/>
                <w:sz w:val="22"/>
                <w:vertAlign w:val="superscript"/>
              </w:rPr>
              <w:t>9</w:t>
            </w:r>
            <w:r w:rsidRPr="007C6657">
              <w:rPr>
                <w:rFonts w:ascii="Times New Roman" w:hAnsi="Times New Roman"/>
                <w:color w:val="000000" w:themeColor="text1"/>
                <w:sz w:val="22"/>
              </w:rPr>
              <w:t>/l</w:t>
            </w:r>
          </w:p>
          <w:p w14:paraId="72E3B260"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p>
        </w:tc>
        <w:tc>
          <w:tcPr>
            <w:tcW w:w="3240" w:type="dxa"/>
          </w:tcPr>
          <w:p w14:paraId="243F0DFA" w14:textId="75233D2D" w:rsidR="00FF4BC8" w:rsidRPr="007C6657" w:rsidRDefault="00FF4BC8" w:rsidP="006C422D">
            <w:pPr>
              <w:pStyle w:val="Default"/>
              <w:keepNext/>
              <w:keepLines/>
              <w:numPr>
                <w:ilvl w:val="0"/>
                <w:numId w:val="3"/>
              </w:numPr>
              <w:tabs>
                <w:tab w:val="left" w:pos="547"/>
              </w:tabs>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Gera hlé á </w:t>
            </w:r>
            <w:r w:rsidR="00121047" w:rsidRPr="007C6657">
              <w:rPr>
                <w:rFonts w:ascii="Times New Roman" w:hAnsi="Times New Roman"/>
                <w:color w:val="000000" w:themeColor="text1"/>
                <w:sz w:val="22"/>
              </w:rPr>
              <w:t>meðferð</w:t>
            </w:r>
            <w:r w:rsidRPr="007C6657">
              <w:rPr>
                <w:rFonts w:ascii="Times New Roman" w:hAnsi="Times New Roman"/>
                <w:color w:val="000000" w:themeColor="text1"/>
                <w:sz w:val="22"/>
              </w:rPr>
              <w:t xml:space="preserve"> þar til heildarfjöldi daufkyrninga er 0,5 </w:t>
            </w:r>
            <w:r w:rsidR="00A422FB" w:rsidRPr="007C6657">
              <w:rPr>
                <w:rFonts w:ascii="Times New Roman" w:hAnsi="Times New Roman" w:cs="Times New Roman"/>
                <w:color w:val="000000" w:themeColor="text1"/>
                <w:sz w:val="22"/>
                <w:szCs w:val="22"/>
              </w:rPr>
              <w:t>×</w:t>
            </w:r>
            <w:r w:rsidRPr="007C6657">
              <w:rPr>
                <w:rFonts w:ascii="Times New Roman" w:hAnsi="Times New Roman"/>
                <w:color w:val="000000" w:themeColor="text1"/>
                <w:sz w:val="22"/>
              </w:rPr>
              <w:t> 10</w:t>
            </w:r>
            <w:r w:rsidRPr="007C6657">
              <w:rPr>
                <w:rFonts w:ascii="Times New Roman" w:hAnsi="Times New Roman"/>
                <w:color w:val="000000" w:themeColor="text1"/>
                <w:sz w:val="22"/>
                <w:vertAlign w:val="superscript"/>
              </w:rPr>
              <w:t>9</w:t>
            </w:r>
            <w:r w:rsidRPr="007C6657">
              <w:rPr>
                <w:rFonts w:ascii="Times New Roman" w:hAnsi="Times New Roman"/>
                <w:color w:val="000000" w:themeColor="text1"/>
                <w:sz w:val="22"/>
              </w:rPr>
              <w:t>/l eða hærri.</w:t>
            </w:r>
            <w:r w:rsidRPr="007C6657">
              <w:rPr>
                <w:rFonts w:ascii="Times New Roman" w:hAnsi="Times New Roman"/>
                <w:color w:val="000000" w:themeColor="text1"/>
                <w:sz w:val="22"/>
                <w:vertAlign w:val="superscript"/>
              </w:rPr>
              <w:t>b</w:t>
            </w:r>
          </w:p>
        </w:tc>
      </w:tr>
      <w:tr w:rsidR="00FF4BC8" w:rsidRPr="007C6657" w14:paraId="1C59BAC5" w14:textId="77777777" w:rsidTr="004F07E4">
        <w:trPr>
          <w:trHeight w:val="791"/>
        </w:trPr>
        <w:tc>
          <w:tcPr>
            <w:tcW w:w="2520" w:type="dxa"/>
            <w:vMerge/>
          </w:tcPr>
          <w:p w14:paraId="29396C23"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p>
        </w:tc>
        <w:tc>
          <w:tcPr>
            <w:tcW w:w="3600" w:type="dxa"/>
          </w:tcPr>
          <w:p w14:paraId="1AF64951"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Daufkyrningafæð ásamt hita</w:t>
            </w:r>
          </w:p>
        </w:tc>
        <w:tc>
          <w:tcPr>
            <w:tcW w:w="3240" w:type="dxa"/>
          </w:tcPr>
          <w:p w14:paraId="756770A7" w14:textId="5FDF766A" w:rsidR="00FF4BC8" w:rsidRPr="007C6657" w:rsidRDefault="00FF4BC8" w:rsidP="006C422D">
            <w:pPr>
              <w:pStyle w:val="Default"/>
              <w:keepNext/>
              <w:keepLines/>
              <w:numPr>
                <w:ilvl w:val="0"/>
                <w:numId w:val="3"/>
              </w:numPr>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Gera hlé á </w:t>
            </w:r>
            <w:r w:rsidR="00121047" w:rsidRPr="007C6657">
              <w:rPr>
                <w:rFonts w:ascii="Times New Roman" w:hAnsi="Times New Roman"/>
                <w:color w:val="000000" w:themeColor="text1"/>
                <w:sz w:val="22"/>
              </w:rPr>
              <w:t>meðferð</w:t>
            </w:r>
            <w:r w:rsidRPr="007C6657">
              <w:rPr>
                <w:rFonts w:ascii="Times New Roman" w:hAnsi="Times New Roman"/>
                <w:color w:val="000000" w:themeColor="text1"/>
                <w:sz w:val="22"/>
              </w:rPr>
              <w:t xml:space="preserve"> þar til heildarfjöldi daufkyrninga er 1 </w:t>
            </w:r>
            <w:r w:rsidR="00A422FB" w:rsidRPr="007C6657">
              <w:rPr>
                <w:rFonts w:ascii="Times New Roman" w:hAnsi="Times New Roman" w:cs="Times New Roman"/>
                <w:color w:val="000000" w:themeColor="text1"/>
                <w:sz w:val="22"/>
                <w:szCs w:val="22"/>
              </w:rPr>
              <w:t>×</w:t>
            </w:r>
            <w:r w:rsidRPr="007C6657">
              <w:rPr>
                <w:rFonts w:ascii="Times New Roman" w:hAnsi="Times New Roman"/>
                <w:color w:val="000000" w:themeColor="text1"/>
                <w:sz w:val="22"/>
              </w:rPr>
              <w:t> 10</w:t>
            </w:r>
            <w:r w:rsidRPr="007C6657">
              <w:rPr>
                <w:rFonts w:ascii="Times New Roman" w:hAnsi="Times New Roman"/>
                <w:color w:val="000000" w:themeColor="text1"/>
                <w:sz w:val="22"/>
                <w:vertAlign w:val="superscript"/>
              </w:rPr>
              <w:t>9</w:t>
            </w:r>
            <w:r w:rsidRPr="007C6657">
              <w:rPr>
                <w:rFonts w:ascii="Times New Roman" w:hAnsi="Times New Roman"/>
                <w:color w:val="000000" w:themeColor="text1"/>
                <w:sz w:val="22"/>
              </w:rPr>
              <w:t>/l eða hærri og hiti gengur til baka.</w:t>
            </w:r>
            <w:r w:rsidRPr="007C6657">
              <w:rPr>
                <w:rFonts w:ascii="Times New Roman" w:hAnsi="Times New Roman"/>
                <w:color w:val="000000" w:themeColor="text1"/>
                <w:sz w:val="22"/>
                <w:vertAlign w:val="superscript"/>
              </w:rPr>
              <w:t xml:space="preserve">b </w:t>
            </w:r>
            <w:r w:rsidRPr="007C6657">
              <w:rPr>
                <w:rFonts w:ascii="Times New Roman" w:hAnsi="Times New Roman"/>
                <w:color w:val="000000" w:themeColor="text1"/>
                <w:sz w:val="22"/>
              </w:rPr>
              <w:t xml:space="preserve"> </w:t>
            </w:r>
          </w:p>
        </w:tc>
      </w:tr>
      <w:tr w:rsidR="00FF4BC8" w:rsidRPr="007C6657" w14:paraId="24AE73F6" w14:textId="77777777" w:rsidTr="004F07E4">
        <w:trPr>
          <w:trHeight w:val="557"/>
        </w:trPr>
        <w:tc>
          <w:tcPr>
            <w:tcW w:w="2520" w:type="dxa"/>
            <w:vMerge/>
          </w:tcPr>
          <w:p w14:paraId="395ED409"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p>
        </w:tc>
        <w:tc>
          <w:tcPr>
            <w:tcW w:w="3600" w:type="dxa"/>
          </w:tcPr>
          <w:p w14:paraId="05F92727" w14:textId="77777777" w:rsidR="00FF4BC8" w:rsidRPr="007C6657" w:rsidRDefault="00FF4BC8" w:rsidP="006C422D">
            <w:pPr>
              <w:pStyle w:val="Default"/>
              <w:keepNext/>
              <w:keepLines/>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Blóðrauði er minni en 8 g/dl </w:t>
            </w:r>
          </w:p>
          <w:p w14:paraId="425FBA64"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p>
        </w:tc>
        <w:tc>
          <w:tcPr>
            <w:tcW w:w="3240" w:type="dxa"/>
          </w:tcPr>
          <w:p w14:paraId="6D7E6325" w14:textId="1ACE9AE0" w:rsidR="00FF4BC8" w:rsidRPr="007C6657" w:rsidRDefault="00FF4BC8" w:rsidP="006C422D">
            <w:pPr>
              <w:pStyle w:val="Default"/>
              <w:keepNext/>
              <w:keepLines/>
              <w:numPr>
                <w:ilvl w:val="0"/>
                <w:numId w:val="3"/>
              </w:numPr>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Gera hlé á </w:t>
            </w:r>
            <w:r w:rsidR="00121047" w:rsidRPr="007C6657">
              <w:rPr>
                <w:rFonts w:ascii="Times New Roman" w:hAnsi="Times New Roman"/>
                <w:color w:val="000000" w:themeColor="text1"/>
                <w:sz w:val="22"/>
              </w:rPr>
              <w:t>meðferð</w:t>
            </w:r>
            <w:r w:rsidRPr="007C6657">
              <w:rPr>
                <w:rFonts w:ascii="Times New Roman" w:hAnsi="Times New Roman"/>
                <w:color w:val="000000" w:themeColor="text1"/>
                <w:sz w:val="22"/>
              </w:rPr>
              <w:t xml:space="preserve"> þar til blóðrauði er 8 g/dl eða hærri.</w:t>
            </w:r>
            <w:r w:rsidRPr="007C6657">
              <w:rPr>
                <w:rFonts w:ascii="Times New Roman" w:hAnsi="Times New Roman"/>
                <w:color w:val="000000" w:themeColor="text1"/>
                <w:sz w:val="22"/>
                <w:vertAlign w:val="superscript"/>
              </w:rPr>
              <w:t xml:space="preserve">b </w:t>
            </w:r>
          </w:p>
        </w:tc>
      </w:tr>
      <w:tr w:rsidR="00FF4BC8" w:rsidRPr="007C6657" w14:paraId="79262B2A" w14:textId="77777777" w:rsidTr="004F07E4">
        <w:trPr>
          <w:trHeight w:val="1070"/>
        </w:trPr>
        <w:tc>
          <w:tcPr>
            <w:tcW w:w="2520" w:type="dxa"/>
            <w:vMerge/>
            <w:hideMark/>
          </w:tcPr>
          <w:p w14:paraId="53A35F09"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p>
        </w:tc>
        <w:tc>
          <w:tcPr>
            <w:tcW w:w="3600" w:type="dxa"/>
          </w:tcPr>
          <w:p w14:paraId="3D81BEBA" w14:textId="51F58D17" w:rsidR="00FF4BC8" w:rsidRPr="007C6657" w:rsidRDefault="00FF4BC8" w:rsidP="006C422D">
            <w:pPr>
              <w:pStyle w:val="Default"/>
              <w:keepNext/>
              <w:keepLines/>
              <w:rPr>
                <w:rFonts w:ascii="Times New Roman" w:hAnsi="Times New Roman" w:cs="Times New Roman"/>
                <w:color w:val="000000" w:themeColor="text1"/>
                <w:sz w:val="22"/>
                <w:szCs w:val="22"/>
              </w:rPr>
            </w:pPr>
            <w:r w:rsidRPr="007C6657">
              <w:rPr>
                <w:rFonts w:ascii="Times New Roman" w:hAnsi="Times New Roman"/>
                <w:color w:val="000000" w:themeColor="text1"/>
                <w:sz w:val="22"/>
              </w:rPr>
              <w:t>Blóðflagnafjöldi er lægri en 25.000</w:t>
            </w:r>
            <w:r w:rsidR="00337AC8">
              <w:rPr>
                <w:rFonts w:ascii="Times New Roman" w:hAnsi="Times New Roman"/>
                <w:color w:val="000000" w:themeColor="text1"/>
                <w:sz w:val="22"/>
              </w:rPr>
              <w:t>/míkrólítra</w:t>
            </w:r>
          </w:p>
          <w:p w14:paraId="357EB2F9" w14:textId="77777777" w:rsidR="00FF4BC8" w:rsidRPr="007C6657" w:rsidRDefault="00FF4BC8" w:rsidP="006C422D">
            <w:pPr>
              <w:pStyle w:val="Default"/>
              <w:keepNext/>
              <w:keepLines/>
              <w:rPr>
                <w:rFonts w:ascii="Times New Roman" w:hAnsi="Times New Roman" w:cs="Times New Roman"/>
                <w:color w:val="000000" w:themeColor="text1"/>
                <w:sz w:val="22"/>
                <w:szCs w:val="22"/>
              </w:rPr>
            </w:pPr>
          </w:p>
          <w:p w14:paraId="58A4C649" w14:textId="32493409" w:rsidR="00FF4BC8" w:rsidRPr="007C6657" w:rsidRDefault="00FF4BC8" w:rsidP="006C422D">
            <w:pPr>
              <w:pStyle w:val="Default"/>
              <w:keepNext/>
              <w:keepLines/>
              <w:rPr>
                <w:rFonts w:ascii="Times New Roman" w:hAnsi="Times New Roman" w:cs="Times New Roman"/>
                <w:color w:val="000000" w:themeColor="text1"/>
                <w:sz w:val="22"/>
                <w:szCs w:val="22"/>
              </w:rPr>
            </w:pPr>
            <w:r w:rsidRPr="007C6657">
              <w:rPr>
                <w:rFonts w:ascii="Times New Roman" w:hAnsi="Times New Roman"/>
                <w:color w:val="000000" w:themeColor="text1"/>
                <w:sz w:val="22"/>
              </w:rPr>
              <w:t>Blóðflagnafjöldi er á bilinu 25.000/</w:t>
            </w:r>
            <w:r w:rsidR="00337AC8">
              <w:rPr>
                <w:rFonts w:ascii="Times New Roman" w:hAnsi="Times New Roman"/>
                <w:color w:val="000000" w:themeColor="text1"/>
                <w:sz w:val="22"/>
              </w:rPr>
              <w:t>míkrólítra</w:t>
            </w:r>
            <w:r w:rsidRPr="007C6657">
              <w:rPr>
                <w:rFonts w:ascii="Times New Roman" w:hAnsi="Times New Roman"/>
                <w:color w:val="000000" w:themeColor="text1"/>
                <w:sz w:val="22"/>
              </w:rPr>
              <w:t xml:space="preserve"> til 50.000/m</w:t>
            </w:r>
            <w:r w:rsidR="00337AC8">
              <w:rPr>
                <w:rFonts w:ascii="Times New Roman" w:hAnsi="Times New Roman"/>
                <w:color w:val="000000" w:themeColor="text1"/>
                <w:sz w:val="22"/>
              </w:rPr>
              <w:t>íkrólítra</w:t>
            </w:r>
            <w:r w:rsidRPr="007C6657">
              <w:rPr>
                <w:rFonts w:ascii="Times New Roman" w:hAnsi="Times New Roman"/>
                <w:color w:val="000000" w:themeColor="text1"/>
                <w:sz w:val="22"/>
              </w:rPr>
              <w:t xml:space="preserve"> með blæðingu </w:t>
            </w:r>
          </w:p>
        </w:tc>
        <w:tc>
          <w:tcPr>
            <w:tcW w:w="3240" w:type="dxa"/>
            <w:hideMark/>
          </w:tcPr>
          <w:p w14:paraId="4457B177" w14:textId="3D5DFE4F" w:rsidR="00FF4BC8" w:rsidRPr="007C6657" w:rsidRDefault="00FF4BC8" w:rsidP="006C422D">
            <w:pPr>
              <w:pStyle w:val="Default"/>
              <w:keepNext/>
              <w:keepLines/>
              <w:numPr>
                <w:ilvl w:val="0"/>
                <w:numId w:val="3"/>
              </w:numPr>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Gera hlé á </w:t>
            </w:r>
            <w:r w:rsidR="00121047" w:rsidRPr="007C6657">
              <w:rPr>
                <w:rFonts w:ascii="Times New Roman" w:hAnsi="Times New Roman"/>
                <w:color w:val="000000" w:themeColor="text1"/>
                <w:sz w:val="22"/>
              </w:rPr>
              <w:t>meðferð</w:t>
            </w:r>
            <w:r w:rsidRPr="007C6657">
              <w:rPr>
                <w:rFonts w:ascii="Times New Roman" w:hAnsi="Times New Roman"/>
                <w:color w:val="000000" w:themeColor="text1"/>
                <w:sz w:val="22"/>
              </w:rPr>
              <w:t xml:space="preserve"> þar til blóðflagnafjöldi er 25.000/</w:t>
            </w:r>
            <w:r w:rsidR="00337AC8">
              <w:rPr>
                <w:rFonts w:ascii="Times New Roman" w:hAnsi="Times New Roman"/>
                <w:color w:val="000000" w:themeColor="text1"/>
                <w:sz w:val="22"/>
              </w:rPr>
              <w:t>míkrólítra</w:t>
            </w:r>
            <w:r w:rsidRPr="007C6657">
              <w:rPr>
                <w:rFonts w:ascii="Times New Roman" w:hAnsi="Times New Roman"/>
                <w:color w:val="000000" w:themeColor="text1"/>
                <w:sz w:val="22"/>
              </w:rPr>
              <w:t xml:space="preserve"> eða hærri og engin merki eru um blæðingu.</w:t>
            </w:r>
            <w:r w:rsidRPr="007C6657">
              <w:rPr>
                <w:rFonts w:ascii="Times New Roman" w:hAnsi="Times New Roman"/>
                <w:color w:val="000000" w:themeColor="text1"/>
                <w:sz w:val="22"/>
                <w:vertAlign w:val="superscript"/>
              </w:rPr>
              <w:t>b</w:t>
            </w:r>
          </w:p>
          <w:p w14:paraId="733FFEFD" w14:textId="77777777" w:rsidR="00FF4BC8" w:rsidRPr="007C6657" w:rsidRDefault="00FF4BC8" w:rsidP="006C422D">
            <w:pPr>
              <w:pStyle w:val="PIHeading2"/>
              <w:shd w:val="clear" w:color="auto" w:fill="FFFFFF"/>
              <w:spacing w:before="0" w:after="0"/>
              <w:rPr>
                <w:rFonts w:ascii="Times New Roman" w:hAnsi="Times New Roman"/>
                <w:b w:val="0"/>
                <w:color w:val="000000" w:themeColor="text1"/>
                <w:sz w:val="22"/>
                <w:szCs w:val="22"/>
              </w:rPr>
            </w:pPr>
          </w:p>
        </w:tc>
      </w:tr>
      <w:tr w:rsidR="00FF4BC8" w:rsidRPr="007C6657" w14:paraId="3663DB4F" w14:textId="77777777" w:rsidTr="004F07E4">
        <w:trPr>
          <w:trHeight w:val="791"/>
        </w:trPr>
        <w:tc>
          <w:tcPr>
            <w:tcW w:w="2520" w:type="dxa"/>
            <w:tcBorders>
              <w:bottom w:val="single" w:sz="4" w:space="0" w:color="auto"/>
            </w:tcBorders>
          </w:tcPr>
          <w:p w14:paraId="4852E2D1"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Aðrar* aukaverkanir sem tengjast ekki blóðgildum</w:t>
            </w:r>
            <w:r w:rsidRPr="007C6657">
              <w:rPr>
                <w:rFonts w:ascii="Times New Roman" w:hAnsi="Times New Roman"/>
                <w:b w:val="0"/>
                <w:color w:val="000000" w:themeColor="text1"/>
                <w:sz w:val="22"/>
                <w:vertAlign w:val="superscript"/>
              </w:rPr>
              <w:t>a</w:t>
            </w:r>
            <w:r w:rsidRPr="00C42E28">
              <w:rPr>
                <w:rFonts w:ascii="Times New Roman" w:hAnsi="Times New Roman"/>
                <w:b w:val="0"/>
                <w:color w:val="000000" w:themeColor="text1"/>
                <w:vertAlign w:val="superscript"/>
              </w:rPr>
              <w:t xml:space="preserve"> </w:t>
            </w:r>
          </w:p>
          <w:p w14:paraId="2ED44FCE"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(sjá kafla 4.8)</w:t>
            </w:r>
          </w:p>
        </w:tc>
        <w:tc>
          <w:tcPr>
            <w:tcW w:w="3600" w:type="dxa"/>
            <w:tcBorders>
              <w:bottom w:val="single" w:sz="4" w:space="0" w:color="auto"/>
            </w:tcBorders>
          </w:tcPr>
          <w:p w14:paraId="2206708C" w14:textId="77777777" w:rsidR="00FF4BC8" w:rsidRPr="007C6657" w:rsidRDefault="00FF4BC8" w:rsidP="006C422D">
            <w:pPr>
              <w:pStyle w:val="PIHeading2"/>
              <w:shd w:val="clear" w:color="auto" w:fill="FFFFFF"/>
              <w:tabs>
                <w:tab w:val="left" w:pos="540"/>
              </w:tabs>
              <w:spacing w:before="0" w:after="0"/>
              <w:rPr>
                <w:rFonts w:ascii="Times New Roman" w:hAnsi="Times New Roman"/>
                <w:b w:val="0"/>
                <w:color w:val="000000" w:themeColor="text1"/>
                <w:sz w:val="22"/>
                <w:szCs w:val="18"/>
              </w:rPr>
            </w:pPr>
            <w:r w:rsidRPr="007C6657">
              <w:rPr>
                <w:rFonts w:ascii="Times New Roman" w:hAnsi="Times New Roman"/>
                <w:b w:val="0"/>
                <w:color w:val="000000" w:themeColor="text1"/>
                <w:sz w:val="22"/>
              </w:rPr>
              <w:t>Stig 3 eða 4</w:t>
            </w:r>
          </w:p>
        </w:tc>
        <w:tc>
          <w:tcPr>
            <w:tcW w:w="3240" w:type="dxa"/>
            <w:tcBorders>
              <w:bottom w:val="single" w:sz="4" w:space="0" w:color="auto"/>
            </w:tcBorders>
          </w:tcPr>
          <w:p w14:paraId="6C18751C" w14:textId="535356FD" w:rsidR="00FF4BC8" w:rsidRPr="007C6657" w:rsidRDefault="00FF4BC8" w:rsidP="006C422D">
            <w:pPr>
              <w:pStyle w:val="PIHeading2"/>
              <w:numPr>
                <w:ilvl w:val="0"/>
                <w:numId w:val="4"/>
              </w:numPr>
              <w:shd w:val="clear" w:color="auto" w:fill="FFFFFF"/>
              <w:tabs>
                <w:tab w:val="left" w:pos="346"/>
              </w:tabs>
              <w:spacing w:before="0" w:after="0"/>
              <w:rPr>
                <w:rFonts w:ascii="Times New Roman" w:hAnsi="Times New Roman"/>
                <w:b w:val="0"/>
                <w:color w:val="000000" w:themeColor="text1"/>
                <w:sz w:val="22"/>
                <w:szCs w:val="18"/>
              </w:rPr>
            </w:pPr>
            <w:r w:rsidRPr="007C6657">
              <w:rPr>
                <w:rFonts w:ascii="Times New Roman" w:hAnsi="Times New Roman"/>
                <w:b w:val="0"/>
                <w:color w:val="000000" w:themeColor="text1"/>
                <w:sz w:val="22"/>
              </w:rPr>
              <w:t xml:space="preserve">Gera hlé á </w:t>
            </w:r>
            <w:r w:rsidR="00121047" w:rsidRPr="007C6657">
              <w:rPr>
                <w:rFonts w:ascii="Times New Roman" w:hAnsi="Times New Roman"/>
                <w:b w:val="0"/>
                <w:color w:val="000000" w:themeColor="text1"/>
                <w:sz w:val="22"/>
              </w:rPr>
              <w:t>meðferð</w:t>
            </w:r>
            <w:r w:rsidRPr="007C6657">
              <w:rPr>
                <w:rFonts w:ascii="Times New Roman" w:hAnsi="Times New Roman"/>
                <w:b w:val="0"/>
                <w:color w:val="000000" w:themeColor="text1"/>
                <w:sz w:val="22"/>
              </w:rPr>
              <w:t xml:space="preserve"> þar til stigi 1 er náð eða lægra eða upphaflegu ástandi.</w:t>
            </w:r>
            <w:r w:rsidRPr="007C6657">
              <w:rPr>
                <w:rFonts w:ascii="Times New Roman" w:hAnsi="Times New Roman"/>
                <w:b w:val="0"/>
                <w:color w:val="000000" w:themeColor="text1"/>
                <w:sz w:val="22"/>
                <w:vertAlign w:val="superscript"/>
              </w:rPr>
              <w:t>b</w:t>
            </w:r>
          </w:p>
          <w:p w14:paraId="0151B39A" w14:textId="679922A1" w:rsidR="00FF4BC8" w:rsidRPr="007C6657" w:rsidRDefault="00FF4BC8" w:rsidP="006C422D">
            <w:pPr>
              <w:pStyle w:val="PIHeading2"/>
              <w:numPr>
                <w:ilvl w:val="0"/>
                <w:numId w:val="4"/>
              </w:numPr>
              <w:shd w:val="clear" w:color="auto" w:fill="FFFFFF"/>
              <w:tabs>
                <w:tab w:val="left" w:pos="346"/>
                <w:tab w:val="left" w:pos="540"/>
              </w:tabs>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Hætta gjöf lyfsins fyrir fullt og allt ef það gengur ekki til baka.</w:t>
            </w:r>
          </w:p>
        </w:tc>
      </w:tr>
      <w:tr w:rsidR="00FF4BC8" w:rsidRPr="007C6657" w14:paraId="6F7A8C54" w14:textId="77777777" w:rsidTr="004F07E4">
        <w:trPr>
          <w:trHeight w:val="70"/>
        </w:trPr>
        <w:tc>
          <w:tcPr>
            <w:tcW w:w="9360" w:type="dxa"/>
            <w:gridSpan w:val="3"/>
            <w:tcBorders>
              <w:top w:val="single" w:sz="4" w:space="0" w:color="auto"/>
              <w:left w:val="nil"/>
              <w:bottom w:val="nil"/>
              <w:right w:val="nil"/>
            </w:tcBorders>
          </w:tcPr>
          <w:p w14:paraId="2FE140AA" w14:textId="73DC5DBC" w:rsidR="00FF4BC8" w:rsidRPr="007C6657" w:rsidRDefault="00FF4BC8" w:rsidP="004F07E4">
            <w:pPr>
              <w:pStyle w:val="PIHeading2"/>
              <w:keepNext w:val="0"/>
              <w:keepLines w:val="0"/>
              <w:shd w:val="clear" w:color="auto" w:fill="FFFFFF"/>
              <w:tabs>
                <w:tab w:val="left" w:pos="547"/>
              </w:tabs>
              <w:spacing w:before="0" w:after="0"/>
              <w:rPr>
                <w:rFonts w:ascii="Times New Roman" w:hAnsi="Times New Roman"/>
                <w:b w:val="0"/>
                <w:color w:val="000000" w:themeColor="text1"/>
                <w:sz w:val="22"/>
                <w:szCs w:val="18"/>
              </w:rPr>
            </w:pPr>
            <w:r w:rsidRPr="00C42E28">
              <w:rPr>
                <w:rFonts w:ascii="Times New Roman" w:hAnsi="Times New Roman"/>
                <w:b w:val="0"/>
                <w:color w:val="000000" w:themeColor="text1"/>
                <w:sz w:val="18"/>
              </w:rPr>
              <w:t>a.</w:t>
            </w:r>
            <w:r w:rsidRPr="00C42E28">
              <w:rPr>
                <w:rFonts w:ascii="Times New Roman" w:hAnsi="Times New Roman"/>
                <w:color w:val="000000" w:themeColor="text1"/>
                <w:sz w:val="18"/>
              </w:rPr>
              <w:tab/>
            </w:r>
            <w:r w:rsidRPr="00C42E28">
              <w:rPr>
                <w:rFonts w:ascii="Times New Roman" w:hAnsi="Times New Roman"/>
                <w:b w:val="0"/>
                <w:color w:val="000000" w:themeColor="text1"/>
                <w:sz w:val="18"/>
              </w:rPr>
              <w:t xml:space="preserve">Byggt á eiturverkunarflokkun National </w:t>
            </w:r>
            <w:r w:rsidR="00C464A4" w:rsidRPr="00C42E28">
              <w:rPr>
                <w:rFonts w:ascii="Times New Roman" w:hAnsi="Times New Roman"/>
                <w:b w:val="0"/>
                <w:color w:val="000000" w:themeColor="text1"/>
                <w:sz w:val="18"/>
              </w:rPr>
              <w:t>c</w:t>
            </w:r>
            <w:r w:rsidRPr="00C42E28">
              <w:rPr>
                <w:rFonts w:ascii="Times New Roman" w:hAnsi="Times New Roman"/>
                <w:b w:val="0"/>
                <w:color w:val="000000" w:themeColor="text1"/>
                <w:sz w:val="18"/>
              </w:rPr>
              <w:t xml:space="preserve">ancer </w:t>
            </w:r>
            <w:r w:rsidR="00C464A4" w:rsidRPr="00C42E28">
              <w:rPr>
                <w:rFonts w:ascii="Times New Roman" w:hAnsi="Times New Roman"/>
                <w:b w:val="0"/>
                <w:color w:val="000000" w:themeColor="text1"/>
                <w:sz w:val="18"/>
              </w:rPr>
              <w:t>i</w:t>
            </w:r>
            <w:r w:rsidRPr="00C42E28">
              <w:rPr>
                <w:rFonts w:ascii="Times New Roman" w:hAnsi="Times New Roman"/>
                <w:b w:val="0"/>
                <w:color w:val="000000" w:themeColor="text1"/>
                <w:sz w:val="18"/>
              </w:rPr>
              <w:t xml:space="preserve">nstitute </w:t>
            </w:r>
            <w:r w:rsidR="00C464A4" w:rsidRPr="00C42E28">
              <w:rPr>
                <w:rFonts w:ascii="Times New Roman" w:hAnsi="Times New Roman"/>
                <w:b w:val="0"/>
                <w:color w:val="000000" w:themeColor="text1"/>
                <w:sz w:val="18"/>
              </w:rPr>
              <w:t>c</w:t>
            </w:r>
            <w:r w:rsidRPr="00C42E28">
              <w:rPr>
                <w:rFonts w:ascii="Times New Roman" w:hAnsi="Times New Roman"/>
                <w:b w:val="0"/>
                <w:color w:val="000000" w:themeColor="text1"/>
                <w:sz w:val="18"/>
              </w:rPr>
              <w:t xml:space="preserve">ommon </w:t>
            </w:r>
            <w:r w:rsidR="00C464A4" w:rsidRPr="00C42E28">
              <w:rPr>
                <w:rFonts w:ascii="Times New Roman" w:hAnsi="Times New Roman"/>
                <w:b w:val="0"/>
                <w:color w:val="000000" w:themeColor="text1"/>
                <w:sz w:val="18"/>
              </w:rPr>
              <w:t>t</w:t>
            </w:r>
            <w:r w:rsidRPr="00C42E28">
              <w:rPr>
                <w:rFonts w:ascii="Times New Roman" w:hAnsi="Times New Roman"/>
                <w:b w:val="0"/>
                <w:color w:val="000000" w:themeColor="text1"/>
                <w:sz w:val="18"/>
              </w:rPr>
              <w:t xml:space="preserve">erminology </w:t>
            </w:r>
            <w:r w:rsidR="00C464A4" w:rsidRPr="00C42E28">
              <w:rPr>
                <w:rFonts w:ascii="Times New Roman" w:hAnsi="Times New Roman"/>
                <w:b w:val="0"/>
                <w:color w:val="000000" w:themeColor="text1"/>
                <w:sz w:val="18"/>
              </w:rPr>
              <w:t>c</w:t>
            </w:r>
            <w:r w:rsidRPr="00C42E28">
              <w:rPr>
                <w:rFonts w:ascii="Times New Roman" w:hAnsi="Times New Roman"/>
                <w:b w:val="0"/>
                <w:color w:val="000000" w:themeColor="text1"/>
                <w:sz w:val="18"/>
              </w:rPr>
              <w:t xml:space="preserve">riteria for </w:t>
            </w:r>
            <w:r w:rsidR="00C464A4" w:rsidRPr="00C42E28">
              <w:rPr>
                <w:rFonts w:ascii="Times New Roman" w:hAnsi="Times New Roman"/>
                <w:b w:val="0"/>
                <w:color w:val="000000" w:themeColor="text1"/>
                <w:sz w:val="18"/>
              </w:rPr>
              <w:t>a</w:t>
            </w:r>
            <w:r w:rsidRPr="00C42E28">
              <w:rPr>
                <w:rFonts w:ascii="Times New Roman" w:hAnsi="Times New Roman"/>
                <w:b w:val="0"/>
                <w:color w:val="000000" w:themeColor="text1"/>
                <w:sz w:val="18"/>
              </w:rPr>
              <w:t xml:space="preserve">dverse </w:t>
            </w:r>
            <w:r w:rsidR="00C464A4" w:rsidRPr="00C42E28">
              <w:rPr>
                <w:rFonts w:ascii="Times New Roman" w:hAnsi="Times New Roman"/>
                <w:b w:val="0"/>
                <w:color w:val="000000" w:themeColor="text1"/>
                <w:sz w:val="18"/>
              </w:rPr>
              <w:t>e</w:t>
            </w:r>
            <w:r w:rsidRPr="00C42E28">
              <w:rPr>
                <w:rFonts w:ascii="Times New Roman" w:hAnsi="Times New Roman"/>
                <w:b w:val="0"/>
                <w:color w:val="000000" w:themeColor="text1"/>
                <w:sz w:val="18"/>
              </w:rPr>
              <w:t>vents (NCI-CTCAE), útg. 5.0.</w:t>
            </w:r>
          </w:p>
        </w:tc>
      </w:tr>
      <w:tr w:rsidR="00FF4BC8" w:rsidRPr="007C6657" w14:paraId="2F8345AF" w14:textId="77777777" w:rsidTr="004F07E4">
        <w:trPr>
          <w:trHeight w:val="70"/>
        </w:trPr>
        <w:tc>
          <w:tcPr>
            <w:tcW w:w="9360" w:type="dxa"/>
            <w:gridSpan w:val="3"/>
            <w:tcBorders>
              <w:top w:val="nil"/>
              <w:left w:val="nil"/>
              <w:bottom w:val="nil"/>
              <w:right w:val="nil"/>
            </w:tcBorders>
          </w:tcPr>
          <w:p w14:paraId="4B6652CC" w14:textId="77777777" w:rsidR="00FF4BC8" w:rsidRPr="00C42E28" w:rsidRDefault="00FF4BC8" w:rsidP="004F07E4">
            <w:pPr>
              <w:pStyle w:val="PIHeading2"/>
              <w:keepNext w:val="0"/>
              <w:keepLines w:val="0"/>
              <w:shd w:val="clear" w:color="auto" w:fill="FFFFFF"/>
              <w:tabs>
                <w:tab w:val="left" w:pos="547"/>
              </w:tabs>
              <w:spacing w:before="0" w:after="0"/>
              <w:rPr>
                <w:rFonts w:ascii="Times New Roman" w:hAnsi="Times New Roman"/>
                <w:b w:val="0"/>
                <w:bCs/>
                <w:color w:val="000000" w:themeColor="text1"/>
                <w:sz w:val="18"/>
                <w:szCs w:val="18"/>
              </w:rPr>
            </w:pPr>
            <w:r w:rsidRPr="00C42E28">
              <w:rPr>
                <w:rFonts w:ascii="Times New Roman" w:hAnsi="Times New Roman"/>
                <w:b w:val="0"/>
                <w:color w:val="000000" w:themeColor="text1"/>
                <w:sz w:val="18"/>
              </w:rPr>
              <w:t>b.</w:t>
            </w:r>
            <w:r w:rsidRPr="00C42E28">
              <w:rPr>
                <w:rFonts w:ascii="Times New Roman" w:hAnsi="Times New Roman"/>
                <w:color w:val="000000" w:themeColor="text1"/>
                <w:sz w:val="18"/>
              </w:rPr>
              <w:tab/>
            </w:r>
            <w:r w:rsidRPr="00C42E28">
              <w:rPr>
                <w:rFonts w:ascii="Times New Roman" w:hAnsi="Times New Roman"/>
                <w:b w:val="0"/>
                <w:color w:val="000000" w:themeColor="text1"/>
                <w:sz w:val="18"/>
              </w:rPr>
              <w:t>Sjá ráðleggingar í töflu 5 um hvernig skuli hefja gjöf ELREXFIO á ný eftir seinkun skammta (sjá kafla 4.2).</w:t>
            </w:r>
          </w:p>
        </w:tc>
      </w:tr>
      <w:tr w:rsidR="00FF4BC8" w:rsidRPr="00B343A1" w14:paraId="77BE2CB4" w14:textId="77777777" w:rsidTr="004F07E4">
        <w:trPr>
          <w:trHeight w:val="70"/>
        </w:trPr>
        <w:tc>
          <w:tcPr>
            <w:tcW w:w="9360" w:type="dxa"/>
            <w:gridSpan w:val="3"/>
            <w:tcBorders>
              <w:top w:val="nil"/>
              <w:left w:val="nil"/>
              <w:bottom w:val="nil"/>
              <w:right w:val="nil"/>
            </w:tcBorders>
          </w:tcPr>
          <w:p w14:paraId="5A1521CA" w14:textId="77777777" w:rsidR="00FF4BC8" w:rsidRPr="00C42E28" w:rsidRDefault="00FF4BC8" w:rsidP="004F07E4">
            <w:pPr>
              <w:pStyle w:val="PIHeading2"/>
              <w:keepNext w:val="0"/>
              <w:keepLines w:val="0"/>
              <w:shd w:val="clear" w:color="auto" w:fill="FFFFFF"/>
              <w:tabs>
                <w:tab w:val="left" w:pos="547"/>
              </w:tabs>
              <w:spacing w:before="0" w:after="0"/>
              <w:ind w:left="521" w:hanging="521"/>
              <w:rPr>
                <w:rFonts w:ascii="Times New Roman" w:hAnsi="Times New Roman"/>
                <w:b w:val="0"/>
                <w:color w:val="000000" w:themeColor="text1"/>
                <w:sz w:val="18"/>
                <w:szCs w:val="18"/>
              </w:rPr>
            </w:pPr>
            <w:r w:rsidRPr="00C42E28">
              <w:rPr>
                <w:rFonts w:ascii="Times New Roman" w:hAnsi="Times New Roman"/>
                <w:b w:val="0"/>
                <w:color w:val="000000" w:themeColor="text1"/>
                <w:sz w:val="18"/>
                <w:szCs w:val="18"/>
              </w:rPr>
              <w:t>*</w:t>
            </w:r>
            <w:r w:rsidRPr="00C42E28">
              <w:rPr>
                <w:rFonts w:ascii="Times New Roman" w:hAnsi="Times New Roman"/>
                <w:b w:val="0"/>
                <w:color w:val="000000" w:themeColor="text1"/>
                <w:sz w:val="18"/>
                <w:szCs w:val="18"/>
              </w:rPr>
              <w:tab/>
              <w:t>Aðrar en CRS og ICANS.</w:t>
            </w:r>
          </w:p>
        </w:tc>
      </w:tr>
    </w:tbl>
    <w:p w14:paraId="55C5EBED" w14:textId="77777777" w:rsidR="00FF4BC8" w:rsidRPr="007C6657" w:rsidRDefault="00FF4BC8" w:rsidP="00FF4BC8">
      <w:pPr>
        <w:spacing w:line="240" w:lineRule="auto"/>
        <w:rPr>
          <w:color w:val="000000" w:themeColor="text1"/>
        </w:rPr>
      </w:pPr>
    </w:p>
    <w:p w14:paraId="24F8CABA" w14:textId="77777777" w:rsidR="00FF4BC8" w:rsidRPr="007C6657" w:rsidRDefault="00FF4BC8" w:rsidP="00FF4BC8">
      <w:pPr>
        <w:keepNext/>
        <w:spacing w:line="240" w:lineRule="auto"/>
        <w:rPr>
          <w:color w:val="000000" w:themeColor="text1"/>
          <w:u w:val="single"/>
        </w:rPr>
      </w:pPr>
      <w:r w:rsidRPr="007C6657">
        <w:rPr>
          <w:color w:val="000000" w:themeColor="text1"/>
          <w:u w:val="single"/>
        </w:rPr>
        <w:t>Gjöf ELREXFIO hafin á ný eftir seinkun skammta</w:t>
      </w:r>
    </w:p>
    <w:p w14:paraId="7785FD0F" w14:textId="6804F2CD" w:rsidR="00FF4BC8" w:rsidRPr="007C6657" w:rsidRDefault="00FF4BC8" w:rsidP="00FF4BC8">
      <w:pPr>
        <w:spacing w:line="240" w:lineRule="auto"/>
        <w:rPr>
          <w:b/>
          <w:color w:val="000000" w:themeColor="text1"/>
        </w:rPr>
      </w:pPr>
      <w:r w:rsidRPr="007C6657">
        <w:rPr>
          <w:color w:val="000000" w:themeColor="text1"/>
        </w:rPr>
        <w:t>Ef skammti er seinkað skal hefja meðferðina á ný samkvæmt ráðleggingum sem koma fram í töflu 5 og halda henni áfram samkvæmt skammtaáætluninni (sjá töflu 1). Gefa skal forlyf eins og fram kemur í töflu 5.</w:t>
      </w:r>
    </w:p>
    <w:p w14:paraId="6A4A3131" w14:textId="77777777" w:rsidR="00FF4BC8" w:rsidRDefault="00FF4BC8" w:rsidP="00FF4BC8">
      <w:pPr>
        <w:spacing w:line="240" w:lineRule="auto"/>
        <w:rPr>
          <w:color w:val="000000" w:themeColor="text1"/>
        </w:rPr>
      </w:pPr>
    </w:p>
    <w:p w14:paraId="39D4C612" w14:textId="25693C4B" w:rsidR="00A37AC2" w:rsidRPr="007C6657" w:rsidRDefault="00E3798F" w:rsidP="00E3798F">
      <w:pPr>
        <w:keepNext/>
        <w:keepLines/>
        <w:spacing w:line="240" w:lineRule="auto"/>
        <w:ind w:left="1418" w:hanging="1418"/>
        <w:rPr>
          <w:color w:val="000000" w:themeColor="text1"/>
        </w:rPr>
      </w:pPr>
      <w:r w:rsidRPr="007C6657">
        <w:rPr>
          <w:b/>
          <w:color w:val="000000" w:themeColor="text1"/>
          <w:shd w:val="clear" w:color="auto" w:fill="FFFFFF"/>
        </w:rPr>
        <w:lastRenderedPageBreak/>
        <w:t>Tafla 5.</w:t>
      </w:r>
      <w:r w:rsidRPr="007C6657">
        <w:rPr>
          <w:color w:val="000000" w:themeColor="text1"/>
        </w:rPr>
        <w:tab/>
      </w:r>
      <w:r w:rsidRPr="007C6657">
        <w:rPr>
          <w:b/>
          <w:color w:val="000000" w:themeColor="text1"/>
          <w:shd w:val="clear" w:color="auto" w:fill="FFFFFF"/>
        </w:rPr>
        <w:t>Ráðleggingar þegar meðferð með ELREXFIO er hafin á ný eftir seinkun skammta</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44"/>
        <w:gridCol w:w="3272"/>
        <w:gridCol w:w="3864"/>
      </w:tblGrid>
      <w:tr w:rsidR="00FF4BC8" w:rsidRPr="007C6657" w14:paraId="187F8512" w14:textId="77777777" w:rsidTr="007A6E0B">
        <w:tc>
          <w:tcPr>
            <w:tcW w:w="194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5499FDF" w14:textId="77777777" w:rsidR="00FF4BC8" w:rsidRPr="007C6657" w:rsidRDefault="00FF4BC8" w:rsidP="007D3C28">
            <w:pPr>
              <w:keepNext/>
              <w:spacing w:line="240" w:lineRule="auto"/>
              <w:rPr>
                <w:color w:val="000000" w:themeColor="text1"/>
                <w:szCs w:val="22"/>
              </w:rPr>
            </w:pPr>
            <w:r w:rsidRPr="007C6657">
              <w:rPr>
                <w:b/>
                <w:color w:val="000000" w:themeColor="text1"/>
              </w:rPr>
              <w:t>Síðasti skammtur gefinn</w:t>
            </w: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486E84E" w14:textId="77777777" w:rsidR="00FF4BC8" w:rsidRPr="007C6657" w:rsidRDefault="00FF4BC8" w:rsidP="007D3C28">
            <w:pPr>
              <w:keepNext/>
              <w:spacing w:line="240" w:lineRule="auto"/>
              <w:jc w:val="center"/>
              <w:rPr>
                <w:color w:val="000000" w:themeColor="text1"/>
                <w:szCs w:val="22"/>
              </w:rPr>
            </w:pPr>
            <w:r w:rsidRPr="007C6657">
              <w:rPr>
                <w:b/>
                <w:color w:val="000000" w:themeColor="text1"/>
              </w:rPr>
              <w:t>Tímalengd seinkunar frá síðasta skammti</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068ADE51" w14:textId="77777777" w:rsidR="00FF4BC8" w:rsidRPr="007C6657" w:rsidRDefault="00FF4BC8" w:rsidP="007D3C28">
            <w:pPr>
              <w:keepNext/>
              <w:spacing w:line="240" w:lineRule="auto"/>
              <w:jc w:val="center"/>
              <w:rPr>
                <w:color w:val="000000" w:themeColor="text1"/>
                <w:szCs w:val="22"/>
              </w:rPr>
            </w:pPr>
            <w:r w:rsidRPr="007C6657">
              <w:rPr>
                <w:b/>
                <w:color w:val="000000" w:themeColor="text1"/>
              </w:rPr>
              <w:t>Aðgerð</w:t>
            </w:r>
          </w:p>
        </w:tc>
      </w:tr>
      <w:tr w:rsidR="00FF4BC8" w:rsidRPr="007C6657" w14:paraId="768BAB3F" w14:textId="77777777" w:rsidTr="007A6E0B">
        <w:tc>
          <w:tcPr>
            <w:tcW w:w="1944"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F20CD7E" w14:textId="59F1E9A6" w:rsidR="00FF4BC8" w:rsidRPr="007C6657" w:rsidRDefault="00AE7A20" w:rsidP="007D3C28">
            <w:pPr>
              <w:keepNext/>
              <w:spacing w:line="240" w:lineRule="auto"/>
              <w:rPr>
                <w:b/>
                <w:color w:val="000000" w:themeColor="text1"/>
                <w:szCs w:val="22"/>
              </w:rPr>
            </w:pPr>
            <w:r>
              <w:rPr>
                <w:color w:val="000000" w:themeColor="text1"/>
              </w:rPr>
              <w:t>Stigh</w:t>
            </w:r>
            <w:r w:rsidRPr="007C6657">
              <w:rPr>
                <w:color w:val="000000" w:themeColor="text1"/>
              </w:rPr>
              <w:t xml:space="preserve">ækkandi </w:t>
            </w:r>
            <w:r w:rsidR="00FF4BC8" w:rsidRPr="007C6657">
              <w:rPr>
                <w:color w:val="000000" w:themeColor="text1"/>
              </w:rPr>
              <w:t xml:space="preserve">skammtur 1 (12 mg) </w:t>
            </w: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8783F53" w14:textId="77777777" w:rsidR="00FF4BC8" w:rsidRPr="007C6657" w:rsidRDefault="00FF4BC8" w:rsidP="007D3C28">
            <w:pPr>
              <w:keepNext/>
              <w:spacing w:line="240" w:lineRule="auto"/>
              <w:rPr>
                <w:b/>
                <w:color w:val="000000" w:themeColor="text1"/>
                <w:szCs w:val="22"/>
              </w:rPr>
            </w:pPr>
            <w:r w:rsidRPr="007C6657">
              <w:rPr>
                <w:color w:val="000000" w:themeColor="text1"/>
              </w:rPr>
              <w:t xml:space="preserve">2 vikur eða minna (≤ 14 dagar) </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224A5E" w14:textId="3B3FC074" w:rsidR="00FF4BC8" w:rsidRPr="007C6657" w:rsidRDefault="00FF4BC8" w:rsidP="007D3C28">
            <w:pPr>
              <w:keepNext/>
              <w:spacing w:line="240" w:lineRule="auto"/>
              <w:rPr>
                <w:b/>
                <w:color w:val="000000" w:themeColor="text1"/>
                <w:szCs w:val="22"/>
              </w:rPr>
            </w:pPr>
            <w:r w:rsidRPr="007C6657">
              <w:rPr>
                <w:color w:val="000000" w:themeColor="text1"/>
              </w:rPr>
              <w:t xml:space="preserve">Hefja aftur gjöf með </w:t>
            </w:r>
            <w:r w:rsidR="00AE7A20">
              <w:rPr>
                <w:color w:val="000000" w:themeColor="text1"/>
              </w:rPr>
              <w:t>stig</w:t>
            </w:r>
            <w:r w:rsidRPr="007C6657">
              <w:rPr>
                <w:color w:val="000000" w:themeColor="text1"/>
              </w:rPr>
              <w:t>hækkandi skammti 2 (32 mg).</w:t>
            </w:r>
            <w:r w:rsidRPr="007C6657">
              <w:rPr>
                <w:color w:val="000000" w:themeColor="text1"/>
                <w:vertAlign w:val="superscript"/>
              </w:rPr>
              <w:t>a</w:t>
            </w:r>
            <w:r w:rsidRPr="007C6657">
              <w:rPr>
                <w:color w:val="000000" w:themeColor="text1"/>
              </w:rPr>
              <w:t xml:space="preserve"> Ef hann þolist, hækka skammtinn í 76 mg 4 dögum síðar.</w:t>
            </w:r>
          </w:p>
        </w:tc>
      </w:tr>
      <w:tr w:rsidR="00FF4BC8" w:rsidRPr="007C6657" w14:paraId="2B8B015F" w14:textId="77777777" w:rsidTr="007A6E0B">
        <w:tc>
          <w:tcPr>
            <w:tcW w:w="1944"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7358B71" w14:textId="77777777" w:rsidR="00FF4BC8" w:rsidRPr="007C6657" w:rsidRDefault="00FF4BC8" w:rsidP="007D3C28">
            <w:pPr>
              <w:keepNext/>
              <w:spacing w:line="240" w:lineRule="auto"/>
              <w:rPr>
                <w:b/>
                <w:color w:val="000000" w:themeColor="text1"/>
                <w:szCs w:val="22"/>
              </w:rPr>
            </w:pP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C335C20" w14:textId="77777777" w:rsidR="00FF4BC8" w:rsidRPr="007C6657" w:rsidRDefault="00FF4BC8" w:rsidP="007D3C28">
            <w:pPr>
              <w:keepNext/>
              <w:spacing w:line="240" w:lineRule="auto"/>
              <w:rPr>
                <w:b/>
                <w:color w:val="000000" w:themeColor="text1"/>
                <w:szCs w:val="22"/>
              </w:rPr>
            </w:pPr>
            <w:r w:rsidRPr="007C6657">
              <w:rPr>
                <w:color w:val="000000" w:themeColor="text1"/>
              </w:rPr>
              <w:t xml:space="preserve">Meira en 2 vikur (&gt; 14 dagar) </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961E495" w14:textId="02F9D33F" w:rsidR="00FF4BC8" w:rsidRPr="007C6657" w:rsidRDefault="00FF4BC8" w:rsidP="007D3C28">
            <w:pPr>
              <w:keepNext/>
              <w:spacing w:line="240" w:lineRule="auto"/>
              <w:rPr>
                <w:b/>
                <w:color w:val="000000" w:themeColor="text1"/>
                <w:szCs w:val="22"/>
              </w:rPr>
            </w:pPr>
            <w:r w:rsidRPr="007C6657">
              <w:rPr>
                <w:color w:val="000000" w:themeColor="text1"/>
              </w:rPr>
              <w:t xml:space="preserve">Hefja aftur áætlun </w:t>
            </w:r>
            <w:r w:rsidR="00AE7A20">
              <w:rPr>
                <w:color w:val="000000" w:themeColor="text1"/>
              </w:rPr>
              <w:t>stig</w:t>
            </w:r>
            <w:r w:rsidRPr="007C6657">
              <w:rPr>
                <w:color w:val="000000" w:themeColor="text1"/>
              </w:rPr>
              <w:t xml:space="preserve">hækkandi skammta frá </w:t>
            </w:r>
            <w:r w:rsidR="00AE7A20">
              <w:rPr>
                <w:color w:val="000000" w:themeColor="text1"/>
              </w:rPr>
              <w:t>stig</w:t>
            </w:r>
            <w:r w:rsidRPr="007C6657">
              <w:rPr>
                <w:color w:val="000000" w:themeColor="text1"/>
              </w:rPr>
              <w:t>hækkandi skammti 1 (12 mg).</w:t>
            </w:r>
            <w:r w:rsidRPr="007C6657">
              <w:rPr>
                <w:color w:val="000000" w:themeColor="text1"/>
                <w:vertAlign w:val="superscript"/>
              </w:rPr>
              <w:t>a</w:t>
            </w:r>
          </w:p>
        </w:tc>
      </w:tr>
      <w:tr w:rsidR="00FF4BC8" w:rsidRPr="007C6657" w14:paraId="6094F737" w14:textId="77777777" w:rsidTr="007A6E0B">
        <w:tc>
          <w:tcPr>
            <w:tcW w:w="1944"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EC059CE" w14:textId="309D740D" w:rsidR="00FF4BC8" w:rsidRPr="007C6657" w:rsidRDefault="00AE7A20" w:rsidP="007D3C28">
            <w:pPr>
              <w:keepNext/>
              <w:spacing w:line="240" w:lineRule="auto"/>
              <w:rPr>
                <w:b/>
                <w:color w:val="000000" w:themeColor="text1"/>
                <w:szCs w:val="22"/>
              </w:rPr>
            </w:pPr>
            <w:r>
              <w:rPr>
                <w:color w:val="000000" w:themeColor="text1"/>
              </w:rPr>
              <w:t>Stigh</w:t>
            </w:r>
            <w:r w:rsidR="00FF4BC8" w:rsidRPr="007C6657">
              <w:rPr>
                <w:color w:val="000000" w:themeColor="text1"/>
              </w:rPr>
              <w:t>ækkandi skammtur 2 (32 mg)</w:t>
            </w: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441E179" w14:textId="77777777" w:rsidR="00FF4BC8" w:rsidRPr="007C6657" w:rsidRDefault="00FF4BC8" w:rsidP="007D3C28">
            <w:pPr>
              <w:keepNext/>
              <w:spacing w:line="240" w:lineRule="auto"/>
              <w:rPr>
                <w:b/>
                <w:color w:val="000000" w:themeColor="text1"/>
                <w:szCs w:val="22"/>
              </w:rPr>
            </w:pPr>
            <w:r w:rsidRPr="007C6657">
              <w:rPr>
                <w:color w:val="000000" w:themeColor="text1"/>
              </w:rPr>
              <w:t xml:space="preserve">2 vikur eða minna (≤ 14 dagar) </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E7383D2" w14:textId="60C23F17" w:rsidR="00FF4BC8" w:rsidRPr="007C6657" w:rsidRDefault="00FF4BC8" w:rsidP="007D3C28">
            <w:pPr>
              <w:keepNext/>
              <w:spacing w:line="240" w:lineRule="auto"/>
              <w:rPr>
                <w:b/>
                <w:color w:val="000000" w:themeColor="text1"/>
                <w:szCs w:val="22"/>
              </w:rPr>
            </w:pPr>
            <w:r w:rsidRPr="007C6657">
              <w:rPr>
                <w:color w:val="000000" w:themeColor="text1"/>
              </w:rPr>
              <w:t>Hefja aftur gjöf með 76 mg</w:t>
            </w:r>
            <w:r w:rsidR="000D2640" w:rsidRPr="007C6657">
              <w:rPr>
                <w:color w:val="000000" w:themeColor="text1"/>
                <w:vertAlign w:val="superscript"/>
              </w:rPr>
              <w:t>a</w:t>
            </w:r>
            <w:r w:rsidRPr="007C6657">
              <w:rPr>
                <w:color w:val="000000" w:themeColor="text1"/>
              </w:rPr>
              <w:t>.</w:t>
            </w:r>
          </w:p>
        </w:tc>
      </w:tr>
      <w:tr w:rsidR="00FF4BC8" w:rsidRPr="007C6657" w14:paraId="11BD6337" w14:textId="77777777" w:rsidTr="007A6E0B">
        <w:tc>
          <w:tcPr>
            <w:tcW w:w="1944"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DDCD06C" w14:textId="77777777" w:rsidR="00FF4BC8" w:rsidRPr="007C6657" w:rsidRDefault="00FF4BC8" w:rsidP="007D3C28">
            <w:pPr>
              <w:keepNext/>
              <w:spacing w:line="240" w:lineRule="auto"/>
              <w:rPr>
                <w:b/>
                <w:color w:val="000000" w:themeColor="text1"/>
                <w:szCs w:val="22"/>
              </w:rPr>
            </w:pP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34981A" w14:textId="77777777" w:rsidR="00FF4BC8" w:rsidRPr="007C6657" w:rsidRDefault="00FF4BC8" w:rsidP="007D3C28">
            <w:pPr>
              <w:keepNext/>
              <w:spacing w:line="240" w:lineRule="auto"/>
              <w:rPr>
                <w:b/>
                <w:color w:val="000000" w:themeColor="text1"/>
                <w:szCs w:val="22"/>
              </w:rPr>
            </w:pPr>
            <w:r w:rsidRPr="007C6657">
              <w:rPr>
                <w:color w:val="000000" w:themeColor="text1"/>
              </w:rPr>
              <w:t xml:space="preserve">Meira en 2 vikur til minna eða jafnt og 4 vikur (15 dagar og ≤ 28 dagar) </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BBBE142" w14:textId="7195D45D" w:rsidR="00FF4BC8" w:rsidRPr="007C6657" w:rsidRDefault="00FF4BC8" w:rsidP="007D3C28">
            <w:pPr>
              <w:keepNext/>
              <w:spacing w:line="240" w:lineRule="auto"/>
              <w:rPr>
                <w:b/>
                <w:color w:val="000000" w:themeColor="text1"/>
                <w:szCs w:val="22"/>
              </w:rPr>
            </w:pPr>
            <w:r w:rsidRPr="007C6657">
              <w:rPr>
                <w:color w:val="000000" w:themeColor="text1"/>
              </w:rPr>
              <w:t xml:space="preserve">Hefja aftur gjöf með </w:t>
            </w:r>
            <w:r w:rsidR="00AE7A20">
              <w:rPr>
                <w:color w:val="000000" w:themeColor="text1"/>
              </w:rPr>
              <w:t>stig</w:t>
            </w:r>
            <w:r w:rsidRPr="007C6657">
              <w:rPr>
                <w:color w:val="000000" w:themeColor="text1"/>
              </w:rPr>
              <w:t>hækkandi skammti 2 (32 mg).</w:t>
            </w:r>
            <w:r w:rsidRPr="007C6657">
              <w:rPr>
                <w:color w:val="000000" w:themeColor="text1"/>
                <w:vertAlign w:val="superscript"/>
              </w:rPr>
              <w:t>a</w:t>
            </w:r>
            <w:r w:rsidRPr="007C6657">
              <w:rPr>
                <w:color w:val="000000" w:themeColor="text1"/>
              </w:rPr>
              <w:t xml:space="preserve"> Ef hann þolist, hækka skammtinn í 76 mg 1 viku síðar.</w:t>
            </w:r>
          </w:p>
        </w:tc>
      </w:tr>
      <w:tr w:rsidR="00FF4BC8" w:rsidRPr="007C6657" w14:paraId="0B26A919" w14:textId="77777777" w:rsidTr="007A6E0B">
        <w:tc>
          <w:tcPr>
            <w:tcW w:w="1944"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993FE56" w14:textId="77777777" w:rsidR="00FF4BC8" w:rsidRPr="007C6657" w:rsidRDefault="00FF4BC8" w:rsidP="007D3C28">
            <w:pPr>
              <w:keepNext/>
              <w:spacing w:line="240" w:lineRule="auto"/>
              <w:rPr>
                <w:b/>
                <w:color w:val="000000" w:themeColor="text1"/>
                <w:szCs w:val="22"/>
              </w:rPr>
            </w:pP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D90FC6A" w14:textId="77777777" w:rsidR="00FF4BC8" w:rsidRPr="007C6657" w:rsidRDefault="00FF4BC8" w:rsidP="007D3C28">
            <w:pPr>
              <w:keepNext/>
              <w:spacing w:line="240" w:lineRule="auto"/>
              <w:rPr>
                <w:b/>
                <w:color w:val="000000" w:themeColor="text1"/>
                <w:szCs w:val="22"/>
              </w:rPr>
            </w:pPr>
            <w:r w:rsidRPr="007C6657">
              <w:rPr>
                <w:color w:val="000000" w:themeColor="text1"/>
              </w:rPr>
              <w:t xml:space="preserve">Meira en 4 vikur (&gt; 28 dagar) </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3039D0" w14:textId="2379DC09" w:rsidR="00FF4BC8" w:rsidRPr="007C6657" w:rsidRDefault="00FF4BC8" w:rsidP="007D3C28">
            <w:pPr>
              <w:keepNext/>
              <w:spacing w:line="240" w:lineRule="auto"/>
              <w:rPr>
                <w:b/>
                <w:color w:val="000000" w:themeColor="text1"/>
                <w:szCs w:val="22"/>
              </w:rPr>
            </w:pPr>
            <w:r w:rsidRPr="007C6657">
              <w:rPr>
                <w:color w:val="000000" w:themeColor="text1"/>
              </w:rPr>
              <w:t xml:space="preserve">Hefja aftur áætlun </w:t>
            </w:r>
            <w:r w:rsidR="00AE7A20">
              <w:rPr>
                <w:color w:val="000000" w:themeColor="text1"/>
              </w:rPr>
              <w:t>stig</w:t>
            </w:r>
            <w:r w:rsidRPr="007C6657">
              <w:rPr>
                <w:color w:val="000000" w:themeColor="text1"/>
              </w:rPr>
              <w:t xml:space="preserve">hækkandi skammta </w:t>
            </w:r>
            <w:r w:rsidR="00AE7A20">
              <w:rPr>
                <w:color w:val="000000" w:themeColor="text1"/>
              </w:rPr>
              <w:t>með</w:t>
            </w:r>
            <w:r w:rsidR="00AE7A20" w:rsidRPr="007C6657">
              <w:rPr>
                <w:color w:val="000000" w:themeColor="text1"/>
              </w:rPr>
              <w:t xml:space="preserve"> </w:t>
            </w:r>
            <w:r w:rsidR="00AE7A20">
              <w:rPr>
                <w:color w:val="000000" w:themeColor="text1"/>
              </w:rPr>
              <w:t>stig</w:t>
            </w:r>
            <w:r w:rsidRPr="007C6657">
              <w:rPr>
                <w:color w:val="000000" w:themeColor="text1"/>
              </w:rPr>
              <w:t>hækkandi skammti 1 (12 mg).</w:t>
            </w:r>
            <w:r w:rsidRPr="007C6657">
              <w:rPr>
                <w:color w:val="000000" w:themeColor="text1"/>
                <w:vertAlign w:val="superscript"/>
              </w:rPr>
              <w:t>a</w:t>
            </w:r>
          </w:p>
        </w:tc>
      </w:tr>
      <w:tr w:rsidR="0038475B" w:rsidRPr="007C6657" w14:paraId="7D2F978C" w14:textId="77777777" w:rsidTr="007A6E0B">
        <w:tc>
          <w:tcPr>
            <w:tcW w:w="1944"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531D0F6" w14:textId="77777777" w:rsidR="0038475B" w:rsidRPr="007C6657" w:rsidRDefault="0038475B" w:rsidP="007D3C28">
            <w:pPr>
              <w:keepNext/>
              <w:spacing w:line="240" w:lineRule="auto"/>
              <w:rPr>
                <w:b/>
                <w:color w:val="000000" w:themeColor="text1"/>
                <w:szCs w:val="22"/>
              </w:rPr>
            </w:pPr>
            <w:r w:rsidRPr="007C6657">
              <w:rPr>
                <w:color w:val="000000" w:themeColor="text1"/>
              </w:rPr>
              <w:t>Fullur meðferðarskammtur (76 mg)</w:t>
            </w:r>
          </w:p>
        </w:tc>
        <w:tc>
          <w:tcPr>
            <w:tcW w:w="3272" w:type="dxa"/>
            <w:tcBorders>
              <w:top w:val="single" w:sz="4" w:space="0" w:color="auto"/>
              <w:left w:val="single" w:sz="4" w:space="0" w:color="auto"/>
              <w:right w:val="single" w:sz="4" w:space="0" w:color="auto"/>
            </w:tcBorders>
            <w:tcMar>
              <w:top w:w="80" w:type="dxa"/>
              <w:left w:w="80" w:type="dxa"/>
              <w:bottom w:w="80" w:type="dxa"/>
              <w:right w:w="80" w:type="dxa"/>
            </w:tcMar>
          </w:tcPr>
          <w:p w14:paraId="432A6600" w14:textId="7703718D" w:rsidR="0038475B" w:rsidRPr="007C6657" w:rsidRDefault="0038475B" w:rsidP="007D3C28">
            <w:pPr>
              <w:keepNext/>
              <w:spacing w:line="240" w:lineRule="auto"/>
              <w:rPr>
                <w:b/>
                <w:color w:val="000000" w:themeColor="text1"/>
                <w:szCs w:val="22"/>
              </w:rPr>
            </w:pPr>
            <w:r>
              <w:rPr>
                <w:color w:val="000000" w:themeColor="text1"/>
              </w:rPr>
              <w:t>12</w:t>
            </w:r>
            <w:r w:rsidRPr="007C6657">
              <w:rPr>
                <w:color w:val="000000" w:themeColor="text1"/>
              </w:rPr>
              <w:t> vikur eða minna (≤ </w:t>
            </w:r>
            <w:r>
              <w:rPr>
                <w:color w:val="000000" w:themeColor="text1"/>
              </w:rPr>
              <w:t>84</w:t>
            </w:r>
            <w:r w:rsidRPr="007C6657">
              <w:rPr>
                <w:color w:val="000000" w:themeColor="text1"/>
              </w:rPr>
              <w:t> dagar)</w:t>
            </w:r>
          </w:p>
        </w:tc>
        <w:tc>
          <w:tcPr>
            <w:tcW w:w="3864" w:type="dxa"/>
            <w:tcBorders>
              <w:top w:val="single" w:sz="4" w:space="0" w:color="auto"/>
              <w:left w:val="single" w:sz="4" w:space="0" w:color="auto"/>
              <w:right w:val="single" w:sz="4" w:space="0" w:color="auto"/>
            </w:tcBorders>
            <w:tcMar>
              <w:top w:w="80" w:type="dxa"/>
              <w:left w:w="80" w:type="dxa"/>
              <w:bottom w:w="80" w:type="dxa"/>
              <w:right w:w="80" w:type="dxa"/>
            </w:tcMar>
          </w:tcPr>
          <w:p w14:paraId="4C97F8C6" w14:textId="145C8A5A" w:rsidR="0038475B" w:rsidRPr="007C6657" w:rsidRDefault="0038475B" w:rsidP="007D3C28">
            <w:pPr>
              <w:keepNext/>
              <w:spacing w:line="240" w:lineRule="auto"/>
              <w:rPr>
                <w:b/>
                <w:color w:val="000000" w:themeColor="text1"/>
                <w:szCs w:val="22"/>
              </w:rPr>
            </w:pPr>
            <w:r w:rsidRPr="007C6657">
              <w:rPr>
                <w:color w:val="000000" w:themeColor="text1"/>
              </w:rPr>
              <w:t>Hefja aftur gjöf með 76 mg.</w:t>
            </w:r>
          </w:p>
        </w:tc>
      </w:tr>
      <w:tr w:rsidR="00FF4BC8" w:rsidRPr="007C6657" w14:paraId="1F8E7441" w14:textId="77777777" w:rsidTr="007A6E0B">
        <w:tc>
          <w:tcPr>
            <w:tcW w:w="1944"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5584F5B" w14:textId="77777777" w:rsidR="00FF4BC8" w:rsidRPr="007C6657" w:rsidRDefault="00FF4BC8" w:rsidP="007D3C28">
            <w:pPr>
              <w:keepNext/>
              <w:spacing w:line="240" w:lineRule="auto"/>
              <w:rPr>
                <w:b/>
                <w:color w:val="000000" w:themeColor="text1"/>
                <w:szCs w:val="22"/>
              </w:rPr>
            </w:pPr>
          </w:p>
        </w:tc>
        <w:tc>
          <w:tcPr>
            <w:tcW w:w="32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7E90B09" w14:textId="77777777" w:rsidR="00FF4BC8" w:rsidRPr="007C6657" w:rsidRDefault="00FF4BC8" w:rsidP="007D3C28">
            <w:pPr>
              <w:keepNext/>
              <w:spacing w:line="240" w:lineRule="auto"/>
              <w:rPr>
                <w:b/>
                <w:color w:val="000000" w:themeColor="text1"/>
                <w:szCs w:val="22"/>
                <w:vertAlign w:val="superscript"/>
              </w:rPr>
            </w:pPr>
            <w:r w:rsidRPr="007C6657">
              <w:rPr>
                <w:color w:val="000000" w:themeColor="text1"/>
              </w:rPr>
              <w:t>Meira en 12 vikur (&gt; 84 dagar)</w:t>
            </w:r>
          </w:p>
        </w:tc>
        <w:tc>
          <w:tcPr>
            <w:tcW w:w="38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2591BDB" w14:textId="0F81DEFB" w:rsidR="00FF4BC8" w:rsidRPr="007C6657" w:rsidRDefault="00FF4BC8" w:rsidP="0038475B">
            <w:pPr>
              <w:keepNext/>
              <w:spacing w:line="240" w:lineRule="auto"/>
              <w:rPr>
                <w:b/>
                <w:color w:val="000000" w:themeColor="text1"/>
                <w:szCs w:val="22"/>
              </w:rPr>
            </w:pPr>
            <w:r w:rsidRPr="007C6657">
              <w:rPr>
                <w:color w:val="000000" w:themeColor="text1"/>
              </w:rPr>
              <w:t xml:space="preserve">Hefja aftur áætlun </w:t>
            </w:r>
            <w:r w:rsidR="00AE7A20">
              <w:rPr>
                <w:color w:val="000000" w:themeColor="text1"/>
              </w:rPr>
              <w:t>stig</w:t>
            </w:r>
            <w:r w:rsidRPr="007C6657">
              <w:rPr>
                <w:color w:val="000000" w:themeColor="text1"/>
              </w:rPr>
              <w:t xml:space="preserve">hækkandi skammta </w:t>
            </w:r>
            <w:r w:rsidR="00AE7A20">
              <w:rPr>
                <w:color w:val="000000" w:themeColor="text1"/>
              </w:rPr>
              <w:t>með</w:t>
            </w:r>
            <w:r w:rsidR="00AE7A20" w:rsidRPr="007C6657">
              <w:rPr>
                <w:color w:val="000000" w:themeColor="text1"/>
              </w:rPr>
              <w:t xml:space="preserve"> </w:t>
            </w:r>
            <w:r w:rsidR="00AE7A20">
              <w:rPr>
                <w:color w:val="000000" w:themeColor="text1"/>
              </w:rPr>
              <w:t>stig</w:t>
            </w:r>
            <w:r w:rsidRPr="007C6657">
              <w:rPr>
                <w:color w:val="000000" w:themeColor="text1"/>
              </w:rPr>
              <w:t>hækkandi skammti 1 (12 mg).</w:t>
            </w:r>
            <w:r w:rsidRPr="007C6657">
              <w:rPr>
                <w:color w:val="000000" w:themeColor="text1"/>
                <w:vertAlign w:val="superscript"/>
              </w:rPr>
              <w:t>a</w:t>
            </w:r>
            <w:r w:rsidR="0038475B" w:rsidRPr="00A826B6">
              <w:rPr>
                <w:bCs/>
                <w:szCs w:val="22"/>
              </w:rPr>
              <w:t xml:space="preserve"> </w:t>
            </w:r>
            <w:r w:rsidR="0038475B">
              <w:rPr>
                <w:bCs/>
              </w:rPr>
              <w:t xml:space="preserve">Ef </w:t>
            </w:r>
            <w:r w:rsidR="0038475B" w:rsidRPr="007C6657">
              <w:rPr>
                <w:color w:val="000000" w:themeColor="text1"/>
              </w:rPr>
              <w:t xml:space="preserve">hann þolist, hækka skammtinn í 76 mg </w:t>
            </w:r>
            <w:r w:rsidR="0038475B">
              <w:rPr>
                <w:color w:val="000000" w:themeColor="text1"/>
              </w:rPr>
              <w:t>1</w:t>
            </w:r>
            <w:r w:rsidR="0038475B" w:rsidRPr="007C6657">
              <w:rPr>
                <w:color w:val="000000" w:themeColor="text1"/>
              </w:rPr>
              <w:t> </w:t>
            </w:r>
            <w:r w:rsidR="0038475B">
              <w:rPr>
                <w:color w:val="000000" w:themeColor="text1"/>
              </w:rPr>
              <w:t>viku síðar</w:t>
            </w:r>
            <w:r w:rsidR="0038475B" w:rsidRPr="00BC0CC4">
              <w:rPr>
                <w:bCs/>
              </w:rPr>
              <w:t>.</w:t>
            </w:r>
          </w:p>
        </w:tc>
      </w:tr>
    </w:tbl>
    <w:p w14:paraId="5F359EF7" w14:textId="27ECDB01" w:rsidR="00FF4BC8" w:rsidRDefault="00042598" w:rsidP="00FF4BC8">
      <w:pPr>
        <w:spacing w:line="240" w:lineRule="auto"/>
        <w:rPr>
          <w:color w:val="000000" w:themeColor="text1"/>
        </w:rPr>
      </w:pPr>
      <w:r w:rsidRPr="00C42E28">
        <w:rPr>
          <w:color w:val="000000" w:themeColor="text1"/>
          <w:sz w:val="18"/>
        </w:rPr>
        <w:t>a.</w:t>
      </w:r>
      <w:r w:rsidRPr="00C42E28">
        <w:rPr>
          <w:color w:val="000000" w:themeColor="text1"/>
          <w:sz w:val="18"/>
        </w:rPr>
        <w:tab/>
        <w:t>Gefa forlyf á undan ELREXFIO skammtinum.</w:t>
      </w:r>
    </w:p>
    <w:p w14:paraId="3A43A82C" w14:textId="77777777" w:rsidR="00042598" w:rsidRPr="007C6657" w:rsidRDefault="00042598" w:rsidP="00FF4BC8">
      <w:pPr>
        <w:spacing w:line="240" w:lineRule="auto"/>
        <w:rPr>
          <w:color w:val="000000" w:themeColor="text1"/>
        </w:rPr>
      </w:pPr>
    </w:p>
    <w:p w14:paraId="701DE6B1" w14:textId="77777777" w:rsidR="00EB38BA" w:rsidRPr="007C6657" w:rsidRDefault="00EB38BA" w:rsidP="00EC24D9">
      <w:pPr>
        <w:keepNext/>
        <w:spacing w:line="240" w:lineRule="auto"/>
        <w:rPr>
          <w:i/>
          <w:iCs/>
          <w:color w:val="000000" w:themeColor="text1"/>
        </w:rPr>
      </w:pPr>
      <w:r w:rsidRPr="007C6657">
        <w:rPr>
          <w:i/>
          <w:color w:val="000000" w:themeColor="text1"/>
        </w:rPr>
        <w:t xml:space="preserve">Lengd meðferðar </w:t>
      </w:r>
    </w:p>
    <w:p w14:paraId="4627F7F5" w14:textId="79B02B93" w:rsidR="00EB38BA" w:rsidRPr="007C6657" w:rsidRDefault="00EB38BA" w:rsidP="00EB38BA">
      <w:pPr>
        <w:spacing w:line="240" w:lineRule="auto"/>
        <w:rPr>
          <w:color w:val="000000" w:themeColor="text1"/>
          <w:szCs w:val="22"/>
        </w:rPr>
      </w:pPr>
      <w:r w:rsidRPr="007C6657">
        <w:rPr>
          <w:color w:val="000000" w:themeColor="text1"/>
        </w:rPr>
        <w:t>Halda skal áfram meðferð fram að sjúkdómsframgangi eða óásættanlegri eiturverkun.</w:t>
      </w:r>
    </w:p>
    <w:p w14:paraId="06603BF6" w14:textId="77777777" w:rsidR="00EB38BA" w:rsidRPr="007C6657" w:rsidRDefault="00EB38BA" w:rsidP="00EB38BA">
      <w:pPr>
        <w:rPr>
          <w:color w:val="000000" w:themeColor="text1"/>
        </w:rPr>
      </w:pPr>
    </w:p>
    <w:p w14:paraId="34E90A8F" w14:textId="77777777" w:rsidR="00EB38BA" w:rsidRPr="007C6657" w:rsidRDefault="00EB38BA" w:rsidP="003879FC">
      <w:pPr>
        <w:keepNext/>
        <w:tabs>
          <w:tab w:val="left" w:pos="5760"/>
        </w:tabs>
        <w:rPr>
          <w:i/>
          <w:color w:val="000000" w:themeColor="text1"/>
          <w:szCs w:val="22"/>
        </w:rPr>
      </w:pPr>
      <w:r w:rsidRPr="007C6657">
        <w:rPr>
          <w:i/>
          <w:color w:val="000000" w:themeColor="text1"/>
        </w:rPr>
        <w:t>Skammtar sem gleymast</w:t>
      </w:r>
    </w:p>
    <w:p w14:paraId="6F4D272C" w14:textId="5A76D45D" w:rsidR="00694498" w:rsidRPr="007C6657" w:rsidRDefault="00694498" w:rsidP="00694498">
      <w:pPr>
        <w:tabs>
          <w:tab w:val="left" w:pos="5760"/>
        </w:tabs>
        <w:rPr>
          <w:color w:val="000000" w:themeColor="text1"/>
          <w:szCs w:val="22"/>
        </w:rPr>
      </w:pPr>
      <w:r w:rsidRPr="007C6657">
        <w:rPr>
          <w:color w:val="000000" w:themeColor="text1"/>
        </w:rPr>
        <w:t>Ef skammtur gleymist á að gefa skammtinn eins fljótt og hægt er og aðlaga skammtaáætlunina</w:t>
      </w:r>
      <w:r w:rsidR="000D2640" w:rsidRPr="007C6657">
        <w:rPr>
          <w:color w:val="000000" w:themeColor="text1"/>
        </w:rPr>
        <w:t xml:space="preserve"> </w:t>
      </w:r>
      <w:r w:rsidRPr="007C6657">
        <w:rPr>
          <w:color w:val="000000" w:themeColor="text1"/>
        </w:rPr>
        <w:t>til að viðhalda bili á milli skammta eftir þörfum (sjá töflu 1).</w:t>
      </w:r>
    </w:p>
    <w:p w14:paraId="5F06B903" w14:textId="77777777" w:rsidR="00E50892" w:rsidRPr="007C6657" w:rsidRDefault="00E50892" w:rsidP="00FF4BC8">
      <w:pPr>
        <w:spacing w:line="240" w:lineRule="auto"/>
        <w:rPr>
          <w:color w:val="000000" w:themeColor="text1"/>
        </w:rPr>
      </w:pPr>
    </w:p>
    <w:p w14:paraId="272049B7" w14:textId="7B48E446" w:rsidR="00D17A9E" w:rsidRPr="007C6657" w:rsidRDefault="0067322D" w:rsidP="0019578F">
      <w:pPr>
        <w:keepNext/>
        <w:spacing w:line="240" w:lineRule="auto"/>
        <w:rPr>
          <w:color w:val="000000" w:themeColor="text1"/>
          <w:szCs w:val="22"/>
          <w:u w:val="single"/>
        </w:rPr>
      </w:pPr>
      <w:r w:rsidRPr="007C6657">
        <w:rPr>
          <w:color w:val="000000" w:themeColor="text1"/>
          <w:u w:val="single"/>
        </w:rPr>
        <w:t>Sérstakir sjúklingahópar</w:t>
      </w:r>
    </w:p>
    <w:p w14:paraId="1CB8BF1C" w14:textId="77777777" w:rsidR="0042224A" w:rsidRPr="007C6657" w:rsidRDefault="0042224A" w:rsidP="0019578F">
      <w:pPr>
        <w:keepNext/>
        <w:spacing w:line="240" w:lineRule="auto"/>
        <w:rPr>
          <w:i/>
          <w:color w:val="000000" w:themeColor="text1"/>
        </w:rPr>
      </w:pPr>
    </w:p>
    <w:p w14:paraId="76884F8A" w14:textId="77777777" w:rsidR="0042224A" w:rsidRPr="007C6657" w:rsidRDefault="0042224A" w:rsidP="0019578F">
      <w:pPr>
        <w:keepNext/>
        <w:spacing w:line="240" w:lineRule="auto"/>
        <w:rPr>
          <w:i/>
          <w:color w:val="000000" w:themeColor="text1"/>
        </w:rPr>
      </w:pPr>
      <w:r w:rsidRPr="007C6657">
        <w:rPr>
          <w:i/>
          <w:color w:val="000000" w:themeColor="text1"/>
        </w:rPr>
        <w:t xml:space="preserve">Aldraðir </w:t>
      </w:r>
    </w:p>
    <w:p w14:paraId="66604E14" w14:textId="77777777" w:rsidR="0042224A" w:rsidRPr="007C6657" w:rsidRDefault="0042224A" w:rsidP="0042224A">
      <w:pPr>
        <w:spacing w:line="240" w:lineRule="auto"/>
        <w:rPr>
          <w:color w:val="000000" w:themeColor="text1"/>
          <w:szCs w:val="22"/>
        </w:rPr>
      </w:pPr>
      <w:r w:rsidRPr="007C6657">
        <w:rPr>
          <w:color w:val="000000" w:themeColor="text1"/>
        </w:rPr>
        <w:t>Ekki er þörf á skammtaaðlögun (sjá kafla 5.1 og 5.2).</w:t>
      </w:r>
    </w:p>
    <w:p w14:paraId="17A0334E" w14:textId="77777777" w:rsidR="0042224A" w:rsidRPr="007C6657" w:rsidRDefault="0042224A" w:rsidP="0042224A">
      <w:pPr>
        <w:spacing w:line="240" w:lineRule="auto"/>
        <w:rPr>
          <w:color w:val="000000" w:themeColor="text1"/>
        </w:rPr>
      </w:pPr>
    </w:p>
    <w:p w14:paraId="77DCE93C" w14:textId="77777777" w:rsidR="0042224A" w:rsidRPr="007C6657" w:rsidRDefault="0042224A" w:rsidP="0042224A">
      <w:pPr>
        <w:keepNext/>
        <w:spacing w:line="240" w:lineRule="auto"/>
        <w:rPr>
          <w:i/>
          <w:color w:val="000000" w:themeColor="text1"/>
          <w:szCs w:val="22"/>
        </w:rPr>
      </w:pPr>
      <w:r w:rsidRPr="007C6657">
        <w:rPr>
          <w:i/>
          <w:color w:val="000000" w:themeColor="text1"/>
        </w:rPr>
        <w:t>Skert nýrnastarfsemi</w:t>
      </w:r>
    </w:p>
    <w:p w14:paraId="70ECA1F3" w14:textId="3D345279" w:rsidR="0042224A" w:rsidRPr="007C6657" w:rsidRDefault="0042224A" w:rsidP="0042224A">
      <w:pPr>
        <w:spacing w:line="240" w:lineRule="auto"/>
        <w:rPr>
          <w:color w:val="000000" w:themeColor="text1"/>
          <w:szCs w:val="22"/>
        </w:rPr>
      </w:pPr>
      <w:r w:rsidRPr="007C6657">
        <w:rPr>
          <w:color w:val="000000" w:themeColor="text1"/>
        </w:rPr>
        <w:t xml:space="preserve">Engin skammtaaðlögun er ráðlögð hjá sjúklingum með vægt til í meðallagi skerta nýrnastarfsemi </w:t>
      </w:r>
      <w:r w:rsidR="00395A7A" w:rsidRPr="007C6657">
        <w:rPr>
          <w:color w:val="000000" w:themeColor="text1"/>
        </w:rPr>
        <w:t>(áætlaður gaukulsíunarhraði [eGFR] &gt; 30 ml/m</w:t>
      </w:r>
      <w:r w:rsidR="00195242">
        <w:rPr>
          <w:color w:val="000000" w:themeColor="text1"/>
        </w:rPr>
        <w:t>í</w:t>
      </w:r>
      <w:r w:rsidR="00395A7A" w:rsidRPr="007C6657">
        <w:rPr>
          <w:color w:val="000000" w:themeColor="text1"/>
        </w:rPr>
        <w:t>n</w:t>
      </w:r>
      <w:r w:rsidR="00195242">
        <w:rPr>
          <w:color w:val="000000" w:themeColor="text1"/>
        </w:rPr>
        <w:t>.</w:t>
      </w:r>
      <w:r w:rsidR="00395A7A" w:rsidRPr="007C6657">
        <w:rPr>
          <w:color w:val="000000" w:themeColor="text1"/>
        </w:rPr>
        <w:t>/1,73</w:t>
      </w:r>
      <w:r w:rsidR="00195242">
        <w:rPr>
          <w:color w:val="000000" w:themeColor="text1"/>
        </w:rPr>
        <w:t> </w:t>
      </w:r>
      <w:r w:rsidR="00395A7A" w:rsidRPr="007C6657">
        <w:rPr>
          <w:color w:val="000000" w:themeColor="text1"/>
        </w:rPr>
        <w:t>m</w:t>
      </w:r>
      <w:r w:rsidR="00395A7A" w:rsidRPr="007C6657">
        <w:rPr>
          <w:color w:val="000000" w:themeColor="text1"/>
          <w:vertAlign w:val="superscript"/>
        </w:rPr>
        <w:t>2</w:t>
      </w:r>
      <w:r w:rsidR="0038475B" w:rsidRPr="007C6657">
        <w:rPr>
          <w:color w:val="000000" w:themeColor="text1"/>
        </w:rPr>
        <w:t>)</w:t>
      </w:r>
      <w:r w:rsidR="00395A7A" w:rsidRPr="007C6657">
        <w:rPr>
          <w:color w:val="000000" w:themeColor="text1"/>
        </w:rPr>
        <w:t xml:space="preserve">. Takmarkaðar upplýsingar liggja fyrir hjá sjúklingum með alvarlega skerta nýrnastarfsemi, </w:t>
      </w:r>
      <w:r w:rsidRPr="007C6657">
        <w:rPr>
          <w:color w:val="000000" w:themeColor="text1"/>
        </w:rPr>
        <w:t>sjá kafla 5.2.</w:t>
      </w:r>
    </w:p>
    <w:p w14:paraId="410DCA8F" w14:textId="77777777" w:rsidR="0042224A" w:rsidRPr="007C6657" w:rsidRDefault="0042224A" w:rsidP="0042224A">
      <w:pPr>
        <w:spacing w:line="240" w:lineRule="auto"/>
        <w:rPr>
          <w:color w:val="000000" w:themeColor="text1"/>
        </w:rPr>
      </w:pPr>
    </w:p>
    <w:p w14:paraId="49209D5A" w14:textId="77777777" w:rsidR="0042224A" w:rsidRPr="007C6657" w:rsidRDefault="0042224A" w:rsidP="0042224A">
      <w:pPr>
        <w:keepNext/>
        <w:spacing w:line="240" w:lineRule="auto"/>
        <w:rPr>
          <w:i/>
          <w:color w:val="000000" w:themeColor="text1"/>
          <w:szCs w:val="22"/>
        </w:rPr>
      </w:pPr>
      <w:r w:rsidRPr="007C6657">
        <w:rPr>
          <w:i/>
          <w:color w:val="000000" w:themeColor="text1"/>
        </w:rPr>
        <w:t>Skert lifrarstarfsemi</w:t>
      </w:r>
    </w:p>
    <w:p w14:paraId="03415187" w14:textId="6885214E" w:rsidR="0042224A" w:rsidRPr="007C6657" w:rsidRDefault="0042224A" w:rsidP="0042224A">
      <w:pPr>
        <w:spacing w:line="240" w:lineRule="auto"/>
        <w:ind w:right="192"/>
        <w:rPr>
          <w:color w:val="000000" w:themeColor="text1"/>
          <w:szCs w:val="22"/>
        </w:rPr>
      </w:pPr>
      <w:r w:rsidRPr="007C6657">
        <w:rPr>
          <w:color w:val="000000" w:themeColor="text1"/>
        </w:rPr>
        <w:t>Engin skammtaaðlögun er ráðlögð hjá sjúklingum með vægt skerta lifrarstarfsemi (</w:t>
      </w:r>
      <w:r w:rsidR="00081D7D" w:rsidRPr="007C6657">
        <w:rPr>
          <w:color w:val="000000" w:themeColor="text1"/>
        </w:rPr>
        <w:t xml:space="preserve">heildarbílirúbín </w:t>
      </w:r>
      <w:r w:rsidR="00081D7D" w:rsidRPr="007C6657">
        <w:rPr>
          <w:color w:val="000000" w:themeColor="text1"/>
          <w:szCs w:val="22"/>
        </w:rPr>
        <w:t>&gt; 1 t</w:t>
      </w:r>
      <w:r w:rsidR="00334091" w:rsidRPr="007C6657">
        <w:rPr>
          <w:color w:val="000000" w:themeColor="text1"/>
          <w:szCs w:val="22"/>
        </w:rPr>
        <w:t>il</w:t>
      </w:r>
      <w:r w:rsidR="00081D7D" w:rsidRPr="007C6657">
        <w:rPr>
          <w:color w:val="000000" w:themeColor="text1"/>
          <w:szCs w:val="22"/>
        </w:rPr>
        <w:t xml:space="preserve"> 1,5 × ULN og </w:t>
      </w:r>
      <w:r w:rsidR="00081D7D" w:rsidRPr="00337AC8">
        <w:rPr>
          <w:color w:val="000000" w:themeColor="text1"/>
          <w:szCs w:val="22"/>
        </w:rPr>
        <w:t>hvað</w:t>
      </w:r>
      <w:r w:rsidR="00337AC8">
        <w:rPr>
          <w:color w:val="000000" w:themeColor="text1"/>
          <w:szCs w:val="22"/>
        </w:rPr>
        <w:t>a</w:t>
      </w:r>
      <w:r w:rsidR="00081D7D" w:rsidRPr="007C6657">
        <w:rPr>
          <w:color w:val="000000" w:themeColor="text1"/>
          <w:szCs w:val="22"/>
        </w:rPr>
        <w:t xml:space="preserve"> ASAT</w:t>
      </w:r>
      <w:r w:rsidR="00337AC8">
        <w:rPr>
          <w:color w:val="000000" w:themeColor="text1"/>
          <w:szCs w:val="22"/>
        </w:rPr>
        <w:t>-gildi sem er</w:t>
      </w:r>
      <w:r w:rsidR="00081D7D" w:rsidRPr="007C6657">
        <w:rPr>
          <w:color w:val="000000" w:themeColor="text1"/>
          <w:szCs w:val="22"/>
        </w:rPr>
        <w:t>, eða heildarbílirúbín ≤ ULN og ASAT &gt; ULN</w:t>
      </w:r>
      <w:r w:rsidR="00081D7D" w:rsidRPr="007C6657">
        <w:rPr>
          <w:color w:val="000000" w:themeColor="text1"/>
        </w:rPr>
        <w:t xml:space="preserve">, </w:t>
      </w:r>
      <w:r w:rsidRPr="007C6657">
        <w:rPr>
          <w:color w:val="000000" w:themeColor="text1"/>
        </w:rPr>
        <w:t>sjá kafla 5.2).</w:t>
      </w:r>
    </w:p>
    <w:p w14:paraId="7BE1549F" w14:textId="77777777" w:rsidR="00E701A9" w:rsidRPr="007C6657" w:rsidRDefault="00E701A9" w:rsidP="00772DCE">
      <w:pPr>
        <w:spacing w:line="240" w:lineRule="auto"/>
        <w:rPr>
          <w:color w:val="000000" w:themeColor="text1"/>
          <w:u w:val="single"/>
        </w:rPr>
      </w:pPr>
    </w:p>
    <w:p w14:paraId="0E785AE4" w14:textId="77777777" w:rsidR="003056CB" w:rsidRPr="007C6657" w:rsidRDefault="005740C1" w:rsidP="003056CB">
      <w:pPr>
        <w:keepNext/>
        <w:spacing w:line="240" w:lineRule="auto"/>
        <w:rPr>
          <w:i/>
          <w:color w:val="000000" w:themeColor="text1"/>
          <w:szCs w:val="22"/>
        </w:rPr>
      </w:pPr>
      <w:r w:rsidRPr="007C6657">
        <w:rPr>
          <w:i/>
          <w:color w:val="000000" w:themeColor="text1"/>
        </w:rPr>
        <w:t>Börn</w:t>
      </w:r>
    </w:p>
    <w:p w14:paraId="3A43A270" w14:textId="77777777" w:rsidR="003056CB" w:rsidRPr="007C6657" w:rsidRDefault="003056CB" w:rsidP="003056CB">
      <w:pPr>
        <w:spacing w:line="240" w:lineRule="auto"/>
        <w:ind w:right="192"/>
        <w:rPr>
          <w:color w:val="000000" w:themeColor="text1"/>
        </w:rPr>
      </w:pPr>
      <w:r w:rsidRPr="007C6657">
        <w:rPr>
          <w:color w:val="000000" w:themeColor="text1"/>
        </w:rPr>
        <w:t>Notkun ELREXFIO á ekki við hjá börnum til meðferðar við mergæxli.</w:t>
      </w:r>
    </w:p>
    <w:p w14:paraId="4FBB72B6" w14:textId="77777777" w:rsidR="003056CB" w:rsidRPr="007C6657" w:rsidRDefault="003056CB" w:rsidP="00772DCE">
      <w:pPr>
        <w:spacing w:line="240" w:lineRule="auto"/>
        <w:rPr>
          <w:color w:val="000000" w:themeColor="text1"/>
          <w:u w:val="single"/>
        </w:rPr>
      </w:pPr>
    </w:p>
    <w:p w14:paraId="652C89A8" w14:textId="77777777" w:rsidR="00D17A9E" w:rsidRPr="007C6657" w:rsidRDefault="00D17A9E" w:rsidP="007D3C28">
      <w:pPr>
        <w:keepNext/>
        <w:keepLines/>
        <w:spacing w:line="240" w:lineRule="auto"/>
        <w:rPr>
          <w:color w:val="000000" w:themeColor="text1"/>
          <w:szCs w:val="22"/>
          <w:u w:val="single"/>
        </w:rPr>
      </w:pPr>
      <w:r w:rsidRPr="007C6657">
        <w:rPr>
          <w:color w:val="000000" w:themeColor="text1"/>
          <w:u w:val="single"/>
        </w:rPr>
        <w:t>Lyfjagjöf</w:t>
      </w:r>
    </w:p>
    <w:p w14:paraId="0226F11E" w14:textId="77777777" w:rsidR="00C41F7C" w:rsidRPr="007C6657" w:rsidRDefault="00C41F7C" w:rsidP="007D3C28">
      <w:pPr>
        <w:keepNext/>
        <w:keepLines/>
        <w:spacing w:line="240" w:lineRule="auto"/>
        <w:rPr>
          <w:color w:val="000000" w:themeColor="text1"/>
        </w:rPr>
      </w:pPr>
    </w:p>
    <w:p w14:paraId="3F9114A6" w14:textId="565B8DB1" w:rsidR="000F5ED7" w:rsidRPr="007C6657" w:rsidRDefault="00A23713" w:rsidP="000F5ED7">
      <w:pPr>
        <w:spacing w:line="240" w:lineRule="auto"/>
        <w:rPr>
          <w:color w:val="000000" w:themeColor="text1"/>
          <w:szCs w:val="22"/>
        </w:rPr>
      </w:pPr>
      <w:bookmarkStart w:id="2" w:name="_Hlk146095554"/>
      <w:r w:rsidRPr="007C6657">
        <w:rPr>
          <w:color w:val="000000" w:themeColor="text1"/>
        </w:rPr>
        <w:t>ELREXFIO er eingöngu til inndælingar undir húð</w:t>
      </w:r>
      <w:r w:rsidR="00B535E8" w:rsidRPr="007C6657">
        <w:rPr>
          <w:color w:val="000000" w:themeColor="text1"/>
        </w:rPr>
        <w:t xml:space="preserve"> </w:t>
      </w:r>
      <w:r w:rsidR="00FC6C44" w:rsidRPr="007C6657">
        <w:rPr>
          <w:color w:val="000000" w:themeColor="text1"/>
        </w:rPr>
        <w:t xml:space="preserve">og </w:t>
      </w:r>
      <w:r w:rsidR="002D6CF0" w:rsidRPr="007C6657">
        <w:rPr>
          <w:color w:val="000000" w:themeColor="text1"/>
        </w:rPr>
        <w:t xml:space="preserve">gjöf þess </w:t>
      </w:r>
      <w:r w:rsidR="00195242">
        <w:rPr>
          <w:color w:val="000000" w:themeColor="text1"/>
        </w:rPr>
        <w:t>skal vera</w:t>
      </w:r>
      <w:r w:rsidR="00195242" w:rsidRPr="007C6657">
        <w:rPr>
          <w:color w:val="000000" w:themeColor="text1"/>
        </w:rPr>
        <w:t xml:space="preserve"> </w:t>
      </w:r>
      <w:r w:rsidR="002D6CF0" w:rsidRPr="007C6657">
        <w:rPr>
          <w:color w:val="000000" w:themeColor="text1"/>
        </w:rPr>
        <w:t xml:space="preserve">í höndum </w:t>
      </w:r>
      <w:r w:rsidR="00FC6C44" w:rsidRPr="007C6657">
        <w:rPr>
          <w:color w:val="000000" w:themeColor="text1"/>
        </w:rPr>
        <w:t>h</w:t>
      </w:r>
      <w:r w:rsidR="000F5ED7" w:rsidRPr="007C6657">
        <w:rPr>
          <w:color w:val="000000" w:themeColor="text1"/>
        </w:rPr>
        <w:t>eilbrigðisstarfs</w:t>
      </w:r>
      <w:r w:rsidR="002D6CF0" w:rsidRPr="007C6657">
        <w:rPr>
          <w:color w:val="000000" w:themeColor="text1"/>
        </w:rPr>
        <w:t>manns</w:t>
      </w:r>
      <w:bookmarkEnd w:id="2"/>
      <w:r w:rsidR="000F5ED7" w:rsidRPr="007C6657">
        <w:rPr>
          <w:color w:val="000000" w:themeColor="text1"/>
        </w:rPr>
        <w:t>.</w:t>
      </w:r>
    </w:p>
    <w:p w14:paraId="3BD2051D" w14:textId="77777777" w:rsidR="000F5ED7" w:rsidRPr="007C6657" w:rsidRDefault="000F5ED7" w:rsidP="000F5ED7">
      <w:pPr>
        <w:spacing w:line="240" w:lineRule="auto"/>
        <w:rPr>
          <w:color w:val="000000" w:themeColor="text1"/>
          <w:szCs w:val="22"/>
        </w:rPr>
      </w:pPr>
    </w:p>
    <w:p w14:paraId="031AF717" w14:textId="419B7433" w:rsidR="000F5ED7" w:rsidRPr="007C6657" w:rsidRDefault="002145C2" w:rsidP="000F5ED7">
      <w:pPr>
        <w:spacing w:line="240" w:lineRule="auto"/>
        <w:rPr>
          <w:color w:val="000000" w:themeColor="text1"/>
          <w:szCs w:val="22"/>
        </w:rPr>
      </w:pPr>
      <w:r w:rsidRPr="007C6657">
        <w:rPr>
          <w:color w:val="000000" w:themeColor="text1"/>
        </w:rPr>
        <w:lastRenderedPageBreak/>
        <w:t xml:space="preserve">Viðeigandi </w:t>
      </w:r>
      <w:r w:rsidR="000F5ED7" w:rsidRPr="007C6657">
        <w:rPr>
          <w:color w:val="000000" w:themeColor="text1"/>
        </w:rPr>
        <w:t xml:space="preserve">skammti skal sprauta undir húð í kviðvef (kjörstaður inndælingar). Að öðrum kosti má sprauta </w:t>
      </w:r>
      <w:r w:rsidR="00275F4D" w:rsidRPr="007C6657">
        <w:rPr>
          <w:color w:val="000000" w:themeColor="text1"/>
        </w:rPr>
        <w:t xml:space="preserve">því </w:t>
      </w:r>
      <w:r w:rsidR="000F5ED7" w:rsidRPr="007C6657">
        <w:rPr>
          <w:color w:val="000000" w:themeColor="text1"/>
        </w:rPr>
        <w:t xml:space="preserve">undir húð </w:t>
      </w:r>
      <w:r w:rsidR="003117B0" w:rsidRPr="007C6657">
        <w:rPr>
          <w:color w:val="000000" w:themeColor="text1"/>
        </w:rPr>
        <w:t>á</w:t>
      </w:r>
      <w:r w:rsidR="000F5ED7" w:rsidRPr="007C6657">
        <w:rPr>
          <w:color w:val="000000" w:themeColor="text1"/>
        </w:rPr>
        <w:t xml:space="preserve"> læri).</w:t>
      </w:r>
    </w:p>
    <w:p w14:paraId="5502ACC8" w14:textId="77777777" w:rsidR="00313169" w:rsidRPr="007C6657" w:rsidRDefault="00313169" w:rsidP="00313169">
      <w:pPr>
        <w:spacing w:line="240" w:lineRule="auto"/>
        <w:rPr>
          <w:color w:val="000000" w:themeColor="text1"/>
          <w:szCs w:val="22"/>
        </w:rPr>
      </w:pPr>
    </w:p>
    <w:p w14:paraId="35DD19BA" w14:textId="28CDBBE8" w:rsidR="00313169" w:rsidRPr="007C6657" w:rsidRDefault="00313169" w:rsidP="00313169">
      <w:pPr>
        <w:spacing w:line="240" w:lineRule="auto"/>
        <w:rPr>
          <w:color w:val="000000" w:themeColor="text1"/>
          <w:szCs w:val="22"/>
        </w:rPr>
      </w:pPr>
      <w:r w:rsidRPr="007C6657">
        <w:rPr>
          <w:color w:val="000000" w:themeColor="text1"/>
          <w:szCs w:val="22"/>
        </w:rPr>
        <w:t xml:space="preserve">ELREXFIO </w:t>
      </w:r>
      <w:r w:rsidR="00192898" w:rsidRPr="007C6657">
        <w:rPr>
          <w:color w:val="000000" w:themeColor="text1"/>
          <w:szCs w:val="22"/>
        </w:rPr>
        <w:t xml:space="preserve">á ekki að gefa þar </w:t>
      </w:r>
      <w:r w:rsidR="00817BDF" w:rsidRPr="007C6657">
        <w:rPr>
          <w:color w:val="000000" w:themeColor="text1"/>
          <w:szCs w:val="22"/>
        </w:rPr>
        <w:t>sem</w:t>
      </w:r>
      <w:r w:rsidR="00192898" w:rsidRPr="007C6657">
        <w:rPr>
          <w:color w:val="000000" w:themeColor="text1"/>
          <w:szCs w:val="22"/>
        </w:rPr>
        <w:t xml:space="preserve"> </w:t>
      </w:r>
      <w:r w:rsidR="00BD7E42" w:rsidRPr="007C6657">
        <w:rPr>
          <w:color w:val="000000" w:themeColor="text1"/>
          <w:szCs w:val="22"/>
        </w:rPr>
        <w:t>húðin er rauð, marin, viðkvæm</w:t>
      </w:r>
      <w:r w:rsidR="00BE16F6" w:rsidRPr="007C6657">
        <w:rPr>
          <w:color w:val="000000" w:themeColor="text1"/>
          <w:szCs w:val="22"/>
        </w:rPr>
        <w:t xml:space="preserve"> eða</w:t>
      </w:r>
      <w:r w:rsidR="00BD7E42" w:rsidRPr="007C6657">
        <w:rPr>
          <w:color w:val="000000" w:themeColor="text1"/>
          <w:szCs w:val="22"/>
        </w:rPr>
        <w:t xml:space="preserve"> hörð eða </w:t>
      </w:r>
      <w:r w:rsidR="00D46D11" w:rsidRPr="007C6657">
        <w:rPr>
          <w:color w:val="000000" w:themeColor="text1"/>
          <w:szCs w:val="22"/>
        </w:rPr>
        <w:t xml:space="preserve">á </w:t>
      </w:r>
      <w:r w:rsidR="00BD7E42" w:rsidRPr="007C6657">
        <w:rPr>
          <w:color w:val="000000" w:themeColor="text1"/>
          <w:szCs w:val="22"/>
        </w:rPr>
        <w:t>svæði með örum</w:t>
      </w:r>
      <w:r w:rsidRPr="007C6657">
        <w:rPr>
          <w:color w:val="000000" w:themeColor="text1"/>
          <w:szCs w:val="22"/>
        </w:rPr>
        <w:t>.</w:t>
      </w:r>
    </w:p>
    <w:p w14:paraId="3C85E0C2" w14:textId="77777777" w:rsidR="00CB24AF" w:rsidRPr="007C6657" w:rsidRDefault="00CB24AF" w:rsidP="00772DCE">
      <w:pPr>
        <w:spacing w:line="240" w:lineRule="auto"/>
        <w:rPr>
          <w:color w:val="000000" w:themeColor="text1"/>
          <w:szCs w:val="22"/>
        </w:rPr>
      </w:pPr>
    </w:p>
    <w:p w14:paraId="770C3D2E" w14:textId="77777777" w:rsidR="00CB24AF" w:rsidRPr="007C6657" w:rsidRDefault="00CB24AF" w:rsidP="00772DCE">
      <w:pPr>
        <w:spacing w:line="240" w:lineRule="auto"/>
        <w:rPr>
          <w:color w:val="000000" w:themeColor="text1"/>
          <w:szCs w:val="22"/>
        </w:rPr>
      </w:pPr>
      <w:r w:rsidRPr="007C6657">
        <w:rPr>
          <w:color w:val="000000" w:themeColor="text1"/>
        </w:rPr>
        <w:t>Sjá leiðbeiningar í kafla 6.6 um meðhöndlun lyfsins fyrir gjöf.</w:t>
      </w:r>
    </w:p>
    <w:p w14:paraId="2B94023A" w14:textId="77777777" w:rsidR="00CA5B27" w:rsidRPr="007C6657" w:rsidRDefault="00CA5B27" w:rsidP="00204AAB">
      <w:pPr>
        <w:spacing w:line="240" w:lineRule="auto"/>
        <w:rPr>
          <w:noProof/>
          <w:color w:val="000000" w:themeColor="text1"/>
          <w:szCs w:val="22"/>
        </w:rPr>
      </w:pPr>
    </w:p>
    <w:p w14:paraId="68262FED" w14:textId="77777777" w:rsidR="00812D16" w:rsidRPr="007C6657" w:rsidRDefault="00812D16" w:rsidP="00815DD7">
      <w:pPr>
        <w:keepNext/>
        <w:spacing w:line="240" w:lineRule="auto"/>
        <w:ind w:left="562" w:hanging="562"/>
        <w:rPr>
          <w:noProof/>
          <w:color w:val="000000" w:themeColor="text1"/>
          <w:szCs w:val="22"/>
        </w:rPr>
      </w:pPr>
      <w:r w:rsidRPr="007C6657">
        <w:rPr>
          <w:b/>
          <w:color w:val="000000" w:themeColor="text1"/>
        </w:rPr>
        <w:t>4.3</w:t>
      </w:r>
      <w:r w:rsidRPr="007C6657">
        <w:rPr>
          <w:b/>
          <w:color w:val="000000" w:themeColor="text1"/>
        </w:rPr>
        <w:tab/>
        <w:t>Frábendingar</w:t>
      </w:r>
    </w:p>
    <w:p w14:paraId="1C099488" w14:textId="77777777" w:rsidR="00812D16" w:rsidRPr="007C6657" w:rsidRDefault="00812D16" w:rsidP="00815DD7">
      <w:pPr>
        <w:keepNext/>
        <w:spacing w:line="240" w:lineRule="auto"/>
        <w:rPr>
          <w:noProof/>
          <w:color w:val="000000" w:themeColor="text1"/>
          <w:szCs w:val="22"/>
        </w:rPr>
      </w:pPr>
    </w:p>
    <w:p w14:paraId="3693DB6E" w14:textId="77777777" w:rsidR="000920AE" w:rsidRPr="007C6657" w:rsidRDefault="000920AE" w:rsidP="00204AAB">
      <w:pPr>
        <w:spacing w:line="240" w:lineRule="auto"/>
        <w:rPr>
          <w:noProof/>
          <w:color w:val="000000" w:themeColor="text1"/>
          <w:szCs w:val="22"/>
        </w:rPr>
      </w:pPr>
      <w:r w:rsidRPr="007C6657">
        <w:rPr>
          <w:color w:val="000000" w:themeColor="text1"/>
        </w:rPr>
        <w:t>Ofnæmi fyrir virka efninu eða einhverju hjálparefnanna sem talin eru upp í kafla 6.1.</w:t>
      </w:r>
    </w:p>
    <w:p w14:paraId="6155E360" w14:textId="77777777" w:rsidR="00812D16" w:rsidRPr="007C6657" w:rsidRDefault="00812D16" w:rsidP="00204AAB">
      <w:pPr>
        <w:spacing w:line="240" w:lineRule="auto"/>
        <w:rPr>
          <w:noProof/>
          <w:color w:val="000000" w:themeColor="text1"/>
          <w:szCs w:val="22"/>
        </w:rPr>
      </w:pPr>
    </w:p>
    <w:p w14:paraId="3700C09A" w14:textId="77777777" w:rsidR="00812D16" w:rsidRPr="007C6657" w:rsidRDefault="00812D16" w:rsidP="004E3767">
      <w:pPr>
        <w:keepNext/>
        <w:spacing w:line="240" w:lineRule="auto"/>
        <w:ind w:left="567" w:hanging="567"/>
        <w:rPr>
          <w:b/>
          <w:color w:val="000000" w:themeColor="text1"/>
        </w:rPr>
      </w:pPr>
      <w:r w:rsidRPr="007C6657">
        <w:rPr>
          <w:b/>
          <w:color w:val="000000" w:themeColor="text1"/>
        </w:rPr>
        <w:t>4.4</w:t>
      </w:r>
      <w:r w:rsidRPr="007C6657">
        <w:rPr>
          <w:color w:val="000000" w:themeColor="text1"/>
        </w:rPr>
        <w:tab/>
      </w:r>
      <w:r w:rsidRPr="007C6657">
        <w:rPr>
          <w:b/>
          <w:color w:val="000000" w:themeColor="text1"/>
        </w:rPr>
        <w:t>Sérstök varnaðarorð og varúðarreglur við notkun</w:t>
      </w:r>
    </w:p>
    <w:p w14:paraId="32E9AEE9" w14:textId="77777777" w:rsidR="009E72A8" w:rsidRPr="007C6657" w:rsidRDefault="009E72A8" w:rsidP="004E3767">
      <w:pPr>
        <w:keepNext/>
        <w:spacing w:line="240" w:lineRule="auto"/>
        <w:ind w:left="567" w:hanging="567"/>
        <w:rPr>
          <w:b/>
          <w:color w:val="000000" w:themeColor="text1"/>
        </w:rPr>
      </w:pPr>
    </w:p>
    <w:p w14:paraId="49E7E7C0" w14:textId="77777777" w:rsidR="00F40116" w:rsidRPr="007C6657" w:rsidRDefault="000D2A7D" w:rsidP="004E3767">
      <w:pPr>
        <w:keepNext/>
        <w:tabs>
          <w:tab w:val="clear" w:pos="567"/>
        </w:tabs>
        <w:spacing w:line="240" w:lineRule="auto"/>
        <w:rPr>
          <w:color w:val="000000" w:themeColor="text1"/>
          <w:u w:val="single"/>
        </w:rPr>
      </w:pPr>
      <w:r w:rsidRPr="007C6657">
        <w:rPr>
          <w:color w:val="000000" w:themeColor="text1"/>
          <w:u w:val="single"/>
        </w:rPr>
        <w:t>Rekjanleiki</w:t>
      </w:r>
    </w:p>
    <w:p w14:paraId="6D576EF6" w14:textId="77777777" w:rsidR="00C11BCA" w:rsidRPr="007C6657" w:rsidRDefault="00C11BCA" w:rsidP="000D2A7D">
      <w:pPr>
        <w:tabs>
          <w:tab w:val="clear" w:pos="567"/>
        </w:tabs>
        <w:spacing w:line="240" w:lineRule="auto"/>
        <w:rPr>
          <w:color w:val="000000" w:themeColor="text1"/>
        </w:rPr>
      </w:pPr>
    </w:p>
    <w:p w14:paraId="60B2990C" w14:textId="57803AAA" w:rsidR="00254665" w:rsidRPr="007C6657" w:rsidRDefault="000D2A7D" w:rsidP="000D2A7D">
      <w:pPr>
        <w:tabs>
          <w:tab w:val="clear" w:pos="567"/>
        </w:tabs>
        <w:spacing w:line="240" w:lineRule="auto"/>
        <w:rPr>
          <w:color w:val="000000" w:themeColor="text1"/>
        </w:rPr>
      </w:pPr>
      <w:r w:rsidRPr="007C6657">
        <w:rPr>
          <w:color w:val="000000" w:themeColor="text1"/>
        </w:rPr>
        <w:t>Til þess að bæta rekjanleika líffræðilegra lyfja skal heiti og lotunúmer lyfsins sem gefið er vera skráð með skýrum hætti.</w:t>
      </w:r>
    </w:p>
    <w:p w14:paraId="3EA65B91" w14:textId="77777777" w:rsidR="00254665" w:rsidRPr="007C6657" w:rsidRDefault="00254665" w:rsidP="009E72A8">
      <w:pPr>
        <w:spacing w:line="240" w:lineRule="auto"/>
        <w:ind w:left="567" w:hanging="567"/>
        <w:rPr>
          <w:color w:val="000000" w:themeColor="text1"/>
          <w:u w:val="single"/>
        </w:rPr>
      </w:pPr>
    </w:p>
    <w:p w14:paraId="0F13AD55" w14:textId="6939F69D" w:rsidR="00EB09FF" w:rsidRPr="007C6657" w:rsidRDefault="00195242" w:rsidP="00100C5D">
      <w:pPr>
        <w:tabs>
          <w:tab w:val="clear" w:pos="567"/>
        </w:tabs>
        <w:spacing w:line="240" w:lineRule="auto"/>
        <w:rPr>
          <w:noProof/>
          <w:color w:val="000000" w:themeColor="text1"/>
          <w:szCs w:val="22"/>
          <w:u w:val="single"/>
        </w:rPr>
      </w:pPr>
      <w:r>
        <w:rPr>
          <w:color w:val="000000" w:themeColor="text1"/>
          <w:u w:val="single"/>
        </w:rPr>
        <w:t>Boðefnafár (c</w:t>
      </w:r>
      <w:r w:rsidR="00100C5D" w:rsidRPr="007C6657">
        <w:rPr>
          <w:color w:val="000000" w:themeColor="text1"/>
          <w:u w:val="single"/>
        </w:rPr>
        <w:t>ýtókínlosunarheilkenni (CRS)</w:t>
      </w:r>
      <w:r>
        <w:rPr>
          <w:color w:val="000000" w:themeColor="text1"/>
          <w:u w:val="single"/>
        </w:rPr>
        <w:t>)</w:t>
      </w:r>
    </w:p>
    <w:p w14:paraId="1FBC7668" w14:textId="77777777" w:rsidR="00F872B5" w:rsidRPr="007C6657" w:rsidRDefault="00F872B5" w:rsidP="00100C5D">
      <w:pPr>
        <w:tabs>
          <w:tab w:val="clear" w:pos="567"/>
        </w:tabs>
        <w:spacing w:line="240" w:lineRule="auto"/>
        <w:rPr>
          <w:color w:val="000000" w:themeColor="text1"/>
        </w:rPr>
      </w:pPr>
      <w:bookmarkStart w:id="3" w:name="_Hlk117170508"/>
    </w:p>
    <w:p w14:paraId="00ED5FB0" w14:textId="55954A18" w:rsidR="00AA075C" w:rsidRPr="007C6657" w:rsidRDefault="00195242" w:rsidP="00100C5D">
      <w:pPr>
        <w:tabs>
          <w:tab w:val="clear" w:pos="567"/>
        </w:tabs>
        <w:spacing w:line="240" w:lineRule="auto"/>
        <w:rPr>
          <w:noProof/>
          <w:color w:val="000000" w:themeColor="text1"/>
          <w:szCs w:val="22"/>
        </w:rPr>
      </w:pPr>
      <w:r>
        <w:rPr>
          <w:color w:val="000000" w:themeColor="text1"/>
        </w:rPr>
        <w:t>Boðefnafár (</w:t>
      </w:r>
      <w:r w:rsidR="00AA075C" w:rsidRPr="007C6657">
        <w:rPr>
          <w:color w:val="000000" w:themeColor="text1"/>
        </w:rPr>
        <w:t>CRS</w:t>
      </w:r>
      <w:r>
        <w:rPr>
          <w:color w:val="000000" w:themeColor="text1"/>
        </w:rPr>
        <w:t>)</w:t>
      </w:r>
      <w:r w:rsidR="00AA075C" w:rsidRPr="007C6657">
        <w:rPr>
          <w:color w:val="000000" w:themeColor="text1"/>
        </w:rPr>
        <w:t xml:space="preserve">, þ.m.t. banvæn eða lífshættuleg viðbrögð, getur komið fyrir hjá sjúklingum sem fá </w:t>
      </w:r>
      <w:bookmarkStart w:id="4" w:name="_Hlk118103602"/>
      <w:r w:rsidR="00AA075C" w:rsidRPr="007C6657">
        <w:rPr>
          <w:color w:val="000000" w:themeColor="text1"/>
        </w:rPr>
        <w:t>ELREXFIO</w:t>
      </w:r>
      <w:bookmarkEnd w:id="4"/>
      <w:r w:rsidR="00AA075C" w:rsidRPr="007C6657">
        <w:rPr>
          <w:color w:val="000000" w:themeColor="text1"/>
        </w:rPr>
        <w:t>.</w:t>
      </w:r>
    </w:p>
    <w:p w14:paraId="1F2797BF" w14:textId="52542667" w:rsidR="00940181" w:rsidRPr="007C6657" w:rsidRDefault="00575E72" w:rsidP="00940181">
      <w:pPr>
        <w:tabs>
          <w:tab w:val="clear" w:pos="567"/>
        </w:tabs>
        <w:spacing w:line="240" w:lineRule="auto"/>
        <w:rPr>
          <w:color w:val="000000" w:themeColor="text1"/>
          <w:u w:val="single"/>
        </w:rPr>
      </w:pPr>
      <w:r w:rsidRPr="007C6657">
        <w:rPr>
          <w:color w:val="000000" w:themeColor="text1"/>
        </w:rPr>
        <w:t>Klínísk teikn og einkenni CRS geta falið í sér, en takmarkast ekki við, hita, súrefnisskort, kuldahroll, lágþrýsting, hraðtakt, höfuðverk og hækkuð lifrarensím</w:t>
      </w:r>
      <w:r w:rsidR="006A241C" w:rsidRPr="007C6657">
        <w:rPr>
          <w:color w:val="000000" w:themeColor="text1"/>
        </w:rPr>
        <w:t xml:space="preserve"> (sjá kafla</w:t>
      </w:r>
      <w:r w:rsidR="006F4141" w:rsidRPr="007C6657">
        <w:rPr>
          <w:color w:val="000000" w:themeColor="text1"/>
        </w:rPr>
        <w:t> </w:t>
      </w:r>
      <w:r w:rsidR="006A241C" w:rsidRPr="007C6657">
        <w:rPr>
          <w:color w:val="000000" w:themeColor="text1"/>
        </w:rPr>
        <w:t>4.8)</w:t>
      </w:r>
      <w:r w:rsidRPr="007C6657">
        <w:rPr>
          <w:color w:val="000000" w:themeColor="text1"/>
        </w:rPr>
        <w:t>.</w:t>
      </w:r>
    </w:p>
    <w:p w14:paraId="4CF52A4E" w14:textId="77777777" w:rsidR="00F618A1" w:rsidRPr="007C6657" w:rsidRDefault="00F618A1" w:rsidP="00100C5D">
      <w:pPr>
        <w:tabs>
          <w:tab w:val="clear" w:pos="567"/>
        </w:tabs>
        <w:spacing w:line="240" w:lineRule="auto"/>
        <w:rPr>
          <w:noProof/>
          <w:color w:val="000000" w:themeColor="text1"/>
          <w:szCs w:val="22"/>
        </w:rPr>
      </w:pPr>
    </w:p>
    <w:p w14:paraId="7464BF19" w14:textId="61ED7D6C" w:rsidR="00C83C44" w:rsidRPr="007C6657" w:rsidRDefault="006029B4" w:rsidP="00F950AF">
      <w:pPr>
        <w:tabs>
          <w:tab w:val="clear" w:pos="567"/>
        </w:tabs>
        <w:spacing w:line="240" w:lineRule="auto"/>
        <w:rPr>
          <w:noProof/>
          <w:color w:val="000000" w:themeColor="text1"/>
          <w:szCs w:val="22"/>
        </w:rPr>
      </w:pPr>
      <w:r w:rsidRPr="007C6657">
        <w:rPr>
          <w:color w:val="000000" w:themeColor="text1"/>
        </w:rPr>
        <w:t xml:space="preserve">Hefja skal meðferð samkvæmt </w:t>
      </w:r>
      <w:r w:rsidR="00195242">
        <w:rPr>
          <w:color w:val="000000" w:themeColor="text1"/>
        </w:rPr>
        <w:t>stig</w:t>
      </w:r>
      <w:r w:rsidRPr="007C6657">
        <w:rPr>
          <w:color w:val="000000" w:themeColor="text1"/>
        </w:rPr>
        <w:t>hækkandi skammtaáætlun til að draga úr hættunni á CRS og hafa skal eftirlit með sjúklingum eftir gjöf ELREXFIO í samræmi við það. Gefa skal forlyf á undan fyrstu þremur skömmtunum til að draga úr hættu á CRS (sjá kafla 4.2).</w:t>
      </w:r>
    </w:p>
    <w:p w14:paraId="580412A0" w14:textId="77777777" w:rsidR="00760611" w:rsidRPr="007C6657" w:rsidRDefault="00760611" w:rsidP="00F950AF">
      <w:pPr>
        <w:tabs>
          <w:tab w:val="clear" w:pos="567"/>
        </w:tabs>
        <w:spacing w:line="240" w:lineRule="auto"/>
        <w:rPr>
          <w:noProof/>
          <w:color w:val="000000" w:themeColor="text1"/>
          <w:szCs w:val="22"/>
        </w:rPr>
      </w:pPr>
    </w:p>
    <w:bookmarkEnd w:id="3"/>
    <w:p w14:paraId="7863A9C8" w14:textId="53F066F8" w:rsidR="00940181" w:rsidRPr="007C6657" w:rsidRDefault="00BD7E42" w:rsidP="00940181">
      <w:pPr>
        <w:spacing w:line="240" w:lineRule="auto"/>
        <w:rPr>
          <w:b/>
          <w:color w:val="000000" w:themeColor="text1"/>
          <w:szCs w:val="22"/>
        </w:rPr>
      </w:pPr>
      <w:r w:rsidRPr="007C6657">
        <w:rPr>
          <w:color w:val="000000" w:themeColor="text1"/>
        </w:rPr>
        <w:t>Ráðleggja skal sjúklingum að leita tafarlaust til læknis ef vart verður við teikn eða einkenni CRS.</w:t>
      </w:r>
      <w:r w:rsidR="002D1A43" w:rsidRPr="007C6657" w:rsidDel="002D1A43">
        <w:rPr>
          <w:i/>
          <w:color w:val="000000" w:themeColor="text1"/>
        </w:rPr>
        <w:t xml:space="preserve"> </w:t>
      </w:r>
    </w:p>
    <w:p w14:paraId="2275486E" w14:textId="77777777" w:rsidR="00940181" w:rsidRPr="007C6657" w:rsidRDefault="00940181" w:rsidP="00940181">
      <w:pPr>
        <w:spacing w:line="240" w:lineRule="auto"/>
        <w:rPr>
          <w:color w:val="000000" w:themeColor="text1"/>
        </w:rPr>
      </w:pPr>
    </w:p>
    <w:p w14:paraId="086877A9" w14:textId="4E9B2231" w:rsidR="00940181" w:rsidRPr="007C6657" w:rsidRDefault="00940181" w:rsidP="00940181">
      <w:pPr>
        <w:rPr>
          <w:b/>
          <w:color w:val="000000" w:themeColor="text1"/>
          <w:szCs w:val="22"/>
        </w:rPr>
      </w:pPr>
      <w:r w:rsidRPr="007C6657">
        <w:rPr>
          <w:color w:val="000000" w:themeColor="text1"/>
        </w:rPr>
        <w:t xml:space="preserve">Við fyrstu merki um CRS á að stöðva gjöf ELREXFIO og meta sjúklinga án tafar með tilliti til sjúkrahúsinnlagnar. Meðhöndla skal CRS í samræmi við ráðleggingar í </w:t>
      </w:r>
      <w:r w:rsidR="00E9128F" w:rsidRPr="007C6657">
        <w:rPr>
          <w:color w:val="000000" w:themeColor="text1"/>
        </w:rPr>
        <w:t>kafla 4.</w:t>
      </w:r>
      <w:r w:rsidRPr="007C6657">
        <w:rPr>
          <w:color w:val="000000" w:themeColor="text1"/>
        </w:rPr>
        <w:t xml:space="preserve">2 og íhuga frekari meðferð í samræmi við leiðbeiningar stofnunar á hverjum stað. Veita skal stuðningsmeðferð vegna CRS (meðal annars en ekki takmarkað við hitalækkandi lyf, vökvagjöf í æð, æðaþrengjandi lyf, IL-6 eða IL-6 viðtakahemla, súrefnisgjöf o.s.frv.) eftir þörfum. </w:t>
      </w:r>
      <w:r w:rsidR="00CD56E8" w:rsidRPr="007C6657">
        <w:rPr>
          <w:color w:val="000000" w:themeColor="text1"/>
        </w:rPr>
        <w:t>Íhuga skal rannsóknir til að hafa eftirlit með útbreiddri segamyndun (DIC), blóðgildum og einnig með lungna-, hjarta-, nýrna- og lifrarstarfsemi.</w:t>
      </w:r>
    </w:p>
    <w:p w14:paraId="2AC33DC0" w14:textId="77777777" w:rsidR="00472497" w:rsidRPr="007C6657" w:rsidRDefault="00472497" w:rsidP="00772DCE">
      <w:pPr>
        <w:spacing w:line="240" w:lineRule="auto"/>
        <w:rPr>
          <w:color w:val="000000" w:themeColor="text1"/>
        </w:rPr>
      </w:pPr>
    </w:p>
    <w:p w14:paraId="1F24C0CC" w14:textId="05D6B619" w:rsidR="00783943" w:rsidRPr="007C6657" w:rsidRDefault="009C00E6" w:rsidP="598C5105">
      <w:pPr>
        <w:spacing w:line="240" w:lineRule="auto"/>
        <w:rPr>
          <w:b/>
          <w:bCs/>
          <w:i/>
          <w:iCs/>
          <w:noProof/>
          <w:color w:val="000000" w:themeColor="text1"/>
        </w:rPr>
      </w:pPr>
      <w:r w:rsidRPr="007C6657">
        <w:rPr>
          <w:i/>
          <w:iCs/>
          <w:color w:val="000000" w:themeColor="text1"/>
          <w:u w:val="single"/>
        </w:rPr>
        <w:t>Eiturverkanir á taugar, m.a. ICANS</w:t>
      </w:r>
    </w:p>
    <w:p w14:paraId="1EAB7CA6" w14:textId="77777777" w:rsidR="002D1A43" w:rsidRPr="007C6657" w:rsidRDefault="002D1A43" w:rsidP="00772DCE">
      <w:pPr>
        <w:spacing w:line="240" w:lineRule="auto"/>
        <w:rPr>
          <w:i/>
          <w:iCs/>
          <w:color w:val="000000" w:themeColor="text1"/>
        </w:rPr>
      </w:pPr>
      <w:bookmarkStart w:id="5" w:name="_Hlk117171350"/>
      <w:bookmarkStart w:id="6" w:name="_Hlk76972114"/>
    </w:p>
    <w:p w14:paraId="400F8976" w14:textId="3E41B1A9" w:rsidR="00D86669" w:rsidRPr="007C6657" w:rsidRDefault="00934C14" w:rsidP="00772DCE">
      <w:pPr>
        <w:spacing w:line="240" w:lineRule="auto"/>
        <w:rPr>
          <w:color w:val="000000" w:themeColor="text1"/>
          <w:szCs w:val="22"/>
        </w:rPr>
      </w:pPr>
      <w:r w:rsidRPr="007C6657">
        <w:rPr>
          <w:color w:val="000000" w:themeColor="text1"/>
        </w:rPr>
        <w:t>Fram geta komið alvarlegar eða lífshættulegar eiturverkanir á taugar, meðal annars ICANS, eftir meðferð með ELREXFIO</w:t>
      </w:r>
      <w:r w:rsidR="00CD56E8" w:rsidRPr="007C6657">
        <w:rPr>
          <w:color w:val="000000" w:themeColor="text1"/>
        </w:rPr>
        <w:t xml:space="preserve"> (sjá kafla</w:t>
      </w:r>
      <w:r w:rsidR="006F4141" w:rsidRPr="007C6657">
        <w:rPr>
          <w:color w:val="000000" w:themeColor="text1"/>
        </w:rPr>
        <w:t> </w:t>
      </w:r>
      <w:r w:rsidR="00CD56E8" w:rsidRPr="007C6657">
        <w:rPr>
          <w:color w:val="000000" w:themeColor="text1"/>
        </w:rPr>
        <w:t>4.8)</w:t>
      </w:r>
      <w:r w:rsidRPr="007C6657">
        <w:rPr>
          <w:color w:val="000000" w:themeColor="text1"/>
        </w:rPr>
        <w:t>.</w:t>
      </w:r>
      <w:r w:rsidR="00CD56E8" w:rsidRPr="007C6657">
        <w:rPr>
          <w:color w:val="000000" w:themeColor="text1"/>
        </w:rPr>
        <w:t xml:space="preserve"> </w:t>
      </w:r>
      <w:r w:rsidR="00124956" w:rsidRPr="007C6657">
        <w:rPr>
          <w:color w:val="000000" w:themeColor="text1"/>
        </w:rPr>
        <w:t>Hafa skal eftirlit með sjúklingum vegna teikna og merkja</w:t>
      </w:r>
      <w:r w:rsidR="001213FD" w:rsidRPr="007C6657">
        <w:rPr>
          <w:color w:val="000000" w:themeColor="text1"/>
        </w:rPr>
        <w:t xml:space="preserve"> (</w:t>
      </w:r>
      <w:r w:rsidR="001059BC" w:rsidRPr="007C6657">
        <w:rPr>
          <w:color w:val="000000" w:themeColor="text1"/>
        </w:rPr>
        <w:t>t.d.</w:t>
      </w:r>
      <w:r w:rsidR="001213FD" w:rsidRPr="007C6657">
        <w:rPr>
          <w:color w:val="000000" w:themeColor="text1"/>
        </w:rPr>
        <w:t xml:space="preserve"> minnkuð meðvitund, flog og/eða </w:t>
      </w:r>
      <w:r w:rsidR="001059BC" w:rsidRPr="007C6657">
        <w:rPr>
          <w:color w:val="000000" w:themeColor="text1"/>
        </w:rPr>
        <w:t>máttleysi)</w:t>
      </w:r>
      <w:r w:rsidR="00124956" w:rsidRPr="007C6657">
        <w:rPr>
          <w:color w:val="000000" w:themeColor="text1"/>
        </w:rPr>
        <w:t xml:space="preserve"> um eiturverkanir á taugar meðan á meðferð stendur.</w:t>
      </w:r>
    </w:p>
    <w:p w14:paraId="2F19549A" w14:textId="77777777" w:rsidR="002E48EF" w:rsidRPr="007C6657" w:rsidRDefault="002E48EF" w:rsidP="00772DCE">
      <w:pPr>
        <w:spacing w:line="240" w:lineRule="auto"/>
        <w:rPr>
          <w:color w:val="000000" w:themeColor="text1"/>
          <w:szCs w:val="22"/>
        </w:rPr>
      </w:pPr>
    </w:p>
    <w:p w14:paraId="79CF5E86" w14:textId="77777777" w:rsidR="00770D3B" w:rsidRPr="007C6657" w:rsidRDefault="00430980" w:rsidP="00772DCE">
      <w:pPr>
        <w:spacing w:line="240" w:lineRule="auto"/>
        <w:rPr>
          <w:color w:val="000000" w:themeColor="text1"/>
          <w:szCs w:val="22"/>
        </w:rPr>
      </w:pPr>
      <w:r w:rsidRPr="007C6657">
        <w:rPr>
          <w:color w:val="000000" w:themeColor="text1"/>
        </w:rPr>
        <w:t>Ráðleggja skal sjúklingum að leita tafarlaust til læknis ef vart verður við teikn eða einkenni um eiturverkanir á taugar.</w:t>
      </w:r>
    </w:p>
    <w:bookmarkEnd w:id="5"/>
    <w:p w14:paraId="236A3EEE" w14:textId="77777777" w:rsidR="00100C5D" w:rsidRPr="007C6657" w:rsidRDefault="00100C5D" w:rsidP="00772DCE">
      <w:pPr>
        <w:spacing w:line="240" w:lineRule="auto"/>
        <w:rPr>
          <w:color w:val="000000" w:themeColor="text1"/>
          <w:szCs w:val="22"/>
        </w:rPr>
      </w:pPr>
    </w:p>
    <w:p w14:paraId="2E390D56" w14:textId="37838F60" w:rsidR="009F456A" w:rsidRPr="007C6657" w:rsidRDefault="00961EC0" w:rsidP="009F456A">
      <w:pPr>
        <w:spacing w:line="240" w:lineRule="auto"/>
        <w:rPr>
          <w:color w:val="000000" w:themeColor="text1"/>
          <w:szCs w:val="22"/>
        </w:rPr>
      </w:pPr>
      <w:r w:rsidRPr="007C6657">
        <w:rPr>
          <w:color w:val="000000" w:themeColor="text1"/>
        </w:rPr>
        <w:t xml:space="preserve">Við fyrstu teikn um eiturverkun á taugar, þar með talið ICANS, skal stöðva gjöf ELREXFIO og íhuga taugafræðilegt mat. Almenn meðferð vegna </w:t>
      </w:r>
      <w:r w:rsidR="00CA2B40">
        <w:rPr>
          <w:color w:val="000000" w:themeColor="text1"/>
        </w:rPr>
        <w:t>taugaskemmda</w:t>
      </w:r>
      <w:r w:rsidRPr="007C6657">
        <w:rPr>
          <w:color w:val="000000" w:themeColor="text1"/>
        </w:rPr>
        <w:t xml:space="preserve"> (t.d. ICANS) er tekin saman í töflu 3 (sjá kafla 4.2). </w:t>
      </w:r>
    </w:p>
    <w:bookmarkEnd w:id="6"/>
    <w:p w14:paraId="5DC1648C" w14:textId="77777777" w:rsidR="00472497" w:rsidRPr="007C6657" w:rsidRDefault="00472497" w:rsidP="00772DCE">
      <w:pPr>
        <w:spacing w:line="240" w:lineRule="auto"/>
        <w:rPr>
          <w:color w:val="000000" w:themeColor="text1"/>
        </w:rPr>
      </w:pPr>
    </w:p>
    <w:p w14:paraId="5EB75BDD" w14:textId="29AD266E" w:rsidR="003C2223" w:rsidRPr="007C6657" w:rsidRDefault="000403ED" w:rsidP="00772DCE">
      <w:pPr>
        <w:spacing w:line="240" w:lineRule="auto"/>
        <w:rPr>
          <w:color w:val="000000" w:themeColor="text1"/>
        </w:rPr>
      </w:pPr>
      <w:r w:rsidRPr="007C6657">
        <w:rPr>
          <w:color w:val="000000" w:themeColor="text1"/>
        </w:rPr>
        <w:t xml:space="preserve">Vegna hugsanlegrar hættu á ICANS skal ráðleggja sjúklingum að aka ekki eða stjórna þungum eða mögulega hættulegum vélum meðan á </w:t>
      </w:r>
      <w:r w:rsidR="00195242">
        <w:rPr>
          <w:color w:val="000000" w:themeColor="text1"/>
        </w:rPr>
        <w:t>stig</w:t>
      </w:r>
      <w:r w:rsidRPr="007C6657">
        <w:rPr>
          <w:color w:val="000000" w:themeColor="text1"/>
        </w:rPr>
        <w:t>hækkandi skammtaáætlun stendur og í 48 klst. eftir hvorn af 2 </w:t>
      </w:r>
      <w:r w:rsidR="00195242">
        <w:rPr>
          <w:color w:val="000000" w:themeColor="text1"/>
        </w:rPr>
        <w:t>stig</w:t>
      </w:r>
      <w:r w:rsidRPr="007C6657">
        <w:rPr>
          <w:color w:val="000000" w:themeColor="text1"/>
        </w:rPr>
        <w:t>hækkandi skömmtum og ef fram koma ný taugaeinkenni (sjá kafla 4.2 og 4.7).</w:t>
      </w:r>
    </w:p>
    <w:p w14:paraId="73B18BC1" w14:textId="77777777" w:rsidR="000403ED" w:rsidRPr="007C6657" w:rsidRDefault="000403ED" w:rsidP="00772DCE">
      <w:pPr>
        <w:spacing w:line="240" w:lineRule="auto"/>
        <w:rPr>
          <w:color w:val="000000" w:themeColor="text1"/>
        </w:rPr>
      </w:pPr>
    </w:p>
    <w:p w14:paraId="5F3B3390" w14:textId="77777777" w:rsidR="6650A4A0" w:rsidRPr="007C6657" w:rsidRDefault="00100C5D" w:rsidP="007A6E0B">
      <w:pPr>
        <w:keepNext/>
        <w:keepLines/>
        <w:shd w:val="clear" w:color="auto" w:fill="FFFFFF" w:themeFill="background1"/>
        <w:spacing w:line="240" w:lineRule="auto"/>
        <w:rPr>
          <w:color w:val="000000" w:themeColor="text1"/>
          <w:u w:val="single"/>
        </w:rPr>
      </w:pPr>
      <w:r w:rsidRPr="007C6657">
        <w:rPr>
          <w:color w:val="000000" w:themeColor="text1"/>
          <w:u w:val="single"/>
        </w:rPr>
        <w:lastRenderedPageBreak/>
        <w:t>Sýkingar</w:t>
      </w:r>
    </w:p>
    <w:p w14:paraId="4CF412E8" w14:textId="77777777" w:rsidR="008642B6" w:rsidRPr="007C6657" w:rsidRDefault="008642B6" w:rsidP="007A6E0B">
      <w:pPr>
        <w:keepNext/>
        <w:keepLines/>
        <w:shd w:val="clear" w:color="auto" w:fill="FFFFFF" w:themeFill="background1"/>
        <w:spacing w:line="240" w:lineRule="auto"/>
        <w:rPr>
          <w:color w:val="000000" w:themeColor="text1"/>
        </w:rPr>
      </w:pPr>
      <w:bookmarkStart w:id="7" w:name="_Hlk117171399"/>
    </w:p>
    <w:p w14:paraId="51C9DA8C" w14:textId="55CCB9C5" w:rsidR="009B7BFF" w:rsidRPr="007C6657" w:rsidRDefault="00AE5418" w:rsidP="007A6E0B">
      <w:pPr>
        <w:widowControl w:val="0"/>
        <w:shd w:val="clear" w:color="auto" w:fill="FFFFFF" w:themeFill="background1"/>
        <w:spacing w:line="240" w:lineRule="auto"/>
        <w:rPr>
          <w:color w:val="000000" w:themeColor="text1"/>
        </w:rPr>
      </w:pPr>
      <w:r w:rsidRPr="007C6657">
        <w:rPr>
          <w:color w:val="000000" w:themeColor="text1"/>
        </w:rPr>
        <w:t>Tilkynnt hefur verið um alvarlegar, lífshættulegar eða banvænar sýkingar hjá sjúklingum sem fá ELREXFIO (sjá kafla 4.8).</w:t>
      </w:r>
      <w:r w:rsidR="009B7BFF" w:rsidRPr="007C6657">
        <w:rPr>
          <w:color w:val="000000" w:themeColor="text1"/>
        </w:rPr>
        <w:t xml:space="preserve"> </w:t>
      </w:r>
      <w:r w:rsidR="00BD7E42" w:rsidRPr="007C6657">
        <w:rPr>
          <w:color w:val="000000" w:themeColor="text1"/>
        </w:rPr>
        <w:t>Nýtilkomnar eða endurvirkjaðar veirusýkingar komu fram meðan á</w:t>
      </w:r>
      <w:r w:rsidR="00D46D11" w:rsidRPr="007C6657">
        <w:rPr>
          <w:color w:val="000000" w:themeColor="text1"/>
        </w:rPr>
        <w:t xml:space="preserve"> </w:t>
      </w:r>
      <w:r w:rsidR="00BD7E42" w:rsidRPr="007C6657">
        <w:rPr>
          <w:color w:val="000000" w:themeColor="text1"/>
        </w:rPr>
        <w:t xml:space="preserve">meðferð með </w:t>
      </w:r>
      <w:r w:rsidR="009B7BFF" w:rsidRPr="007C6657">
        <w:rPr>
          <w:color w:val="000000" w:themeColor="text1"/>
        </w:rPr>
        <w:t>ELREXFIO</w:t>
      </w:r>
      <w:r w:rsidR="00BD7E42" w:rsidRPr="007C6657">
        <w:rPr>
          <w:color w:val="000000" w:themeColor="text1"/>
        </w:rPr>
        <w:t xml:space="preserve"> stóð</w:t>
      </w:r>
      <w:r w:rsidR="00B304EC">
        <w:rPr>
          <w:color w:val="000000" w:themeColor="text1"/>
        </w:rPr>
        <w:t>, meðal annars stórfrumuveirusýkingar/endurvirkjun stórfrumuveiru</w:t>
      </w:r>
      <w:r w:rsidR="009B7BFF" w:rsidRPr="007C6657">
        <w:rPr>
          <w:color w:val="000000" w:themeColor="text1"/>
        </w:rPr>
        <w:t xml:space="preserve">. </w:t>
      </w:r>
      <w:r w:rsidR="00BD7E42" w:rsidRPr="007C6657">
        <w:rPr>
          <w:color w:val="000000" w:themeColor="text1"/>
        </w:rPr>
        <w:t>Ágeng fjölhreiðra innlyksuheilabólga (PML) hefur einnig komið fram</w:t>
      </w:r>
      <w:r w:rsidR="00D46D11" w:rsidRPr="007C6657">
        <w:rPr>
          <w:color w:val="000000" w:themeColor="text1"/>
        </w:rPr>
        <w:t xml:space="preserve"> </w:t>
      </w:r>
      <w:r w:rsidR="00BD7E42" w:rsidRPr="007C6657">
        <w:rPr>
          <w:color w:val="000000" w:themeColor="text1"/>
        </w:rPr>
        <w:t>meðan á meðferð með</w:t>
      </w:r>
      <w:r w:rsidR="009B7BFF" w:rsidRPr="007C6657">
        <w:rPr>
          <w:color w:val="000000" w:themeColor="text1"/>
        </w:rPr>
        <w:t xml:space="preserve"> ELREXFIO</w:t>
      </w:r>
      <w:r w:rsidR="00BD7E42" w:rsidRPr="007C6657">
        <w:rPr>
          <w:color w:val="000000" w:themeColor="text1"/>
        </w:rPr>
        <w:t xml:space="preserve"> stóð</w:t>
      </w:r>
      <w:r w:rsidR="009B7BFF" w:rsidRPr="007C6657">
        <w:rPr>
          <w:color w:val="000000" w:themeColor="text1"/>
        </w:rPr>
        <w:t>.</w:t>
      </w:r>
    </w:p>
    <w:bookmarkEnd w:id="7"/>
    <w:p w14:paraId="2B12B6DB" w14:textId="77777777" w:rsidR="00BD7E42" w:rsidRPr="007C6657" w:rsidRDefault="00BD7E42" w:rsidP="00F43B17">
      <w:pPr>
        <w:shd w:val="clear" w:color="auto" w:fill="FFFFFF"/>
        <w:rPr>
          <w:color w:val="000000" w:themeColor="text1"/>
        </w:rPr>
      </w:pPr>
    </w:p>
    <w:p w14:paraId="3278B589" w14:textId="25149C83" w:rsidR="00C215AE" w:rsidRPr="007C6657" w:rsidRDefault="00F43B17" w:rsidP="00F43B17">
      <w:pPr>
        <w:shd w:val="clear" w:color="auto" w:fill="FFFFFF"/>
        <w:rPr>
          <w:color w:val="000000" w:themeColor="text1"/>
        </w:rPr>
      </w:pPr>
      <w:r w:rsidRPr="007C6657">
        <w:rPr>
          <w:color w:val="000000" w:themeColor="text1"/>
        </w:rPr>
        <w:t xml:space="preserve">Ekki skal hefja meðferð hjá sjúklingum sem eru með virkar sýkingar. Hafa skal eftirlit með sjúklingum vegna teikna og einkenna um sýkingar áður en meðferð með ELREXFIO er hafin og meðan á henni stendur og veita viðeigandi meðferð við þeim. Stöðva skal gjöf ELREXFIO byggt á alvarleika </w:t>
      </w:r>
      <w:r w:rsidR="004A6997" w:rsidRPr="007C6657">
        <w:rPr>
          <w:color w:val="000000" w:themeColor="text1"/>
        </w:rPr>
        <w:t>sýkingarinnar</w:t>
      </w:r>
      <w:r w:rsidR="0067203D" w:rsidRPr="007C6657">
        <w:rPr>
          <w:color w:val="000000" w:themeColor="text1"/>
        </w:rPr>
        <w:t xml:space="preserve"> </w:t>
      </w:r>
      <w:r w:rsidRPr="007C6657">
        <w:rPr>
          <w:color w:val="000000" w:themeColor="text1"/>
        </w:rPr>
        <w:t xml:space="preserve">eins og fram kemur í töflu 4 </w:t>
      </w:r>
      <w:r w:rsidR="007D34AB" w:rsidRPr="007C6657">
        <w:rPr>
          <w:color w:val="000000" w:themeColor="text1"/>
          <w:szCs w:val="22"/>
        </w:rPr>
        <w:t>f</w:t>
      </w:r>
      <w:r w:rsidR="0067203D" w:rsidRPr="007C6657">
        <w:rPr>
          <w:color w:val="000000" w:themeColor="text1"/>
          <w:szCs w:val="22"/>
        </w:rPr>
        <w:t>yrir aðrar aukaverkanir s</w:t>
      </w:r>
      <w:r w:rsidR="00C66D74" w:rsidRPr="007C6657">
        <w:rPr>
          <w:color w:val="000000" w:themeColor="text1"/>
          <w:szCs w:val="22"/>
        </w:rPr>
        <w:t>e</w:t>
      </w:r>
      <w:r w:rsidR="0067203D" w:rsidRPr="007C6657">
        <w:rPr>
          <w:color w:val="000000" w:themeColor="text1"/>
          <w:szCs w:val="22"/>
        </w:rPr>
        <w:t>m eru ekki á blóðmyn</w:t>
      </w:r>
      <w:r w:rsidR="00C66D74" w:rsidRPr="007C6657">
        <w:rPr>
          <w:color w:val="000000" w:themeColor="text1"/>
          <w:szCs w:val="22"/>
        </w:rPr>
        <w:t>d</w:t>
      </w:r>
      <w:r w:rsidR="007D34AB" w:rsidRPr="007C6657">
        <w:rPr>
          <w:color w:val="000000" w:themeColor="text1"/>
          <w:szCs w:val="22"/>
        </w:rPr>
        <w:t xml:space="preserve"> </w:t>
      </w:r>
      <w:r w:rsidRPr="007C6657">
        <w:rPr>
          <w:color w:val="000000" w:themeColor="text1"/>
        </w:rPr>
        <w:t xml:space="preserve">(sjá kafla 4.2). </w:t>
      </w:r>
    </w:p>
    <w:p w14:paraId="4C4D4497" w14:textId="77777777" w:rsidR="00C215AE" w:rsidRPr="007C6657" w:rsidRDefault="00C215AE" w:rsidP="00F43B17">
      <w:pPr>
        <w:shd w:val="clear" w:color="auto" w:fill="FFFFFF"/>
        <w:rPr>
          <w:color w:val="000000" w:themeColor="text1"/>
        </w:rPr>
      </w:pPr>
    </w:p>
    <w:p w14:paraId="37E34CA6" w14:textId="09CE5E97" w:rsidR="00F43B17" w:rsidRPr="007C6657" w:rsidRDefault="00F43B17" w:rsidP="00F43B17">
      <w:pPr>
        <w:shd w:val="clear" w:color="auto" w:fill="FFFFFF"/>
        <w:rPr>
          <w:color w:val="000000" w:themeColor="text1"/>
          <w:szCs w:val="22"/>
        </w:rPr>
      </w:pPr>
      <w:r w:rsidRPr="007C6657">
        <w:rPr>
          <w:color w:val="000000" w:themeColor="text1"/>
        </w:rPr>
        <w:t xml:space="preserve">Gefa skal fyrirbyggjandi </w:t>
      </w:r>
      <w:r w:rsidR="003A1B4A" w:rsidRPr="007C6657">
        <w:rPr>
          <w:color w:val="000000" w:themeColor="text1"/>
        </w:rPr>
        <w:t>örveru</w:t>
      </w:r>
      <w:r w:rsidRPr="007C6657">
        <w:rPr>
          <w:color w:val="000000" w:themeColor="text1"/>
        </w:rPr>
        <w:t xml:space="preserve">eyðandi lyf </w:t>
      </w:r>
      <w:r w:rsidR="001059BC" w:rsidRPr="007C6657">
        <w:rPr>
          <w:color w:val="000000" w:themeColor="text1"/>
        </w:rPr>
        <w:t xml:space="preserve">(t.d. að fyrirbyggja </w:t>
      </w:r>
      <w:r w:rsidR="001059BC" w:rsidRPr="007C6657">
        <w:rPr>
          <w:i/>
          <w:iCs/>
          <w:color w:val="000000" w:themeColor="text1"/>
        </w:rPr>
        <w:t xml:space="preserve">pneumocystis </w:t>
      </w:r>
      <w:r w:rsidR="001059BC" w:rsidRPr="007C6657">
        <w:rPr>
          <w:color w:val="000000" w:themeColor="text1"/>
        </w:rPr>
        <w:t xml:space="preserve">jirovecii) </w:t>
      </w:r>
      <w:r w:rsidRPr="007C6657">
        <w:rPr>
          <w:color w:val="000000" w:themeColor="text1"/>
        </w:rPr>
        <w:t xml:space="preserve">og veirulyf </w:t>
      </w:r>
      <w:r w:rsidR="001059BC" w:rsidRPr="007C6657">
        <w:rPr>
          <w:color w:val="000000" w:themeColor="text1"/>
        </w:rPr>
        <w:t xml:space="preserve">(t.d. að fyrirbyggja endurvirkjun ristils) </w:t>
      </w:r>
      <w:r w:rsidRPr="007C6657">
        <w:rPr>
          <w:color w:val="000000" w:themeColor="text1"/>
        </w:rPr>
        <w:t>í samræmi við leiðbeiningar stofnunar á hverjum stað</w:t>
      </w:r>
      <w:r w:rsidR="00DE2DE7" w:rsidRPr="007C6657">
        <w:rPr>
          <w:color w:val="000000" w:themeColor="text1"/>
        </w:rPr>
        <w:t>.</w:t>
      </w:r>
    </w:p>
    <w:p w14:paraId="26004A15" w14:textId="77777777" w:rsidR="00F43B17" w:rsidRPr="007C6657" w:rsidRDefault="00F43B17" w:rsidP="00F43B17">
      <w:pPr>
        <w:pStyle w:val="Paragraph"/>
        <w:spacing w:after="0"/>
        <w:rPr>
          <w:color w:val="000000" w:themeColor="text1"/>
          <w:sz w:val="22"/>
          <w:szCs w:val="22"/>
        </w:rPr>
      </w:pPr>
    </w:p>
    <w:p w14:paraId="7426CFEF" w14:textId="77777777" w:rsidR="00413E3A" w:rsidRPr="007C6657" w:rsidRDefault="00413E3A" w:rsidP="0095631C">
      <w:pPr>
        <w:keepNext/>
        <w:shd w:val="clear" w:color="auto" w:fill="FFFFFF" w:themeFill="background1"/>
        <w:spacing w:line="240" w:lineRule="auto"/>
        <w:rPr>
          <w:color w:val="000000" w:themeColor="text1"/>
          <w:u w:val="single"/>
        </w:rPr>
      </w:pPr>
      <w:r w:rsidRPr="007C6657">
        <w:rPr>
          <w:color w:val="000000" w:themeColor="text1"/>
          <w:u w:val="single"/>
        </w:rPr>
        <w:t>Daufkyrningafæð</w:t>
      </w:r>
      <w:r w:rsidRPr="007C6657">
        <w:rPr>
          <w:color w:val="000000" w:themeColor="text1"/>
        </w:rPr>
        <w:t xml:space="preserve"> </w:t>
      </w:r>
    </w:p>
    <w:p w14:paraId="26224BE0" w14:textId="77777777" w:rsidR="008642B6" w:rsidRPr="007C6657" w:rsidRDefault="008642B6" w:rsidP="00413E3A">
      <w:pPr>
        <w:shd w:val="clear" w:color="auto" w:fill="FFFFFF" w:themeFill="background1"/>
        <w:spacing w:line="240" w:lineRule="auto"/>
        <w:rPr>
          <w:color w:val="000000" w:themeColor="text1"/>
        </w:rPr>
      </w:pPr>
    </w:p>
    <w:p w14:paraId="1003E888" w14:textId="0A637F96" w:rsidR="00413E3A" w:rsidRPr="007C6657" w:rsidRDefault="00413E3A" w:rsidP="00413E3A">
      <w:pPr>
        <w:shd w:val="clear" w:color="auto" w:fill="FFFFFF" w:themeFill="background1"/>
        <w:spacing w:line="240" w:lineRule="auto"/>
        <w:rPr>
          <w:color w:val="000000" w:themeColor="text1"/>
        </w:rPr>
      </w:pPr>
      <w:r w:rsidRPr="007C6657">
        <w:rPr>
          <w:color w:val="000000" w:themeColor="text1"/>
        </w:rPr>
        <w:t>Tilkynnt hefur verið um daufkyrningafæð og daufkyrningafæð ásamt hita hjá sjúklingum sem fá ELREXFIO (sjá kafla 4.8).</w:t>
      </w:r>
    </w:p>
    <w:p w14:paraId="00FC61AE" w14:textId="77777777" w:rsidR="00413E3A" w:rsidRPr="007C6657" w:rsidRDefault="00413E3A" w:rsidP="00413E3A">
      <w:pPr>
        <w:shd w:val="clear" w:color="auto" w:fill="FFFFFF"/>
        <w:spacing w:line="240" w:lineRule="auto"/>
        <w:rPr>
          <w:color w:val="000000" w:themeColor="text1"/>
          <w:szCs w:val="22"/>
        </w:rPr>
      </w:pPr>
    </w:p>
    <w:p w14:paraId="6D3C137E" w14:textId="377AA834" w:rsidR="00413E3A" w:rsidRPr="007C6657" w:rsidRDefault="00413E3A" w:rsidP="00413E3A">
      <w:pPr>
        <w:shd w:val="clear" w:color="auto" w:fill="FFFFFF"/>
        <w:rPr>
          <w:color w:val="000000" w:themeColor="text1"/>
          <w:szCs w:val="22"/>
        </w:rPr>
      </w:pPr>
      <w:r w:rsidRPr="007C6657">
        <w:rPr>
          <w:color w:val="000000" w:themeColor="text1"/>
        </w:rPr>
        <w:t xml:space="preserve">Hafa skal eftirlit með heildarblóðhag í upphafi og reglulega meðan á meðferð stendur. </w:t>
      </w:r>
      <w:r w:rsidR="00DE2DE7" w:rsidRPr="007C6657">
        <w:rPr>
          <w:color w:val="000000" w:themeColor="text1"/>
        </w:rPr>
        <w:t>Stöðva skal meðferð með ELREXFIO eins og fram kemur í töflu 4 (sjá kafla 4.2). Hafa skal eftirlit með teiknum um sýkingar hjá sjúklingum með daufkyrningafæð.</w:t>
      </w:r>
      <w:r w:rsidR="009F1C05" w:rsidRPr="007C6657">
        <w:rPr>
          <w:color w:val="000000" w:themeColor="text1"/>
        </w:rPr>
        <w:t xml:space="preserve"> </w:t>
      </w:r>
      <w:r w:rsidRPr="007C6657">
        <w:rPr>
          <w:color w:val="000000" w:themeColor="text1"/>
        </w:rPr>
        <w:t>Veita skal stuðningsmeðferð í samræmi við leiðbeiningar stofnunar á hverjum stað.</w:t>
      </w:r>
    </w:p>
    <w:p w14:paraId="5EEE74C6" w14:textId="428A4BF7" w:rsidR="00413E3A" w:rsidRPr="007C6657" w:rsidRDefault="00413E3A" w:rsidP="003879FC">
      <w:pPr>
        <w:shd w:val="clear" w:color="auto" w:fill="FFFFFF"/>
        <w:spacing w:line="240" w:lineRule="auto"/>
        <w:rPr>
          <w:color w:val="000000" w:themeColor="text1"/>
          <w:u w:val="single"/>
        </w:rPr>
      </w:pPr>
    </w:p>
    <w:p w14:paraId="7D02C171" w14:textId="77777777" w:rsidR="003F099D" w:rsidRPr="007C6657" w:rsidRDefault="003F099D" w:rsidP="00772DCE">
      <w:pPr>
        <w:shd w:val="clear" w:color="auto" w:fill="FFFFFF" w:themeFill="background1"/>
        <w:spacing w:line="240" w:lineRule="auto"/>
        <w:rPr>
          <w:b/>
          <w:bCs/>
          <w:color w:val="000000" w:themeColor="text1"/>
          <w:szCs w:val="22"/>
        </w:rPr>
      </w:pPr>
      <w:r w:rsidRPr="007C6657">
        <w:rPr>
          <w:color w:val="000000" w:themeColor="text1"/>
          <w:u w:val="single"/>
        </w:rPr>
        <w:t>Lækkað gammaglóbúlín í blóði</w:t>
      </w:r>
    </w:p>
    <w:p w14:paraId="31C19E04" w14:textId="77777777" w:rsidR="002736B5" w:rsidRPr="007C6657" w:rsidRDefault="002736B5" w:rsidP="00772DCE">
      <w:pPr>
        <w:shd w:val="clear" w:color="auto" w:fill="FFFFFF"/>
        <w:spacing w:line="240" w:lineRule="auto"/>
        <w:rPr>
          <w:color w:val="000000" w:themeColor="text1"/>
        </w:rPr>
      </w:pPr>
    </w:p>
    <w:p w14:paraId="6DC4135E" w14:textId="23C4035C" w:rsidR="00FF2A02" w:rsidRPr="007C6657" w:rsidRDefault="003F099D" w:rsidP="00772DCE">
      <w:pPr>
        <w:shd w:val="clear" w:color="auto" w:fill="FFFFFF"/>
        <w:spacing w:line="240" w:lineRule="auto"/>
        <w:rPr>
          <w:color w:val="000000" w:themeColor="text1"/>
          <w:szCs w:val="22"/>
        </w:rPr>
      </w:pPr>
      <w:r w:rsidRPr="007C6657">
        <w:rPr>
          <w:color w:val="000000" w:themeColor="text1"/>
        </w:rPr>
        <w:t>Tilkynnt hefur verið um lækkað gammaglóbúlín í blóði hjá sjúklingum sem fá ELREXFIO (sjá kafla 4.8).</w:t>
      </w:r>
    </w:p>
    <w:p w14:paraId="1627FF27" w14:textId="77777777" w:rsidR="008E683F" w:rsidRPr="007C6657" w:rsidRDefault="008E683F" w:rsidP="00772DCE">
      <w:pPr>
        <w:shd w:val="clear" w:color="auto" w:fill="FFFFFF"/>
        <w:spacing w:line="240" w:lineRule="auto"/>
        <w:rPr>
          <w:color w:val="000000" w:themeColor="text1"/>
          <w:szCs w:val="22"/>
        </w:rPr>
      </w:pPr>
    </w:p>
    <w:p w14:paraId="17743457" w14:textId="431126E8" w:rsidR="004D30D8" w:rsidRPr="007C6657" w:rsidRDefault="004D30D8" w:rsidP="004D30D8">
      <w:pPr>
        <w:shd w:val="clear" w:color="auto" w:fill="FFFFFF"/>
        <w:spacing w:line="240" w:lineRule="auto"/>
        <w:rPr>
          <w:color w:val="000000" w:themeColor="text1"/>
          <w:szCs w:val="22"/>
        </w:rPr>
      </w:pPr>
      <w:r w:rsidRPr="007C6657">
        <w:rPr>
          <w:color w:val="000000" w:themeColor="text1"/>
        </w:rPr>
        <w:t xml:space="preserve">Hafa skal eftirlit með immúnóglóbúlíngildum meðan á meðferð stendur. Íhuga skal meðferð undir húð </w:t>
      </w:r>
      <w:r w:rsidR="00655B5A" w:rsidRPr="007C6657">
        <w:rPr>
          <w:color w:val="000000" w:themeColor="text1"/>
        </w:rPr>
        <w:t xml:space="preserve">eða immúnóglóbúlín </w:t>
      </w:r>
      <w:r w:rsidR="00ED383E" w:rsidRPr="007C6657">
        <w:rPr>
          <w:color w:val="000000" w:themeColor="text1"/>
        </w:rPr>
        <w:t>í bláæð ef</w:t>
      </w:r>
      <w:r w:rsidRPr="007C6657">
        <w:rPr>
          <w:color w:val="000000" w:themeColor="text1"/>
        </w:rPr>
        <w:t xml:space="preserve"> IgG gildi fara undir 400 mg/dl og meðhöndla skal sjúklinga í samræmi við leiðbeiningar stofnunar á hverjum stað, þar með talið varúðarráðstafanir gegn sýkingum og fyrirbyggjandi </w:t>
      </w:r>
      <w:r w:rsidR="00F95C13" w:rsidRPr="007C6657">
        <w:rPr>
          <w:color w:val="000000" w:themeColor="text1"/>
        </w:rPr>
        <w:t>örveru</w:t>
      </w:r>
      <w:r w:rsidRPr="007C6657">
        <w:rPr>
          <w:color w:val="000000" w:themeColor="text1"/>
        </w:rPr>
        <w:t>eyðandi meðferð.</w:t>
      </w:r>
    </w:p>
    <w:p w14:paraId="6008B7C8" w14:textId="77777777" w:rsidR="000B0F2C" w:rsidRPr="007C6657" w:rsidRDefault="000B0F2C" w:rsidP="00772DCE">
      <w:pPr>
        <w:shd w:val="clear" w:color="auto" w:fill="FFFFFF" w:themeFill="background1"/>
        <w:spacing w:line="240" w:lineRule="auto"/>
        <w:rPr>
          <w:color w:val="000000" w:themeColor="text1"/>
        </w:rPr>
      </w:pPr>
    </w:p>
    <w:p w14:paraId="497F6D1D" w14:textId="77777777" w:rsidR="00BA5DB7" w:rsidRPr="007C6657" w:rsidRDefault="000B0F2C" w:rsidP="00772DCE">
      <w:pPr>
        <w:shd w:val="clear" w:color="auto" w:fill="FFFFFF" w:themeFill="background1"/>
        <w:spacing w:line="240" w:lineRule="auto"/>
        <w:rPr>
          <w:color w:val="000000" w:themeColor="text1"/>
          <w:szCs w:val="22"/>
          <w:u w:val="single"/>
        </w:rPr>
      </w:pPr>
      <w:r w:rsidRPr="007C6657">
        <w:rPr>
          <w:color w:val="000000" w:themeColor="text1"/>
          <w:u w:val="single"/>
        </w:rPr>
        <w:t>Samhliða notkun lifandi veirubóluefna</w:t>
      </w:r>
    </w:p>
    <w:p w14:paraId="07A5BE5D" w14:textId="77777777" w:rsidR="00A5011C" w:rsidRPr="007C6657" w:rsidRDefault="00A5011C" w:rsidP="00772DCE">
      <w:pPr>
        <w:shd w:val="clear" w:color="auto" w:fill="FFFFFF" w:themeFill="background1"/>
        <w:spacing w:line="240" w:lineRule="auto"/>
        <w:rPr>
          <w:color w:val="000000" w:themeColor="text1"/>
        </w:rPr>
      </w:pPr>
    </w:p>
    <w:p w14:paraId="3889DC3C" w14:textId="65358767" w:rsidR="00D132E9" w:rsidRPr="007C6657" w:rsidRDefault="008E30A0" w:rsidP="00772DCE">
      <w:pPr>
        <w:shd w:val="clear" w:color="auto" w:fill="FFFFFF" w:themeFill="background1"/>
        <w:spacing w:line="240" w:lineRule="auto"/>
        <w:rPr>
          <w:color w:val="000000" w:themeColor="text1"/>
          <w:szCs w:val="22"/>
        </w:rPr>
      </w:pPr>
      <w:r w:rsidRPr="007C6657">
        <w:rPr>
          <w:color w:val="000000" w:themeColor="text1"/>
        </w:rPr>
        <w:t>Öryggi ónæmingar með lifandi veirubóluefnum meðan á meðferð með ELREXFIO stendur eða þegar henni er lokið hefur ekki verið rannsakað. Ekki er mælt með bólusetningu með lifandi veirubóluefnum innan 4 vikna fyrir fyrsta skammtinn og meðan á meðferð stendur</w:t>
      </w:r>
      <w:r w:rsidR="00ED383E" w:rsidRPr="007C6657">
        <w:rPr>
          <w:color w:val="000000" w:themeColor="text1"/>
        </w:rPr>
        <w:t xml:space="preserve"> </w:t>
      </w:r>
      <w:r w:rsidR="00300960" w:rsidRPr="007C6657">
        <w:rPr>
          <w:color w:val="000000" w:themeColor="text1"/>
        </w:rPr>
        <w:t>og a.m.k. í 4</w:t>
      </w:r>
      <w:r w:rsidR="00D46D11" w:rsidRPr="007C6657">
        <w:rPr>
          <w:color w:val="000000" w:themeColor="text1"/>
        </w:rPr>
        <w:t> </w:t>
      </w:r>
      <w:r w:rsidR="00300960" w:rsidRPr="007C6657">
        <w:rPr>
          <w:color w:val="000000" w:themeColor="text1"/>
        </w:rPr>
        <w:t>vikur eftir me</w:t>
      </w:r>
      <w:r w:rsidR="006B6059" w:rsidRPr="007C6657">
        <w:rPr>
          <w:color w:val="000000" w:themeColor="text1"/>
        </w:rPr>
        <w:t>ðferð</w:t>
      </w:r>
      <w:r w:rsidRPr="007C6657">
        <w:rPr>
          <w:color w:val="000000" w:themeColor="text1"/>
        </w:rPr>
        <w:t>.</w:t>
      </w:r>
    </w:p>
    <w:p w14:paraId="1BD2B673" w14:textId="77777777" w:rsidR="00FD1DBF" w:rsidRPr="007C6657" w:rsidRDefault="00FD1DBF" w:rsidP="00772DCE">
      <w:pPr>
        <w:shd w:val="clear" w:color="auto" w:fill="FFFFFF" w:themeFill="background1"/>
        <w:spacing w:line="240" w:lineRule="auto"/>
        <w:rPr>
          <w:color w:val="000000" w:themeColor="text1"/>
        </w:rPr>
      </w:pPr>
    </w:p>
    <w:p w14:paraId="7DAE2CA5" w14:textId="77777777" w:rsidR="00FD1DBF" w:rsidRPr="007C6657" w:rsidRDefault="00FD1DBF" w:rsidP="00772DCE">
      <w:pPr>
        <w:keepNext/>
        <w:shd w:val="clear" w:color="auto" w:fill="FFFFFF" w:themeFill="background1"/>
        <w:spacing w:line="240" w:lineRule="auto"/>
        <w:rPr>
          <w:color w:val="000000" w:themeColor="text1"/>
          <w:szCs w:val="22"/>
          <w:u w:val="single"/>
        </w:rPr>
      </w:pPr>
      <w:r w:rsidRPr="007C6657">
        <w:rPr>
          <w:color w:val="000000" w:themeColor="text1"/>
          <w:u w:val="single"/>
        </w:rPr>
        <w:t>Hjálparefni</w:t>
      </w:r>
    </w:p>
    <w:p w14:paraId="581CCEBB" w14:textId="77777777" w:rsidR="00D36E2C" w:rsidRPr="007C6657" w:rsidRDefault="00D36E2C" w:rsidP="00772DCE">
      <w:pPr>
        <w:shd w:val="clear" w:color="auto" w:fill="FFFFFF" w:themeFill="background1"/>
        <w:spacing w:line="240" w:lineRule="auto"/>
        <w:rPr>
          <w:color w:val="000000" w:themeColor="text1"/>
        </w:rPr>
      </w:pPr>
    </w:p>
    <w:p w14:paraId="1DF3B21A" w14:textId="7976A820" w:rsidR="00FD1DBF" w:rsidRPr="007C6657" w:rsidRDefault="00FD1DBF" w:rsidP="00772DCE">
      <w:pPr>
        <w:shd w:val="clear" w:color="auto" w:fill="FFFFFF" w:themeFill="background1"/>
        <w:spacing w:line="240" w:lineRule="auto"/>
        <w:rPr>
          <w:color w:val="000000" w:themeColor="text1"/>
          <w:szCs w:val="22"/>
        </w:rPr>
      </w:pPr>
      <w:r w:rsidRPr="007C6657">
        <w:rPr>
          <w:color w:val="000000" w:themeColor="text1"/>
        </w:rPr>
        <w:t>Lyfið inniheldur minna en 1 mmól af natríum (23 mg) í hverjum skammti, þ.e.a.s. er sem næst natríumlaust.</w:t>
      </w:r>
    </w:p>
    <w:p w14:paraId="2904422C" w14:textId="77777777" w:rsidR="00FD1DBF" w:rsidRPr="007C6657" w:rsidRDefault="00FD1DBF" w:rsidP="00772DCE">
      <w:pPr>
        <w:shd w:val="clear" w:color="auto" w:fill="FFFFFF" w:themeFill="background1"/>
        <w:spacing w:line="240" w:lineRule="auto"/>
        <w:rPr>
          <w:color w:val="000000" w:themeColor="text1"/>
        </w:rPr>
      </w:pPr>
    </w:p>
    <w:p w14:paraId="236B6AB4" w14:textId="77777777" w:rsidR="00812D16" w:rsidRPr="007C6657" w:rsidRDefault="00812D16" w:rsidP="00D02A7F">
      <w:pPr>
        <w:keepNext/>
        <w:spacing w:line="240" w:lineRule="auto"/>
        <w:ind w:left="562" w:hanging="562"/>
        <w:outlineLvl w:val="0"/>
        <w:rPr>
          <w:color w:val="000000" w:themeColor="text1"/>
          <w:szCs w:val="22"/>
        </w:rPr>
      </w:pPr>
      <w:r w:rsidRPr="007C6657">
        <w:rPr>
          <w:b/>
          <w:color w:val="000000" w:themeColor="text1"/>
        </w:rPr>
        <w:t>4.5</w:t>
      </w:r>
      <w:r w:rsidRPr="007C6657">
        <w:rPr>
          <w:color w:val="000000" w:themeColor="text1"/>
        </w:rPr>
        <w:tab/>
      </w:r>
      <w:r w:rsidRPr="007C6657">
        <w:rPr>
          <w:b/>
          <w:color w:val="000000" w:themeColor="text1"/>
        </w:rPr>
        <w:t>Milliverkanir við önnur lyf og aðrar milliverkanir</w:t>
      </w:r>
    </w:p>
    <w:p w14:paraId="6AE93143" w14:textId="77777777" w:rsidR="00A464CA" w:rsidRPr="007C6657" w:rsidRDefault="00A464CA" w:rsidP="00772DCE">
      <w:pPr>
        <w:keepNext/>
        <w:spacing w:line="240" w:lineRule="auto"/>
        <w:rPr>
          <w:color w:val="000000" w:themeColor="text1"/>
          <w:szCs w:val="22"/>
        </w:rPr>
      </w:pPr>
      <w:bookmarkStart w:id="8" w:name="_Hlk117171109"/>
    </w:p>
    <w:p w14:paraId="0F13C82F" w14:textId="77777777" w:rsidR="00D74E03" w:rsidRPr="007C6657" w:rsidRDefault="00A464CA" w:rsidP="00EF2A4C">
      <w:pPr>
        <w:spacing w:line="240" w:lineRule="auto"/>
        <w:rPr>
          <w:noProof/>
          <w:color w:val="000000" w:themeColor="text1"/>
          <w:szCs w:val="22"/>
        </w:rPr>
      </w:pPr>
      <w:r w:rsidRPr="007C6657">
        <w:rPr>
          <w:color w:val="000000" w:themeColor="text1"/>
        </w:rPr>
        <w:t>Ekki hafa verið gerðar neinar rannsóknir á milliverkunum ELREXFIO.</w:t>
      </w:r>
    </w:p>
    <w:p w14:paraId="04F37BD5" w14:textId="77777777" w:rsidR="00D74E03" w:rsidRPr="007C6657" w:rsidRDefault="00D74E03" w:rsidP="00EF2A4C">
      <w:pPr>
        <w:spacing w:line="240" w:lineRule="auto"/>
        <w:rPr>
          <w:noProof/>
          <w:color w:val="000000" w:themeColor="text1"/>
          <w:szCs w:val="22"/>
        </w:rPr>
      </w:pPr>
    </w:p>
    <w:p w14:paraId="0BE25C2B" w14:textId="5108BFF3" w:rsidR="00EF2A4C" w:rsidRPr="007C6657" w:rsidRDefault="00A464CA" w:rsidP="00EF2A4C">
      <w:pPr>
        <w:spacing w:line="240" w:lineRule="auto"/>
        <w:rPr>
          <w:noProof/>
          <w:color w:val="000000" w:themeColor="text1"/>
          <w:szCs w:val="22"/>
        </w:rPr>
      </w:pPr>
      <w:r w:rsidRPr="007C6657">
        <w:rPr>
          <w:color w:val="000000" w:themeColor="text1"/>
        </w:rPr>
        <w:t xml:space="preserve">Upphafleg losun cýtókína sem tengist upphafi ELREXFIO meðferðar getur hamlað </w:t>
      </w:r>
      <w:r w:rsidR="001B50C0">
        <w:rPr>
          <w:color w:val="000000" w:themeColor="text1"/>
        </w:rPr>
        <w:t xml:space="preserve">starfsemi </w:t>
      </w:r>
      <w:r w:rsidRPr="007C6657">
        <w:rPr>
          <w:color w:val="000000" w:themeColor="text1"/>
        </w:rPr>
        <w:t xml:space="preserve">cýtókróm P450 (CYP) </w:t>
      </w:r>
      <w:r w:rsidRPr="001B50C0">
        <w:rPr>
          <w:color w:val="000000" w:themeColor="text1"/>
        </w:rPr>
        <w:t>ensíma</w:t>
      </w:r>
      <w:r w:rsidRPr="007C6657">
        <w:rPr>
          <w:color w:val="000000" w:themeColor="text1"/>
        </w:rPr>
        <w:t xml:space="preserve">. Búist er við því að mesta hættan á milliverkun sé </w:t>
      </w:r>
      <w:r w:rsidR="006B6059" w:rsidRPr="007C6657">
        <w:rPr>
          <w:color w:val="000000" w:themeColor="text1"/>
        </w:rPr>
        <w:t xml:space="preserve">á </w:t>
      </w:r>
      <w:r w:rsidRPr="007C6657">
        <w:rPr>
          <w:color w:val="000000" w:themeColor="text1"/>
        </w:rPr>
        <w:t xml:space="preserve">meðan og í allt að </w:t>
      </w:r>
      <w:r w:rsidR="006B6059" w:rsidRPr="007C6657">
        <w:rPr>
          <w:color w:val="000000" w:themeColor="text1"/>
        </w:rPr>
        <w:t>14 </w:t>
      </w:r>
      <w:r w:rsidRPr="007C6657">
        <w:rPr>
          <w:color w:val="000000" w:themeColor="text1"/>
        </w:rPr>
        <w:t xml:space="preserve">daga eftir </w:t>
      </w:r>
      <w:r w:rsidR="001F7418">
        <w:rPr>
          <w:color w:val="000000" w:themeColor="text1"/>
        </w:rPr>
        <w:t>stig</w:t>
      </w:r>
      <w:r w:rsidR="006B6059" w:rsidRPr="007C6657">
        <w:rPr>
          <w:color w:val="000000" w:themeColor="text1"/>
        </w:rPr>
        <w:t xml:space="preserve">hækkandi skammtaáætlun sem og </w:t>
      </w:r>
      <w:r w:rsidR="005D1811" w:rsidRPr="007C6657">
        <w:rPr>
          <w:color w:val="000000" w:themeColor="text1"/>
        </w:rPr>
        <w:t>á meðan og í allt að 14</w:t>
      </w:r>
      <w:r w:rsidR="00D46D11" w:rsidRPr="007C6657">
        <w:rPr>
          <w:color w:val="000000" w:themeColor="text1"/>
        </w:rPr>
        <w:t> </w:t>
      </w:r>
      <w:r w:rsidR="005D1811" w:rsidRPr="007C6657">
        <w:rPr>
          <w:color w:val="000000" w:themeColor="text1"/>
        </w:rPr>
        <w:t xml:space="preserve">daga eftir </w:t>
      </w:r>
      <w:r w:rsidRPr="007C6657">
        <w:rPr>
          <w:color w:val="000000" w:themeColor="text1"/>
        </w:rPr>
        <w:t xml:space="preserve">CRS. Á þessu tímabili skal hafa eftirlit með eiturverkun eða lyfjaþéttni hjá sjúklingum sem fá lyfið samhliða næmum </w:t>
      </w:r>
      <w:r w:rsidRPr="007C6657">
        <w:rPr>
          <w:color w:val="000000" w:themeColor="text1"/>
        </w:rPr>
        <w:lastRenderedPageBreak/>
        <w:t xml:space="preserve">CYP hvarfefnum með þröngt </w:t>
      </w:r>
      <w:r w:rsidR="001F7418">
        <w:rPr>
          <w:color w:val="000000" w:themeColor="text1"/>
        </w:rPr>
        <w:t xml:space="preserve">lækningalegt hlutfall </w:t>
      </w:r>
      <w:r w:rsidR="006F4141" w:rsidRPr="007C6657">
        <w:rPr>
          <w:color w:val="000000" w:themeColor="text1"/>
        </w:rPr>
        <w:t>(t.d. cýklósporín, fen</w:t>
      </w:r>
      <w:r w:rsidR="00932769" w:rsidRPr="007C6657">
        <w:rPr>
          <w:color w:val="000000" w:themeColor="text1"/>
        </w:rPr>
        <w:t>ý</w:t>
      </w:r>
      <w:r w:rsidR="006F4141" w:rsidRPr="007C6657">
        <w:rPr>
          <w:color w:val="000000" w:themeColor="text1"/>
        </w:rPr>
        <w:t>tóín, sirolimus og warfarín)</w:t>
      </w:r>
      <w:r w:rsidRPr="007C6657">
        <w:rPr>
          <w:color w:val="000000" w:themeColor="text1"/>
        </w:rPr>
        <w:t>. Aðlaga skal skammt lyfsins sem er gefið samhliða eftir þörfum.</w:t>
      </w:r>
    </w:p>
    <w:bookmarkEnd w:id="8"/>
    <w:p w14:paraId="05F6A388" w14:textId="77777777" w:rsidR="0098130B" w:rsidRPr="007C6657" w:rsidRDefault="0098130B" w:rsidP="00772DCE">
      <w:pPr>
        <w:spacing w:line="240" w:lineRule="auto"/>
        <w:rPr>
          <w:color w:val="000000" w:themeColor="text1"/>
        </w:rPr>
      </w:pPr>
    </w:p>
    <w:p w14:paraId="61EC5DF0" w14:textId="77777777" w:rsidR="00812D16" w:rsidRPr="007C6657" w:rsidRDefault="00812D16" w:rsidP="00204AAB">
      <w:pPr>
        <w:spacing w:line="240" w:lineRule="auto"/>
        <w:ind w:left="567" w:hanging="567"/>
        <w:outlineLvl w:val="0"/>
        <w:rPr>
          <w:noProof/>
          <w:color w:val="000000" w:themeColor="text1"/>
          <w:szCs w:val="22"/>
        </w:rPr>
      </w:pPr>
      <w:r w:rsidRPr="007C6657">
        <w:rPr>
          <w:b/>
          <w:color w:val="000000" w:themeColor="text1"/>
        </w:rPr>
        <w:t>4.6</w:t>
      </w:r>
      <w:r w:rsidRPr="007C6657">
        <w:rPr>
          <w:b/>
          <w:color w:val="000000" w:themeColor="text1"/>
        </w:rPr>
        <w:tab/>
        <w:t>Frjósemi, meðganga og brjóstagjöf</w:t>
      </w:r>
    </w:p>
    <w:p w14:paraId="43DCAF9B" w14:textId="77777777" w:rsidR="00B07B8D" w:rsidRPr="007C6657" w:rsidRDefault="00B07B8D" w:rsidP="00B07B8D">
      <w:pPr>
        <w:spacing w:line="240" w:lineRule="auto"/>
        <w:rPr>
          <w:i/>
          <w:color w:val="000000" w:themeColor="text1"/>
          <w:szCs w:val="22"/>
        </w:rPr>
      </w:pPr>
    </w:p>
    <w:p w14:paraId="0449AAF9" w14:textId="77777777" w:rsidR="00EA2846" w:rsidRPr="007C6657" w:rsidRDefault="00EA2846" w:rsidP="00EA2846">
      <w:pPr>
        <w:spacing w:line="240" w:lineRule="auto"/>
        <w:rPr>
          <w:color w:val="000000" w:themeColor="text1"/>
        </w:rPr>
      </w:pPr>
      <w:bookmarkStart w:id="9" w:name="_Hlk83220343"/>
      <w:r w:rsidRPr="007C6657">
        <w:rPr>
          <w:color w:val="000000" w:themeColor="text1"/>
          <w:u w:val="single"/>
        </w:rPr>
        <w:t>Konur á barneignaraldri/getnaðarvörn</w:t>
      </w:r>
    </w:p>
    <w:p w14:paraId="71D1D8AE" w14:textId="77777777" w:rsidR="00F45D05" w:rsidRPr="007C6657" w:rsidRDefault="00F45D05" w:rsidP="00EA2846">
      <w:pPr>
        <w:spacing w:line="240" w:lineRule="auto"/>
        <w:rPr>
          <w:color w:val="000000" w:themeColor="text1"/>
        </w:rPr>
      </w:pPr>
    </w:p>
    <w:p w14:paraId="1930C7E2" w14:textId="449DB913" w:rsidR="00EA2846" w:rsidRPr="007C6657" w:rsidRDefault="00EA2846" w:rsidP="00EA2846">
      <w:pPr>
        <w:spacing w:line="240" w:lineRule="auto"/>
        <w:rPr>
          <w:color w:val="000000" w:themeColor="text1"/>
          <w:szCs w:val="22"/>
        </w:rPr>
      </w:pPr>
      <w:r w:rsidRPr="007C6657">
        <w:rPr>
          <w:color w:val="000000" w:themeColor="text1"/>
        </w:rPr>
        <w:t>Staðfesta skal hvort kvenkyns sjúklingar á barneignaraldri séu barnshafandi áður en meðferð með ELREXFIO er hafin.</w:t>
      </w:r>
    </w:p>
    <w:p w14:paraId="7F70F021" w14:textId="77777777" w:rsidR="00034263" w:rsidRPr="007C6657" w:rsidRDefault="00034263" w:rsidP="00EA2846">
      <w:pPr>
        <w:spacing w:line="240" w:lineRule="auto"/>
        <w:rPr>
          <w:color w:val="000000" w:themeColor="text1"/>
        </w:rPr>
      </w:pPr>
    </w:p>
    <w:p w14:paraId="2AB929AF" w14:textId="09A1AC84" w:rsidR="00EA2846" w:rsidRPr="007C6657" w:rsidRDefault="00EA2846" w:rsidP="00EA2846">
      <w:pPr>
        <w:spacing w:line="240" w:lineRule="auto"/>
        <w:rPr>
          <w:color w:val="000000" w:themeColor="text1"/>
        </w:rPr>
      </w:pPr>
      <w:r w:rsidRPr="007C6657">
        <w:rPr>
          <w:color w:val="000000" w:themeColor="text1"/>
        </w:rPr>
        <w:t xml:space="preserve">Ráðleggja skal konum á barneignaraldri að nota örugga getnaðarvörn meðan á meðferð með ELREXFIO stendur og í </w:t>
      </w:r>
      <w:r w:rsidR="00CA41A5" w:rsidRPr="007C6657">
        <w:rPr>
          <w:color w:val="000000" w:themeColor="text1"/>
        </w:rPr>
        <w:t>6 </w:t>
      </w:r>
      <w:r w:rsidRPr="007C6657">
        <w:rPr>
          <w:color w:val="000000" w:themeColor="text1"/>
        </w:rPr>
        <w:t>mánuði eftir síðasta skammtinn.</w:t>
      </w:r>
    </w:p>
    <w:p w14:paraId="1C80F69E" w14:textId="77777777" w:rsidR="000A091F" w:rsidRPr="007C6657" w:rsidRDefault="000A091F" w:rsidP="00772DCE">
      <w:pPr>
        <w:spacing w:line="240" w:lineRule="auto"/>
        <w:rPr>
          <w:color w:val="000000" w:themeColor="text1"/>
          <w:szCs w:val="22"/>
        </w:rPr>
      </w:pPr>
    </w:p>
    <w:p w14:paraId="1A81CF49" w14:textId="77777777" w:rsidR="68789886" w:rsidRPr="007C6657" w:rsidRDefault="000A091F" w:rsidP="00772DCE">
      <w:pPr>
        <w:spacing w:line="240" w:lineRule="auto"/>
        <w:rPr>
          <w:color w:val="000000" w:themeColor="text1"/>
          <w:szCs w:val="22"/>
          <w:u w:val="single"/>
        </w:rPr>
      </w:pPr>
      <w:r w:rsidRPr="007C6657">
        <w:rPr>
          <w:color w:val="000000" w:themeColor="text1"/>
          <w:u w:val="single"/>
        </w:rPr>
        <w:t>Meðganga</w:t>
      </w:r>
    </w:p>
    <w:p w14:paraId="52432FC5" w14:textId="77777777" w:rsidR="00F45D05" w:rsidRPr="007C6657" w:rsidRDefault="00F45D05" w:rsidP="00772DCE">
      <w:pPr>
        <w:spacing w:line="240" w:lineRule="auto"/>
        <w:rPr>
          <w:color w:val="000000" w:themeColor="text1"/>
        </w:rPr>
      </w:pPr>
    </w:p>
    <w:p w14:paraId="00F9ECBB" w14:textId="6F16A19E" w:rsidR="00264159" w:rsidRPr="007C6657" w:rsidRDefault="000A091F" w:rsidP="00772DCE">
      <w:pPr>
        <w:spacing w:line="240" w:lineRule="auto"/>
        <w:rPr>
          <w:color w:val="000000" w:themeColor="text1"/>
          <w:szCs w:val="22"/>
        </w:rPr>
      </w:pPr>
      <w:r w:rsidRPr="007C6657">
        <w:rPr>
          <w:color w:val="000000" w:themeColor="text1"/>
        </w:rPr>
        <w:t xml:space="preserve">Engar upplýsingar liggja fyrir hjá mönnum eða dýrum til að meta áhættu sem fylgir notkun elranatamabs á meðgöngu. Þekkt er að </w:t>
      </w:r>
      <w:r w:rsidRPr="007C6657">
        <w:rPr>
          <w:color w:val="000000" w:themeColor="text1"/>
          <w:shd w:val="clear" w:color="auto" w:fill="FFFFFF"/>
        </w:rPr>
        <w:t xml:space="preserve">immúnóglóbúlín (IgG) </w:t>
      </w:r>
      <w:r w:rsidRPr="007C6657">
        <w:rPr>
          <w:color w:val="000000" w:themeColor="text1"/>
        </w:rPr>
        <w:t>manna berst gegnum fylgju eftir fyrsta þriðjung meðgöngu. Byggt á verkunarhætti getur elranatamab valdið fósturskaða þegar það er gefið konum á meðgöngu og því er notkun ELREXFIO ekki ráðlögð á meðgöngu.</w:t>
      </w:r>
    </w:p>
    <w:p w14:paraId="0EFB60CF" w14:textId="77777777" w:rsidR="00264159" w:rsidRPr="007C6657" w:rsidRDefault="00264159" w:rsidP="00772DCE">
      <w:pPr>
        <w:spacing w:line="240" w:lineRule="auto"/>
        <w:rPr>
          <w:color w:val="000000" w:themeColor="text1"/>
        </w:rPr>
      </w:pPr>
    </w:p>
    <w:p w14:paraId="5CBD9261" w14:textId="77777777" w:rsidR="008D524C" w:rsidRPr="007C6657" w:rsidRDefault="7A06E09D" w:rsidP="00772DCE">
      <w:pPr>
        <w:spacing w:line="240" w:lineRule="auto"/>
        <w:rPr>
          <w:noProof/>
          <w:color w:val="000000" w:themeColor="text1"/>
          <w:szCs w:val="22"/>
        </w:rPr>
      </w:pPr>
      <w:r w:rsidRPr="007C6657">
        <w:rPr>
          <w:color w:val="000000" w:themeColor="text1"/>
        </w:rPr>
        <w:t>ELREXFIO tengist lækkuðu gammaglóbúlíni í blóði og því skal íhuga mat á immúnóglóbúlíngildum hjá nýburum mæðra sem fá meðferð með ELREXFIO.</w:t>
      </w:r>
    </w:p>
    <w:p w14:paraId="6FA58CE2" w14:textId="77777777" w:rsidR="0078512E" w:rsidRPr="007C6657" w:rsidRDefault="0078512E" w:rsidP="0078512E">
      <w:pPr>
        <w:spacing w:line="240" w:lineRule="auto"/>
        <w:rPr>
          <w:color w:val="000000" w:themeColor="text1"/>
        </w:rPr>
      </w:pPr>
    </w:p>
    <w:p w14:paraId="3D1AA300" w14:textId="77777777" w:rsidR="000A091F" w:rsidRPr="007C6657" w:rsidRDefault="000A091F" w:rsidP="0095631C">
      <w:pPr>
        <w:keepNext/>
        <w:spacing w:line="240" w:lineRule="auto"/>
        <w:rPr>
          <w:color w:val="000000" w:themeColor="text1"/>
          <w:szCs w:val="22"/>
          <w:u w:val="single"/>
        </w:rPr>
      </w:pPr>
      <w:r w:rsidRPr="007C6657">
        <w:rPr>
          <w:color w:val="000000" w:themeColor="text1"/>
          <w:u w:val="single"/>
        </w:rPr>
        <w:t>Brjóstagjöf</w:t>
      </w:r>
    </w:p>
    <w:p w14:paraId="42DD1E30" w14:textId="77777777" w:rsidR="00F45D05" w:rsidRPr="007C6657" w:rsidRDefault="00F45D05" w:rsidP="00772DCE">
      <w:pPr>
        <w:spacing w:line="240" w:lineRule="auto"/>
        <w:rPr>
          <w:color w:val="000000" w:themeColor="text1"/>
        </w:rPr>
      </w:pPr>
    </w:p>
    <w:p w14:paraId="41EC1C3A" w14:textId="1A63FC01" w:rsidR="0028564E" w:rsidRPr="007C6657" w:rsidRDefault="00F6513E" w:rsidP="00772DCE">
      <w:pPr>
        <w:spacing w:line="240" w:lineRule="auto"/>
        <w:rPr>
          <w:color w:val="000000" w:themeColor="text1"/>
          <w:szCs w:val="22"/>
        </w:rPr>
      </w:pPr>
      <w:r w:rsidRPr="007C6657">
        <w:rPr>
          <w:color w:val="000000" w:themeColor="text1"/>
        </w:rPr>
        <w:t xml:space="preserve">Ekki er þekkt hvort elranatamab skilst út í brjóstamjólk manna eða dýra, hafi áhrif á brjóstmylking eða á mjólkurmyndun. Vitað er að IgG manna skilst út í brjóstamjólk. Ekki er hægt að útiloka áhættu fyrri brjóstmylking og því er ekki mælt með brjóstagjöf meðan á meðferð með ELREXFIO stendur og í </w:t>
      </w:r>
      <w:r w:rsidR="00D46D11" w:rsidRPr="007C6657">
        <w:rPr>
          <w:color w:val="000000" w:themeColor="text1"/>
        </w:rPr>
        <w:t>6 </w:t>
      </w:r>
      <w:r w:rsidRPr="007C6657">
        <w:rPr>
          <w:color w:val="000000" w:themeColor="text1"/>
        </w:rPr>
        <w:t>mánuði eftir síðasta skammtinn.</w:t>
      </w:r>
    </w:p>
    <w:p w14:paraId="1A03C61F" w14:textId="77777777" w:rsidR="000A091F" w:rsidRPr="007C6657" w:rsidRDefault="000A091F" w:rsidP="00772DCE">
      <w:pPr>
        <w:spacing w:line="240" w:lineRule="auto"/>
        <w:rPr>
          <w:noProof/>
          <w:color w:val="000000" w:themeColor="text1"/>
          <w:szCs w:val="22"/>
        </w:rPr>
      </w:pPr>
    </w:p>
    <w:p w14:paraId="1DD46011" w14:textId="77777777" w:rsidR="000A091F" w:rsidRPr="007C6657" w:rsidRDefault="000A091F" w:rsidP="0019578F">
      <w:pPr>
        <w:keepNext/>
        <w:spacing w:line="240" w:lineRule="auto"/>
        <w:rPr>
          <w:color w:val="000000" w:themeColor="text1"/>
          <w:szCs w:val="22"/>
        </w:rPr>
      </w:pPr>
      <w:r w:rsidRPr="007C6657">
        <w:rPr>
          <w:color w:val="000000" w:themeColor="text1"/>
          <w:u w:val="single"/>
        </w:rPr>
        <w:t>Frjósemi</w:t>
      </w:r>
    </w:p>
    <w:p w14:paraId="073CEAF5" w14:textId="77777777" w:rsidR="00F45D05" w:rsidRPr="007C6657" w:rsidRDefault="00F45D05" w:rsidP="00772DCE">
      <w:pPr>
        <w:spacing w:line="240" w:lineRule="auto"/>
        <w:rPr>
          <w:color w:val="000000" w:themeColor="text1"/>
        </w:rPr>
      </w:pPr>
    </w:p>
    <w:p w14:paraId="7776269E" w14:textId="734DB59B" w:rsidR="000A091F" w:rsidRPr="007C6657" w:rsidRDefault="004B0D3D" w:rsidP="00772DCE">
      <w:pPr>
        <w:spacing w:line="240" w:lineRule="auto"/>
        <w:rPr>
          <w:iCs/>
          <w:noProof/>
          <w:color w:val="000000" w:themeColor="text1"/>
          <w:szCs w:val="22"/>
        </w:rPr>
      </w:pPr>
      <w:r w:rsidRPr="007C6657">
        <w:rPr>
          <w:color w:val="000000" w:themeColor="text1"/>
        </w:rPr>
        <w:t>Engar upplýsingar liggja fyrir um áhrif elranatamabs á frjósemi manna. Dýrarannsóknir á áhrifum elranatamabs á frjósemi karl- og kvendýra hafa ekki farið fram.</w:t>
      </w:r>
    </w:p>
    <w:bookmarkEnd w:id="9"/>
    <w:p w14:paraId="0AB46F51" w14:textId="77777777" w:rsidR="00043AA0" w:rsidRPr="007C6657" w:rsidRDefault="00043AA0" w:rsidP="00204AAB">
      <w:pPr>
        <w:spacing w:line="240" w:lineRule="auto"/>
        <w:rPr>
          <w:i/>
          <w:noProof/>
          <w:color w:val="000000" w:themeColor="text1"/>
          <w:szCs w:val="22"/>
        </w:rPr>
      </w:pPr>
    </w:p>
    <w:p w14:paraId="471F29E7" w14:textId="77777777" w:rsidR="00812D16" w:rsidRPr="007C6657" w:rsidRDefault="00812D16" w:rsidP="00B91D63">
      <w:pPr>
        <w:keepNext/>
        <w:spacing w:line="240" w:lineRule="auto"/>
        <w:ind w:left="567" w:hanging="567"/>
        <w:outlineLvl w:val="0"/>
        <w:rPr>
          <w:noProof/>
          <w:color w:val="000000" w:themeColor="text1"/>
          <w:szCs w:val="22"/>
        </w:rPr>
      </w:pPr>
      <w:r w:rsidRPr="007C6657">
        <w:rPr>
          <w:b/>
          <w:color w:val="000000" w:themeColor="text1"/>
        </w:rPr>
        <w:t>4.7</w:t>
      </w:r>
      <w:r w:rsidRPr="007C6657">
        <w:rPr>
          <w:b/>
          <w:color w:val="000000" w:themeColor="text1"/>
        </w:rPr>
        <w:tab/>
        <w:t>Áhrif á hæfni til aksturs og notkunar véla</w:t>
      </w:r>
    </w:p>
    <w:p w14:paraId="11975498" w14:textId="77777777" w:rsidR="00812D16" w:rsidRPr="007C6657" w:rsidRDefault="00812D16" w:rsidP="00B91D63">
      <w:pPr>
        <w:keepNext/>
        <w:spacing w:line="240" w:lineRule="auto"/>
        <w:rPr>
          <w:noProof/>
          <w:color w:val="000000" w:themeColor="text1"/>
          <w:szCs w:val="22"/>
        </w:rPr>
      </w:pPr>
    </w:p>
    <w:p w14:paraId="7594FE3E" w14:textId="77777777" w:rsidR="00407B41" w:rsidRPr="007C6657" w:rsidRDefault="00A23713" w:rsidP="00204AAB">
      <w:pPr>
        <w:spacing w:line="240" w:lineRule="auto"/>
        <w:rPr>
          <w:noProof/>
          <w:color w:val="000000" w:themeColor="text1"/>
          <w:szCs w:val="22"/>
        </w:rPr>
      </w:pPr>
      <w:r w:rsidRPr="007C6657">
        <w:rPr>
          <w:color w:val="000000" w:themeColor="text1"/>
        </w:rPr>
        <w:t>ELREXFIO hefur mikil áhrif á hæfni til aksturs og notkunar véla.</w:t>
      </w:r>
    </w:p>
    <w:p w14:paraId="6FEA851C" w14:textId="77777777" w:rsidR="00407B41" w:rsidRPr="007C6657" w:rsidRDefault="00407B41" w:rsidP="00204AAB">
      <w:pPr>
        <w:spacing w:line="240" w:lineRule="auto"/>
        <w:rPr>
          <w:noProof/>
          <w:color w:val="000000" w:themeColor="text1"/>
          <w:szCs w:val="22"/>
        </w:rPr>
      </w:pPr>
    </w:p>
    <w:p w14:paraId="1301754A" w14:textId="3969F34D" w:rsidR="00812D16" w:rsidRPr="007C6657" w:rsidRDefault="00407B41" w:rsidP="00204AAB">
      <w:pPr>
        <w:spacing w:line="240" w:lineRule="auto"/>
        <w:rPr>
          <w:color w:val="000000" w:themeColor="text1"/>
          <w:szCs w:val="22"/>
        </w:rPr>
      </w:pPr>
      <w:r w:rsidRPr="007C6657">
        <w:rPr>
          <w:color w:val="000000" w:themeColor="text1"/>
        </w:rPr>
        <w:t>Vegna möguleika á ICANS eiga sjúklingar sem fá ELREXFIO á hættu skerta meðvitund (sjá kafla 4.8). Leiðbeina skal sjúklingum að forðast að aka eða stjórna þungum eða mögulega hættulegum vélum meðan á meðferðinni stendur og í 48 klst. eftir að hafa fengið hvorn af 2 </w:t>
      </w:r>
      <w:r w:rsidR="001F7418">
        <w:rPr>
          <w:color w:val="000000" w:themeColor="text1"/>
        </w:rPr>
        <w:t>stig</w:t>
      </w:r>
      <w:r w:rsidRPr="007C6657">
        <w:rPr>
          <w:color w:val="000000" w:themeColor="text1"/>
        </w:rPr>
        <w:t>hækkandi skömmtum og ef fram koma nýjar eiturverkanir á taugar þar til öll taugaeinkenni eru gengin til baka (sjá kafla 4.2 og 4.4).</w:t>
      </w:r>
    </w:p>
    <w:p w14:paraId="39FD63F0" w14:textId="77777777" w:rsidR="0078512E" w:rsidRPr="007C6657" w:rsidRDefault="0078512E" w:rsidP="00204AAB">
      <w:pPr>
        <w:spacing w:line="240" w:lineRule="auto"/>
        <w:rPr>
          <w:noProof/>
          <w:color w:val="000000" w:themeColor="text1"/>
          <w:szCs w:val="22"/>
        </w:rPr>
      </w:pPr>
    </w:p>
    <w:p w14:paraId="48EFAFAD" w14:textId="77777777" w:rsidR="00812D16" w:rsidRPr="007C6657" w:rsidRDefault="00855481" w:rsidP="00897BCC">
      <w:pPr>
        <w:keepNext/>
        <w:spacing w:line="240" w:lineRule="auto"/>
        <w:outlineLvl w:val="0"/>
        <w:rPr>
          <w:b/>
          <w:noProof/>
          <w:color w:val="000000" w:themeColor="text1"/>
          <w:szCs w:val="22"/>
        </w:rPr>
      </w:pPr>
      <w:r w:rsidRPr="007C6657">
        <w:rPr>
          <w:b/>
          <w:color w:val="000000" w:themeColor="text1"/>
        </w:rPr>
        <w:t>4.8</w:t>
      </w:r>
      <w:r w:rsidRPr="007C6657">
        <w:rPr>
          <w:b/>
          <w:color w:val="000000" w:themeColor="text1"/>
        </w:rPr>
        <w:tab/>
        <w:t>Aukaverkanir</w:t>
      </w:r>
    </w:p>
    <w:p w14:paraId="2E33503F" w14:textId="77777777" w:rsidR="00812D16" w:rsidRPr="007C6657" w:rsidRDefault="00812D16" w:rsidP="00BB09FD">
      <w:pPr>
        <w:keepNext/>
        <w:autoSpaceDE w:val="0"/>
        <w:autoSpaceDN w:val="0"/>
        <w:adjustRightInd w:val="0"/>
        <w:spacing w:line="240" w:lineRule="auto"/>
        <w:rPr>
          <w:noProof/>
          <w:color w:val="000000" w:themeColor="text1"/>
          <w:szCs w:val="22"/>
        </w:rPr>
      </w:pPr>
    </w:p>
    <w:p w14:paraId="019A56E9" w14:textId="77777777" w:rsidR="00001414" w:rsidRPr="007C6657" w:rsidRDefault="00001414" w:rsidP="00BB09FD">
      <w:pPr>
        <w:keepNext/>
        <w:autoSpaceDE w:val="0"/>
        <w:autoSpaceDN w:val="0"/>
        <w:adjustRightInd w:val="0"/>
        <w:spacing w:line="240" w:lineRule="auto"/>
        <w:rPr>
          <w:noProof/>
          <w:color w:val="000000" w:themeColor="text1"/>
          <w:szCs w:val="22"/>
          <w:u w:val="single"/>
        </w:rPr>
      </w:pPr>
      <w:r w:rsidRPr="007C6657">
        <w:rPr>
          <w:color w:val="000000" w:themeColor="text1"/>
          <w:u w:val="single"/>
        </w:rPr>
        <w:t>Samantekt öryggisupplýsinga</w:t>
      </w:r>
    </w:p>
    <w:p w14:paraId="6C1621FE" w14:textId="77777777" w:rsidR="002E6F1E" w:rsidRPr="007C6657" w:rsidRDefault="002E6F1E" w:rsidP="00001414">
      <w:pPr>
        <w:shd w:val="clear" w:color="auto" w:fill="FFFFFF"/>
        <w:spacing w:line="240" w:lineRule="auto"/>
        <w:rPr>
          <w:color w:val="000000" w:themeColor="text1"/>
        </w:rPr>
      </w:pPr>
    </w:p>
    <w:p w14:paraId="1904C9D7" w14:textId="39920DD4" w:rsidR="00001414" w:rsidRPr="007C6657" w:rsidRDefault="00001414" w:rsidP="00001414">
      <w:pPr>
        <w:shd w:val="clear" w:color="auto" w:fill="FFFFFF"/>
        <w:spacing w:line="240" w:lineRule="auto"/>
        <w:rPr>
          <w:color w:val="000000" w:themeColor="text1"/>
          <w:szCs w:val="22"/>
        </w:rPr>
      </w:pPr>
      <w:r w:rsidRPr="007C6657">
        <w:rPr>
          <w:color w:val="000000" w:themeColor="text1"/>
        </w:rPr>
        <w:t>Algengustu aukaverkanirnar eru CRS (57,9%), blóðleysi (54,1%), daufkyrningafæð (4</w:t>
      </w:r>
      <w:r w:rsidR="00D267BE">
        <w:rPr>
          <w:color w:val="000000" w:themeColor="text1"/>
        </w:rPr>
        <w:t>5,9</w:t>
      </w:r>
      <w:r w:rsidRPr="007C6657">
        <w:rPr>
          <w:color w:val="000000" w:themeColor="text1"/>
        </w:rPr>
        <w:t>%), þreyta (44,</w:t>
      </w:r>
      <w:r w:rsidR="00D267BE">
        <w:rPr>
          <w:color w:val="000000" w:themeColor="text1"/>
        </w:rPr>
        <w:t>8</w:t>
      </w:r>
      <w:r w:rsidRPr="007C6657">
        <w:rPr>
          <w:color w:val="000000" w:themeColor="text1"/>
        </w:rPr>
        <w:t>%), sýking í efri hluta öndunarvegar (</w:t>
      </w:r>
      <w:r w:rsidR="00D267BE">
        <w:rPr>
          <w:color w:val="000000" w:themeColor="text1"/>
        </w:rPr>
        <w:t>42,6</w:t>
      </w:r>
      <w:r w:rsidRPr="007C6657">
        <w:rPr>
          <w:color w:val="000000" w:themeColor="text1"/>
        </w:rPr>
        <w:t>%), viðbrögð á stungustað (38,3%), niðurgangur (</w:t>
      </w:r>
      <w:r w:rsidR="00D267BE">
        <w:rPr>
          <w:color w:val="000000" w:themeColor="text1"/>
        </w:rPr>
        <w:t>41,5</w:t>
      </w:r>
      <w:r w:rsidRPr="007C6657">
        <w:rPr>
          <w:color w:val="000000" w:themeColor="text1"/>
        </w:rPr>
        <w:t>%), lungnabólga (3</w:t>
      </w:r>
      <w:r w:rsidR="00D267BE">
        <w:rPr>
          <w:color w:val="000000" w:themeColor="text1"/>
        </w:rPr>
        <w:t>8,3</w:t>
      </w:r>
      <w:r w:rsidRPr="007C6657">
        <w:rPr>
          <w:color w:val="000000" w:themeColor="text1"/>
        </w:rPr>
        <w:t>%), blóðflagnafæð (36,1%), eitilfrumnafæð (30,1%), minnkuð matarlyst (2</w:t>
      </w:r>
      <w:r w:rsidR="00D267BE">
        <w:rPr>
          <w:color w:val="000000" w:themeColor="text1"/>
        </w:rPr>
        <w:t>7,3</w:t>
      </w:r>
      <w:r w:rsidRPr="007C6657">
        <w:rPr>
          <w:color w:val="000000" w:themeColor="text1"/>
        </w:rPr>
        <w:t>%)</w:t>
      </w:r>
      <w:r w:rsidR="00932769" w:rsidRPr="007C6657">
        <w:rPr>
          <w:color w:val="000000" w:themeColor="text1"/>
        </w:rPr>
        <w:t>, hiti (2</w:t>
      </w:r>
      <w:r w:rsidR="00D267BE">
        <w:rPr>
          <w:color w:val="000000" w:themeColor="text1"/>
        </w:rPr>
        <w:t>8,4</w:t>
      </w:r>
      <w:r w:rsidR="00932769" w:rsidRPr="007C6657">
        <w:rPr>
          <w:color w:val="000000" w:themeColor="text1"/>
        </w:rPr>
        <w:t>%)</w:t>
      </w:r>
      <w:r w:rsidRPr="007C6657">
        <w:rPr>
          <w:color w:val="000000" w:themeColor="text1"/>
        </w:rPr>
        <w:t>, útbrot (2</w:t>
      </w:r>
      <w:r w:rsidR="00D267BE">
        <w:rPr>
          <w:color w:val="000000" w:themeColor="text1"/>
        </w:rPr>
        <w:t>7,9</w:t>
      </w:r>
      <w:r w:rsidRPr="007C6657">
        <w:rPr>
          <w:color w:val="000000" w:themeColor="text1"/>
        </w:rPr>
        <w:t>%), liðverkir (25,</w:t>
      </w:r>
      <w:r w:rsidR="00D267BE">
        <w:rPr>
          <w:color w:val="000000" w:themeColor="text1"/>
        </w:rPr>
        <w:t>7</w:t>
      </w:r>
      <w:r w:rsidRPr="007C6657">
        <w:rPr>
          <w:color w:val="000000" w:themeColor="text1"/>
        </w:rPr>
        <w:t>%), blóðkalíumlækkun (23,</w:t>
      </w:r>
      <w:r w:rsidR="00D267BE">
        <w:rPr>
          <w:color w:val="000000" w:themeColor="text1"/>
        </w:rPr>
        <w:t>5</w:t>
      </w:r>
      <w:r w:rsidRPr="007C6657">
        <w:rPr>
          <w:color w:val="000000" w:themeColor="text1"/>
        </w:rPr>
        <w:t>%), ógleði (21,</w:t>
      </w:r>
      <w:r w:rsidR="00D267BE">
        <w:rPr>
          <w:color w:val="000000" w:themeColor="text1"/>
        </w:rPr>
        <w:t>9</w:t>
      </w:r>
      <w:r w:rsidRPr="007C6657">
        <w:rPr>
          <w:color w:val="000000" w:themeColor="text1"/>
        </w:rPr>
        <w:t>%)</w:t>
      </w:r>
      <w:r w:rsidR="00D267BE">
        <w:rPr>
          <w:color w:val="000000" w:themeColor="text1"/>
        </w:rPr>
        <w:t>,</w:t>
      </w:r>
      <w:r w:rsidRPr="007C6657">
        <w:rPr>
          <w:color w:val="000000" w:themeColor="text1"/>
        </w:rPr>
        <w:t xml:space="preserve"> húðþurrkur (21,</w:t>
      </w:r>
      <w:r w:rsidR="00D267BE">
        <w:rPr>
          <w:color w:val="000000" w:themeColor="text1"/>
        </w:rPr>
        <w:t>9</w:t>
      </w:r>
      <w:r w:rsidRPr="007C6657">
        <w:rPr>
          <w:color w:val="000000" w:themeColor="text1"/>
        </w:rPr>
        <w:t>%)</w:t>
      </w:r>
      <w:r w:rsidR="00D267BE">
        <w:rPr>
          <w:color w:val="000000" w:themeColor="text1"/>
        </w:rPr>
        <w:t xml:space="preserve"> og mæði (20,8%)</w:t>
      </w:r>
      <w:r w:rsidRPr="007C6657">
        <w:rPr>
          <w:color w:val="000000" w:themeColor="text1"/>
        </w:rPr>
        <w:t>.</w:t>
      </w:r>
    </w:p>
    <w:p w14:paraId="67C0027D" w14:textId="77777777" w:rsidR="00001414" w:rsidRPr="007C6657" w:rsidRDefault="00001414" w:rsidP="00001414">
      <w:pPr>
        <w:shd w:val="clear" w:color="auto" w:fill="FFFFFF"/>
        <w:spacing w:line="240" w:lineRule="auto"/>
        <w:rPr>
          <w:color w:val="000000" w:themeColor="text1"/>
          <w:szCs w:val="22"/>
        </w:rPr>
      </w:pPr>
    </w:p>
    <w:p w14:paraId="4C2C6265" w14:textId="2BD898A6" w:rsidR="00001414" w:rsidRPr="007C6657" w:rsidRDefault="00001414" w:rsidP="00001414">
      <w:pPr>
        <w:shd w:val="clear" w:color="auto" w:fill="FFFFFF" w:themeFill="background1"/>
        <w:spacing w:line="240" w:lineRule="auto"/>
        <w:rPr>
          <w:color w:val="000000" w:themeColor="text1"/>
        </w:rPr>
      </w:pPr>
      <w:r w:rsidRPr="007C6657">
        <w:rPr>
          <w:color w:val="000000" w:themeColor="text1"/>
        </w:rPr>
        <w:lastRenderedPageBreak/>
        <w:t>Alvarlegar aukaverkanir eru lungnabólga (3</w:t>
      </w:r>
      <w:r w:rsidR="00D267BE">
        <w:rPr>
          <w:color w:val="000000" w:themeColor="text1"/>
        </w:rPr>
        <w:t>1,7</w:t>
      </w:r>
      <w:r w:rsidRPr="007C6657">
        <w:rPr>
          <w:color w:val="000000" w:themeColor="text1"/>
        </w:rPr>
        <w:t>%), blóðsýking (15,</w:t>
      </w:r>
      <w:r w:rsidR="00D267BE">
        <w:rPr>
          <w:color w:val="000000" w:themeColor="text1"/>
        </w:rPr>
        <w:t>8</w:t>
      </w:r>
      <w:r w:rsidRPr="007C6657">
        <w:rPr>
          <w:color w:val="000000" w:themeColor="text1"/>
        </w:rPr>
        <w:t>%), CRS (12,6%), blóðleysi (5,5%), sýking í efri hluta öndunarvegar (</w:t>
      </w:r>
      <w:r w:rsidR="00D267BE">
        <w:rPr>
          <w:color w:val="000000" w:themeColor="text1"/>
        </w:rPr>
        <w:t>5,5</w:t>
      </w:r>
      <w:r w:rsidRPr="007C6657">
        <w:rPr>
          <w:color w:val="000000" w:themeColor="text1"/>
        </w:rPr>
        <w:t>%), þvagfærasýking (3,</w:t>
      </w:r>
      <w:r w:rsidR="00D267BE">
        <w:rPr>
          <w:color w:val="000000" w:themeColor="text1"/>
        </w:rPr>
        <w:t>8</w:t>
      </w:r>
      <w:r w:rsidRPr="007C6657">
        <w:rPr>
          <w:color w:val="000000" w:themeColor="text1"/>
        </w:rPr>
        <w:t>%), daufkyrningafæð ásamt hita (2,7%),</w:t>
      </w:r>
      <w:r w:rsidR="00D267BE">
        <w:rPr>
          <w:color w:val="000000" w:themeColor="text1"/>
        </w:rPr>
        <w:t xml:space="preserve"> niðurgangur (2,7%),</w:t>
      </w:r>
      <w:r w:rsidRPr="007C6657">
        <w:rPr>
          <w:color w:val="000000" w:themeColor="text1"/>
        </w:rPr>
        <w:t xml:space="preserve"> mæði (2,2%) og hiti (2,2%).</w:t>
      </w:r>
    </w:p>
    <w:p w14:paraId="5DC78AEA" w14:textId="77777777" w:rsidR="00001414" w:rsidRPr="007C6657" w:rsidRDefault="00001414" w:rsidP="00BB09FD">
      <w:pPr>
        <w:autoSpaceDE w:val="0"/>
        <w:autoSpaceDN w:val="0"/>
        <w:adjustRightInd w:val="0"/>
        <w:spacing w:line="240" w:lineRule="auto"/>
        <w:rPr>
          <w:noProof/>
          <w:color w:val="000000" w:themeColor="text1"/>
          <w:szCs w:val="22"/>
        </w:rPr>
      </w:pPr>
    </w:p>
    <w:p w14:paraId="4B292520" w14:textId="77777777" w:rsidR="00001414" w:rsidRPr="007C6657" w:rsidRDefault="00001414" w:rsidP="00BB09FD">
      <w:pPr>
        <w:autoSpaceDE w:val="0"/>
        <w:autoSpaceDN w:val="0"/>
        <w:adjustRightInd w:val="0"/>
        <w:spacing w:line="240" w:lineRule="auto"/>
        <w:rPr>
          <w:color w:val="000000" w:themeColor="text1"/>
        </w:rPr>
      </w:pPr>
      <w:r w:rsidRPr="007C6657">
        <w:rPr>
          <w:color w:val="000000" w:themeColor="text1"/>
          <w:u w:val="single"/>
        </w:rPr>
        <w:t>Tafla yfir aukaverkanir</w:t>
      </w:r>
    </w:p>
    <w:p w14:paraId="0B90DCD5" w14:textId="77777777" w:rsidR="00001414" w:rsidRPr="007C6657" w:rsidRDefault="00001414" w:rsidP="00001414">
      <w:pPr>
        <w:shd w:val="clear" w:color="auto" w:fill="FFFFFF" w:themeFill="background1"/>
        <w:spacing w:line="240" w:lineRule="auto"/>
        <w:rPr>
          <w:color w:val="000000" w:themeColor="text1"/>
        </w:rPr>
      </w:pPr>
    </w:p>
    <w:p w14:paraId="4F748589" w14:textId="64D9AE1F" w:rsidR="00001414" w:rsidRPr="007C6657" w:rsidRDefault="00001414" w:rsidP="00001414">
      <w:pPr>
        <w:shd w:val="clear" w:color="auto" w:fill="FFFFFF" w:themeFill="background1"/>
        <w:spacing w:line="240" w:lineRule="auto"/>
        <w:rPr>
          <w:color w:val="000000" w:themeColor="text1"/>
        </w:rPr>
      </w:pPr>
      <w:r w:rsidRPr="007C6657">
        <w:rPr>
          <w:color w:val="000000" w:themeColor="text1"/>
        </w:rPr>
        <w:t>Í töflu 6 eru teknar saman aukaverkanir sem voru tilkynntar hjá sjúklingum sem fengu ELREXFIO í ráðlögðum skömmtum</w:t>
      </w:r>
      <w:r w:rsidR="00932769" w:rsidRPr="007C6657">
        <w:rPr>
          <w:color w:val="000000" w:themeColor="text1"/>
        </w:rPr>
        <w:t xml:space="preserve"> </w:t>
      </w:r>
      <w:r w:rsidR="00FA4BAA" w:rsidRPr="007C6657">
        <w:rPr>
          <w:color w:val="000000" w:themeColor="text1"/>
        </w:rPr>
        <w:t>(N = 183 þ.m.t. 64 sjúklingar sem höfðu áður fengið mótefni samtengt við lyf [ADC], beint gegn BCMA eða blendingsmótefnavakaviðtaka [chimeric antigen receptor (CAR)] T-frumumeðferð [stuðningsþýði B]). Miðgildi meðferðalengdar var 4,1 (bil: 0,03 til 20,3) mánuðir</w:t>
      </w:r>
      <w:r w:rsidRPr="007C6657">
        <w:rPr>
          <w:color w:val="000000" w:themeColor="text1"/>
        </w:rPr>
        <w:t>. Öryggisupplýsingar ELREXFIO voru einnig metnar hjá öllum sjúklingum sem fengu meðferð (N = 265) þar sem engar aðrar aukaverkanir sáust.</w:t>
      </w:r>
    </w:p>
    <w:p w14:paraId="4433AE6A" w14:textId="77777777" w:rsidR="00001414" w:rsidRPr="007C6657" w:rsidRDefault="00001414" w:rsidP="00BB09FD">
      <w:pPr>
        <w:autoSpaceDE w:val="0"/>
        <w:autoSpaceDN w:val="0"/>
        <w:adjustRightInd w:val="0"/>
        <w:spacing w:line="240" w:lineRule="auto"/>
        <w:rPr>
          <w:b/>
          <w:color w:val="000000" w:themeColor="text1"/>
          <w:szCs w:val="22"/>
          <w:u w:val="single"/>
        </w:rPr>
      </w:pPr>
    </w:p>
    <w:p w14:paraId="5C9C0D4A" w14:textId="7E1E8BDC" w:rsidR="00001414" w:rsidRDefault="00001414" w:rsidP="00001414">
      <w:pPr>
        <w:autoSpaceDE w:val="0"/>
        <w:autoSpaceDN w:val="0"/>
        <w:adjustRightInd w:val="0"/>
        <w:spacing w:line="240" w:lineRule="auto"/>
        <w:rPr>
          <w:color w:val="000000" w:themeColor="text1"/>
        </w:rPr>
      </w:pPr>
      <w:r w:rsidRPr="007C6657">
        <w:rPr>
          <w:color w:val="000000" w:themeColor="text1"/>
        </w:rPr>
        <w:t xml:space="preserve">Aukaverkanir eru taldar upp </w:t>
      </w:r>
      <w:r w:rsidR="004052D3" w:rsidRPr="007C6657">
        <w:rPr>
          <w:noProof/>
          <w:color w:val="000000" w:themeColor="text1"/>
          <w:szCs w:val="22"/>
        </w:rPr>
        <w:t>samk</w:t>
      </w:r>
      <w:r w:rsidR="001C5FD5" w:rsidRPr="007C6657">
        <w:rPr>
          <w:noProof/>
          <w:color w:val="000000" w:themeColor="text1"/>
          <w:szCs w:val="22"/>
        </w:rPr>
        <w:t>v</w:t>
      </w:r>
      <w:r w:rsidR="004052D3" w:rsidRPr="007C6657">
        <w:rPr>
          <w:noProof/>
          <w:color w:val="000000" w:themeColor="text1"/>
          <w:szCs w:val="22"/>
        </w:rPr>
        <w:t>æmt</w:t>
      </w:r>
      <w:r w:rsidR="000C4A2B" w:rsidRPr="007C6657">
        <w:rPr>
          <w:noProof/>
          <w:color w:val="000000" w:themeColor="text1"/>
          <w:szCs w:val="22"/>
        </w:rPr>
        <w:t xml:space="preserve"> MedDRA </w:t>
      </w:r>
      <w:r w:rsidR="004052D3" w:rsidRPr="007C6657">
        <w:rPr>
          <w:noProof/>
          <w:color w:val="000000" w:themeColor="text1"/>
          <w:szCs w:val="22"/>
        </w:rPr>
        <w:t>líffær</w:t>
      </w:r>
      <w:r w:rsidR="00DE2DE7" w:rsidRPr="007C6657">
        <w:rPr>
          <w:noProof/>
          <w:color w:val="000000" w:themeColor="text1"/>
          <w:szCs w:val="22"/>
        </w:rPr>
        <w:t>a</w:t>
      </w:r>
      <w:r w:rsidR="004052D3" w:rsidRPr="007C6657">
        <w:rPr>
          <w:noProof/>
          <w:color w:val="000000" w:themeColor="text1"/>
          <w:szCs w:val="22"/>
        </w:rPr>
        <w:t>flokkun</w:t>
      </w:r>
      <w:r w:rsidR="000C4A2B" w:rsidRPr="007C6657">
        <w:rPr>
          <w:noProof/>
          <w:color w:val="000000" w:themeColor="text1"/>
          <w:szCs w:val="22"/>
        </w:rPr>
        <w:t xml:space="preserve"> </w:t>
      </w:r>
      <w:r w:rsidR="001C5FD5" w:rsidRPr="007C6657">
        <w:rPr>
          <w:color w:val="000000" w:themeColor="text1"/>
        </w:rPr>
        <w:t xml:space="preserve">og </w:t>
      </w:r>
      <w:r w:rsidRPr="007C6657">
        <w:rPr>
          <w:color w:val="000000" w:themeColor="text1"/>
        </w:rPr>
        <w:t>tíðni. Tíðni aukaverkana er skilgreind mjög algengar (≥ 1/10), algengar (≥ 1/100 til &lt; 1/10), sjaldgæfar (≥ 1.000 til &lt; 1/100), mjög sjaldgæfar (≥ 10.000 til &lt; 1/1.000)</w:t>
      </w:r>
      <w:r w:rsidR="00FF2DE6" w:rsidRPr="007C6657">
        <w:rPr>
          <w:color w:val="000000" w:themeColor="text1"/>
        </w:rPr>
        <w:t>,</w:t>
      </w:r>
      <w:r w:rsidRPr="007C6657">
        <w:rPr>
          <w:color w:val="000000" w:themeColor="text1"/>
        </w:rPr>
        <w:t xml:space="preserve"> koma örsjaldan fyrir (&lt; 1/10.000)</w:t>
      </w:r>
      <w:r w:rsidR="001B7040" w:rsidRPr="007C6657">
        <w:rPr>
          <w:color w:val="000000" w:themeColor="text1"/>
        </w:rPr>
        <w:t xml:space="preserve"> </w:t>
      </w:r>
      <w:r w:rsidR="00167228" w:rsidRPr="007C6657">
        <w:rPr>
          <w:color w:val="000000" w:themeColor="text1"/>
        </w:rPr>
        <w:t xml:space="preserve">og tíðni ekki þekkt </w:t>
      </w:r>
      <w:r w:rsidR="001B7040" w:rsidRPr="007C6657">
        <w:rPr>
          <w:color w:val="000000" w:themeColor="text1"/>
        </w:rPr>
        <w:t>(</w:t>
      </w:r>
      <w:r w:rsidR="00167228" w:rsidRPr="007C6657">
        <w:rPr>
          <w:color w:val="000000" w:themeColor="text1"/>
        </w:rPr>
        <w:t>ekki hægt að áætla tíðni út frá fyrirliggjandi gögnum</w:t>
      </w:r>
      <w:r w:rsidR="001B7040" w:rsidRPr="007C6657">
        <w:rPr>
          <w:color w:val="000000" w:themeColor="text1"/>
        </w:rPr>
        <w:t>)</w:t>
      </w:r>
      <w:r w:rsidRPr="007C6657">
        <w:rPr>
          <w:color w:val="000000" w:themeColor="text1"/>
        </w:rPr>
        <w:t>.</w:t>
      </w:r>
      <w:r w:rsidR="00CF2192" w:rsidRPr="007C6657">
        <w:rPr>
          <w:color w:val="000000" w:themeColor="text1"/>
        </w:rPr>
        <w:t xml:space="preserve"> </w:t>
      </w:r>
      <w:r w:rsidRPr="007C6657">
        <w:rPr>
          <w:color w:val="000000" w:themeColor="text1"/>
        </w:rPr>
        <w:t>Innan hvers tíðniflokks eru aukaverkanir settar fram í röð minnkandi alvarleika þar sem það á við.</w:t>
      </w:r>
    </w:p>
    <w:p w14:paraId="3891E9A3" w14:textId="77777777" w:rsidR="00002CA7" w:rsidRDefault="00002CA7" w:rsidP="00001414">
      <w:pPr>
        <w:autoSpaceDE w:val="0"/>
        <w:autoSpaceDN w:val="0"/>
        <w:adjustRightInd w:val="0"/>
        <w:spacing w:line="240" w:lineRule="auto"/>
        <w:rPr>
          <w:color w:val="000000" w:themeColor="text1"/>
        </w:rPr>
      </w:pPr>
    </w:p>
    <w:p w14:paraId="69B6C764" w14:textId="6338EE1A" w:rsidR="00DD766B" w:rsidRPr="007C6657" w:rsidRDefault="00002CA7" w:rsidP="00002CA7">
      <w:pPr>
        <w:autoSpaceDE w:val="0"/>
        <w:autoSpaceDN w:val="0"/>
        <w:adjustRightInd w:val="0"/>
        <w:spacing w:line="240" w:lineRule="auto"/>
        <w:ind w:left="1418" w:hanging="1418"/>
        <w:rPr>
          <w:noProof/>
          <w:color w:val="000000" w:themeColor="text1"/>
          <w:szCs w:val="22"/>
        </w:rPr>
      </w:pPr>
      <w:r w:rsidRPr="007C6657">
        <w:rPr>
          <w:b/>
          <w:color w:val="000000" w:themeColor="text1"/>
        </w:rPr>
        <w:t>Tafla 6.</w:t>
      </w:r>
      <w:r w:rsidRPr="007C6657">
        <w:rPr>
          <w:color w:val="000000" w:themeColor="text1"/>
        </w:rPr>
        <w:tab/>
      </w:r>
      <w:r w:rsidRPr="007C6657">
        <w:rPr>
          <w:b/>
          <w:color w:val="000000" w:themeColor="text1"/>
        </w:rPr>
        <w:t>Aukaverkanir hjá sjúklingum með mergæxli sem fengu meðferð með ELREXFIO í MagnetisMM-3 rannsókninni í ráðlögðum skömmtum</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30"/>
        <w:gridCol w:w="1260"/>
        <w:gridCol w:w="1180"/>
      </w:tblGrid>
      <w:tr w:rsidR="004F1FE0" w:rsidRPr="007C6657" w14:paraId="212411B7" w14:textId="77777777" w:rsidTr="00C42E28">
        <w:trPr>
          <w:trHeight w:val="242"/>
          <w:tblHeader/>
        </w:trPr>
        <w:tc>
          <w:tcPr>
            <w:tcW w:w="2682" w:type="dxa"/>
            <w:vMerge w:val="restart"/>
            <w:tcBorders>
              <w:top w:val="single" w:sz="4" w:space="0" w:color="auto"/>
              <w:bottom w:val="single" w:sz="4" w:space="0" w:color="auto"/>
            </w:tcBorders>
            <w:shd w:val="clear" w:color="auto" w:fill="auto"/>
          </w:tcPr>
          <w:p w14:paraId="44DE2482" w14:textId="77777777" w:rsidR="004F1FE0" w:rsidRPr="007C6657" w:rsidRDefault="004F1FE0" w:rsidP="007C6657">
            <w:pPr>
              <w:keepNext/>
              <w:autoSpaceDE w:val="0"/>
              <w:autoSpaceDN w:val="0"/>
              <w:adjustRightInd w:val="0"/>
              <w:spacing w:line="240" w:lineRule="auto"/>
              <w:rPr>
                <w:b/>
                <w:bCs/>
                <w:noProof/>
                <w:color w:val="000000" w:themeColor="text1"/>
                <w:szCs w:val="22"/>
              </w:rPr>
            </w:pPr>
            <w:r w:rsidRPr="007C6657">
              <w:rPr>
                <w:b/>
                <w:color w:val="000000" w:themeColor="text1"/>
              </w:rPr>
              <w:t>Flokkun eftir líffærum</w:t>
            </w:r>
          </w:p>
        </w:tc>
        <w:tc>
          <w:tcPr>
            <w:tcW w:w="2610" w:type="dxa"/>
            <w:vMerge w:val="restart"/>
            <w:tcBorders>
              <w:top w:val="single" w:sz="4" w:space="0" w:color="auto"/>
              <w:bottom w:val="single" w:sz="4" w:space="0" w:color="auto"/>
            </w:tcBorders>
            <w:shd w:val="clear" w:color="auto" w:fill="auto"/>
          </w:tcPr>
          <w:p w14:paraId="192B73DC" w14:textId="77777777" w:rsidR="004F1FE0" w:rsidRPr="007C6657" w:rsidRDefault="004F1FE0" w:rsidP="007C6657">
            <w:pPr>
              <w:autoSpaceDE w:val="0"/>
              <w:autoSpaceDN w:val="0"/>
              <w:adjustRightInd w:val="0"/>
              <w:spacing w:line="240" w:lineRule="auto"/>
              <w:rPr>
                <w:b/>
                <w:bCs/>
                <w:noProof/>
                <w:color w:val="000000" w:themeColor="text1"/>
                <w:szCs w:val="22"/>
              </w:rPr>
            </w:pPr>
            <w:r w:rsidRPr="007C6657">
              <w:rPr>
                <w:b/>
                <w:color w:val="000000" w:themeColor="text1"/>
              </w:rPr>
              <w:t>Aukaverkun</w:t>
            </w:r>
          </w:p>
        </w:tc>
        <w:tc>
          <w:tcPr>
            <w:tcW w:w="1530" w:type="dxa"/>
            <w:vMerge w:val="restart"/>
            <w:tcBorders>
              <w:top w:val="single" w:sz="4" w:space="0" w:color="auto"/>
              <w:bottom w:val="single" w:sz="4" w:space="0" w:color="auto"/>
            </w:tcBorders>
            <w:shd w:val="clear" w:color="auto" w:fill="auto"/>
          </w:tcPr>
          <w:p w14:paraId="3308703A" w14:textId="77777777" w:rsidR="004F1FE0" w:rsidRPr="007C6657" w:rsidRDefault="004F1FE0" w:rsidP="00BB09FD">
            <w:pPr>
              <w:autoSpaceDE w:val="0"/>
              <w:autoSpaceDN w:val="0"/>
              <w:adjustRightInd w:val="0"/>
              <w:spacing w:line="240" w:lineRule="auto"/>
              <w:rPr>
                <w:b/>
                <w:bCs/>
                <w:noProof/>
                <w:color w:val="000000" w:themeColor="text1"/>
                <w:szCs w:val="22"/>
              </w:rPr>
            </w:pPr>
            <w:r w:rsidRPr="007C6657">
              <w:rPr>
                <w:b/>
                <w:color w:val="000000" w:themeColor="text1"/>
              </w:rPr>
              <w:t>Tíðni</w:t>
            </w:r>
          </w:p>
          <w:p w14:paraId="65C6287A" w14:textId="77777777" w:rsidR="004F1FE0" w:rsidRPr="007C6657" w:rsidRDefault="004F1FE0" w:rsidP="007C6657">
            <w:pPr>
              <w:autoSpaceDE w:val="0"/>
              <w:autoSpaceDN w:val="0"/>
              <w:adjustRightInd w:val="0"/>
              <w:spacing w:line="240" w:lineRule="auto"/>
              <w:rPr>
                <w:b/>
                <w:bCs/>
                <w:noProof/>
                <w:color w:val="000000" w:themeColor="text1"/>
                <w:szCs w:val="22"/>
              </w:rPr>
            </w:pPr>
            <w:r w:rsidRPr="007C6657">
              <w:rPr>
                <w:b/>
                <w:color w:val="000000" w:themeColor="text1"/>
              </w:rPr>
              <w:t>(öll stig)</w:t>
            </w:r>
          </w:p>
        </w:tc>
        <w:tc>
          <w:tcPr>
            <w:tcW w:w="2440" w:type="dxa"/>
            <w:gridSpan w:val="2"/>
            <w:tcBorders>
              <w:top w:val="single" w:sz="4" w:space="0" w:color="auto"/>
              <w:bottom w:val="single" w:sz="4" w:space="0" w:color="auto"/>
            </w:tcBorders>
            <w:shd w:val="clear" w:color="auto" w:fill="auto"/>
          </w:tcPr>
          <w:p w14:paraId="7E0BAE21" w14:textId="77777777" w:rsidR="004F1FE0" w:rsidRPr="007C6657" w:rsidRDefault="004F1FE0" w:rsidP="004F07E4">
            <w:pPr>
              <w:autoSpaceDE w:val="0"/>
              <w:autoSpaceDN w:val="0"/>
              <w:adjustRightInd w:val="0"/>
              <w:spacing w:line="240" w:lineRule="auto"/>
              <w:jc w:val="center"/>
              <w:rPr>
                <w:b/>
                <w:bCs/>
                <w:noProof/>
                <w:color w:val="000000" w:themeColor="text1"/>
                <w:szCs w:val="22"/>
              </w:rPr>
            </w:pPr>
            <w:r w:rsidRPr="007C6657">
              <w:rPr>
                <w:b/>
                <w:color w:val="000000" w:themeColor="text1"/>
              </w:rPr>
              <w:t>N = 183</w:t>
            </w:r>
          </w:p>
        </w:tc>
      </w:tr>
      <w:tr w:rsidR="004F1FE0" w:rsidRPr="007C6657" w14:paraId="49257A01" w14:textId="77777777" w:rsidTr="00C42E28">
        <w:trPr>
          <w:trHeight w:val="53"/>
          <w:tblHeader/>
        </w:trPr>
        <w:tc>
          <w:tcPr>
            <w:tcW w:w="2682" w:type="dxa"/>
            <w:vMerge/>
            <w:shd w:val="clear" w:color="auto" w:fill="auto"/>
          </w:tcPr>
          <w:p w14:paraId="7FC85857" w14:textId="77777777" w:rsidR="004F1FE0" w:rsidRPr="007C6657" w:rsidRDefault="004F1FE0" w:rsidP="004F07E4">
            <w:pPr>
              <w:autoSpaceDE w:val="0"/>
              <w:autoSpaceDN w:val="0"/>
              <w:adjustRightInd w:val="0"/>
              <w:spacing w:line="240" w:lineRule="auto"/>
              <w:jc w:val="both"/>
              <w:rPr>
                <w:b/>
                <w:bCs/>
                <w:noProof/>
                <w:color w:val="000000" w:themeColor="text1"/>
                <w:szCs w:val="22"/>
              </w:rPr>
            </w:pPr>
          </w:p>
        </w:tc>
        <w:tc>
          <w:tcPr>
            <w:tcW w:w="2610" w:type="dxa"/>
            <w:vMerge/>
            <w:shd w:val="clear" w:color="auto" w:fill="auto"/>
          </w:tcPr>
          <w:p w14:paraId="43F21105" w14:textId="77777777" w:rsidR="004F1FE0" w:rsidRPr="007C6657" w:rsidRDefault="004F1FE0" w:rsidP="004F07E4">
            <w:pPr>
              <w:autoSpaceDE w:val="0"/>
              <w:autoSpaceDN w:val="0"/>
              <w:adjustRightInd w:val="0"/>
              <w:spacing w:line="240" w:lineRule="auto"/>
              <w:jc w:val="both"/>
              <w:rPr>
                <w:b/>
                <w:bCs/>
                <w:noProof/>
                <w:color w:val="000000" w:themeColor="text1"/>
                <w:szCs w:val="22"/>
              </w:rPr>
            </w:pPr>
          </w:p>
        </w:tc>
        <w:tc>
          <w:tcPr>
            <w:tcW w:w="1530" w:type="dxa"/>
            <w:vMerge/>
            <w:shd w:val="clear" w:color="auto" w:fill="auto"/>
          </w:tcPr>
          <w:p w14:paraId="3883B9C5" w14:textId="77777777" w:rsidR="004F1FE0" w:rsidRPr="007C6657" w:rsidRDefault="004F1FE0" w:rsidP="004F07E4">
            <w:pPr>
              <w:autoSpaceDE w:val="0"/>
              <w:autoSpaceDN w:val="0"/>
              <w:adjustRightInd w:val="0"/>
              <w:spacing w:line="240" w:lineRule="auto"/>
              <w:jc w:val="both"/>
              <w:rPr>
                <w:b/>
                <w:bCs/>
                <w:noProof/>
                <w:color w:val="000000" w:themeColor="text1"/>
                <w:szCs w:val="22"/>
              </w:rPr>
            </w:pPr>
          </w:p>
        </w:tc>
        <w:tc>
          <w:tcPr>
            <w:tcW w:w="1260" w:type="dxa"/>
            <w:shd w:val="clear" w:color="auto" w:fill="auto"/>
          </w:tcPr>
          <w:p w14:paraId="307A82F3" w14:textId="77777777" w:rsidR="004F1FE0" w:rsidRPr="007C6657" w:rsidRDefault="004F1FE0" w:rsidP="00042598">
            <w:pPr>
              <w:autoSpaceDE w:val="0"/>
              <w:autoSpaceDN w:val="0"/>
              <w:adjustRightInd w:val="0"/>
              <w:spacing w:line="240" w:lineRule="auto"/>
              <w:jc w:val="center"/>
              <w:rPr>
                <w:b/>
                <w:bCs/>
                <w:noProof/>
                <w:color w:val="000000" w:themeColor="text1"/>
                <w:szCs w:val="22"/>
              </w:rPr>
            </w:pPr>
            <w:r w:rsidRPr="007C6657">
              <w:rPr>
                <w:b/>
                <w:color w:val="000000" w:themeColor="text1"/>
              </w:rPr>
              <w:t>Öll stig (%)</w:t>
            </w:r>
          </w:p>
        </w:tc>
        <w:tc>
          <w:tcPr>
            <w:tcW w:w="1180" w:type="dxa"/>
            <w:shd w:val="clear" w:color="auto" w:fill="auto"/>
          </w:tcPr>
          <w:p w14:paraId="66FE6995" w14:textId="77777777" w:rsidR="004F1FE0" w:rsidRPr="007C6657" w:rsidRDefault="004F1FE0" w:rsidP="00042598">
            <w:pPr>
              <w:autoSpaceDE w:val="0"/>
              <w:autoSpaceDN w:val="0"/>
              <w:adjustRightInd w:val="0"/>
              <w:spacing w:line="240" w:lineRule="auto"/>
              <w:jc w:val="center"/>
              <w:rPr>
                <w:b/>
                <w:bCs/>
                <w:noProof/>
                <w:color w:val="000000" w:themeColor="text1"/>
                <w:szCs w:val="22"/>
              </w:rPr>
            </w:pPr>
            <w:r w:rsidRPr="007C6657">
              <w:rPr>
                <w:b/>
                <w:color w:val="000000" w:themeColor="text1"/>
              </w:rPr>
              <w:t>Stig 3 eða 4 (%)</w:t>
            </w:r>
          </w:p>
        </w:tc>
      </w:tr>
      <w:tr w:rsidR="00B304EC" w:rsidRPr="007C6657" w14:paraId="4A3B1CD4" w14:textId="77777777" w:rsidTr="00002CA7">
        <w:trPr>
          <w:trHeight w:val="269"/>
        </w:trPr>
        <w:tc>
          <w:tcPr>
            <w:tcW w:w="2682" w:type="dxa"/>
            <w:vMerge w:val="restart"/>
            <w:shd w:val="clear" w:color="auto" w:fill="auto"/>
          </w:tcPr>
          <w:p w14:paraId="3DC66263" w14:textId="77777777" w:rsidR="00B304EC" w:rsidRPr="007C6657" w:rsidRDefault="00B304EC" w:rsidP="004F07E4">
            <w:pPr>
              <w:autoSpaceDE w:val="0"/>
              <w:autoSpaceDN w:val="0"/>
              <w:adjustRightInd w:val="0"/>
              <w:spacing w:line="240" w:lineRule="auto"/>
              <w:rPr>
                <w:b/>
                <w:bCs/>
                <w:noProof/>
                <w:color w:val="000000" w:themeColor="text1"/>
                <w:szCs w:val="22"/>
              </w:rPr>
            </w:pPr>
            <w:r w:rsidRPr="007C6657">
              <w:rPr>
                <w:b/>
                <w:color w:val="000000" w:themeColor="text1"/>
              </w:rPr>
              <w:t>Sýkingar af völdum sýkla og sníkjudýra</w:t>
            </w:r>
          </w:p>
        </w:tc>
        <w:tc>
          <w:tcPr>
            <w:tcW w:w="2610" w:type="dxa"/>
            <w:shd w:val="clear" w:color="auto" w:fill="auto"/>
          </w:tcPr>
          <w:p w14:paraId="7EB94AA0" w14:textId="77777777" w:rsidR="00B304EC" w:rsidRPr="007C6657" w:rsidRDefault="00B304EC" w:rsidP="004F07E4">
            <w:pPr>
              <w:autoSpaceDE w:val="0"/>
              <w:autoSpaceDN w:val="0"/>
              <w:adjustRightInd w:val="0"/>
              <w:spacing w:line="240" w:lineRule="auto"/>
              <w:rPr>
                <w:color w:val="000000" w:themeColor="text1"/>
                <w:szCs w:val="22"/>
              </w:rPr>
            </w:pPr>
            <w:r w:rsidRPr="007C6657">
              <w:rPr>
                <w:color w:val="000000" w:themeColor="text1"/>
              </w:rPr>
              <w:t>Lungnabólga</w:t>
            </w:r>
            <w:r w:rsidRPr="007C6657">
              <w:rPr>
                <w:color w:val="000000" w:themeColor="text1"/>
                <w:vertAlign w:val="superscript"/>
              </w:rPr>
              <w:t>a</w:t>
            </w:r>
          </w:p>
        </w:tc>
        <w:tc>
          <w:tcPr>
            <w:tcW w:w="1530" w:type="dxa"/>
            <w:shd w:val="clear" w:color="auto" w:fill="auto"/>
          </w:tcPr>
          <w:p w14:paraId="2570D416" w14:textId="77777777" w:rsidR="00B304EC" w:rsidRPr="007C6657" w:rsidRDefault="00B304EC"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7485227C" w14:textId="2F64E46F" w:rsidR="00B304EC" w:rsidRPr="007C6657" w:rsidRDefault="00B304EC" w:rsidP="00D267BE">
            <w:pPr>
              <w:autoSpaceDE w:val="0"/>
              <w:autoSpaceDN w:val="0"/>
              <w:adjustRightInd w:val="0"/>
              <w:spacing w:line="240" w:lineRule="auto"/>
              <w:jc w:val="center"/>
              <w:rPr>
                <w:color w:val="000000" w:themeColor="text1"/>
                <w:szCs w:val="22"/>
              </w:rPr>
            </w:pPr>
            <w:r w:rsidRPr="007C6657">
              <w:rPr>
                <w:color w:val="000000" w:themeColor="text1"/>
              </w:rPr>
              <w:t>3</w:t>
            </w:r>
            <w:r w:rsidR="00D267BE">
              <w:rPr>
                <w:color w:val="000000" w:themeColor="text1"/>
              </w:rPr>
              <w:t>8,3</w:t>
            </w:r>
          </w:p>
        </w:tc>
        <w:tc>
          <w:tcPr>
            <w:tcW w:w="1180" w:type="dxa"/>
          </w:tcPr>
          <w:p w14:paraId="3288EEBA" w14:textId="4C9C3EC8" w:rsidR="00B304EC" w:rsidRPr="007C6657" w:rsidRDefault="00B304EC" w:rsidP="00D267BE">
            <w:pPr>
              <w:autoSpaceDE w:val="0"/>
              <w:autoSpaceDN w:val="0"/>
              <w:adjustRightInd w:val="0"/>
              <w:spacing w:line="240" w:lineRule="auto"/>
              <w:jc w:val="center"/>
              <w:rPr>
                <w:color w:val="000000" w:themeColor="text1"/>
                <w:szCs w:val="22"/>
              </w:rPr>
            </w:pPr>
            <w:r w:rsidRPr="007C6657">
              <w:rPr>
                <w:color w:val="000000" w:themeColor="text1"/>
              </w:rPr>
              <w:t>2</w:t>
            </w:r>
            <w:r w:rsidR="00D267BE">
              <w:rPr>
                <w:color w:val="000000" w:themeColor="text1"/>
              </w:rPr>
              <w:t>5,7</w:t>
            </w:r>
          </w:p>
        </w:tc>
      </w:tr>
      <w:tr w:rsidR="00B304EC" w:rsidRPr="007C6657" w14:paraId="1392D332" w14:textId="77777777" w:rsidTr="00002CA7">
        <w:tc>
          <w:tcPr>
            <w:tcW w:w="2682" w:type="dxa"/>
            <w:vMerge/>
          </w:tcPr>
          <w:p w14:paraId="58CDC0E3" w14:textId="77777777" w:rsidR="00B304EC" w:rsidRPr="007C6657" w:rsidRDefault="00B304EC"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686DB66E" w14:textId="77777777" w:rsidR="00B304EC" w:rsidRPr="007C6657" w:rsidRDefault="00B304EC" w:rsidP="004F07E4">
            <w:pPr>
              <w:autoSpaceDE w:val="0"/>
              <w:autoSpaceDN w:val="0"/>
              <w:adjustRightInd w:val="0"/>
              <w:spacing w:line="240" w:lineRule="auto"/>
              <w:rPr>
                <w:color w:val="000000" w:themeColor="text1"/>
                <w:szCs w:val="22"/>
              </w:rPr>
            </w:pPr>
            <w:r w:rsidRPr="007C6657">
              <w:rPr>
                <w:color w:val="000000" w:themeColor="text1"/>
              </w:rPr>
              <w:t>Blóðsýking</w:t>
            </w:r>
            <w:r w:rsidRPr="007C6657">
              <w:rPr>
                <w:color w:val="000000" w:themeColor="text1"/>
                <w:vertAlign w:val="superscript"/>
              </w:rPr>
              <w:t>b</w:t>
            </w:r>
          </w:p>
        </w:tc>
        <w:tc>
          <w:tcPr>
            <w:tcW w:w="1530" w:type="dxa"/>
            <w:shd w:val="clear" w:color="auto" w:fill="auto"/>
          </w:tcPr>
          <w:p w14:paraId="53FC7E5D" w14:textId="77777777" w:rsidR="00B304EC" w:rsidRPr="007C6657" w:rsidRDefault="00B304EC"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18889EEA" w14:textId="21214AEF" w:rsidR="00B304EC" w:rsidRPr="007C6657" w:rsidRDefault="00B304EC" w:rsidP="00D267BE">
            <w:pPr>
              <w:autoSpaceDE w:val="0"/>
              <w:autoSpaceDN w:val="0"/>
              <w:adjustRightInd w:val="0"/>
              <w:spacing w:line="240" w:lineRule="auto"/>
              <w:jc w:val="center"/>
              <w:rPr>
                <w:color w:val="000000" w:themeColor="text1"/>
                <w:szCs w:val="22"/>
              </w:rPr>
            </w:pPr>
            <w:r w:rsidRPr="007C6657">
              <w:rPr>
                <w:color w:val="000000" w:themeColor="text1"/>
              </w:rPr>
              <w:t>18,</w:t>
            </w:r>
            <w:r w:rsidR="00D267BE">
              <w:rPr>
                <w:color w:val="000000" w:themeColor="text1"/>
              </w:rPr>
              <w:t>6</w:t>
            </w:r>
          </w:p>
        </w:tc>
        <w:tc>
          <w:tcPr>
            <w:tcW w:w="1180" w:type="dxa"/>
          </w:tcPr>
          <w:p w14:paraId="4C45246A" w14:textId="15448938" w:rsidR="00B304EC" w:rsidRPr="007C6657" w:rsidRDefault="00B304EC" w:rsidP="00D267BE">
            <w:pPr>
              <w:autoSpaceDE w:val="0"/>
              <w:autoSpaceDN w:val="0"/>
              <w:adjustRightInd w:val="0"/>
              <w:spacing w:line="240" w:lineRule="auto"/>
              <w:jc w:val="center"/>
              <w:rPr>
                <w:color w:val="000000" w:themeColor="text1"/>
                <w:szCs w:val="22"/>
              </w:rPr>
            </w:pPr>
            <w:r w:rsidRPr="007C6657">
              <w:rPr>
                <w:color w:val="000000" w:themeColor="text1"/>
              </w:rPr>
              <w:t>1</w:t>
            </w:r>
            <w:r w:rsidR="00D267BE">
              <w:rPr>
                <w:color w:val="000000" w:themeColor="text1"/>
              </w:rPr>
              <w:t>3,1</w:t>
            </w:r>
          </w:p>
        </w:tc>
      </w:tr>
      <w:tr w:rsidR="00B304EC" w:rsidRPr="007C6657" w14:paraId="0C34333E" w14:textId="77777777" w:rsidTr="00002CA7">
        <w:tc>
          <w:tcPr>
            <w:tcW w:w="2682" w:type="dxa"/>
            <w:vMerge/>
          </w:tcPr>
          <w:p w14:paraId="02BCF318" w14:textId="77777777" w:rsidR="00B304EC" w:rsidRPr="007C6657" w:rsidRDefault="00B304EC"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25C68F9A" w14:textId="77777777" w:rsidR="00B304EC" w:rsidRPr="007C6657" w:rsidRDefault="00B304EC" w:rsidP="004F07E4">
            <w:pPr>
              <w:autoSpaceDE w:val="0"/>
              <w:autoSpaceDN w:val="0"/>
              <w:adjustRightInd w:val="0"/>
              <w:spacing w:line="240" w:lineRule="auto"/>
              <w:rPr>
                <w:color w:val="000000" w:themeColor="text1"/>
                <w:vertAlign w:val="superscript"/>
              </w:rPr>
            </w:pPr>
            <w:r w:rsidRPr="007C6657">
              <w:rPr>
                <w:color w:val="000000" w:themeColor="text1"/>
              </w:rPr>
              <w:t>Sýking í efri hluta öndunarvegar</w:t>
            </w:r>
          </w:p>
        </w:tc>
        <w:tc>
          <w:tcPr>
            <w:tcW w:w="1530" w:type="dxa"/>
            <w:shd w:val="clear" w:color="auto" w:fill="auto"/>
          </w:tcPr>
          <w:p w14:paraId="4D7FBD0C" w14:textId="77777777" w:rsidR="00B304EC" w:rsidRPr="007C6657" w:rsidRDefault="00B304EC" w:rsidP="004F07E4">
            <w:pPr>
              <w:autoSpaceDE w:val="0"/>
              <w:autoSpaceDN w:val="0"/>
              <w:adjustRightInd w:val="0"/>
              <w:spacing w:line="240" w:lineRule="auto"/>
              <w:jc w:val="center"/>
              <w:rPr>
                <w:noProof/>
                <w:color w:val="000000" w:themeColor="text1"/>
                <w:szCs w:val="22"/>
              </w:rPr>
            </w:pPr>
            <w:r w:rsidRPr="007C6657">
              <w:rPr>
                <w:color w:val="000000" w:themeColor="text1"/>
              </w:rPr>
              <w:t xml:space="preserve">Mjög algengar </w:t>
            </w:r>
          </w:p>
        </w:tc>
        <w:tc>
          <w:tcPr>
            <w:tcW w:w="1260" w:type="dxa"/>
          </w:tcPr>
          <w:p w14:paraId="38844562" w14:textId="0150ED62" w:rsidR="00B304EC"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42,6</w:t>
            </w:r>
          </w:p>
        </w:tc>
        <w:tc>
          <w:tcPr>
            <w:tcW w:w="1180" w:type="dxa"/>
          </w:tcPr>
          <w:p w14:paraId="45669A24" w14:textId="18AF7962" w:rsidR="00B304EC"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6,0</w:t>
            </w:r>
          </w:p>
        </w:tc>
      </w:tr>
      <w:tr w:rsidR="00B304EC" w:rsidRPr="007C6657" w14:paraId="5A45040E" w14:textId="77777777" w:rsidTr="00002CA7">
        <w:tc>
          <w:tcPr>
            <w:tcW w:w="2682" w:type="dxa"/>
            <w:vMerge/>
          </w:tcPr>
          <w:p w14:paraId="499E9509" w14:textId="77777777" w:rsidR="00B304EC" w:rsidRPr="007C6657" w:rsidRDefault="00B304EC"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63C846FF" w14:textId="77777777" w:rsidR="00B304EC" w:rsidRPr="007C6657" w:rsidRDefault="00B304EC" w:rsidP="004F07E4">
            <w:pPr>
              <w:autoSpaceDE w:val="0"/>
              <w:autoSpaceDN w:val="0"/>
              <w:adjustRightInd w:val="0"/>
              <w:spacing w:line="240" w:lineRule="auto"/>
              <w:rPr>
                <w:color w:val="000000" w:themeColor="text1"/>
                <w:szCs w:val="22"/>
              </w:rPr>
            </w:pPr>
            <w:r w:rsidRPr="007C6657">
              <w:rPr>
                <w:color w:val="000000" w:themeColor="text1"/>
              </w:rPr>
              <w:t>Þvagfærasýking</w:t>
            </w:r>
          </w:p>
        </w:tc>
        <w:tc>
          <w:tcPr>
            <w:tcW w:w="1530" w:type="dxa"/>
            <w:shd w:val="clear" w:color="auto" w:fill="auto"/>
          </w:tcPr>
          <w:p w14:paraId="15587E7B" w14:textId="77777777" w:rsidR="00B304EC" w:rsidRPr="007C6657" w:rsidRDefault="00B304EC"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7EF8DFFD" w14:textId="1ED06199" w:rsidR="00B304EC" w:rsidRPr="007C6657" w:rsidRDefault="00D267BE" w:rsidP="00D267BE">
            <w:pPr>
              <w:autoSpaceDE w:val="0"/>
              <w:autoSpaceDN w:val="0"/>
              <w:adjustRightInd w:val="0"/>
              <w:spacing w:line="240" w:lineRule="auto"/>
              <w:jc w:val="center"/>
              <w:rPr>
                <w:color w:val="000000" w:themeColor="text1"/>
                <w:szCs w:val="22"/>
              </w:rPr>
            </w:pPr>
            <w:r>
              <w:rPr>
                <w:color w:val="000000" w:themeColor="text1"/>
              </w:rPr>
              <w:t>13,7</w:t>
            </w:r>
          </w:p>
        </w:tc>
        <w:tc>
          <w:tcPr>
            <w:tcW w:w="1180" w:type="dxa"/>
          </w:tcPr>
          <w:p w14:paraId="2CB5ECAA" w14:textId="3B3CE404" w:rsidR="00B304EC" w:rsidRPr="007C6657" w:rsidRDefault="00D267BE" w:rsidP="00D267BE">
            <w:pPr>
              <w:autoSpaceDE w:val="0"/>
              <w:autoSpaceDN w:val="0"/>
              <w:adjustRightInd w:val="0"/>
              <w:spacing w:line="240" w:lineRule="auto"/>
              <w:jc w:val="center"/>
              <w:rPr>
                <w:color w:val="000000" w:themeColor="text1"/>
                <w:szCs w:val="22"/>
              </w:rPr>
            </w:pPr>
            <w:r>
              <w:rPr>
                <w:color w:val="000000" w:themeColor="text1"/>
              </w:rPr>
              <w:t>6,0</w:t>
            </w:r>
          </w:p>
        </w:tc>
      </w:tr>
      <w:tr w:rsidR="00B304EC" w:rsidRPr="007C6657" w14:paraId="30D3867A" w14:textId="77777777" w:rsidTr="00002CA7">
        <w:tc>
          <w:tcPr>
            <w:tcW w:w="2682" w:type="dxa"/>
            <w:vMerge/>
          </w:tcPr>
          <w:p w14:paraId="4739B38B" w14:textId="77777777" w:rsidR="00B304EC" w:rsidRPr="007C6657" w:rsidRDefault="00B304EC"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0BA9BABC" w14:textId="34AFA76C" w:rsidR="00B304EC" w:rsidRPr="007C6657" w:rsidRDefault="00B304EC" w:rsidP="004F07E4">
            <w:pPr>
              <w:autoSpaceDE w:val="0"/>
              <w:autoSpaceDN w:val="0"/>
              <w:adjustRightInd w:val="0"/>
              <w:spacing w:line="240" w:lineRule="auto"/>
              <w:rPr>
                <w:color w:val="000000" w:themeColor="text1"/>
              </w:rPr>
            </w:pPr>
            <w:r>
              <w:rPr>
                <w:color w:val="000000" w:themeColor="text1"/>
              </w:rPr>
              <w:t>Stórfrumuveirusýking</w:t>
            </w:r>
            <w:r>
              <w:rPr>
                <w:szCs w:val="22"/>
                <w:vertAlign w:val="superscript"/>
              </w:rPr>
              <w:t>c</w:t>
            </w:r>
          </w:p>
        </w:tc>
        <w:tc>
          <w:tcPr>
            <w:tcW w:w="1530" w:type="dxa"/>
            <w:shd w:val="clear" w:color="auto" w:fill="auto"/>
          </w:tcPr>
          <w:p w14:paraId="096D6C9B" w14:textId="42A348DE" w:rsidR="00B304EC" w:rsidRPr="007C6657" w:rsidRDefault="00B304EC" w:rsidP="004F07E4">
            <w:pPr>
              <w:autoSpaceDE w:val="0"/>
              <w:autoSpaceDN w:val="0"/>
              <w:adjustRightInd w:val="0"/>
              <w:spacing w:line="240" w:lineRule="auto"/>
              <w:jc w:val="center"/>
              <w:rPr>
                <w:color w:val="000000" w:themeColor="text1"/>
              </w:rPr>
            </w:pPr>
            <w:r>
              <w:rPr>
                <w:color w:val="000000" w:themeColor="text1"/>
              </w:rPr>
              <w:t>Algengar</w:t>
            </w:r>
          </w:p>
        </w:tc>
        <w:tc>
          <w:tcPr>
            <w:tcW w:w="1260" w:type="dxa"/>
          </w:tcPr>
          <w:p w14:paraId="45EC3386" w14:textId="44B95B68" w:rsidR="00B304EC" w:rsidRPr="007C6657" w:rsidRDefault="00B304EC" w:rsidP="004F07E4">
            <w:pPr>
              <w:autoSpaceDE w:val="0"/>
              <w:autoSpaceDN w:val="0"/>
              <w:adjustRightInd w:val="0"/>
              <w:spacing w:line="240" w:lineRule="auto"/>
              <w:jc w:val="center"/>
              <w:rPr>
                <w:color w:val="000000" w:themeColor="text1"/>
              </w:rPr>
            </w:pPr>
            <w:r>
              <w:rPr>
                <w:color w:val="000000" w:themeColor="text1"/>
              </w:rPr>
              <w:t>9,3</w:t>
            </w:r>
          </w:p>
        </w:tc>
        <w:tc>
          <w:tcPr>
            <w:tcW w:w="1180" w:type="dxa"/>
          </w:tcPr>
          <w:p w14:paraId="118184E2" w14:textId="2B77E8A1" w:rsidR="00B304EC" w:rsidRPr="007C6657" w:rsidRDefault="00B304EC" w:rsidP="004F07E4">
            <w:pPr>
              <w:autoSpaceDE w:val="0"/>
              <w:autoSpaceDN w:val="0"/>
              <w:adjustRightInd w:val="0"/>
              <w:spacing w:line="240" w:lineRule="auto"/>
              <w:jc w:val="center"/>
              <w:rPr>
                <w:color w:val="000000" w:themeColor="text1"/>
              </w:rPr>
            </w:pPr>
            <w:r>
              <w:rPr>
                <w:color w:val="000000" w:themeColor="text1"/>
              </w:rPr>
              <w:t>2,2</w:t>
            </w:r>
          </w:p>
        </w:tc>
      </w:tr>
      <w:tr w:rsidR="004F1FE0" w:rsidRPr="007C6657" w14:paraId="71CC1A2E" w14:textId="77777777" w:rsidTr="00002CA7">
        <w:tc>
          <w:tcPr>
            <w:tcW w:w="2682" w:type="dxa"/>
            <w:vMerge w:val="restart"/>
            <w:shd w:val="clear" w:color="auto" w:fill="auto"/>
          </w:tcPr>
          <w:p w14:paraId="24B9862C"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b/>
                <w:color w:val="000000" w:themeColor="text1"/>
              </w:rPr>
              <w:t>Blóð og eitlar</w:t>
            </w:r>
          </w:p>
        </w:tc>
        <w:tc>
          <w:tcPr>
            <w:tcW w:w="2610" w:type="dxa"/>
            <w:shd w:val="clear" w:color="auto" w:fill="auto"/>
          </w:tcPr>
          <w:p w14:paraId="7C5D0DD6"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Daufkyrningafæð</w:t>
            </w:r>
          </w:p>
        </w:tc>
        <w:tc>
          <w:tcPr>
            <w:tcW w:w="1530" w:type="dxa"/>
            <w:shd w:val="clear" w:color="auto" w:fill="auto"/>
          </w:tcPr>
          <w:p w14:paraId="18E8D25D"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36DB0AEF" w14:textId="2A043CD7" w:rsidR="004F1FE0" w:rsidRPr="007C6657" w:rsidRDefault="004F1FE0" w:rsidP="00D267BE">
            <w:pPr>
              <w:autoSpaceDE w:val="0"/>
              <w:autoSpaceDN w:val="0"/>
              <w:adjustRightInd w:val="0"/>
              <w:spacing w:line="240" w:lineRule="auto"/>
              <w:jc w:val="center"/>
              <w:rPr>
                <w:color w:val="000000" w:themeColor="text1"/>
                <w:szCs w:val="22"/>
              </w:rPr>
            </w:pPr>
            <w:r w:rsidRPr="007C6657">
              <w:rPr>
                <w:color w:val="000000" w:themeColor="text1"/>
              </w:rPr>
              <w:t>4</w:t>
            </w:r>
            <w:r w:rsidR="00D267BE">
              <w:rPr>
                <w:color w:val="000000" w:themeColor="text1"/>
              </w:rPr>
              <w:t>5,9</w:t>
            </w:r>
          </w:p>
        </w:tc>
        <w:tc>
          <w:tcPr>
            <w:tcW w:w="1180" w:type="dxa"/>
          </w:tcPr>
          <w:p w14:paraId="0C3F41CD" w14:textId="7F9EDBEB"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4</w:t>
            </w:r>
            <w:r w:rsidR="00D267BE">
              <w:rPr>
                <w:color w:val="000000" w:themeColor="text1"/>
              </w:rPr>
              <w:t>4,3</w:t>
            </w:r>
          </w:p>
        </w:tc>
      </w:tr>
      <w:tr w:rsidR="004F1FE0" w:rsidRPr="007C6657" w14:paraId="6EE8FB80" w14:textId="77777777" w:rsidTr="00002CA7">
        <w:tc>
          <w:tcPr>
            <w:tcW w:w="2682" w:type="dxa"/>
            <w:vMerge/>
          </w:tcPr>
          <w:p w14:paraId="3E154634"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51331D85"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color w:val="000000" w:themeColor="text1"/>
              </w:rPr>
              <w:t>Blóðleysi</w:t>
            </w:r>
          </w:p>
        </w:tc>
        <w:tc>
          <w:tcPr>
            <w:tcW w:w="1530" w:type="dxa"/>
            <w:shd w:val="clear" w:color="auto" w:fill="auto"/>
          </w:tcPr>
          <w:p w14:paraId="31004EFC"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73E2E0F3"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54,1</w:t>
            </w:r>
          </w:p>
        </w:tc>
        <w:tc>
          <w:tcPr>
            <w:tcW w:w="1180" w:type="dxa"/>
          </w:tcPr>
          <w:p w14:paraId="61DCCE73"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42,6</w:t>
            </w:r>
          </w:p>
        </w:tc>
      </w:tr>
      <w:tr w:rsidR="004F1FE0" w:rsidRPr="007C6657" w14:paraId="0ED58A5D" w14:textId="77777777" w:rsidTr="00002CA7">
        <w:tc>
          <w:tcPr>
            <w:tcW w:w="2682" w:type="dxa"/>
            <w:vMerge/>
          </w:tcPr>
          <w:p w14:paraId="7B0542A6"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13DAE2E7"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Blóðflagnafæð</w:t>
            </w:r>
          </w:p>
        </w:tc>
        <w:tc>
          <w:tcPr>
            <w:tcW w:w="1530" w:type="dxa"/>
            <w:shd w:val="clear" w:color="auto" w:fill="auto"/>
          </w:tcPr>
          <w:p w14:paraId="4F3F707D"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4FCB4A92"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36,1</w:t>
            </w:r>
          </w:p>
        </w:tc>
        <w:tc>
          <w:tcPr>
            <w:tcW w:w="1180" w:type="dxa"/>
          </w:tcPr>
          <w:p w14:paraId="44F890BD"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26,2</w:t>
            </w:r>
          </w:p>
        </w:tc>
      </w:tr>
      <w:tr w:rsidR="004F1FE0" w:rsidRPr="007C6657" w14:paraId="34530D52" w14:textId="77777777" w:rsidTr="00002CA7">
        <w:tc>
          <w:tcPr>
            <w:tcW w:w="2682" w:type="dxa"/>
            <w:vMerge/>
          </w:tcPr>
          <w:p w14:paraId="3129D43F"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2CC05326"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Eitilfrumnafæð</w:t>
            </w:r>
          </w:p>
        </w:tc>
        <w:tc>
          <w:tcPr>
            <w:tcW w:w="1530" w:type="dxa"/>
            <w:shd w:val="clear" w:color="auto" w:fill="auto"/>
          </w:tcPr>
          <w:p w14:paraId="69429F9C"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3BF21676"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30,1</w:t>
            </w:r>
          </w:p>
        </w:tc>
        <w:tc>
          <w:tcPr>
            <w:tcW w:w="1180" w:type="dxa"/>
          </w:tcPr>
          <w:p w14:paraId="51549132"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27,9</w:t>
            </w:r>
          </w:p>
        </w:tc>
      </w:tr>
      <w:tr w:rsidR="004F1FE0" w:rsidRPr="007C6657" w14:paraId="7F83A67C" w14:textId="77777777" w:rsidTr="00002CA7">
        <w:tc>
          <w:tcPr>
            <w:tcW w:w="2682" w:type="dxa"/>
            <w:vMerge/>
          </w:tcPr>
          <w:p w14:paraId="7132DAAD"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46FC2186"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Hvítfrumnafæð</w:t>
            </w:r>
          </w:p>
        </w:tc>
        <w:tc>
          <w:tcPr>
            <w:tcW w:w="1530" w:type="dxa"/>
            <w:shd w:val="clear" w:color="auto" w:fill="auto"/>
          </w:tcPr>
          <w:p w14:paraId="519EE320"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577C2D79" w14:textId="0C67C215"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1</w:t>
            </w:r>
            <w:r w:rsidR="00D267BE">
              <w:rPr>
                <w:color w:val="000000" w:themeColor="text1"/>
              </w:rPr>
              <w:t>8,6</w:t>
            </w:r>
          </w:p>
        </w:tc>
        <w:tc>
          <w:tcPr>
            <w:tcW w:w="1180" w:type="dxa"/>
          </w:tcPr>
          <w:p w14:paraId="51E9558B" w14:textId="038D4EEA" w:rsidR="004F1FE0"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13,1</w:t>
            </w:r>
          </w:p>
        </w:tc>
      </w:tr>
      <w:tr w:rsidR="004F1FE0" w:rsidRPr="007C6657" w14:paraId="1DC8FEF2" w14:textId="77777777" w:rsidTr="00002CA7">
        <w:tc>
          <w:tcPr>
            <w:tcW w:w="2682" w:type="dxa"/>
            <w:vMerge/>
          </w:tcPr>
          <w:p w14:paraId="7896DFF3"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4F1A65B0"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Daufkyrningafæð ásamt hita</w:t>
            </w:r>
          </w:p>
        </w:tc>
        <w:tc>
          <w:tcPr>
            <w:tcW w:w="1530" w:type="dxa"/>
            <w:shd w:val="clear" w:color="auto" w:fill="auto"/>
          </w:tcPr>
          <w:p w14:paraId="42BBE6E1"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Algengar</w:t>
            </w:r>
          </w:p>
        </w:tc>
        <w:tc>
          <w:tcPr>
            <w:tcW w:w="1260" w:type="dxa"/>
          </w:tcPr>
          <w:p w14:paraId="3D952CB1"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2,7</w:t>
            </w:r>
          </w:p>
        </w:tc>
        <w:tc>
          <w:tcPr>
            <w:tcW w:w="1180" w:type="dxa"/>
          </w:tcPr>
          <w:p w14:paraId="1EE04BCF"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2,7</w:t>
            </w:r>
          </w:p>
        </w:tc>
      </w:tr>
      <w:tr w:rsidR="004F1FE0" w:rsidRPr="007C6657" w14:paraId="096D9720" w14:textId="77777777" w:rsidTr="00002CA7">
        <w:tc>
          <w:tcPr>
            <w:tcW w:w="2682" w:type="dxa"/>
            <w:vMerge w:val="restart"/>
            <w:shd w:val="clear" w:color="auto" w:fill="auto"/>
          </w:tcPr>
          <w:p w14:paraId="42E94CFA"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b/>
                <w:color w:val="000000" w:themeColor="text1"/>
              </w:rPr>
              <w:t>Ónæmiskerfi</w:t>
            </w:r>
          </w:p>
        </w:tc>
        <w:tc>
          <w:tcPr>
            <w:tcW w:w="2610" w:type="dxa"/>
            <w:shd w:val="clear" w:color="auto" w:fill="auto"/>
          </w:tcPr>
          <w:p w14:paraId="0B3ADC1B" w14:textId="1E5B20AF" w:rsidR="004F1FE0" w:rsidRPr="007C6657" w:rsidRDefault="00407EF5" w:rsidP="004F07E4">
            <w:pPr>
              <w:autoSpaceDE w:val="0"/>
              <w:autoSpaceDN w:val="0"/>
              <w:adjustRightInd w:val="0"/>
              <w:spacing w:line="240" w:lineRule="auto"/>
              <w:rPr>
                <w:color w:val="000000" w:themeColor="text1"/>
                <w:szCs w:val="22"/>
              </w:rPr>
            </w:pPr>
            <w:r>
              <w:rPr>
                <w:color w:val="000000" w:themeColor="text1"/>
              </w:rPr>
              <w:t>Boðefnafár</w:t>
            </w:r>
            <w:r w:rsidR="000E5D6C">
              <w:rPr>
                <w:color w:val="000000" w:themeColor="text1"/>
              </w:rPr>
              <w:t xml:space="preserve"> (</w:t>
            </w:r>
            <w:r w:rsidR="000E5D6C" w:rsidRPr="007C6657">
              <w:rPr>
                <w:color w:val="000000" w:themeColor="text1"/>
              </w:rPr>
              <w:t>CRS</w:t>
            </w:r>
            <w:r w:rsidR="000E5D6C">
              <w:rPr>
                <w:color w:val="000000" w:themeColor="text1"/>
              </w:rPr>
              <w:t xml:space="preserve">) </w:t>
            </w:r>
          </w:p>
        </w:tc>
        <w:tc>
          <w:tcPr>
            <w:tcW w:w="1530" w:type="dxa"/>
            <w:shd w:val="clear" w:color="auto" w:fill="auto"/>
          </w:tcPr>
          <w:p w14:paraId="6C1A9DA5"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541EB8BA"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57,9</w:t>
            </w:r>
          </w:p>
        </w:tc>
        <w:tc>
          <w:tcPr>
            <w:tcW w:w="1180" w:type="dxa"/>
          </w:tcPr>
          <w:p w14:paraId="39A1A617" w14:textId="77777777" w:rsidR="004F1FE0" w:rsidRPr="007C6657" w:rsidRDefault="004F1FE0" w:rsidP="004F07E4">
            <w:pPr>
              <w:autoSpaceDE w:val="0"/>
              <w:autoSpaceDN w:val="0"/>
              <w:adjustRightInd w:val="0"/>
              <w:spacing w:line="240" w:lineRule="auto"/>
              <w:jc w:val="center"/>
              <w:rPr>
                <w:color w:val="000000" w:themeColor="text1"/>
                <w:szCs w:val="22"/>
              </w:rPr>
            </w:pPr>
            <w:r w:rsidRPr="007C6657">
              <w:rPr>
                <w:color w:val="000000" w:themeColor="text1"/>
              </w:rPr>
              <w:t>0,5</w:t>
            </w:r>
          </w:p>
        </w:tc>
      </w:tr>
      <w:tr w:rsidR="004F1FE0" w:rsidRPr="007C6657" w14:paraId="6276F0DE" w14:textId="77777777" w:rsidTr="00002CA7">
        <w:tc>
          <w:tcPr>
            <w:tcW w:w="2682" w:type="dxa"/>
            <w:vMerge/>
          </w:tcPr>
          <w:p w14:paraId="4C4B6723"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03C0929E"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Lækkað gammaglóbúlín í blóði</w:t>
            </w:r>
          </w:p>
        </w:tc>
        <w:tc>
          <w:tcPr>
            <w:tcW w:w="1530" w:type="dxa"/>
            <w:shd w:val="clear" w:color="auto" w:fill="auto"/>
          </w:tcPr>
          <w:p w14:paraId="0DC57644"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6B56D163" w14:textId="5F190BB9" w:rsidR="004F1FE0"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16,4</w:t>
            </w:r>
          </w:p>
        </w:tc>
        <w:tc>
          <w:tcPr>
            <w:tcW w:w="1180" w:type="dxa"/>
          </w:tcPr>
          <w:p w14:paraId="7CABB620"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2,7</w:t>
            </w:r>
          </w:p>
        </w:tc>
      </w:tr>
      <w:tr w:rsidR="004F1FE0" w:rsidRPr="007C6657" w14:paraId="4C9AAF1D" w14:textId="77777777" w:rsidTr="00002CA7">
        <w:tc>
          <w:tcPr>
            <w:tcW w:w="2682" w:type="dxa"/>
            <w:vMerge w:val="restart"/>
            <w:shd w:val="clear" w:color="auto" w:fill="auto"/>
          </w:tcPr>
          <w:p w14:paraId="08036F9C"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b/>
                <w:color w:val="000000" w:themeColor="text1"/>
              </w:rPr>
              <w:t>Efnaskipti og næring</w:t>
            </w:r>
          </w:p>
        </w:tc>
        <w:tc>
          <w:tcPr>
            <w:tcW w:w="2610" w:type="dxa"/>
            <w:shd w:val="clear" w:color="auto" w:fill="auto"/>
          </w:tcPr>
          <w:p w14:paraId="06DD69EC"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Minnkuð matarlyst</w:t>
            </w:r>
          </w:p>
        </w:tc>
        <w:tc>
          <w:tcPr>
            <w:tcW w:w="1530" w:type="dxa"/>
            <w:shd w:val="clear" w:color="auto" w:fill="auto"/>
          </w:tcPr>
          <w:p w14:paraId="773549B0"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5258E5AA" w14:textId="5EE39232"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2</w:t>
            </w:r>
            <w:r w:rsidR="00D267BE">
              <w:rPr>
                <w:color w:val="000000" w:themeColor="text1"/>
              </w:rPr>
              <w:t>7,3</w:t>
            </w:r>
          </w:p>
        </w:tc>
        <w:tc>
          <w:tcPr>
            <w:tcW w:w="1180" w:type="dxa"/>
          </w:tcPr>
          <w:p w14:paraId="376F86FF"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1,1</w:t>
            </w:r>
          </w:p>
        </w:tc>
      </w:tr>
      <w:tr w:rsidR="004F1FE0" w:rsidRPr="007C6657" w14:paraId="7F76E27E" w14:textId="77777777" w:rsidTr="00002CA7">
        <w:tc>
          <w:tcPr>
            <w:tcW w:w="2682" w:type="dxa"/>
            <w:vMerge/>
          </w:tcPr>
          <w:p w14:paraId="653CDA81"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6A976113"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Blóðkalíumlækkun</w:t>
            </w:r>
          </w:p>
        </w:tc>
        <w:tc>
          <w:tcPr>
            <w:tcW w:w="1530" w:type="dxa"/>
            <w:shd w:val="clear" w:color="auto" w:fill="auto"/>
          </w:tcPr>
          <w:p w14:paraId="4C740A6A"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1AC06FA8" w14:textId="5B6C67C5"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23,</w:t>
            </w:r>
            <w:r w:rsidR="00D267BE">
              <w:rPr>
                <w:color w:val="000000" w:themeColor="text1"/>
              </w:rPr>
              <w:t>5</w:t>
            </w:r>
          </w:p>
        </w:tc>
        <w:tc>
          <w:tcPr>
            <w:tcW w:w="1180" w:type="dxa"/>
          </w:tcPr>
          <w:p w14:paraId="63885021" w14:textId="68D5E813" w:rsidR="004F1FE0"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9,3</w:t>
            </w:r>
          </w:p>
        </w:tc>
      </w:tr>
      <w:tr w:rsidR="004F1FE0" w:rsidRPr="007C6657" w14:paraId="270944F0" w14:textId="77777777" w:rsidTr="00002CA7">
        <w:tc>
          <w:tcPr>
            <w:tcW w:w="2682" w:type="dxa"/>
            <w:vMerge/>
          </w:tcPr>
          <w:p w14:paraId="0EDBFA2E"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28197AAC" w14:textId="77777777" w:rsidR="004F1FE0" w:rsidRPr="007C6657" w:rsidRDefault="004F1FE0" w:rsidP="004F07E4">
            <w:pPr>
              <w:autoSpaceDE w:val="0"/>
              <w:autoSpaceDN w:val="0"/>
              <w:adjustRightInd w:val="0"/>
              <w:spacing w:line="240" w:lineRule="auto"/>
              <w:rPr>
                <w:color w:val="000000" w:themeColor="text1"/>
                <w:szCs w:val="22"/>
              </w:rPr>
            </w:pPr>
            <w:r w:rsidRPr="007C6657">
              <w:rPr>
                <w:color w:val="000000" w:themeColor="text1"/>
              </w:rPr>
              <w:t>Blóðfosfatlækkun</w:t>
            </w:r>
          </w:p>
        </w:tc>
        <w:tc>
          <w:tcPr>
            <w:tcW w:w="1530" w:type="dxa"/>
            <w:shd w:val="clear" w:color="auto" w:fill="auto"/>
          </w:tcPr>
          <w:p w14:paraId="7483E8A8"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Algengar</w:t>
            </w:r>
          </w:p>
        </w:tc>
        <w:tc>
          <w:tcPr>
            <w:tcW w:w="1260" w:type="dxa"/>
          </w:tcPr>
          <w:p w14:paraId="03815C83"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6,6</w:t>
            </w:r>
          </w:p>
        </w:tc>
        <w:tc>
          <w:tcPr>
            <w:tcW w:w="1180" w:type="dxa"/>
          </w:tcPr>
          <w:p w14:paraId="14C6BB39"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0,5</w:t>
            </w:r>
          </w:p>
        </w:tc>
      </w:tr>
      <w:tr w:rsidR="00DE2888" w:rsidRPr="007C6657" w14:paraId="34D1FCB1" w14:textId="77777777" w:rsidTr="00002CA7">
        <w:trPr>
          <w:trHeight w:val="237"/>
        </w:trPr>
        <w:tc>
          <w:tcPr>
            <w:tcW w:w="2682" w:type="dxa"/>
            <w:vMerge w:val="restart"/>
            <w:shd w:val="clear" w:color="auto" w:fill="auto"/>
          </w:tcPr>
          <w:p w14:paraId="29A66CC0" w14:textId="77777777" w:rsidR="00DE2888" w:rsidRPr="007C6657" w:rsidRDefault="00DE2888" w:rsidP="004F07E4">
            <w:pPr>
              <w:autoSpaceDE w:val="0"/>
              <w:autoSpaceDN w:val="0"/>
              <w:adjustRightInd w:val="0"/>
              <w:spacing w:line="240" w:lineRule="auto"/>
              <w:rPr>
                <w:b/>
                <w:bCs/>
                <w:noProof/>
                <w:color w:val="000000" w:themeColor="text1"/>
                <w:szCs w:val="22"/>
              </w:rPr>
            </w:pPr>
            <w:r w:rsidRPr="007C6657">
              <w:rPr>
                <w:b/>
                <w:color w:val="000000" w:themeColor="text1"/>
              </w:rPr>
              <w:t xml:space="preserve">Taugakerfi </w:t>
            </w:r>
          </w:p>
        </w:tc>
        <w:tc>
          <w:tcPr>
            <w:tcW w:w="2610" w:type="dxa"/>
            <w:shd w:val="clear" w:color="auto" w:fill="auto"/>
          </w:tcPr>
          <w:p w14:paraId="70A6D91D" w14:textId="23DB49E2" w:rsidR="00DE2888" w:rsidRPr="007C6657" w:rsidRDefault="00DE2888" w:rsidP="00B304EC">
            <w:pPr>
              <w:autoSpaceDE w:val="0"/>
              <w:autoSpaceDN w:val="0"/>
              <w:adjustRightInd w:val="0"/>
              <w:spacing w:line="240" w:lineRule="auto"/>
              <w:rPr>
                <w:color w:val="000000" w:themeColor="text1"/>
                <w:szCs w:val="22"/>
              </w:rPr>
            </w:pPr>
            <w:r w:rsidRPr="007C6657">
              <w:rPr>
                <w:color w:val="000000" w:themeColor="text1"/>
              </w:rPr>
              <w:t>Úttaugakvilli</w:t>
            </w:r>
            <w:r w:rsidR="00B304EC">
              <w:rPr>
                <w:color w:val="000000" w:themeColor="text1"/>
                <w:vertAlign w:val="superscript"/>
              </w:rPr>
              <w:t>d</w:t>
            </w:r>
          </w:p>
        </w:tc>
        <w:tc>
          <w:tcPr>
            <w:tcW w:w="1530" w:type="dxa"/>
            <w:shd w:val="clear" w:color="auto" w:fill="auto"/>
          </w:tcPr>
          <w:p w14:paraId="4BE425CB" w14:textId="5ABA118B" w:rsidR="00DE2888" w:rsidRPr="007C6657" w:rsidRDefault="00DE2888" w:rsidP="00DE2888">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0A8ACB1E" w14:textId="7135163D" w:rsidR="00DE2888" w:rsidRPr="007C6657" w:rsidRDefault="00DE2888" w:rsidP="00D267BE">
            <w:pPr>
              <w:autoSpaceDE w:val="0"/>
              <w:autoSpaceDN w:val="0"/>
              <w:adjustRightInd w:val="0"/>
              <w:spacing w:line="240" w:lineRule="auto"/>
              <w:jc w:val="center"/>
              <w:rPr>
                <w:color w:val="000000" w:themeColor="text1"/>
                <w:szCs w:val="22"/>
              </w:rPr>
            </w:pPr>
            <w:r w:rsidRPr="007C6657">
              <w:rPr>
                <w:color w:val="000000" w:themeColor="text1"/>
              </w:rPr>
              <w:t>1</w:t>
            </w:r>
            <w:r w:rsidR="00D267BE">
              <w:rPr>
                <w:color w:val="000000" w:themeColor="text1"/>
              </w:rPr>
              <w:t>6,9</w:t>
            </w:r>
          </w:p>
        </w:tc>
        <w:tc>
          <w:tcPr>
            <w:tcW w:w="1180" w:type="dxa"/>
          </w:tcPr>
          <w:p w14:paraId="099F06BB" w14:textId="0054125E" w:rsidR="00DE2888" w:rsidRPr="007C6657" w:rsidRDefault="00DE2888" w:rsidP="00DE2888">
            <w:pPr>
              <w:autoSpaceDE w:val="0"/>
              <w:autoSpaceDN w:val="0"/>
              <w:adjustRightInd w:val="0"/>
              <w:spacing w:line="240" w:lineRule="auto"/>
              <w:jc w:val="center"/>
              <w:rPr>
                <w:color w:val="000000" w:themeColor="text1"/>
                <w:szCs w:val="22"/>
              </w:rPr>
            </w:pPr>
            <w:r w:rsidRPr="007C6657">
              <w:rPr>
                <w:color w:val="000000" w:themeColor="text1"/>
              </w:rPr>
              <w:t>1,1</w:t>
            </w:r>
          </w:p>
        </w:tc>
      </w:tr>
      <w:tr w:rsidR="00DE2888" w:rsidRPr="007C6657" w14:paraId="6F84F630" w14:textId="77777777" w:rsidTr="00002CA7">
        <w:tc>
          <w:tcPr>
            <w:tcW w:w="2682" w:type="dxa"/>
            <w:vMerge/>
          </w:tcPr>
          <w:p w14:paraId="47163D8D" w14:textId="77777777" w:rsidR="00DE2888" w:rsidRPr="007C6657" w:rsidRDefault="00DE2888"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3B4416F3" w14:textId="77777777" w:rsidR="00DE2888" w:rsidRPr="007C6657" w:rsidRDefault="00DE2888" w:rsidP="004F07E4">
            <w:pPr>
              <w:autoSpaceDE w:val="0"/>
              <w:autoSpaceDN w:val="0"/>
              <w:adjustRightInd w:val="0"/>
              <w:spacing w:line="240" w:lineRule="auto"/>
              <w:rPr>
                <w:b/>
                <w:bCs/>
                <w:noProof/>
                <w:color w:val="000000" w:themeColor="text1"/>
                <w:szCs w:val="22"/>
              </w:rPr>
            </w:pPr>
            <w:r w:rsidRPr="007C6657">
              <w:rPr>
                <w:color w:val="000000" w:themeColor="text1"/>
              </w:rPr>
              <w:t>Höfuðverkur</w:t>
            </w:r>
          </w:p>
        </w:tc>
        <w:tc>
          <w:tcPr>
            <w:tcW w:w="1530" w:type="dxa"/>
            <w:shd w:val="clear" w:color="auto" w:fill="auto"/>
          </w:tcPr>
          <w:p w14:paraId="3E31421E" w14:textId="77777777" w:rsidR="00DE2888" w:rsidRPr="007C6657" w:rsidRDefault="00DE2888" w:rsidP="004F07E4">
            <w:pPr>
              <w:autoSpaceDE w:val="0"/>
              <w:autoSpaceDN w:val="0"/>
              <w:adjustRightInd w:val="0"/>
              <w:spacing w:line="240" w:lineRule="auto"/>
              <w:jc w:val="center"/>
              <w:rPr>
                <w:color w:val="000000" w:themeColor="text1"/>
                <w:szCs w:val="22"/>
              </w:rPr>
            </w:pPr>
            <w:r w:rsidRPr="007C6657">
              <w:rPr>
                <w:color w:val="000000" w:themeColor="text1"/>
              </w:rPr>
              <w:t>Mjög algengar</w:t>
            </w:r>
          </w:p>
        </w:tc>
        <w:tc>
          <w:tcPr>
            <w:tcW w:w="1260" w:type="dxa"/>
          </w:tcPr>
          <w:p w14:paraId="02C24A93" w14:textId="1CA30D3C" w:rsidR="00DE2888" w:rsidRPr="007C6657" w:rsidRDefault="00DE2888" w:rsidP="00D267BE">
            <w:pPr>
              <w:autoSpaceDE w:val="0"/>
              <w:autoSpaceDN w:val="0"/>
              <w:adjustRightInd w:val="0"/>
              <w:spacing w:line="240" w:lineRule="auto"/>
              <w:jc w:val="center"/>
              <w:rPr>
                <w:color w:val="000000" w:themeColor="text1"/>
                <w:szCs w:val="22"/>
              </w:rPr>
            </w:pPr>
            <w:r w:rsidRPr="007C6657">
              <w:rPr>
                <w:color w:val="000000" w:themeColor="text1"/>
              </w:rPr>
              <w:t>19,</w:t>
            </w:r>
            <w:r w:rsidR="00D267BE">
              <w:rPr>
                <w:color w:val="000000" w:themeColor="text1"/>
              </w:rPr>
              <w:t>7</w:t>
            </w:r>
          </w:p>
        </w:tc>
        <w:tc>
          <w:tcPr>
            <w:tcW w:w="1180" w:type="dxa"/>
          </w:tcPr>
          <w:p w14:paraId="72B39C6D" w14:textId="77777777" w:rsidR="00DE2888" w:rsidRPr="007C6657" w:rsidRDefault="00DE2888" w:rsidP="004F07E4">
            <w:pPr>
              <w:autoSpaceDE w:val="0"/>
              <w:autoSpaceDN w:val="0"/>
              <w:adjustRightInd w:val="0"/>
              <w:spacing w:line="240" w:lineRule="auto"/>
              <w:jc w:val="center"/>
              <w:rPr>
                <w:color w:val="000000" w:themeColor="text1"/>
                <w:szCs w:val="22"/>
              </w:rPr>
            </w:pPr>
            <w:r w:rsidRPr="007C6657">
              <w:rPr>
                <w:color w:val="000000" w:themeColor="text1"/>
              </w:rPr>
              <w:t>0</w:t>
            </w:r>
          </w:p>
        </w:tc>
      </w:tr>
      <w:tr w:rsidR="00DE2888" w:rsidRPr="007C6657" w14:paraId="547407F0" w14:textId="77777777" w:rsidTr="00002CA7">
        <w:tc>
          <w:tcPr>
            <w:tcW w:w="2682" w:type="dxa"/>
            <w:vMerge/>
          </w:tcPr>
          <w:p w14:paraId="7F60E94F" w14:textId="77777777" w:rsidR="00DE2888" w:rsidRPr="007C6657" w:rsidRDefault="00DE2888" w:rsidP="00DE2888">
            <w:pPr>
              <w:autoSpaceDE w:val="0"/>
              <w:autoSpaceDN w:val="0"/>
              <w:adjustRightInd w:val="0"/>
              <w:spacing w:line="240" w:lineRule="auto"/>
              <w:rPr>
                <w:b/>
                <w:bCs/>
                <w:noProof/>
                <w:color w:val="000000" w:themeColor="text1"/>
                <w:szCs w:val="22"/>
              </w:rPr>
            </w:pPr>
          </w:p>
        </w:tc>
        <w:tc>
          <w:tcPr>
            <w:tcW w:w="2610" w:type="dxa"/>
            <w:shd w:val="clear" w:color="auto" w:fill="auto"/>
          </w:tcPr>
          <w:p w14:paraId="43E3809F" w14:textId="46065FBF" w:rsidR="00DE2888" w:rsidRPr="007C6657" w:rsidRDefault="00DE2888" w:rsidP="00DE2888">
            <w:pPr>
              <w:autoSpaceDE w:val="0"/>
              <w:autoSpaceDN w:val="0"/>
              <w:adjustRightInd w:val="0"/>
              <w:spacing w:line="240" w:lineRule="auto"/>
              <w:rPr>
                <w:color w:val="000000" w:themeColor="text1"/>
              </w:rPr>
            </w:pPr>
            <w:r w:rsidRPr="007C6657">
              <w:rPr>
                <w:color w:val="000000" w:themeColor="text1"/>
              </w:rPr>
              <w:t>Taugaeitrunarheilkenni tengt ónæmisverkfrumum</w:t>
            </w:r>
            <w:r w:rsidR="00CF2192" w:rsidRPr="007C6657">
              <w:rPr>
                <w:color w:val="000000" w:themeColor="text1"/>
              </w:rPr>
              <w:t xml:space="preserve"> (ICANS)</w:t>
            </w:r>
          </w:p>
        </w:tc>
        <w:tc>
          <w:tcPr>
            <w:tcW w:w="1530" w:type="dxa"/>
            <w:shd w:val="clear" w:color="auto" w:fill="auto"/>
          </w:tcPr>
          <w:p w14:paraId="09CA3699" w14:textId="209CB9F0" w:rsidR="00DE2888" w:rsidRPr="007C6657" w:rsidRDefault="00DE2888" w:rsidP="00DE2888">
            <w:pPr>
              <w:autoSpaceDE w:val="0"/>
              <w:autoSpaceDN w:val="0"/>
              <w:adjustRightInd w:val="0"/>
              <w:spacing w:line="240" w:lineRule="auto"/>
              <w:jc w:val="center"/>
              <w:rPr>
                <w:color w:val="000000" w:themeColor="text1"/>
              </w:rPr>
            </w:pPr>
            <w:r w:rsidRPr="007C6657">
              <w:rPr>
                <w:color w:val="000000" w:themeColor="text1"/>
              </w:rPr>
              <w:t>Algengar</w:t>
            </w:r>
          </w:p>
        </w:tc>
        <w:tc>
          <w:tcPr>
            <w:tcW w:w="1260" w:type="dxa"/>
          </w:tcPr>
          <w:p w14:paraId="2D9D2F19" w14:textId="3795F997" w:rsidR="00DE2888" w:rsidRPr="007C6657" w:rsidRDefault="00DE2888" w:rsidP="00DE2888">
            <w:pPr>
              <w:autoSpaceDE w:val="0"/>
              <w:autoSpaceDN w:val="0"/>
              <w:adjustRightInd w:val="0"/>
              <w:spacing w:line="240" w:lineRule="auto"/>
              <w:jc w:val="center"/>
              <w:rPr>
                <w:color w:val="000000" w:themeColor="text1"/>
              </w:rPr>
            </w:pPr>
            <w:r w:rsidRPr="007C6657">
              <w:rPr>
                <w:color w:val="000000" w:themeColor="text1"/>
              </w:rPr>
              <w:t>3,3</w:t>
            </w:r>
          </w:p>
        </w:tc>
        <w:tc>
          <w:tcPr>
            <w:tcW w:w="1180" w:type="dxa"/>
          </w:tcPr>
          <w:p w14:paraId="0224AFAC" w14:textId="0F94E1B0" w:rsidR="00DE2888" w:rsidRPr="007C6657" w:rsidRDefault="00DE2888" w:rsidP="00DE2888">
            <w:pPr>
              <w:autoSpaceDE w:val="0"/>
              <w:autoSpaceDN w:val="0"/>
              <w:adjustRightInd w:val="0"/>
              <w:spacing w:line="240" w:lineRule="auto"/>
              <w:jc w:val="center"/>
              <w:rPr>
                <w:color w:val="000000" w:themeColor="text1"/>
              </w:rPr>
            </w:pPr>
            <w:r w:rsidRPr="007C6657">
              <w:rPr>
                <w:color w:val="000000" w:themeColor="text1"/>
              </w:rPr>
              <w:t>1,1</w:t>
            </w:r>
          </w:p>
        </w:tc>
      </w:tr>
      <w:tr w:rsidR="004F1FE0" w:rsidRPr="007C6657" w14:paraId="08E0C3E1" w14:textId="77777777" w:rsidTr="00002CA7">
        <w:tc>
          <w:tcPr>
            <w:tcW w:w="2682" w:type="dxa"/>
            <w:shd w:val="clear" w:color="auto" w:fill="auto"/>
          </w:tcPr>
          <w:p w14:paraId="5AE57244"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b/>
                <w:color w:val="000000" w:themeColor="text1"/>
              </w:rPr>
              <w:t>Öndunarfæri, brjósthol og miðmæti</w:t>
            </w:r>
          </w:p>
        </w:tc>
        <w:tc>
          <w:tcPr>
            <w:tcW w:w="2610" w:type="dxa"/>
            <w:shd w:val="clear" w:color="auto" w:fill="auto"/>
          </w:tcPr>
          <w:p w14:paraId="2F5D8B06" w14:textId="77777777" w:rsidR="004F1FE0" w:rsidRPr="007C6657" w:rsidRDefault="004F1FE0" w:rsidP="004F07E4">
            <w:pPr>
              <w:autoSpaceDE w:val="0"/>
              <w:autoSpaceDN w:val="0"/>
              <w:adjustRightInd w:val="0"/>
              <w:spacing w:line="240" w:lineRule="auto"/>
              <w:rPr>
                <w:noProof/>
                <w:color w:val="000000" w:themeColor="text1"/>
                <w:szCs w:val="22"/>
              </w:rPr>
            </w:pPr>
            <w:r w:rsidRPr="007C6657">
              <w:rPr>
                <w:color w:val="000000" w:themeColor="text1"/>
              </w:rPr>
              <w:t>Mæði</w:t>
            </w:r>
          </w:p>
        </w:tc>
        <w:tc>
          <w:tcPr>
            <w:tcW w:w="1530" w:type="dxa"/>
            <w:shd w:val="clear" w:color="auto" w:fill="auto"/>
          </w:tcPr>
          <w:p w14:paraId="32AB235F"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6A78C435" w14:textId="363F8001" w:rsidR="004F1FE0"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20,8</w:t>
            </w:r>
          </w:p>
        </w:tc>
        <w:tc>
          <w:tcPr>
            <w:tcW w:w="1180" w:type="dxa"/>
          </w:tcPr>
          <w:p w14:paraId="360C1725"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4,9</w:t>
            </w:r>
          </w:p>
        </w:tc>
      </w:tr>
      <w:tr w:rsidR="004F1FE0" w:rsidRPr="007C6657" w14:paraId="7F4C56D6" w14:textId="77777777" w:rsidTr="00002CA7">
        <w:tc>
          <w:tcPr>
            <w:tcW w:w="2682" w:type="dxa"/>
            <w:vMerge w:val="restart"/>
            <w:shd w:val="clear" w:color="auto" w:fill="auto"/>
          </w:tcPr>
          <w:p w14:paraId="31C7559F"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b/>
                <w:color w:val="000000" w:themeColor="text1"/>
              </w:rPr>
              <w:t xml:space="preserve">Meltingarfæri </w:t>
            </w:r>
          </w:p>
        </w:tc>
        <w:tc>
          <w:tcPr>
            <w:tcW w:w="2610" w:type="dxa"/>
            <w:shd w:val="clear" w:color="auto" w:fill="auto"/>
          </w:tcPr>
          <w:p w14:paraId="472C8828" w14:textId="77777777" w:rsidR="004F1FE0" w:rsidRPr="007C6657" w:rsidRDefault="004F1FE0" w:rsidP="004F07E4">
            <w:pPr>
              <w:autoSpaceDE w:val="0"/>
              <w:autoSpaceDN w:val="0"/>
              <w:adjustRightInd w:val="0"/>
              <w:spacing w:line="240" w:lineRule="auto"/>
              <w:rPr>
                <w:noProof/>
                <w:color w:val="000000" w:themeColor="text1"/>
                <w:szCs w:val="22"/>
              </w:rPr>
            </w:pPr>
            <w:r w:rsidRPr="007C6657">
              <w:rPr>
                <w:color w:val="000000" w:themeColor="text1"/>
              </w:rPr>
              <w:t>Niðurgangur</w:t>
            </w:r>
          </w:p>
        </w:tc>
        <w:tc>
          <w:tcPr>
            <w:tcW w:w="1530" w:type="dxa"/>
            <w:shd w:val="clear" w:color="auto" w:fill="auto"/>
          </w:tcPr>
          <w:p w14:paraId="127046BE"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7856A330" w14:textId="3D1E6B99" w:rsidR="004F1FE0"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41,5</w:t>
            </w:r>
          </w:p>
        </w:tc>
        <w:tc>
          <w:tcPr>
            <w:tcW w:w="1180" w:type="dxa"/>
          </w:tcPr>
          <w:p w14:paraId="2EBF632C" w14:textId="5312A020" w:rsidR="004F1FE0" w:rsidRPr="007C6657" w:rsidRDefault="00D267BE" w:rsidP="00D267BE">
            <w:pPr>
              <w:autoSpaceDE w:val="0"/>
              <w:autoSpaceDN w:val="0"/>
              <w:adjustRightInd w:val="0"/>
              <w:spacing w:line="240" w:lineRule="auto"/>
              <w:jc w:val="center"/>
              <w:rPr>
                <w:noProof/>
                <w:color w:val="000000" w:themeColor="text1"/>
                <w:szCs w:val="22"/>
              </w:rPr>
            </w:pPr>
            <w:r>
              <w:rPr>
                <w:color w:val="000000" w:themeColor="text1"/>
              </w:rPr>
              <w:t>2,7</w:t>
            </w:r>
          </w:p>
        </w:tc>
      </w:tr>
      <w:tr w:rsidR="004F1FE0" w:rsidRPr="007C6657" w14:paraId="72E13E84" w14:textId="77777777" w:rsidTr="00002CA7">
        <w:tc>
          <w:tcPr>
            <w:tcW w:w="2682" w:type="dxa"/>
            <w:vMerge/>
          </w:tcPr>
          <w:p w14:paraId="2EAC575D"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24A05BEF" w14:textId="77777777" w:rsidR="004F1FE0" w:rsidRPr="007C6657" w:rsidRDefault="004F1FE0" w:rsidP="004F07E4">
            <w:pPr>
              <w:autoSpaceDE w:val="0"/>
              <w:autoSpaceDN w:val="0"/>
              <w:adjustRightInd w:val="0"/>
              <w:spacing w:line="240" w:lineRule="auto"/>
              <w:rPr>
                <w:noProof/>
                <w:color w:val="000000" w:themeColor="text1"/>
                <w:szCs w:val="22"/>
              </w:rPr>
            </w:pPr>
            <w:r w:rsidRPr="007C6657">
              <w:rPr>
                <w:color w:val="000000" w:themeColor="text1"/>
              </w:rPr>
              <w:t>Ógleði</w:t>
            </w:r>
          </w:p>
        </w:tc>
        <w:tc>
          <w:tcPr>
            <w:tcW w:w="1530" w:type="dxa"/>
            <w:shd w:val="clear" w:color="auto" w:fill="auto"/>
          </w:tcPr>
          <w:p w14:paraId="36F3AECD"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3D85B32F" w14:textId="0C95D9C6"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21,</w:t>
            </w:r>
            <w:r w:rsidR="00D267BE">
              <w:rPr>
                <w:color w:val="000000" w:themeColor="text1"/>
              </w:rPr>
              <w:t>9</w:t>
            </w:r>
          </w:p>
        </w:tc>
        <w:tc>
          <w:tcPr>
            <w:tcW w:w="1180" w:type="dxa"/>
          </w:tcPr>
          <w:p w14:paraId="4D37DB34"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0</w:t>
            </w:r>
          </w:p>
        </w:tc>
      </w:tr>
      <w:tr w:rsidR="004F1FE0" w:rsidRPr="007C6657" w14:paraId="0AEDCA7E" w14:textId="77777777" w:rsidTr="00002CA7">
        <w:tc>
          <w:tcPr>
            <w:tcW w:w="2682" w:type="dxa"/>
            <w:vMerge w:val="restart"/>
            <w:shd w:val="clear" w:color="auto" w:fill="auto"/>
          </w:tcPr>
          <w:p w14:paraId="46284BFC" w14:textId="77777777" w:rsidR="004F1FE0" w:rsidRPr="007C6657" w:rsidRDefault="004F1FE0" w:rsidP="00042598">
            <w:pPr>
              <w:keepNext/>
              <w:keepLines/>
              <w:autoSpaceDE w:val="0"/>
              <w:autoSpaceDN w:val="0"/>
              <w:adjustRightInd w:val="0"/>
              <w:spacing w:line="240" w:lineRule="auto"/>
              <w:rPr>
                <w:b/>
                <w:bCs/>
                <w:noProof/>
                <w:color w:val="000000" w:themeColor="text1"/>
                <w:szCs w:val="22"/>
              </w:rPr>
            </w:pPr>
            <w:r w:rsidRPr="007C6657">
              <w:rPr>
                <w:b/>
                <w:color w:val="000000" w:themeColor="text1"/>
              </w:rPr>
              <w:t>Húð og undirhúð</w:t>
            </w:r>
          </w:p>
        </w:tc>
        <w:tc>
          <w:tcPr>
            <w:tcW w:w="2610" w:type="dxa"/>
            <w:shd w:val="clear" w:color="auto" w:fill="auto"/>
          </w:tcPr>
          <w:p w14:paraId="12F7CA1B" w14:textId="2EAE3B98" w:rsidR="004F1FE0" w:rsidRPr="007C6657" w:rsidRDefault="004F1FE0" w:rsidP="00042598">
            <w:pPr>
              <w:keepNext/>
              <w:keepLines/>
              <w:autoSpaceDE w:val="0"/>
              <w:autoSpaceDN w:val="0"/>
              <w:adjustRightInd w:val="0"/>
              <w:spacing w:line="240" w:lineRule="auto"/>
              <w:rPr>
                <w:bCs/>
                <w:color w:val="000000" w:themeColor="text1"/>
                <w:szCs w:val="22"/>
              </w:rPr>
            </w:pPr>
            <w:r w:rsidRPr="007C6657">
              <w:rPr>
                <w:color w:val="000000" w:themeColor="text1"/>
              </w:rPr>
              <w:t>Útbrot</w:t>
            </w:r>
            <w:r w:rsidR="00B304EC">
              <w:rPr>
                <w:color w:val="000000" w:themeColor="text1"/>
                <w:vertAlign w:val="superscript"/>
              </w:rPr>
              <w:t>e</w:t>
            </w:r>
          </w:p>
        </w:tc>
        <w:tc>
          <w:tcPr>
            <w:tcW w:w="1530" w:type="dxa"/>
            <w:shd w:val="clear" w:color="auto" w:fill="auto"/>
          </w:tcPr>
          <w:p w14:paraId="47113331" w14:textId="77777777" w:rsidR="004F1FE0" w:rsidRPr="007C6657" w:rsidRDefault="004F1FE0" w:rsidP="00042598">
            <w:pPr>
              <w:keepNext/>
              <w:keepLines/>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79E5C047" w14:textId="6BD034DA" w:rsidR="004F1FE0" w:rsidRPr="007C6657" w:rsidRDefault="004F1FE0" w:rsidP="00D267BE">
            <w:pPr>
              <w:keepNext/>
              <w:keepLines/>
              <w:autoSpaceDE w:val="0"/>
              <w:autoSpaceDN w:val="0"/>
              <w:adjustRightInd w:val="0"/>
              <w:spacing w:line="240" w:lineRule="auto"/>
              <w:jc w:val="center"/>
              <w:rPr>
                <w:noProof/>
                <w:color w:val="000000" w:themeColor="text1"/>
                <w:szCs w:val="22"/>
              </w:rPr>
            </w:pPr>
            <w:r w:rsidRPr="007C6657">
              <w:rPr>
                <w:color w:val="000000" w:themeColor="text1"/>
              </w:rPr>
              <w:t>2</w:t>
            </w:r>
            <w:r w:rsidR="00D267BE">
              <w:rPr>
                <w:color w:val="000000" w:themeColor="text1"/>
              </w:rPr>
              <w:t>7,9</w:t>
            </w:r>
          </w:p>
        </w:tc>
        <w:tc>
          <w:tcPr>
            <w:tcW w:w="1180" w:type="dxa"/>
          </w:tcPr>
          <w:p w14:paraId="7E0E700E" w14:textId="77777777" w:rsidR="004F1FE0" w:rsidRPr="007C6657" w:rsidRDefault="004F1FE0" w:rsidP="00042598">
            <w:pPr>
              <w:keepNext/>
              <w:keepLines/>
              <w:autoSpaceDE w:val="0"/>
              <w:autoSpaceDN w:val="0"/>
              <w:adjustRightInd w:val="0"/>
              <w:spacing w:line="240" w:lineRule="auto"/>
              <w:jc w:val="center"/>
              <w:rPr>
                <w:noProof/>
                <w:color w:val="000000" w:themeColor="text1"/>
                <w:szCs w:val="22"/>
              </w:rPr>
            </w:pPr>
            <w:r w:rsidRPr="007C6657">
              <w:rPr>
                <w:color w:val="000000" w:themeColor="text1"/>
              </w:rPr>
              <w:t>0</w:t>
            </w:r>
          </w:p>
        </w:tc>
      </w:tr>
      <w:tr w:rsidR="004F1FE0" w:rsidRPr="007C6657" w14:paraId="64027FBD" w14:textId="77777777" w:rsidTr="00002CA7">
        <w:tc>
          <w:tcPr>
            <w:tcW w:w="2682" w:type="dxa"/>
            <w:vMerge/>
          </w:tcPr>
          <w:p w14:paraId="5F7DEB8F"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7CC2B818" w14:textId="77777777" w:rsidR="004F1FE0" w:rsidRPr="007C6657" w:rsidRDefault="004F1FE0" w:rsidP="004F07E4">
            <w:pPr>
              <w:autoSpaceDE w:val="0"/>
              <w:autoSpaceDN w:val="0"/>
              <w:adjustRightInd w:val="0"/>
              <w:spacing w:line="240" w:lineRule="auto"/>
              <w:rPr>
                <w:color w:val="000000" w:themeColor="text1"/>
                <w:szCs w:val="22"/>
                <w:vertAlign w:val="superscript"/>
              </w:rPr>
            </w:pPr>
            <w:r w:rsidRPr="007C6657">
              <w:rPr>
                <w:color w:val="000000" w:themeColor="text1"/>
              </w:rPr>
              <w:t>Húðþurrkur</w:t>
            </w:r>
          </w:p>
        </w:tc>
        <w:tc>
          <w:tcPr>
            <w:tcW w:w="1530" w:type="dxa"/>
            <w:shd w:val="clear" w:color="auto" w:fill="auto"/>
          </w:tcPr>
          <w:p w14:paraId="551D672E"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640C304B" w14:textId="2D888AAE"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21,</w:t>
            </w:r>
            <w:r w:rsidR="00D267BE">
              <w:rPr>
                <w:color w:val="000000" w:themeColor="text1"/>
              </w:rPr>
              <w:t>9</w:t>
            </w:r>
          </w:p>
        </w:tc>
        <w:tc>
          <w:tcPr>
            <w:tcW w:w="1180" w:type="dxa"/>
          </w:tcPr>
          <w:p w14:paraId="42A58C41"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0</w:t>
            </w:r>
          </w:p>
        </w:tc>
      </w:tr>
      <w:tr w:rsidR="004F1FE0" w:rsidRPr="007C6657" w14:paraId="326DA7E8" w14:textId="77777777" w:rsidTr="00002CA7">
        <w:tc>
          <w:tcPr>
            <w:tcW w:w="2682" w:type="dxa"/>
            <w:shd w:val="clear" w:color="auto" w:fill="auto"/>
          </w:tcPr>
          <w:p w14:paraId="4EEB659A" w14:textId="77777777" w:rsidR="004F1FE0" w:rsidRPr="007C6657" w:rsidRDefault="004F1FE0" w:rsidP="009402E7">
            <w:pPr>
              <w:keepNext/>
              <w:keepLines/>
              <w:autoSpaceDE w:val="0"/>
              <w:autoSpaceDN w:val="0"/>
              <w:adjustRightInd w:val="0"/>
              <w:spacing w:line="240" w:lineRule="auto"/>
              <w:rPr>
                <w:b/>
                <w:bCs/>
                <w:noProof/>
                <w:color w:val="000000" w:themeColor="text1"/>
                <w:szCs w:val="22"/>
              </w:rPr>
            </w:pPr>
            <w:r w:rsidRPr="007C6657">
              <w:rPr>
                <w:b/>
                <w:color w:val="000000" w:themeColor="text1"/>
              </w:rPr>
              <w:lastRenderedPageBreak/>
              <w:t>Stoðkerfi og bandvefur</w:t>
            </w:r>
          </w:p>
        </w:tc>
        <w:tc>
          <w:tcPr>
            <w:tcW w:w="2610" w:type="dxa"/>
            <w:shd w:val="clear" w:color="auto" w:fill="auto"/>
          </w:tcPr>
          <w:p w14:paraId="37A5AD06" w14:textId="77777777" w:rsidR="004F1FE0" w:rsidRPr="007C6657" w:rsidRDefault="004F1FE0" w:rsidP="009402E7">
            <w:pPr>
              <w:keepNext/>
              <w:keepLines/>
              <w:autoSpaceDE w:val="0"/>
              <w:autoSpaceDN w:val="0"/>
              <w:adjustRightInd w:val="0"/>
              <w:spacing w:line="240" w:lineRule="auto"/>
              <w:rPr>
                <w:bCs/>
                <w:color w:val="000000" w:themeColor="text1"/>
                <w:szCs w:val="22"/>
              </w:rPr>
            </w:pPr>
            <w:r w:rsidRPr="007C6657">
              <w:rPr>
                <w:color w:val="000000" w:themeColor="text1"/>
              </w:rPr>
              <w:t>Liðverkir</w:t>
            </w:r>
          </w:p>
        </w:tc>
        <w:tc>
          <w:tcPr>
            <w:tcW w:w="1530" w:type="dxa"/>
            <w:shd w:val="clear" w:color="auto" w:fill="auto"/>
          </w:tcPr>
          <w:p w14:paraId="69EB7E1E" w14:textId="77777777" w:rsidR="004F1FE0" w:rsidRPr="007C6657" w:rsidRDefault="004F1FE0" w:rsidP="009402E7">
            <w:pPr>
              <w:keepNext/>
              <w:keepLines/>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0A5234EB" w14:textId="6A3CF5DF" w:rsidR="004F1FE0" w:rsidRPr="007C6657" w:rsidRDefault="004F1FE0" w:rsidP="00D267BE">
            <w:pPr>
              <w:keepNext/>
              <w:keepLines/>
              <w:autoSpaceDE w:val="0"/>
              <w:autoSpaceDN w:val="0"/>
              <w:adjustRightInd w:val="0"/>
              <w:spacing w:line="240" w:lineRule="auto"/>
              <w:jc w:val="center"/>
              <w:rPr>
                <w:noProof/>
                <w:color w:val="000000" w:themeColor="text1"/>
                <w:szCs w:val="22"/>
              </w:rPr>
            </w:pPr>
            <w:r w:rsidRPr="007C6657">
              <w:rPr>
                <w:color w:val="000000" w:themeColor="text1"/>
              </w:rPr>
              <w:t>25,</w:t>
            </w:r>
            <w:r w:rsidR="00D267BE">
              <w:rPr>
                <w:color w:val="000000" w:themeColor="text1"/>
              </w:rPr>
              <w:t>7</w:t>
            </w:r>
          </w:p>
        </w:tc>
        <w:tc>
          <w:tcPr>
            <w:tcW w:w="1180" w:type="dxa"/>
          </w:tcPr>
          <w:p w14:paraId="0EC4E40E" w14:textId="77777777" w:rsidR="004F1FE0" w:rsidRPr="007C6657" w:rsidRDefault="004F1FE0" w:rsidP="009402E7">
            <w:pPr>
              <w:keepNext/>
              <w:keepLines/>
              <w:autoSpaceDE w:val="0"/>
              <w:autoSpaceDN w:val="0"/>
              <w:adjustRightInd w:val="0"/>
              <w:spacing w:line="240" w:lineRule="auto"/>
              <w:jc w:val="center"/>
              <w:rPr>
                <w:color w:val="000000" w:themeColor="text1"/>
                <w:szCs w:val="22"/>
              </w:rPr>
            </w:pPr>
            <w:r w:rsidRPr="007C6657">
              <w:rPr>
                <w:color w:val="000000" w:themeColor="text1"/>
              </w:rPr>
              <w:t>1,6</w:t>
            </w:r>
          </w:p>
        </w:tc>
      </w:tr>
      <w:tr w:rsidR="004F1FE0" w:rsidRPr="007C6657" w14:paraId="73BE4571" w14:textId="77777777" w:rsidTr="00002CA7">
        <w:tc>
          <w:tcPr>
            <w:tcW w:w="2682" w:type="dxa"/>
            <w:vMerge w:val="restart"/>
            <w:shd w:val="clear" w:color="auto" w:fill="auto"/>
          </w:tcPr>
          <w:p w14:paraId="33CF3950" w14:textId="77777777" w:rsidR="004F1FE0" w:rsidRPr="007C6657" w:rsidRDefault="004F1FE0" w:rsidP="009402E7">
            <w:pPr>
              <w:keepNext/>
              <w:keepLines/>
              <w:autoSpaceDE w:val="0"/>
              <w:autoSpaceDN w:val="0"/>
              <w:adjustRightInd w:val="0"/>
              <w:spacing w:line="240" w:lineRule="auto"/>
              <w:rPr>
                <w:b/>
                <w:bCs/>
                <w:noProof/>
                <w:color w:val="000000" w:themeColor="text1"/>
                <w:szCs w:val="22"/>
              </w:rPr>
            </w:pPr>
            <w:r w:rsidRPr="007C6657">
              <w:rPr>
                <w:b/>
                <w:color w:val="000000" w:themeColor="text1"/>
              </w:rPr>
              <w:t>Almennar aukaverkanir og aukaverkanir á íkomustað</w:t>
            </w:r>
          </w:p>
        </w:tc>
        <w:tc>
          <w:tcPr>
            <w:tcW w:w="2610" w:type="dxa"/>
            <w:shd w:val="clear" w:color="auto" w:fill="auto"/>
          </w:tcPr>
          <w:p w14:paraId="2FD67739" w14:textId="77777777" w:rsidR="004F1FE0" w:rsidRPr="007C6657" w:rsidRDefault="004F1FE0" w:rsidP="009402E7">
            <w:pPr>
              <w:keepNext/>
              <w:keepLines/>
              <w:autoSpaceDE w:val="0"/>
              <w:autoSpaceDN w:val="0"/>
              <w:adjustRightInd w:val="0"/>
              <w:spacing w:line="240" w:lineRule="auto"/>
              <w:rPr>
                <w:noProof/>
                <w:color w:val="000000" w:themeColor="text1"/>
                <w:szCs w:val="22"/>
              </w:rPr>
            </w:pPr>
            <w:r w:rsidRPr="007C6657">
              <w:rPr>
                <w:color w:val="000000" w:themeColor="text1"/>
              </w:rPr>
              <w:t>Viðbrögð á stungustað</w:t>
            </w:r>
          </w:p>
        </w:tc>
        <w:tc>
          <w:tcPr>
            <w:tcW w:w="1530" w:type="dxa"/>
            <w:shd w:val="clear" w:color="auto" w:fill="auto"/>
          </w:tcPr>
          <w:p w14:paraId="51A89248" w14:textId="77777777" w:rsidR="004F1FE0" w:rsidRPr="007C6657" w:rsidRDefault="004F1FE0" w:rsidP="009402E7">
            <w:pPr>
              <w:keepNext/>
              <w:keepLines/>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4B00C66C" w14:textId="77777777" w:rsidR="004F1FE0" w:rsidRPr="007C6657" w:rsidRDefault="004F1FE0" w:rsidP="009402E7">
            <w:pPr>
              <w:keepNext/>
              <w:keepLines/>
              <w:autoSpaceDE w:val="0"/>
              <w:autoSpaceDN w:val="0"/>
              <w:adjustRightInd w:val="0"/>
              <w:spacing w:line="240" w:lineRule="auto"/>
              <w:jc w:val="center"/>
              <w:rPr>
                <w:noProof/>
                <w:color w:val="000000" w:themeColor="text1"/>
                <w:szCs w:val="22"/>
              </w:rPr>
            </w:pPr>
            <w:r w:rsidRPr="007C6657">
              <w:rPr>
                <w:color w:val="000000" w:themeColor="text1"/>
              </w:rPr>
              <w:t>38,3</w:t>
            </w:r>
          </w:p>
        </w:tc>
        <w:tc>
          <w:tcPr>
            <w:tcW w:w="1180" w:type="dxa"/>
          </w:tcPr>
          <w:p w14:paraId="77C8F725" w14:textId="77777777" w:rsidR="004F1FE0" w:rsidRPr="007C6657" w:rsidRDefault="004F1FE0" w:rsidP="009402E7">
            <w:pPr>
              <w:keepNext/>
              <w:keepLines/>
              <w:autoSpaceDE w:val="0"/>
              <w:autoSpaceDN w:val="0"/>
              <w:adjustRightInd w:val="0"/>
              <w:spacing w:line="240" w:lineRule="auto"/>
              <w:jc w:val="center"/>
              <w:rPr>
                <w:noProof/>
                <w:color w:val="000000" w:themeColor="text1"/>
                <w:szCs w:val="22"/>
              </w:rPr>
            </w:pPr>
            <w:r w:rsidRPr="007C6657">
              <w:rPr>
                <w:color w:val="000000" w:themeColor="text1"/>
              </w:rPr>
              <w:t>0</w:t>
            </w:r>
          </w:p>
        </w:tc>
      </w:tr>
      <w:tr w:rsidR="004F1FE0" w:rsidRPr="007C6657" w14:paraId="6044F608" w14:textId="77777777" w:rsidTr="00002CA7">
        <w:tc>
          <w:tcPr>
            <w:tcW w:w="2682" w:type="dxa"/>
            <w:vMerge/>
          </w:tcPr>
          <w:p w14:paraId="657AFBC1" w14:textId="77777777" w:rsidR="004F1FE0" w:rsidRPr="007C6657" w:rsidRDefault="004F1FE0" w:rsidP="009402E7">
            <w:pPr>
              <w:keepNext/>
              <w:keepLines/>
              <w:autoSpaceDE w:val="0"/>
              <w:autoSpaceDN w:val="0"/>
              <w:adjustRightInd w:val="0"/>
              <w:spacing w:line="240" w:lineRule="auto"/>
              <w:rPr>
                <w:b/>
                <w:bCs/>
                <w:noProof/>
                <w:color w:val="000000" w:themeColor="text1"/>
                <w:szCs w:val="22"/>
              </w:rPr>
            </w:pPr>
          </w:p>
        </w:tc>
        <w:tc>
          <w:tcPr>
            <w:tcW w:w="2610" w:type="dxa"/>
            <w:shd w:val="clear" w:color="auto" w:fill="auto"/>
          </w:tcPr>
          <w:p w14:paraId="3A19171F" w14:textId="77777777" w:rsidR="004F1FE0" w:rsidRPr="007C6657" w:rsidRDefault="004F1FE0" w:rsidP="009402E7">
            <w:pPr>
              <w:keepNext/>
              <w:keepLines/>
              <w:autoSpaceDE w:val="0"/>
              <w:autoSpaceDN w:val="0"/>
              <w:adjustRightInd w:val="0"/>
              <w:spacing w:line="240" w:lineRule="auto"/>
              <w:rPr>
                <w:noProof/>
                <w:color w:val="000000" w:themeColor="text1"/>
                <w:szCs w:val="22"/>
              </w:rPr>
            </w:pPr>
            <w:r w:rsidRPr="007C6657">
              <w:rPr>
                <w:color w:val="000000" w:themeColor="text1"/>
              </w:rPr>
              <w:t>Sótthiti</w:t>
            </w:r>
          </w:p>
        </w:tc>
        <w:tc>
          <w:tcPr>
            <w:tcW w:w="1530" w:type="dxa"/>
            <w:shd w:val="clear" w:color="auto" w:fill="auto"/>
          </w:tcPr>
          <w:p w14:paraId="6F98CB56" w14:textId="77777777" w:rsidR="004F1FE0" w:rsidRPr="007C6657" w:rsidRDefault="004F1FE0" w:rsidP="009402E7">
            <w:pPr>
              <w:keepNext/>
              <w:keepLines/>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53BDA298" w14:textId="3FB162D9" w:rsidR="004F1FE0" w:rsidRPr="007C6657" w:rsidRDefault="004F1FE0" w:rsidP="00D267BE">
            <w:pPr>
              <w:keepNext/>
              <w:keepLines/>
              <w:autoSpaceDE w:val="0"/>
              <w:autoSpaceDN w:val="0"/>
              <w:adjustRightInd w:val="0"/>
              <w:spacing w:line="240" w:lineRule="auto"/>
              <w:jc w:val="center"/>
              <w:rPr>
                <w:noProof/>
                <w:color w:val="000000" w:themeColor="text1"/>
                <w:szCs w:val="22"/>
              </w:rPr>
            </w:pPr>
            <w:r w:rsidRPr="007C6657">
              <w:rPr>
                <w:color w:val="000000" w:themeColor="text1"/>
              </w:rPr>
              <w:t>2</w:t>
            </w:r>
            <w:r w:rsidR="00D267BE">
              <w:rPr>
                <w:color w:val="000000" w:themeColor="text1"/>
              </w:rPr>
              <w:t>8,4</w:t>
            </w:r>
          </w:p>
        </w:tc>
        <w:tc>
          <w:tcPr>
            <w:tcW w:w="1180" w:type="dxa"/>
          </w:tcPr>
          <w:p w14:paraId="2D1380E7" w14:textId="77777777" w:rsidR="004F1FE0" w:rsidRPr="007C6657" w:rsidRDefault="004F1FE0" w:rsidP="009402E7">
            <w:pPr>
              <w:keepNext/>
              <w:keepLines/>
              <w:autoSpaceDE w:val="0"/>
              <w:autoSpaceDN w:val="0"/>
              <w:adjustRightInd w:val="0"/>
              <w:spacing w:line="240" w:lineRule="auto"/>
              <w:jc w:val="center"/>
              <w:rPr>
                <w:noProof/>
                <w:color w:val="000000" w:themeColor="text1"/>
                <w:szCs w:val="22"/>
              </w:rPr>
            </w:pPr>
            <w:r w:rsidRPr="007C6657">
              <w:rPr>
                <w:color w:val="000000" w:themeColor="text1"/>
              </w:rPr>
              <w:t>3,3</w:t>
            </w:r>
          </w:p>
        </w:tc>
      </w:tr>
      <w:tr w:rsidR="004F1FE0" w:rsidRPr="007C6657" w14:paraId="5CC996A3" w14:textId="77777777" w:rsidTr="00002CA7">
        <w:tc>
          <w:tcPr>
            <w:tcW w:w="2682" w:type="dxa"/>
            <w:vMerge/>
          </w:tcPr>
          <w:p w14:paraId="509F821F" w14:textId="77777777" w:rsidR="004F1FE0" w:rsidRPr="007C6657" w:rsidRDefault="004F1FE0" w:rsidP="004F07E4">
            <w:pPr>
              <w:autoSpaceDE w:val="0"/>
              <w:autoSpaceDN w:val="0"/>
              <w:adjustRightInd w:val="0"/>
              <w:spacing w:line="240" w:lineRule="auto"/>
              <w:rPr>
                <w:b/>
                <w:bCs/>
                <w:noProof/>
                <w:color w:val="000000" w:themeColor="text1"/>
                <w:szCs w:val="22"/>
              </w:rPr>
            </w:pPr>
          </w:p>
        </w:tc>
        <w:tc>
          <w:tcPr>
            <w:tcW w:w="2610" w:type="dxa"/>
            <w:shd w:val="clear" w:color="auto" w:fill="auto"/>
          </w:tcPr>
          <w:p w14:paraId="124FCAB6" w14:textId="77777777" w:rsidR="004F1FE0" w:rsidRPr="007C6657" w:rsidRDefault="004F1FE0" w:rsidP="004F07E4">
            <w:pPr>
              <w:autoSpaceDE w:val="0"/>
              <w:autoSpaceDN w:val="0"/>
              <w:adjustRightInd w:val="0"/>
              <w:spacing w:line="240" w:lineRule="auto"/>
              <w:rPr>
                <w:noProof/>
                <w:color w:val="000000" w:themeColor="text1"/>
                <w:szCs w:val="22"/>
              </w:rPr>
            </w:pPr>
            <w:r w:rsidRPr="007C6657">
              <w:rPr>
                <w:color w:val="000000" w:themeColor="text1"/>
              </w:rPr>
              <w:t>Þreyta</w:t>
            </w:r>
          </w:p>
        </w:tc>
        <w:tc>
          <w:tcPr>
            <w:tcW w:w="1530" w:type="dxa"/>
            <w:shd w:val="clear" w:color="auto" w:fill="auto"/>
          </w:tcPr>
          <w:p w14:paraId="1A206DBA"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691E4897" w14:textId="1329FBD2" w:rsidR="004F1FE0" w:rsidRPr="007C6657" w:rsidRDefault="004F1FE0" w:rsidP="00D267BE">
            <w:pPr>
              <w:autoSpaceDE w:val="0"/>
              <w:autoSpaceDN w:val="0"/>
              <w:adjustRightInd w:val="0"/>
              <w:spacing w:line="240" w:lineRule="auto"/>
              <w:jc w:val="center"/>
              <w:rPr>
                <w:noProof/>
                <w:color w:val="000000" w:themeColor="text1"/>
                <w:szCs w:val="22"/>
              </w:rPr>
            </w:pPr>
            <w:r w:rsidRPr="007C6657">
              <w:rPr>
                <w:color w:val="000000" w:themeColor="text1"/>
              </w:rPr>
              <w:t>44,</w:t>
            </w:r>
            <w:r w:rsidR="00D267BE">
              <w:rPr>
                <w:color w:val="000000" w:themeColor="text1"/>
              </w:rPr>
              <w:t>8</w:t>
            </w:r>
          </w:p>
        </w:tc>
        <w:tc>
          <w:tcPr>
            <w:tcW w:w="1180" w:type="dxa"/>
          </w:tcPr>
          <w:p w14:paraId="49D3C8C2"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6,0</w:t>
            </w:r>
          </w:p>
        </w:tc>
      </w:tr>
      <w:tr w:rsidR="004F1FE0" w:rsidRPr="007C6657" w14:paraId="059C98F3" w14:textId="77777777" w:rsidTr="00002CA7">
        <w:tc>
          <w:tcPr>
            <w:tcW w:w="2682" w:type="dxa"/>
            <w:shd w:val="clear" w:color="auto" w:fill="auto"/>
          </w:tcPr>
          <w:p w14:paraId="3CA4D517" w14:textId="77777777" w:rsidR="004F1FE0" w:rsidRPr="007C6657" w:rsidRDefault="004F1FE0" w:rsidP="004F07E4">
            <w:pPr>
              <w:autoSpaceDE w:val="0"/>
              <w:autoSpaceDN w:val="0"/>
              <w:adjustRightInd w:val="0"/>
              <w:spacing w:line="240" w:lineRule="auto"/>
              <w:rPr>
                <w:b/>
                <w:bCs/>
                <w:noProof/>
                <w:color w:val="000000" w:themeColor="text1"/>
                <w:szCs w:val="22"/>
              </w:rPr>
            </w:pPr>
            <w:r w:rsidRPr="007C6657">
              <w:rPr>
                <w:b/>
                <w:color w:val="000000" w:themeColor="text1"/>
              </w:rPr>
              <w:t>Rannsóknaniðurstöður</w:t>
            </w:r>
          </w:p>
        </w:tc>
        <w:tc>
          <w:tcPr>
            <w:tcW w:w="2610" w:type="dxa"/>
            <w:shd w:val="clear" w:color="auto" w:fill="auto"/>
          </w:tcPr>
          <w:p w14:paraId="1A8FA016" w14:textId="77777777" w:rsidR="004F1FE0" w:rsidRPr="007C6657" w:rsidRDefault="004F1FE0" w:rsidP="004F07E4">
            <w:pPr>
              <w:tabs>
                <w:tab w:val="left" w:pos="600"/>
              </w:tabs>
              <w:autoSpaceDE w:val="0"/>
              <w:autoSpaceDN w:val="0"/>
              <w:adjustRightInd w:val="0"/>
              <w:spacing w:line="240" w:lineRule="auto"/>
              <w:rPr>
                <w:noProof/>
                <w:color w:val="000000" w:themeColor="text1"/>
                <w:szCs w:val="22"/>
              </w:rPr>
            </w:pPr>
            <w:r w:rsidRPr="007C6657">
              <w:rPr>
                <w:color w:val="000000" w:themeColor="text1"/>
              </w:rPr>
              <w:t>Hækkun transamínasa</w:t>
            </w:r>
          </w:p>
        </w:tc>
        <w:tc>
          <w:tcPr>
            <w:tcW w:w="1530" w:type="dxa"/>
            <w:shd w:val="clear" w:color="auto" w:fill="auto"/>
          </w:tcPr>
          <w:p w14:paraId="12FD1F79"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Mjög algengar</w:t>
            </w:r>
          </w:p>
        </w:tc>
        <w:tc>
          <w:tcPr>
            <w:tcW w:w="1260" w:type="dxa"/>
          </w:tcPr>
          <w:p w14:paraId="13AD1045"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16,9</w:t>
            </w:r>
          </w:p>
        </w:tc>
        <w:tc>
          <w:tcPr>
            <w:tcW w:w="1180" w:type="dxa"/>
          </w:tcPr>
          <w:p w14:paraId="7155DA17" w14:textId="77777777" w:rsidR="004F1FE0" w:rsidRPr="007C6657" w:rsidRDefault="004F1FE0" w:rsidP="004F07E4">
            <w:pPr>
              <w:autoSpaceDE w:val="0"/>
              <w:autoSpaceDN w:val="0"/>
              <w:adjustRightInd w:val="0"/>
              <w:spacing w:line="240" w:lineRule="auto"/>
              <w:jc w:val="center"/>
              <w:rPr>
                <w:noProof/>
                <w:color w:val="000000" w:themeColor="text1"/>
                <w:szCs w:val="22"/>
              </w:rPr>
            </w:pPr>
            <w:r w:rsidRPr="007C6657">
              <w:rPr>
                <w:color w:val="000000" w:themeColor="text1"/>
              </w:rPr>
              <w:t>5,5</w:t>
            </w:r>
          </w:p>
        </w:tc>
      </w:tr>
    </w:tbl>
    <w:p w14:paraId="0EEC1904" w14:textId="5A412754" w:rsidR="00E33CEA" w:rsidRPr="007C6657" w:rsidRDefault="009402E7" w:rsidP="009402E7">
      <w:pPr>
        <w:autoSpaceDE w:val="0"/>
        <w:autoSpaceDN w:val="0"/>
        <w:adjustRightInd w:val="0"/>
        <w:spacing w:line="240" w:lineRule="auto"/>
        <w:ind w:left="567" w:hanging="567"/>
        <w:rPr>
          <w:noProof/>
          <w:color w:val="000000" w:themeColor="text1"/>
          <w:szCs w:val="22"/>
        </w:rPr>
      </w:pPr>
      <w:r w:rsidRPr="00C42E28">
        <w:rPr>
          <w:color w:val="000000" w:themeColor="text1"/>
          <w:sz w:val="18"/>
        </w:rPr>
        <w:t>a.</w:t>
      </w:r>
      <w:r w:rsidRPr="00C42E28">
        <w:rPr>
          <w:color w:val="000000" w:themeColor="text1"/>
          <w:sz w:val="18"/>
        </w:rPr>
        <w:tab/>
        <w:t xml:space="preserve">Lungnabólga er meðal annars lungnabólga, lungnabólga tengd COVID-19, berkju- og lungnaýrumygla, </w:t>
      </w:r>
      <w:r w:rsidR="00D267BE" w:rsidRPr="00C42E28">
        <w:rPr>
          <w:color w:val="000000" w:themeColor="text1"/>
          <w:sz w:val="18"/>
        </w:rPr>
        <w:t xml:space="preserve">sýking í neðri öndunarvegi, </w:t>
      </w:r>
      <w:r w:rsidRPr="00C42E28">
        <w:rPr>
          <w:color w:val="000000" w:themeColor="text1"/>
          <w:sz w:val="18"/>
        </w:rPr>
        <w:t xml:space="preserve">bakteríusýking í neðri öndunarvegi, </w:t>
      </w:r>
      <w:r w:rsidR="00D267BE" w:rsidRPr="00C42E28">
        <w:rPr>
          <w:color w:val="000000" w:themeColor="text1"/>
          <w:sz w:val="18"/>
        </w:rPr>
        <w:t>sveppasýking í neðri öndunarvegi</w:t>
      </w:r>
      <w:r w:rsidR="00D22AF3" w:rsidRPr="00C42E28">
        <w:rPr>
          <w:color w:val="000000" w:themeColor="text1"/>
          <w:sz w:val="18"/>
        </w:rPr>
        <w:t>,</w:t>
      </w:r>
      <w:r w:rsidR="00D267BE" w:rsidRPr="00C42E28" w:rsidDel="00D267BE">
        <w:rPr>
          <w:color w:val="000000" w:themeColor="text1"/>
          <w:sz w:val="18"/>
        </w:rPr>
        <w:t xml:space="preserve"> </w:t>
      </w:r>
      <w:r w:rsidRPr="00C42E28">
        <w:rPr>
          <w:color w:val="000000" w:themeColor="text1"/>
          <w:sz w:val="18"/>
        </w:rPr>
        <w:t>pneumocystis jirovecii-lungnabólga, adenóveiru lungnabólga, bakteríulungnabólga, lungnabólga af völdu stórfrumuveirusýkingar, lungnabólga af völdum sveppasýkingar, inflúensulungnabólga, pseudomonaslungnabólga, veirulungnabólga, ódæmigerð lungnabólga, kórónuveirulungnabólga, lungnabólga af völdum blóðfíkla, pneumókokkalungnabólga, lungnabólga af völdum RSV veiru</w:t>
      </w:r>
      <w:r w:rsidR="00D267BE" w:rsidRPr="00C42E28">
        <w:rPr>
          <w:color w:val="000000" w:themeColor="text1"/>
          <w:sz w:val="18"/>
        </w:rPr>
        <w:t xml:space="preserve">, </w:t>
      </w:r>
      <w:r w:rsidR="00FB045A" w:rsidRPr="00C42E28">
        <w:rPr>
          <w:color w:val="000000" w:themeColor="text1"/>
          <w:sz w:val="18"/>
        </w:rPr>
        <w:t>ásvelgingarlungnabólga</w:t>
      </w:r>
      <w:r w:rsidRPr="00C42E28">
        <w:rPr>
          <w:color w:val="000000" w:themeColor="text1"/>
          <w:sz w:val="18"/>
        </w:rPr>
        <w:t>.</w:t>
      </w:r>
    </w:p>
    <w:p w14:paraId="3147A976" w14:textId="05A2CA6F" w:rsidR="009402E7" w:rsidRPr="00C42E28" w:rsidRDefault="009402E7" w:rsidP="009402E7">
      <w:pPr>
        <w:autoSpaceDE w:val="0"/>
        <w:autoSpaceDN w:val="0"/>
        <w:adjustRightInd w:val="0"/>
        <w:spacing w:line="240" w:lineRule="auto"/>
        <w:ind w:left="567" w:hanging="567"/>
        <w:rPr>
          <w:color w:val="000000" w:themeColor="text1"/>
          <w:sz w:val="18"/>
        </w:rPr>
      </w:pPr>
      <w:r w:rsidRPr="00C42E28">
        <w:rPr>
          <w:color w:val="000000" w:themeColor="text1"/>
          <w:sz w:val="18"/>
        </w:rPr>
        <w:t>b.</w:t>
      </w:r>
      <w:r w:rsidRPr="00C42E28">
        <w:rPr>
          <w:color w:val="000000" w:themeColor="text1"/>
          <w:sz w:val="18"/>
        </w:rPr>
        <w:tab/>
        <w:t>Sýklasótt er meðal annars sýklasótt, bakteríudreyri, bakteríudreyri af völdum lækningatækis, sýklasótt af völdum lækningatækis, bakteríudreyri af völdum escherichia, sýklasótt af völdum escherichia, klebsiella-sýklasótt, pseudomonas-sýklasótt, sýklasóttarlost, bakteríudreyri af völdum stafýlókokka, stafýlókokka-sýklasótt, streptókokka-sýklasótt, þvagsýklasótt, bakteríudreyri af völdum kampýlóbakter.</w:t>
      </w:r>
    </w:p>
    <w:p w14:paraId="3BC1F3EA" w14:textId="2A7610BC" w:rsidR="00B304EC" w:rsidRDefault="00B304EC" w:rsidP="009402E7">
      <w:pPr>
        <w:autoSpaceDE w:val="0"/>
        <w:autoSpaceDN w:val="0"/>
        <w:adjustRightInd w:val="0"/>
        <w:spacing w:line="240" w:lineRule="auto"/>
        <w:ind w:left="567" w:hanging="567"/>
        <w:rPr>
          <w:color w:val="000000" w:themeColor="text1"/>
          <w:u w:val="single"/>
        </w:rPr>
      </w:pPr>
      <w:r w:rsidRPr="00C42E28">
        <w:rPr>
          <w:sz w:val="18"/>
          <w:szCs w:val="18"/>
        </w:rPr>
        <w:t>c.</w:t>
      </w:r>
      <w:r w:rsidRPr="00C42E28">
        <w:rPr>
          <w:sz w:val="18"/>
          <w:szCs w:val="18"/>
        </w:rPr>
        <w:tab/>
        <w:t xml:space="preserve">Stórfrumuveirusýking er meðal annars endurvirkjun stórfrumuveirusýkingar, stórfrumuveirusýking, </w:t>
      </w:r>
      <w:r w:rsidR="00373207" w:rsidRPr="00C42E28">
        <w:rPr>
          <w:sz w:val="18"/>
          <w:szCs w:val="18"/>
        </w:rPr>
        <w:t>æðu- og sjón</w:t>
      </w:r>
      <w:r w:rsidR="00912D07" w:rsidRPr="00C42E28">
        <w:rPr>
          <w:sz w:val="18"/>
          <w:szCs w:val="18"/>
        </w:rPr>
        <w:t>u</w:t>
      </w:r>
      <w:r w:rsidR="00373207" w:rsidRPr="00C42E28">
        <w:rPr>
          <w:sz w:val="18"/>
          <w:szCs w:val="18"/>
        </w:rPr>
        <w:t>bólga af völdum stórfrumuveiru, maga- og garnabólga af völdum stórfrumuveiru, veirublóðsýking af völdum stórfrumuveiru</w:t>
      </w:r>
      <w:r w:rsidRPr="00C42E28">
        <w:rPr>
          <w:sz w:val="18"/>
          <w:szCs w:val="18"/>
        </w:rPr>
        <w:t>.</w:t>
      </w:r>
    </w:p>
    <w:p w14:paraId="292DFBD4" w14:textId="0E6CC1AF" w:rsidR="009402E7" w:rsidRDefault="00B304EC" w:rsidP="009402E7">
      <w:pPr>
        <w:autoSpaceDE w:val="0"/>
        <w:autoSpaceDN w:val="0"/>
        <w:adjustRightInd w:val="0"/>
        <w:spacing w:line="240" w:lineRule="auto"/>
        <w:ind w:left="567" w:hanging="567"/>
        <w:rPr>
          <w:color w:val="000000" w:themeColor="text1"/>
          <w:u w:val="single"/>
        </w:rPr>
      </w:pPr>
      <w:r w:rsidRPr="00C42E28">
        <w:rPr>
          <w:color w:val="000000" w:themeColor="text1"/>
          <w:sz w:val="18"/>
        </w:rPr>
        <w:t>d</w:t>
      </w:r>
      <w:r w:rsidR="009402E7" w:rsidRPr="00C42E28">
        <w:rPr>
          <w:color w:val="000000" w:themeColor="text1"/>
          <w:sz w:val="18"/>
        </w:rPr>
        <w:t>.</w:t>
      </w:r>
      <w:r w:rsidR="009402E7" w:rsidRPr="00C42E28">
        <w:rPr>
          <w:color w:val="000000" w:themeColor="text1"/>
          <w:sz w:val="18"/>
        </w:rPr>
        <w:tab/>
        <w:t>Úttaugakvilli er meðal annars útlægur skyn- og taugakvilli, náladofi, útlægur skyn- og hreyfitaugakvilli, tilfinningartruflun, úttaugakvilli, útlægur hreyfitaugakvilli, Guillain-Barré heilkenni, snertiskynsminnkun, taugahvot, fjöltaugakvilli.</w:t>
      </w:r>
    </w:p>
    <w:p w14:paraId="26629AAE" w14:textId="7D4F11B0" w:rsidR="009402E7" w:rsidRDefault="00B304EC" w:rsidP="009402E7">
      <w:pPr>
        <w:autoSpaceDE w:val="0"/>
        <w:autoSpaceDN w:val="0"/>
        <w:adjustRightInd w:val="0"/>
        <w:spacing w:line="240" w:lineRule="auto"/>
        <w:ind w:left="567" w:hanging="567"/>
        <w:rPr>
          <w:color w:val="000000" w:themeColor="text1"/>
          <w:u w:val="single"/>
        </w:rPr>
      </w:pPr>
      <w:r w:rsidRPr="00C42E28">
        <w:rPr>
          <w:color w:val="000000" w:themeColor="text1"/>
          <w:sz w:val="18"/>
        </w:rPr>
        <w:t>e</w:t>
      </w:r>
      <w:r w:rsidR="009402E7" w:rsidRPr="00C42E28">
        <w:rPr>
          <w:color w:val="000000" w:themeColor="text1"/>
          <w:sz w:val="18"/>
        </w:rPr>
        <w:t>.</w:t>
      </w:r>
      <w:r w:rsidR="009402E7" w:rsidRPr="00C42E28">
        <w:rPr>
          <w:color w:val="000000" w:themeColor="text1"/>
          <w:sz w:val="18"/>
        </w:rPr>
        <w:tab/>
        <w:t>Útbrot eru meðal annars flagnandi húðbólga, útbreidd flagnandi húðbólga, hörundsroði, handa-fóta heilkenni, útbrot, húðroðaútbrot, dílaútbrot, dröfnuörðuútbrot, graftarbóluútbrot, samhverf lyfjatengd útbrot á samliggjandi og húðfellingasvæðum, húðþekjulos.</w:t>
      </w:r>
    </w:p>
    <w:p w14:paraId="12C31B50" w14:textId="77777777" w:rsidR="009402E7" w:rsidRDefault="009402E7" w:rsidP="00BB09FD">
      <w:pPr>
        <w:autoSpaceDE w:val="0"/>
        <w:autoSpaceDN w:val="0"/>
        <w:adjustRightInd w:val="0"/>
        <w:spacing w:line="240" w:lineRule="auto"/>
        <w:rPr>
          <w:color w:val="000000" w:themeColor="text1"/>
          <w:u w:val="single"/>
        </w:rPr>
      </w:pPr>
    </w:p>
    <w:p w14:paraId="128879E9" w14:textId="2FD4D383" w:rsidR="0018553C" w:rsidRPr="007C6657" w:rsidRDefault="0018553C" w:rsidP="00BB09FD">
      <w:pPr>
        <w:autoSpaceDE w:val="0"/>
        <w:autoSpaceDN w:val="0"/>
        <w:adjustRightInd w:val="0"/>
        <w:spacing w:line="240" w:lineRule="auto"/>
        <w:rPr>
          <w:color w:val="000000" w:themeColor="text1"/>
          <w:u w:val="single"/>
        </w:rPr>
      </w:pPr>
      <w:r w:rsidRPr="007C6657">
        <w:rPr>
          <w:color w:val="000000" w:themeColor="text1"/>
          <w:u w:val="single"/>
        </w:rPr>
        <w:t>Lýsing á völdum aukaverkunum</w:t>
      </w:r>
    </w:p>
    <w:p w14:paraId="18B98FC0" w14:textId="77777777" w:rsidR="00587CE2" w:rsidRPr="007C6657" w:rsidRDefault="00587CE2" w:rsidP="00BB09FD">
      <w:pPr>
        <w:autoSpaceDE w:val="0"/>
        <w:autoSpaceDN w:val="0"/>
        <w:adjustRightInd w:val="0"/>
        <w:spacing w:line="240" w:lineRule="auto"/>
        <w:rPr>
          <w:noProof/>
          <w:color w:val="000000" w:themeColor="text1"/>
          <w:szCs w:val="22"/>
        </w:rPr>
      </w:pPr>
    </w:p>
    <w:p w14:paraId="21CC83C1" w14:textId="343B0F57" w:rsidR="00C66757" w:rsidRPr="007C6657" w:rsidRDefault="000E5D6C" w:rsidP="00BB09FD">
      <w:pPr>
        <w:autoSpaceDE w:val="0"/>
        <w:autoSpaceDN w:val="0"/>
        <w:adjustRightInd w:val="0"/>
        <w:spacing w:line="240" w:lineRule="auto"/>
        <w:rPr>
          <w:i/>
          <w:iCs/>
          <w:noProof/>
          <w:color w:val="000000" w:themeColor="text1"/>
          <w:szCs w:val="22"/>
        </w:rPr>
      </w:pPr>
      <w:r w:rsidRPr="00C02585">
        <w:rPr>
          <w:i/>
          <w:iCs/>
          <w:color w:val="000000" w:themeColor="text1"/>
        </w:rPr>
        <w:t>Boðefnafár</w:t>
      </w:r>
      <w:r w:rsidR="00C66757" w:rsidRPr="007C6657">
        <w:rPr>
          <w:i/>
          <w:color w:val="000000" w:themeColor="text1"/>
        </w:rPr>
        <w:t xml:space="preserve"> (CRS)</w:t>
      </w:r>
    </w:p>
    <w:p w14:paraId="3DE75622" w14:textId="29D92581" w:rsidR="00A807D6" w:rsidRPr="007C6657" w:rsidRDefault="000E5D6C" w:rsidP="00C66757">
      <w:pPr>
        <w:tabs>
          <w:tab w:val="clear" w:pos="567"/>
        </w:tabs>
        <w:spacing w:line="240" w:lineRule="auto"/>
        <w:rPr>
          <w:color w:val="000000" w:themeColor="text1"/>
        </w:rPr>
      </w:pPr>
      <w:r>
        <w:rPr>
          <w:color w:val="000000" w:themeColor="text1"/>
        </w:rPr>
        <w:t>Boðefnafár</w:t>
      </w:r>
      <w:r w:rsidRPr="007C6657">
        <w:rPr>
          <w:color w:val="000000" w:themeColor="text1"/>
        </w:rPr>
        <w:t xml:space="preserve"> </w:t>
      </w:r>
      <w:r>
        <w:rPr>
          <w:color w:val="000000" w:themeColor="text1"/>
        </w:rPr>
        <w:t>(</w:t>
      </w:r>
      <w:r w:rsidR="007E343E" w:rsidRPr="007C6657">
        <w:rPr>
          <w:color w:val="000000" w:themeColor="text1"/>
        </w:rPr>
        <w:t>CRS</w:t>
      </w:r>
      <w:r>
        <w:rPr>
          <w:color w:val="000000" w:themeColor="text1"/>
        </w:rPr>
        <w:t>)</w:t>
      </w:r>
      <w:r w:rsidR="007E343E" w:rsidRPr="007C6657">
        <w:rPr>
          <w:color w:val="000000" w:themeColor="text1"/>
        </w:rPr>
        <w:t xml:space="preserve"> kom fram hjá 57,9% sjúklinga sem fengu ELREXFIO í ráðlagðri skammtaáætlun, þar af 1. stigs CRS hjá 43,7%, 2. stigs hjá 13,7% og 3. stigs hjá 0,5% sjúklinga. </w:t>
      </w:r>
      <w:bookmarkStart w:id="10" w:name="_Hlk86668391"/>
      <w:r w:rsidR="007E343E" w:rsidRPr="007C6657">
        <w:rPr>
          <w:color w:val="000000" w:themeColor="text1"/>
        </w:rPr>
        <w:t xml:space="preserve">Flestir sjúklingar fengu CRS eftir fyrri </w:t>
      </w:r>
      <w:r>
        <w:rPr>
          <w:color w:val="000000" w:themeColor="text1"/>
        </w:rPr>
        <w:t>stig</w:t>
      </w:r>
      <w:r w:rsidR="007E343E" w:rsidRPr="007C6657">
        <w:rPr>
          <w:color w:val="000000" w:themeColor="text1"/>
        </w:rPr>
        <w:t xml:space="preserve">hækkandi skammtinn (43,2%) eða seinni </w:t>
      </w:r>
      <w:r>
        <w:rPr>
          <w:color w:val="000000" w:themeColor="text1"/>
        </w:rPr>
        <w:t>stig</w:t>
      </w:r>
      <w:r w:rsidR="007E343E" w:rsidRPr="007C6657">
        <w:rPr>
          <w:color w:val="000000" w:themeColor="text1"/>
        </w:rPr>
        <w:t xml:space="preserve">hækkandi skammtinn (19,1%) og 7,1% sjúklinga fengu CRS eftir fyrsta fulla meðferðarskammtinn og </w:t>
      </w:r>
      <w:bookmarkEnd w:id="10"/>
      <w:r w:rsidR="007E343E" w:rsidRPr="007C6657">
        <w:rPr>
          <w:color w:val="000000" w:themeColor="text1"/>
        </w:rPr>
        <w:t>1,6% sjúklinga eftir síðari skammt. Endurkomið CRS kom fram hjá 13,1% sjúklinga. Miðgildi tíma fram að upphafi CRS var 2 (bil: 1 til 9) dagar eftir seinasta skammtinn, með miðgildi tímalengdar 2 (bil: 1 til 19) dagar.</w:t>
      </w:r>
    </w:p>
    <w:p w14:paraId="6EE03A14" w14:textId="77777777" w:rsidR="008D4BB1" w:rsidRPr="007C6657" w:rsidRDefault="008D4BB1" w:rsidP="00C66757">
      <w:pPr>
        <w:tabs>
          <w:tab w:val="clear" w:pos="567"/>
        </w:tabs>
        <w:spacing w:line="240" w:lineRule="auto"/>
        <w:rPr>
          <w:bCs/>
          <w:color w:val="000000" w:themeColor="text1"/>
          <w:szCs w:val="22"/>
        </w:rPr>
      </w:pPr>
    </w:p>
    <w:p w14:paraId="2B210867" w14:textId="108E9F7B" w:rsidR="00C56B9E" w:rsidRPr="007C6657" w:rsidRDefault="00C56B9E" w:rsidP="00C56B9E">
      <w:pPr>
        <w:tabs>
          <w:tab w:val="clear" w:pos="567"/>
        </w:tabs>
        <w:spacing w:line="240" w:lineRule="auto"/>
        <w:rPr>
          <w:color w:val="000000" w:themeColor="text1"/>
        </w:rPr>
      </w:pPr>
      <w:r w:rsidRPr="007C6657">
        <w:rPr>
          <w:color w:val="000000" w:themeColor="text1"/>
        </w:rPr>
        <w:t xml:space="preserve">Hjá sjúklingum sem fengu CRS, voru einkenni sem því tengdust meðal annars hiti (99,0%), lágþrýstingur (21,0%) </w:t>
      </w:r>
      <w:r w:rsidR="00FC5623" w:rsidRPr="007C6657">
        <w:rPr>
          <w:color w:val="000000" w:themeColor="text1"/>
        </w:rPr>
        <w:t xml:space="preserve">og súrefnisskortur (11,4%) </w:t>
      </w:r>
      <w:r w:rsidRPr="007C6657">
        <w:rPr>
          <w:color w:val="000000" w:themeColor="text1"/>
        </w:rPr>
        <w:t>og 3</w:t>
      </w:r>
      <w:r w:rsidR="00FB045A">
        <w:rPr>
          <w:color w:val="000000" w:themeColor="text1"/>
        </w:rPr>
        <w:t>4</w:t>
      </w:r>
      <w:r w:rsidRPr="007C6657">
        <w:rPr>
          <w:color w:val="000000" w:themeColor="text1"/>
        </w:rPr>
        <w:t>% fengu tocilizúmab (eða siltúximab) og 15,1% fengu barksterameðferð við CRS.</w:t>
      </w:r>
    </w:p>
    <w:p w14:paraId="2D4C2A11" w14:textId="77777777" w:rsidR="00C56B9E" w:rsidRPr="007C6657" w:rsidRDefault="00C56B9E" w:rsidP="00C56B9E">
      <w:pPr>
        <w:spacing w:line="240" w:lineRule="auto"/>
        <w:rPr>
          <w:color w:val="000000" w:themeColor="text1"/>
        </w:rPr>
      </w:pPr>
    </w:p>
    <w:p w14:paraId="5DF68F10" w14:textId="77777777" w:rsidR="00C56B9E" w:rsidRPr="007C6657" w:rsidRDefault="00C56B9E" w:rsidP="00C56B9E">
      <w:pPr>
        <w:spacing w:line="240" w:lineRule="auto"/>
        <w:rPr>
          <w:b/>
          <w:i/>
          <w:color w:val="000000" w:themeColor="text1"/>
          <w:szCs w:val="22"/>
        </w:rPr>
      </w:pPr>
      <w:r w:rsidRPr="007C6657">
        <w:rPr>
          <w:i/>
          <w:color w:val="000000" w:themeColor="text1"/>
        </w:rPr>
        <w:t>Taugaeitrunarheilkenni tengt ónæmisverkfrumum (ICANS)</w:t>
      </w:r>
    </w:p>
    <w:p w14:paraId="56DB3E30" w14:textId="221510AD" w:rsidR="00C56B9E" w:rsidRPr="007C6657" w:rsidRDefault="00C56B9E" w:rsidP="00C56B9E">
      <w:pPr>
        <w:spacing w:line="240" w:lineRule="auto"/>
        <w:rPr>
          <w:color w:val="000000" w:themeColor="text1"/>
          <w:szCs w:val="22"/>
        </w:rPr>
      </w:pPr>
      <w:r w:rsidRPr="007C6657">
        <w:rPr>
          <w:color w:val="000000" w:themeColor="text1"/>
        </w:rPr>
        <w:t>ICANS koma fram hjá 3,3% sjúklinga sem fengu meðferð með ELREXFIO í ráðlagðri skammtaáætlun</w:t>
      </w:r>
      <w:r w:rsidR="005C7FEF" w:rsidRPr="007C6657">
        <w:rPr>
          <w:color w:val="000000" w:themeColor="text1"/>
        </w:rPr>
        <w:t xml:space="preserve">, </w:t>
      </w:r>
      <w:r w:rsidR="00C947C7" w:rsidRPr="007C6657">
        <w:rPr>
          <w:color w:val="000000" w:themeColor="text1"/>
        </w:rPr>
        <w:t xml:space="preserve">þar af </w:t>
      </w:r>
      <w:r w:rsidR="002A3F2A" w:rsidRPr="007C6657">
        <w:rPr>
          <w:color w:val="000000" w:themeColor="text1"/>
        </w:rPr>
        <w:t>1</w:t>
      </w:r>
      <w:r w:rsidR="005C7FEF" w:rsidRPr="007C6657">
        <w:rPr>
          <w:color w:val="000000" w:themeColor="text1"/>
        </w:rPr>
        <w:t>.</w:t>
      </w:r>
      <w:r w:rsidR="002A3F2A" w:rsidRPr="007C6657">
        <w:rPr>
          <w:color w:val="000000" w:themeColor="text1"/>
        </w:rPr>
        <w:t> s</w:t>
      </w:r>
      <w:r w:rsidR="005C7FEF" w:rsidRPr="007C6657">
        <w:rPr>
          <w:color w:val="000000" w:themeColor="text1"/>
        </w:rPr>
        <w:t xml:space="preserve">tigs </w:t>
      </w:r>
      <w:r w:rsidR="00D83852" w:rsidRPr="007C6657">
        <w:rPr>
          <w:color w:val="000000" w:themeColor="text1"/>
          <w:szCs w:val="22"/>
        </w:rPr>
        <w:t>ICANS</w:t>
      </w:r>
      <w:r w:rsidR="00D83852" w:rsidRPr="007C6657">
        <w:rPr>
          <w:color w:val="000000" w:themeColor="text1"/>
        </w:rPr>
        <w:t xml:space="preserve"> </w:t>
      </w:r>
      <w:r w:rsidR="001C695A" w:rsidRPr="007C6657">
        <w:rPr>
          <w:color w:val="000000" w:themeColor="text1"/>
        </w:rPr>
        <w:t xml:space="preserve">hjá </w:t>
      </w:r>
      <w:r w:rsidR="00E74C5D" w:rsidRPr="007C6657">
        <w:rPr>
          <w:color w:val="000000" w:themeColor="text1"/>
          <w:szCs w:val="22"/>
        </w:rPr>
        <w:t>0</w:t>
      </w:r>
      <w:r w:rsidR="00D83852" w:rsidRPr="007C6657">
        <w:rPr>
          <w:color w:val="000000" w:themeColor="text1"/>
          <w:szCs w:val="22"/>
        </w:rPr>
        <w:t>,</w:t>
      </w:r>
      <w:r w:rsidR="00E74C5D" w:rsidRPr="007C6657">
        <w:rPr>
          <w:color w:val="000000" w:themeColor="text1"/>
          <w:szCs w:val="22"/>
        </w:rPr>
        <w:t xml:space="preserve">5%, </w:t>
      </w:r>
      <w:r w:rsidR="00D83852" w:rsidRPr="007C6657">
        <w:rPr>
          <w:color w:val="000000" w:themeColor="text1"/>
          <w:szCs w:val="22"/>
        </w:rPr>
        <w:t>2.</w:t>
      </w:r>
      <w:r w:rsidR="000128DA" w:rsidRPr="007C6657">
        <w:rPr>
          <w:color w:val="000000" w:themeColor="text1"/>
        </w:rPr>
        <w:t> </w:t>
      </w:r>
      <w:r w:rsidR="009743C1" w:rsidRPr="007C6657">
        <w:rPr>
          <w:color w:val="000000" w:themeColor="text1"/>
          <w:szCs w:val="22"/>
        </w:rPr>
        <w:t>s</w:t>
      </w:r>
      <w:r w:rsidR="00D83852" w:rsidRPr="007C6657">
        <w:rPr>
          <w:color w:val="000000" w:themeColor="text1"/>
          <w:szCs w:val="22"/>
        </w:rPr>
        <w:t>tig</w:t>
      </w:r>
      <w:r w:rsidR="009743C1" w:rsidRPr="007C6657">
        <w:rPr>
          <w:color w:val="000000" w:themeColor="text1"/>
          <w:szCs w:val="22"/>
        </w:rPr>
        <w:t>s</w:t>
      </w:r>
      <w:r w:rsidR="00D83852" w:rsidRPr="007C6657">
        <w:rPr>
          <w:color w:val="000000" w:themeColor="text1"/>
          <w:szCs w:val="22"/>
        </w:rPr>
        <w:t xml:space="preserve"> hjá</w:t>
      </w:r>
      <w:r w:rsidR="00E74C5D" w:rsidRPr="007C6657">
        <w:rPr>
          <w:color w:val="000000" w:themeColor="text1"/>
          <w:szCs w:val="22"/>
        </w:rPr>
        <w:t xml:space="preserve"> 1</w:t>
      </w:r>
      <w:r w:rsidR="009743C1" w:rsidRPr="007C6657">
        <w:rPr>
          <w:color w:val="000000" w:themeColor="text1"/>
          <w:szCs w:val="22"/>
        </w:rPr>
        <w:t>,</w:t>
      </w:r>
      <w:r w:rsidR="00E74C5D" w:rsidRPr="007C6657">
        <w:rPr>
          <w:color w:val="000000" w:themeColor="text1"/>
          <w:szCs w:val="22"/>
        </w:rPr>
        <w:t xml:space="preserve">6% </w:t>
      </w:r>
      <w:r w:rsidR="000128DA" w:rsidRPr="007C6657">
        <w:rPr>
          <w:color w:val="000000" w:themeColor="text1"/>
          <w:szCs w:val="22"/>
        </w:rPr>
        <w:t>og 3.</w:t>
      </w:r>
      <w:r w:rsidR="000128DA" w:rsidRPr="007C6657">
        <w:rPr>
          <w:color w:val="000000" w:themeColor="text1"/>
        </w:rPr>
        <w:t> </w:t>
      </w:r>
      <w:r w:rsidR="009743C1" w:rsidRPr="007C6657">
        <w:rPr>
          <w:color w:val="000000" w:themeColor="text1"/>
        </w:rPr>
        <w:t>stigs</w:t>
      </w:r>
      <w:r w:rsidR="000128DA" w:rsidRPr="007C6657">
        <w:rPr>
          <w:color w:val="000000" w:themeColor="text1"/>
          <w:szCs w:val="22"/>
        </w:rPr>
        <w:t xml:space="preserve"> hjá </w:t>
      </w:r>
      <w:r w:rsidR="00E74C5D" w:rsidRPr="007C6657">
        <w:rPr>
          <w:color w:val="000000" w:themeColor="text1"/>
          <w:szCs w:val="22"/>
        </w:rPr>
        <w:t>1</w:t>
      </w:r>
      <w:r w:rsidR="009743C1" w:rsidRPr="007C6657">
        <w:rPr>
          <w:color w:val="000000" w:themeColor="text1"/>
          <w:szCs w:val="22"/>
        </w:rPr>
        <w:t>,</w:t>
      </w:r>
      <w:r w:rsidR="00E74C5D" w:rsidRPr="007C6657">
        <w:rPr>
          <w:color w:val="000000" w:themeColor="text1"/>
          <w:szCs w:val="22"/>
        </w:rPr>
        <w:t xml:space="preserve">1% </w:t>
      </w:r>
      <w:r w:rsidR="000128DA" w:rsidRPr="007C6657">
        <w:rPr>
          <w:color w:val="000000" w:themeColor="text1"/>
          <w:szCs w:val="22"/>
        </w:rPr>
        <w:t>sjúklinga</w:t>
      </w:r>
      <w:r w:rsidRPr="007C6657">
        <w:rPr>
          <w:color w:val="000000" w:themeColor="text1"/>
        </w:rPr>
        <w:t xml:space="preserve">. Meirihluti sjúklinga fékk ICANS eftir fyrri </w:t>
      </w:r>
      <w:r w:rsidR="000E5D6C">
        <w:rPr>
          <w:color w:val="000000" w:themeColor="text1"/>
        </w:rPr>
        <w:t>stig</w:t>
      </w:r>
      <w:r w:rsidRPr="007C6657">
        <w:rPr>
          <w:color w:val="000000" w:themeColor="text1"/>
        </w:rPr>
        <w:t xml:space="preserve">hækkandi skammtinn (2,7%), 1 (0,5%) sjúklingur fékk ICANS eftir seinni </w:t>
      </w:r>
      <w:r w:rsidR="000E5D6C">
        <w:rPr>
          <w:color w:val="000000" w:themeColor="text1"/>
        </w:rPr>
        <w:t>stig</w:t>
      </w:r>
      <w:r w:rsidRPr="007C6657">
        <w:rPr>
          <w:color w:val="000000" w:themeColor="text1"/>
        </w:rPr>
        <w:t>hækkandi skammtinn og 1 (0,5%) sjúklingur fékk ICANS eftir síðari skammt. Endurkomið ICANS kom fram hjá 1,1% sjúklinga. Miðgildi tíma til upphafs var 3 (bil: 1 til 4) dagar eftir seinasta skammtinn með miðgildi tímalengdar 2 (bil: 1 til 18) dagar.</w:t>
      </w:r>
    </w:p>
    <w:p w14:paraId="33EDAE6D" w14:textId="77777777" w:rsidR="00C56B9E" w:rsidRPr="007C6657" w:rsidRDefault="00C56B9E" w:rsidP="00C56B9E">
      <w:pPr>
        <w:spacing w:line="240" w:lineRule="auto"/>
        <w:rPr>
          <w:color w:val="000000" w:themeColor="text1"/>
        </w:rPr>
      </w:pPr>
    </w:p>
    <w:p w14:paraId="40495028" w14:textId="440E9DA1" w:rsidR="00C56B9E" w:rsidRPr="007C6657" w:rsidRDefault="00C56B9E" w:rsidP="00C56B9E">
      <w:pPr>
        <w:spacing w:line="240" w:lineRule="auto"/>
        <w:rPr>
          <w:color w:val="000000" w:themeColor="text1"/>
          <w:szCs w:val="22"/>
        </w:rPr>
      </w:pPr>
      <w:r w:rsidRPr="007C6657">
        <w:rPr>
          <w:color w:val="000000" w:themeColor="text1"/>
        </w:rPr>
        <w:t>Upphaf ICANS getur verið samtímis CRS, þegar CRS hefur gengið til baka eða án þess að CRS sé til staðar. Algengustu einkenni ICANS voru meðal annars skert meðvitund og 1. stigs eða 2. stigs heilakvilli tengdur ónæmisverkfrumum (Immune Effector Cell-Associated Encephalopathy (ICE))</w:t>
      </w:r>
      <w:r w:rsidR="00DB0D42" w:rsidRPr="007C6657">
        <w:rPr>
          <w:color w:val="000000" w:themeColor="text1"/>
        </w:rPr>
        <w:t xml:space="preserve"> (sjá töflu</w:t>
      </w:r>
      <w:r w:rsidR="00A03C21" w:rsidRPr="007C6657">
        <w:rPr>
          <w:color w:val="000000" w:themeColor="text1"/>
        </w:rPr>
        <w:t> </w:t>
      </w:r>
      <w:r w:rsidR="00DB0D42" w:rsidRPr="007C6657">
        <w:rPr>
          <w:color w:val="000000" w:themeColor="text1"/>
        </w:rPr>
        <w:t>3)</w:t>
      </w:r>
      <w:r w:rsidRPr="007C6657">
        <w:rPr>
          <w:color w:val="000000" w:themeColor="text1"/>
        </w:rPr>
        <w:t>. Meðal sjúklinga sem þróuðu með sér ICANS fengu 66,7%barkstera, 33,3% fengu tocilizúmab (eða siltúximab), 33,3% fengu levetiracetam og 16,7% anakinra meðferð við ICANS.</w:t>
      </w:r>
    </w:p>
    <w:p w14:paraId="5794F016" w14:textId="77777777" w:rsidR="00C56B9E" w:rsidRPr="007C6657" w:rsidRDefault="00C56B9E" w:rsidP="00C56B9E">
      <w:pPr>
        <w:spacing w:line="240" w:lineRule="auto"/>
        <w:rPr>
          <w:color w:val="000000" w:themeColor="text1"/>
        </w:rPr>
      </w:pPr>
    </w:p>
    <w:p w14:paraId="07CB68DE" w14:textId="479D0805" w:rsidR="00C56B9E" w:rsidRPr="007C6657" w:rsidRDefault="00C56B9E" w:rsidP="00042598">
      <w:pPr>
        <w:keepNext/>
        <w:keepLines/>
        <w:autoSpaceDE w:val="0"/>
        <w:autoSpaceDN w:val="0"/>
        <w:adjustRightInd w:val="0"/>
        <w:spacing w:line="240" w:lineRule="auto"/>
        <w:rPr>
          <w:color w:val="000000" w:themeColor="text1"/>
          <w:u w:val="single"/>
        </w:rPr>
      </w:pPr>
      <w:r w:rsidRPr="007C6657">
        <w:rPr>
          <w:color w:val="000000" w:themeColor="text1"/>
          <w:u w:val="single"/>
        </w:rPr>
        <w:t>Tilkynning aukaverkana sem grunur er um að tengist lyfinu</w:t>
      </w:r>
    </w:p>
    <w:p w14:paraId="6E498E77" w14:textId="77777777" w:rsidR="00006DD1" w:rsidRPr="007C6657" w:rsidRDefault="00006DD1" w:rsidP="00042598">
      <w:pPr>
        <w:keepNext/>
        <w:keepLines/>
        <w:autoSpaceDE w:val="0"/>
        <w:autoSpaceDN w:val="0"/>
        <w:adjustRightInd w:val="0"/>
        <w:spacing w:line="240" w:lineRule="auto"/>
        <w:rPr>
          <w:color w:val="000000" w:themeColor="text1"/>
          <w:szCs w:val="22"/>
          <w:u w:val="single"/>
        </w:rPr>
      </w:pPr>
    </w:p>
    <w:p w14:paraId="2182BD34" w14:textId="65F57D31" w:rsidR="00C56B9E" w:rsidRPr="007C6657" w:rsidRDefault="00C56B9E" w:rsidP="00C56B9E">
      <w:pPr>
        <w:autoSpaceDE w:val="0"/>
        <w:autoSpaceDN w:val="0"/>
        <w:adjustRightInd w:val="0"/>
        <w:spacing w:line="240" w:lineRule="auto"/>
        <w:rPr>
          <w:noProof/>
          <w:color w:val="000000" w:themeColor="text1"/>
          <w:szCs w:val="22"/>
        </w:rPr>
      </w:pPr>
      <w:r w:rsidRPr="007C6657">
        <w:rPr>
          <w:color w:val="000000" w:themeColor="text1"/>
        </w:rPr>
        <w:t xml:space="preserve">Eftir að lyf hefur fengið markaðsleyfi er mikilvægt að tilkynna aukaverkanir sem grunur er um að tengist því. Þannig er hægt að fylgjast stöðugt með sambandinu milli ávinnings og áhættu af notkun </w:t>
      </w:r>
      <w:r w:rsidRPr="007C6657">
        <w:rPr>
          <w:color w:val="000000" w:themeColor="text1"/>
        </w:rPr>
        <w:lastRenderedPageBreak/>
        <w:t xml:space="preserve">lyfsins. Heilbrigðisstarfsmenn eru hvattir til að tilkynna allar aukaverkanir sem grunur er um að tengist lyfinu </w:t>
      </w:r>
      <w:r w:rsidRPr="009D2031">
        <w:rPr>
          <w:color w:val="000000" w:themeColor="text1"/>
          <w:highlight w:val="lightGray"/>
        </w:rPr>
        <w:t xml:space="preserve">samkvæmt fyrirkomulagi sem gildir í hverju landi fyrir sig, sjá </w:t>
      </w:r>
      <w:hyperlink r:id="rId12" w:history="1">
        <w:r w:rsidRPr="009D2031">
          <w:rPr>
            <w:rStyle w:val="Hyperlink"/>
            <w:highlight w:val="lightGray"/>
          </w:rPr>
          <w:t>Appendix V</w:t>
        </w:r>
      </w:hyperlink>
      <w:r w:rsidRPr="007C6657">
        <w:rPr>
          <w:color w:val="000000" w:themeColor="text1"/>
        </w:rPr>
        <w:t>.</w:t>
      </w:r>
    </w:p>
    <w:p w14:paraId="2FA14258" w14:textId="77777777" w:rsidR="002748D8" w:rsidRPr="007C6657" w:rsidRDefault="002748D8" w:rsidP="002748D8">
      <w:pPr>
        <w:spacing w:line="240" w:lineRule="auto"/>
        <w:rPr>
          <w:noProof/>
          <w:color w:val="000000" w:themeColor="text1"/>
          <w:szCs w:val="22"/>
        </w:rPr>
      </w:pPr>
    </w:p>
    <w:p w14:paraId="587AE443" w14:textId="77777777" w:rsidR="00241974" w:rsidRPr="007C6657" w:rsidRDefault="00812D16" w:rsidP="00241974">
      <w:pPr>
        <w:keepNext/>
        <w:spacing w:line="240" w:lineRule="auto"/>
        <w:ind w:left="562" w:hanging="562"/>
        <w:outlineLvl w:val="0"/>
        <w:rPr>
          <w:noProof/>
          <w:color w:val="000000" w:themeColor="text1"/>
          <w:szCs w:val="22"/>
        </w:rPr>
      </w:pPr>
      <w:r w:rsidRPr="007C6657">
        <w:rPr>
          <w:b/>
          <w:color w:val="000000" w:themeColor="text1"/>
        </w:rPr>
        <w:t>4.9</w:t>
      </w:r>
      <w:r w:rsidRPr="007C6657">
        <w:rPr>
          <w:b/>
          <w:color w:val="000000" w:themeColor="text1"/>
        </w:rPr>
        <w:tab/>
        <w:t>Ofskömmtun</w:t>
      </w:r>
    </w:p>
    <w:p w14:paraId="7D93C450" w14:textId="77777777" w:rsidR="00812D16" w:rsidRPr="007C6657" w:rsidRDefault="00812D16" w:rsidP="00CE5102">
      <w:pPr>
        <w:keepNext/>
        <w:spacing w:line="240" w:lineRule="auto"/>
        <w:rPr>
          <w:noProof/>
          <w:color w:val="000000" w:themeColor="text1"/>
          <w:szCs w:val="22"/>
        </w:rPr>
      </w:pPr>
    </w:p>
    <w:p w14:paraId="28DF396F" w14:textId="77777777" w:rsidR="0073386D" w:rsidRPr="007C6657" w:rsidRDefault="0073386D" w:rsidP="0073386D">
      <w:pPr>
        <w:spacing w:line="240" w:lineRule="auto"/>
        <w:rPr>
          <w:color w:val="000000" w:themeColor="text1"/>
          <w:u w:val="single"/>
        </w:rPr>
      </w:pPr>
      <w:r w:rsidRPr="007C6657">
        <w:rPr>
          <w:color w:val="000000" w:themeColor="text1"/>
          <w:u w:val="single"/>
        </w:rPr>
        <w:t>Teikn og einkenni</w:t>
      </w:r>
    </w:p>
    <w:p w14:paraId="21B9AE6B" w14:textId="77777777" w:rsidR="00B13381" w:rsidRPr="007C6657" w:rsidRDefault="00B13381" w:rsidP="0073386D">
      <w:pPr>
        <w:spacing w:line="240" w:lineRule="auto"/>
        <w:rPr>
          <w:color w:val="000000" w:themeColor="text1"/>
        </w:rPr>
      </w:pPr>
    </w:p>
    <w:p w14:paraId="16AB2148" w14:textId="4A88DC9E" w:rsidR="0073386D" w:rsidRPr="007C6657" w:rsidRDefault="00FB045A" w:rsidP="0073386D">
      <w:pPr>
        <w:spacing w:line="240" w:lineRule="auto"/>
        <w:rPr>
          <w:color w:val="000000" w:themeColor="text1"/>
          <w:szCs w:val="22"/>
        </w:rPr>
      </w:pPr>
      <w:r>
        <w:rPr>
          <w:color w:val="000000" w:themeColor="text1"/>
        </w:rPr>
        <w:t>Lítil</w:t>
      </w:r>
      <w:r w:rsidR="0073386D" w:rsidRPr="007C6657">
        <w:rPr>
          <w:color w:val="000000" w:themeColor="text1"/>
        </w:rPr>
        <w:t xml:space="preserve"> reynsla er af ofskömmtun í klínískum rannsóknum. Hámarksskammtur af elranatamabi sem þolist hefur ekki verið ákvarðaður. Í klínískum rannsóknum hafa verið gefnir skammtar allt að 76 mg </w:t>
      </w:r>
      <w:r w:rsidR="00D46D11" w:rsidRPr="007C6657">
        <w:rPr>
          <w:color w:val="000000" w:themeColor="text1"/>
        </w:rPr>
        <w:t xml:space="preserve">einu sinni </w:t>
      </w:r>
      <w:r w:rsidR="0073386D" w:rsidRPr="007C6657">
        <w:rPr>
          <w:color w:val="000000" w:themeColor="text1"/>
        </w:rPr>
        <w:t>á viku.</w:t>
      </w:r>
    </w:p>
    <w:p w14:paraId="3E288559" w14:textId="77777777" w:rsidR="0073386D" w:rsidRPr="007C6657" w:rsidRDefault="0073386D" w:rsidP="0073386D">
      <w:pPr>
        <w:spacing w:line="240" w:lineRule="auto"/>
        <w:rPr>
          <w:color w:val="000000" w:themeColor="text1"/>
          <w:szCs w:val="22"/>
          <w:u w:val="single"/>
        </w:rPr>
      </w:pPr>
    </w:p>
    <w:p w14:paraId="33907808" w14:textId="77777777" w:rsidR="0073386D" w:rsidRPr="007C6657" w:rsidRDefault="0073386D" w:rsidP="004D5BF3">
      <w:pPr>
        <w:keepNext/>
        <w:spacing w:line="240" w:lineRule="auto"/>
        <w:rPr>
          <w:noProof/>
          <w:color w:val="000000" w:themeColor="text1"/>
          <w:szCs w:val="22"/>
          <w:u w:val="single"/>
        </w:rPr>
      </w:pPr>
      <w:r w:rsidRPr="007C6657">
        <w:rPr>
          <w:color w:val="000000" w:themeColor="text1"/>
          <w:u w:val="single"/>
        </w:rPr>
        <w:t>Meðferð</w:t>
      </w:r>
    </w:p>
    <w:p w14:paraId="08B923ED" w14:textId="77777777" w:rsidR="00B13381" w:rsidRPr="007C6657" w:rsidRDefault="00B13381" w:rsidP="0073386D">
      <w:pPr>
        <w:spacing w:line="240" w:lineRule="auto"/>
        <w:rPr>
          <w:color w:val="000000" w:themeColor="text1"/>
        </w:rPr>
      </w:pPr>
    </w:p>
    <w:p w14:paraId="4859966F" w14:textId="3F1AF86C" w:rsidR="0073386D" w:rsidRPr="007C6657" w:rsidRDefault="0073386D" w:rsidP="0073386D">
      <w:pPr>
        <w:spacing w:line="240" w:lineRule="auto"/>
        <w:rPr>
          <w:noProof/>
          <w:color w:val="000000" w:themeColor="text1"/>
          <w:szCs w:val="22"/>
        </w:rPr>
      </w:pPr>
      <w:r w:rsidRPr="007C6657">
        <w:rPr>
          <w:color w:val="000000" w:themeColor="text1"/>
        </w:rPr>
        <w:t>Við ofskömmtun skal hafa eftirlit með teiknum eða einkennum um aukaverkanir hjá sjúklingi og veita tafarlaust viðeigandi stuðningsmeðferð.</w:t>
      </w:r>
    </w:p>
    <w:p w14:paraId="2FECFDC3" w14:textId="77777777" w:rsidR="00FE1BD0" w:rsidRPr="007C6657" w:rsidRDefault="00FE1BD0" w:rsidP="00674492">
      <w:pPr>
        <w:spacing w:line="240" w:lineRule="auto"/>
        <w:rPr>
          <w:noProof/>
          <w:color w:val="000000" w:themeColor="text1"/>
          <w:szCs w:val="22"/>
        </w:rPr>
      </w:pPr>
    </w:p>
    <w:p w14:paraId="31CFE8B9" w14:textId="77777777" w:rsidR="00302D93" w:rsidRPr="007C6657" w:rsidRDefault="00302D93" w:rsidP="00674492">
      <w:pPr>
        <w:spacing w:line="240" w:lineRule="auto"/>
        <w:rPr>
          <w:noProof/>
          <w:color w:val="000000" w:themeColor="text1"/>
          <w:szCs w:val="22"/>
        </w:rPr>
      </w:pPr>
    </w:p>
    <w:p w14:paraId="101FD49B" w14:textId="77777777" w:rsidR="00812D16" w:rsidRPr="007C6657" w:rsidRDefault="00812D16" w:rsidP="00674492">
      <w:pPr>
        <w:spacing w:line="240" w:lineRule="auto"/>
        <w:rPr>
          <w:color w:val="000000" w:themeColor="text1"/>
          <w:szCs w:val="22"/>
        </w:rPr>
      </w:pPr>
      <w:r w:rsidRPr="007C6657">
        <w:rPr>
          <w:b/>
          <w:color w:val="000000" w:themeColor="text1"/>
        </w:rPr>
        <w:t>5.</w:t>
      </w:r>
      <w:r w:rsidRPr="007C6657">
        <w:rPr>
          <w:b/>
          <w:color w:val="000000" w:themeColor="text1"/>
        </w:rPr>
        <w:tab/>
        <w:t>LYFJAFRÆÐILEGAR UPPLÝSINGAR</w:t>
      </w:r>
    </w:p>
    <w:p w14:paraId="302BF828" w14:textId="77777777" w:rsidR="00812D16" w:rsidRPr="007C6657" w:rsidRDefault="00812D16" w:rsidP="00204AAB">
      <w:pPr>
        <w:spacing w:line="240" w:lineRule="auto"/>
        <w:rPr>
          <w:color w:val="000000" w:themeColor="text1"/>
          <w:szCs w:val="22"/>
        </w:rPr>
      </w:pPr>
    </w:p>
    <w:p w14:paraId="21DBD2B3" w14:textId="77777777" w:rsidR="00812D16" w:rsidRPr="007C6657" w:rsidRDefault="00812D16" w:rsidP="00204AAB">
      <w:pPr>
        <w:spacing w:line="240" w:lineRule="auto"/>
        <w:ind w:left="567" w:hanging="567"/>
        <w:outlineLvl w:val="0"/>
        <w:rPr>
          <w:color w:val="000000" w:themeColor="text1"/>
          <w:szCs w:val="22"/>
        </w:rPr>
      </w:pPr>
      <w:r w:rsidRPr="007C6657">
        <w:rPr>
          <w:b/>
          <w:color w:val="000000" w:themeColor="text1"/>
        </w:rPr>
        <w:t>5.1</w:t>
      </w:r>
      <w:r w:rsidRPr="007C6657">
        <w:rPr>
          <w:b/>
          <w:color w:val="000000" w:themeColor="text1"/>
        </w:rPr>
        <w:tab/>
        <w:t>Lyfhrif</w:t>
      </w:r>
    </w:p>
    <w:p w14:paraId="092EF166" w14:textId="77777777" w:rsidR="00812D16" w:rsidRPr="007C6657" w:rsidRDefault="00812D16" w:rsidP="00204AAB">
      <w:pPr>
        <w:spacing w:line="240" w:lineRule="auto"/>
        <w:rPr>
          <w:color w:val="000000" w:themeColor="text1"/>
          <w:szCs w:val="22"/>
        </w:rPr>
      </w:pPr>
    </w:p>
    <w:p w14:paraId="68EF9DC2" w14:textId="7F84764E" w:rsidR="00B6095C" w:rsidRPr="007C6657" w:rsidRDefault="00B6095C" w:rsidP="00B6095C">
      <w:pPr>
        <w:spacing w:line="240" w:lineRule="auto"/>
        <w:rPr>
          <w:color w:val="000000" w:themeColor="text1"/>
          <w:szCs w:val="22"/>
        </w:rPr>
      </w:pPr>
      <w:r w:rsidRPr="007C6657">
        <w:rPr>
          <w:color w:val="000000" w:themeColor="text1"/>
        </w:rPr>
        <w:t xml:space="preserve">Lyfjaflokkur: </w:t>
      </w:r>
      <w:r w:rsidR="000A6A0F" w:rsidRPr="007C6657">
        <w:rPr>
          <w:color w:val="000000" w:themeColor="text1"/>
        </w:rPr>
        <w:t>Einstofna mótefn</w:t>
      </w:r>
      <w:r w:rsidR="00DB0D42" w:rsidRPr="007C6657">
        <w:rPr>
          <w:color w:val="000000" w:themeColor="text1"/>
        </w:rPr>
        <w:t>i</w:t>
      </w:r>
      <w:r w:rsidR="000A6A0F" w:rsidRPr="007C6657">
        <w:rPr>
          <w:color w:val="000000" w:themeColor="text1"/>
        </w:rPr>
        <w:t xml:space="preserve"> og efnasamabönd </w:t>
      </w:r>
      <w:r w:rsidR="0077699C" w:rsidRPr="007C6657">
        <w:rPr>
          <w:color w:val="000000" w:themeColor="text1"/>
        </w:rPr>
        <w:t>lyfja og mótefna</w:t>
      </w:r>
      <w:r w:rsidRPr="007C6657">
        <w:rPr>
          <w:color w:val="000000" w:themeColor="text1"/>
        </w:rPr>
        <w:t>, ATC-flokkur:</w:t>
      </w:r>
      <w:r w:rsidR="00DB0D42" w:rsidRPr="007C6657">
        <w:rPr>
          <w:color w:val="000000" w:themeColor="text1"/>
        </w:rPr>
        <w:t xml:space="preserve"> </w:t>
      </w:r>
      <w:r w:rsidR="00FB045A" w:rsidRPr="000953CB">
        <w:rPr>
          <w:szCs w:val="22"/>
        </w:rPr>
        <w:t>L01FX32</w:t>
      </w:r>
    </w:p>
    <w:p w14:paraId="4B841529" w14:textId="77777777" w:rsidR="00B6095C" w:rsidRPr="007C6657" w:rsidRDefault="00B6095C" w:rsidP="00B6095C">
      <w:pPr>
        <w:spacing w:line="240" w:lineRule="auto"/>
        <w:rPr>
          <w:b/>
          <w:color w:val="000000" w:themeColor="text1"/>
          <w:szCs w:val="22"/>
        </w:rPr>
      </w:pPr>
    </w:p>
    <w:p w14:paraId="252C9F23" w14:textId="77777777" w:rsidR="00B6095C" w:rsidRPr="007C6657" w:rsidRDefault="00B6095C" w:rsidP="00B6095C">
      <w:pPr>
        <w:autoSpaceDE w:val="0"/>
        <w:autoSpaceDN w:val="0"/>
        <w:adjustRightInd w:val="0"/>
        <w:spacing w:line="240" w:lineRule="auto"/>
        <w:rPr>
          <w:color w:val="000000" w:themeColor="text1"/>
          <w:szCs w:val="22"/>
          <w:u w:val="single"/>
        </w:rPr>
      </w:pPr>
      <w:r w:rsidRPr="007C6657">
        <w:rPr>
          <w:color w:val="000000" w:themeColor="text1"/>
          <w:u w:val="single"/>
        </w:rPr>
        <w:t>Verkunarháttur</w:t>
      </w:r>
    </w:p>
    <w:p w14:paraId="261C19D5" w14:textId="77777777" w:rsidR="00163032" w:rsidRPr="007C6657" w:rsidRDefault="00163032" w:rsidP="00B6095C">
      <w:pPr>
        <w:autoSpaceDE w:val="0"/>
        <w:autoSpaceDN w:val="0"/>
        <w:adjustRightInd w:val="0"/>
        <w:spacing w:line="240" w:lineRule="auto"/>
        <w:rPr>
          <w:color w:val="000000" w:themeColor="text1"/>
        </w:rPr>
      </w:pPr>
    </w:p>
    <w:p w14:paraId="3BE1C201" w14:textId="289D962A" w:rsidR="00B6095C" w:rsidRPr="007C6657" w:rsidRDefault="00260730" w:rsidP="00B6095C">
      <w:pPr>
        <w:autoSpaceDE w:val="0"/>
        <w:autoSpaceDN w:val="0"/>
        <w:adjustRightInd w:val="0"/>
        <w:spacing w:line="240" w:lineRule="auto"/>
        <w:rPr>
          <w:color w:val="000000" w:themeColor="text1"/>
          <w:szCs w:val="22"/>
        </w:rPr>
      </w:pPr>
      <w:r w:rsidRPr="007C6657">
        <w:rPr>
          <w:color w:val="000000" w:themeColor="text1"/>
        </w:rPr>
        <w:t>Elranatamab</w:t>
      </w:r>
      <w:r w:rsidRPr="007C6657" w:rsidDel="00260730">
        <w:rPr>
          <w:color w:val="000000" w:themeColor="text1"/>
        </w:rPr>
        <w:t xml:space="preserve"> </w:t>
      </w:r>
      <w:r w:rsidR="00B6095C" w:rsidRPr="007C6657">
        <w:rPr>
          <w:color w:val="000000" w:themeColor="text1"/>
        </w:rPr>
        <w:t xml:space="preserve">er tvísértækt mótefni sem verkar á T-frumur og bindur </w:t>
      </w:r>
      <w:r w:rsidR="009D60DF" w:rsidRPr="007C6657">
        <w:rPr>
          <w:color w:val="000000" w:themeColor="text1"/>
        </w:rPr>
        <w:t>CD3-eps</w:t>
      </w:r>
      <w:r w:rsidR="00056EE5" w:rsidRPr="007C6657">
        <w:rPr>
          <w:color w:val="000000" w:themeColor="text1"/>
        </w:rPr>
        <w:t>í</w:t>
      </w:r>
      <w:r w:rsidR="009D60DF" w:rsidRPr="007C6657">
        <w:rPr>
          <w:color w:val="000000" w:themeColor="text1"/>
        </w:rPr>
        <w:t xml:space="preserve">lon </w:t>
      </w:r>
      <w:r w:rsidR="00163032" w:rsidRPr="007C6657">
        <w:rPr>
          <w:color w:val="000000" w:themeColor="text1"/>
        </w:rPr>
        <w:t>á</w:t>
      </w:r>
      <w:r w:rsidR="009D60DF" w:rsidRPr="007C6657">
        <w:rPr>
          <w:color w:val="000000" w:themeColor="text1"/>
        </w:rPr>
        <w:t xml:space="preserve"> T </w:t>
      </w:r>
      <w:r w:rsidR="00163032" w:rsidRPr="007C6657">
        <w:rPr>
          <w:color w:val="000000" w:themeColor="text1"/>
        </w:rPr>
        <w:t>frumur og BCMA (</w:t>
      </w:r>
      <w:r w:rsidR="009D60DF" w:rsidRPr="007C6657">
        <w:rPr>
          <w:color w:val="000000" w:themeColor="text1"/>
        </w:rPr>
        <w:t>B-cell maturation antigen</w:t>
      </w:r>
      <w:r w:rsidR="00163032" w:rsidRPr="007C6657">
        <w:rPr>
          <w:color w:val="000000" w:themeColor="text1"/>
        </w:rPr>
        <w:t>)</w:t>
      </w:r>
      <w:r w:rsidR="009D60DF" w:rsidRPr="007C6657">
        <w:rPr>
          <w:color w:val="000000" w:themeColor="text1"/>
        </w:rPr>
        <w:t xml:space="preserve"> </w:t>
      </w:r>
      <w:r w:rsidR="00B6095C" w:rsidRPr="007C6657">
        <w:rPr>
          <w:color w:val="000000" w:themeColor="text1"/>
        </w:rPr>
        <w:t>á plasmafrumur, plasmakímfrumur og mergæxlisfrumur</w:t>
      </w:r>
      <w:r w:rsidR="000B406B" w:rsidRPr="007C6657">
        <w:rPr>
          <w:color w:val="000000" w:themeColor="text1"/>
        </w:rPr>
        <w:t>.</w:t>
      </w:r>
      <w:r w:rsidR="00B6095C" w:rsidRPr="007C6657">
        <w:rPr>
          <w:color w:val="000000" w:themeColor="text1"/>
        </w:rPr>
        <w:t xml:space="preserve"> Binding </w:t>
      </w:r>
      <w:r w:rsidR="009D60DF" w:rsidRPr="007C6657">
        <w:rPr>
          <w:color w:val="000000" w:themeColor="text1"/>
        </w:rPr>
        <w:t>elranatamabs</w:t>
      </w:r>
      <w:r w:rsidR="00B6095C" w:rsidRPr="007C6657">
        <w:rPr>
          <w:color w:val="000000" w:themeColor="text1"/>
        </w:rPr>
        <w:t xml:space="preserve"> við BCMA á æxlisfrumur og CD3 á T-frumur er óháð sértæki T-frumuviðtaka (TCR) sem fyrir er og óháð vefjasamrýmanleika í flokki I (MHC-I) sameinda. </w:t>
      </w:r>
      <w:r w:rsidR="009D60DF" w:rsidRPr="007C6657">
        <w:rPr>
          <w:color w:val="000000" w:themeColor="text1"/>
        </w:rPr>
        <w:t>Elranatamab</w:t>
      </w:r>
      <w:r w:rsidR="009D60DF" w:rsidRPr="007C6657" w:rsidDel="009D60DF">
        <w:rPr>
          <w:color w:val="000000" w:themeColor="text1"/>
        </w:rPr>
        <w:t xml:space="preserve"> </w:t>
      </w:r>
      <w:r w:rsidR="00B6095C" w:rsidRPr="007C6657">
        <w:rPr>
          <w:color w:val="000000" w:themeColor="text1"/>
        </w:rPr>
        <w:t>virkjaði T-frumur, leiddi til bólguvaldandi cýtókínlosunar og þar með eyðingu mergæxlisfrumna.</w:t>
      </w:r>
    </w:p>
    <w:p w14:paraId="5EDC745B" w14:textId="77777777" w:rsidR="00B6095C" w:rsidRPr="007C6657" w:rsidRDefault="00B6095C" w:rsidP="00B6095C">
      <w:pPr>
        <w:shd w:val="clear" w:color="auto" w:fill="FFFFFF"/>
        <w:spacing w:line="240" w:lineRule="auto"/>
        <w:rPr>
          <w:color w:val="000000" w:themeColor="text1"/>
          <w:szCs w:val="22"/>
        </w:rPr>
      </w:pPr>
    </w:p>
    <w:p w14:paraId="4A68B8A6" w14:textId="77777777" w:rsidR="00B6095C" w:rsidRPr="007C6657" w:rsidRDefault="00B6095C" w:rsidP="00B6095C">
      <w:pPr>
        <w:autoSpaceDE w:val="0"/>
        <w:autoSpaceDN w:val="0"/>
        <w:adjustRightInd w:val="0"/>
        <w:spacing w:line="240" w:lineRule="auto"/>
        <w:rPr>
          <w:color w:val="000000" w:themeColor="text1"/>
          <w:szCs w:val="22"/>
          <w:u w:val="single"/>
        </w:rPr>
      </w:pPr>
      <w:r w:rsidRPr="007C6657">
        <w:rPr>
          <w:color w:val="000000" w:themeColor="text1"/>
          <w:u w:val="single"/>
        </w:rPr>
        <w:t>Lyfhrif</w:t>
      </w:r>
    </w:p>
    <w:p w14:paraId="2E80A03B" w14:textId="77777777" w:rsidR="00B6095C" w:rsidRPr="007C6657" w:rsidRDefault="00B6095C" w:rsidP="00B6095C">
      <w:pPr>
        <w:shd w:val="clear" w:color="auto" w:fill="FFFFFF"/>
        <w:spacing w:line="240" w:lineRule="auto"/>
        <w:rPr>
          <w:color w:val="000000" w:themeColor="text1"/>
          <w:szCs w:val="22"/>
        </w:rPr>
      </w:pPr>
    </w:p>
    <w:p w14:paraId="178FCECE" w14:textId="77777777" w:rsidR="00B6095C" w:rsidRPr="007C6657" w:rsidRDefault="00B6095C" w:rsidP="00BB09FD">
      <w:pPr>
        <w:spacing w:line="240" w:lineRule="auto"/>
        <w:rPr>
          <w:i/>
          <w:iCs/>
          <w:noProof/>
          <w:color w:val="000000" w:themeColor="text1"/>
          <w:szCs w:val="22"/>
        </w:rPr>
      </w:pPr>
      <w:r w:rsidRPr="007C6657">
        <w:rPr>
          <w:i/>
          <w:color w:val="000000" w:themeColor="text1"/>
        </w:rPr>
        <w:t>Ónæmismyndun</w:t>
      </w:r>
    </w:p>
    <w:p w14:paraId="02FD6060" w14:textId="17BB9788" w:rsidR="00B6095C" w:rsidRPr="007C6657" w:rsidRDefault="00B6095C" w:rsidP="00B6095C">
      <w:pPr>
        <w:shd w:val="clear" w:color="auto" w:fill="FFFFFF"/>
        <w:spacing w:line="240" w:lineRule="auto"/>
        <w:rPr>
          <w:color w:val="000000" w:themeColor="text1"/>
          <w:szCs w:val="22"/>
          <w:shd w:val="clear" w:color="auto" w:fill="FFFFFF"/>
        </w:rPr>
      </w:pPr>
      <w:r w:rsidRPr="007C6657">
        <w:rPr>
          <w:color w:val="000000" w:themeColor="text1"/>
          <w:shd w:val="clear" w:color="auto" w:fill="FFFFFF"/>
        </w:rPr>
        <w:t xml:space="preserve">Meðan á </w:t>
      </w:r>
      <w:r w:rsidR="00F97B93" w:rsidRPr="007C6657">
        <w:rPr>
          <w:color w:val="000000" w:themeColor="text1"/>
          <w:shd w:val="clear" w:color="auto" w:fill="FFFFFF"/>
        </w:rPr>
        <w:t>e</w:t>
      </w:r>
      <w:r w:rsidR="00F97B93" w:rsidRPr="007C6657">
        <w:rPr>
          <w:color w:val="000000" w:themeColor="text1"/>
        </w:rPr>
        <w:t>lranatamab</w:t>
      </w:r>
      <w:r w:rsidR="00F97B93" w:rsidRPr="007C6657" w:rsidDel="00F97B93">
        <w:rPr>
          <w:color w:val="000000" w:themeColor="text1"/>
          <w:shd w:val="clear" w:color="auto" w:fill="FFFFFF"/>
        </w:rPr>
        <w:t xml:space="preserve"> </w:t>
      </w:r>
      <w:r w:rsidRPr="007C6657">
        <w:rPr>
          <w:color w:val="000000" w:themeColor="text1"/>
          <w:shd w:val="clear" w:color="auto" w:fill="FFFFFF"/>
        </w:rPr>
        <w:t xml:space="preserve">meðferð í ráðlögðum skömmtum </w:t>
      </w:r>
      <w:r w:rsidR="00FB045A">
        <w:rPr>
          <w:color w:val="000000" w:themeColor="text1"/>
          <w:shd w:val="clear" w:color="auto" w:fill="FFFFFF"/>
        </w:rPr>
        <w:t>í</w:t>
      </w:r>
      <w:r w:rsidR="00FB045A">
        <w:rPr>
          <w:szCs w:val="22"/>
          <w:shd w:val="clear" w:color="auto" w:fill="FFFFFF"/>
        </w:rPr>
        <w:t xml:space="preserve"> MagnetisMM-3 rannsókninni</w:t>
      </w:r>
      <w:r w:rsidR="00FB045A" w:rsidRPr="007C6657">
        <w:rPr>
          <w:color w:val="000000" w:themeColor="text1"/>
          <w:shd w:val="clear" w:color="auto" w:fill="FFFFFF"/>
        </w:rPr>
        <w:t xml:space="preserve"> </w:t>
      </w:r>
      <w:r w:rsidRPr="007C6657">
        <w:rPr>
          <w:color w:val="000000" w:themeColor="text1"/>
          <w:shd w:val="clear" w:color="auto" w:fill="FFFFFF"/>
        </w:rPr>
        <w:t>stóð</w:t>
      </w:r>
      <w:r w:rsidR="002B6F17" w:rsidRPr="007C6657">
        <w:rPr>
          <w:color w:val="000000" w:themeColor="text1"/>
          <w:shd w:val="clear" w:color="auto" w:fill="FFFFFF"/>
        </w:rPr>
        <w:t xml:space="preserve"> greindust</w:t>
      </w:r>
      <w:r w:rsidRPr="007C6657">
        <w:rPr>
          <w:color w:val="000000" w:themeColor="text1"/>
          <w:shd w:val="clear" w:color="auto" w:fill="FFFFFF"/>
        </w:rPr>
        <w:t xml:space="preserve"> </w:t>
      </w:r>
      <w:r w:rsidR="002B6F17" w:rsidRPr="007C6657">
        <w:rPr>
          <w:color w:val="000000" w:themeColor="text1"/>
          <w:shd w:val="clear" w:color="auto" w:fill="FFFFFF"/>
        </w:rPr>
        <w:t>mótefni</w:t>
      </w:r>
      <w:r w:rsidR="008709E2" w:rsidRPr="007C6657">
        <w:rPr>
          <w:color w:val="000000" w:themeColor="text1"/>
          <w:shd w:val="clear" w:color="auto" w:fill="FFFFFF"/>
        </w:rPr>
        <w:t xml:space="preserve"> </w:t>
      </w:r>
      <w:r w:rsidRPr="007C6657">
        <w:rPr>
          <w:color w:val="000000" w:themeColor="text1"/>
          <w:shd w:val="clear" w:color="auto" w:fill="FFFFFF"/>
        </w:rPr>
        <w:t xml:space="preserve">gegn lyfinu </w:t>
      </w:r>
      <w:r w:rsidRPr="007C6657">
        <w:rPr>
          <w:color w:val="000000" w:themeColor="text1"/>
        </w:rPr>
        <w:t>(</w:t>
      </w:r>
      <w:r w:rsidRPr="007C6657">
        <w:rPr>
          <w:color w:val="000000" w:themeColor="text1"/>
          <w:shd w:val="clear" w:color="auto" w:fill="FFFFFF"/>
        </w:rPr>
        <w:t xml:space="preserve">ADA) </w:t>
      </w:r>
      <w:r w:rsidR="008709E2" w:rsidRPr="007C6657">
        <w:rPr>
          <w:color w:val="000000" w:themeColor="text1"/>
          <w:shd w:val="clear" w:color="auto" w:fill="FFFFFF"/>
        </w:rPr>
        <w:t xml:space="preserve">hjá </w:t>
      </w:r>
      <w:r w:rsidR="00FB045A">
        <w:rPr>
          <w:color w:val="000000" w:themeColor="text1"/>
          <w:shd w:val="clear" w:color="auto" w:fill="FFFFFF"/>
        </w:rPr>
        <w:t>9,5</w:t>
      </w:r>
      <w:r w:rsidR="008709E2" w:rsidRPr="007C6657">
        <w:rPr>
          <w:color w:val="000000" w:themeColor="text1"/>
          <w:shd w:val="clear" w:color="auto" w:fill="FFFFFF"/>
        </w:rPr>
        <w:t xml:space="preserve">% þátttakenda. </w:t>
      </w:r>
      <w:r w:rsidR="00216D6C" w:rsidRPr="007C6657">
        <w:rPr>
          <w:color w:val="000000" w:themeColor="text1"/>
          <w:shd w:val="clear" w:color="auto" w:fill="FFFFFF"/>
        </w:rPr>
        <w:t>Ekkert bendir til áhrif</w:t>
      </w:r>
      <w:r w:rsidR="000B406B" w:rsidRPr="007C6657">
        <w:rPr>
          <w:color w:val="000000" w:themeColor="text1"/>
          <w:shd w:val="clear" w:color="auto" w:fill="FFFFFF"/>
        </w:rPr>
        <w:t>a</w:t>
      </w:r>
      <w:r w:rsidR="00216D6C" w:rsidRPr="007C6657">
        <w:rPr>
          <w:color w:val="000000" w:themeColor="text1"/>
          <w:shd w:val="clear" w:color="auto" w:fill="FFFFFF"/>
        </w:rPr>
        <w:t xml:space="preserve"> ADA </w:t>
      </w:r>
      <w:r w:rsidRPr="007C6657">
        <w:rPr>
          <w:color w:val="000000" w:themeColor="text1"/>
          <w:shd w:val="clear" w:color="auto" w:fill="FFFFFF"/>
        </w:rPr>
        <w:t>á lyfjahvörf</w:t>
      </w:r>
      <w:r w:rsidR="000B406B" w:rsidRPr="007C6657">
        <w:rPr>
          <w:color w:val="000000" w:themeColor="text1"/>
          <w:shd w:val="clear" w:color="auto" w:fill="FFFFFF"/>
        </w:rPr>
        <w:t>, verkun</w:t>
      </w:r>
      <w:r w:rsidR="00236A83" w:rsidRPr="007C6657">
        <w:rPr>
          <w:color w:val="000000" w:themeColor="text1"/>
          <w:shd w:val="clear" w:color="auto" w:fill="FFFFFF"/>
        </w:rPr>
        <w:t xml:space="preserve"> eða</w:t>
      </w:r>
      <w:r w:rsidRPr="007C6657">
        <w:rPr>
          <w:color w:val="000000" w:themeColor="text1"/>
          <w:shd w:val="clear" w:color="auto" w:fill="FFFFFF"/>
        </w:rPr>
        <w:t xml:space="preserve"> öryggi</w:t>
      </w:r>
      <w:r w:rsidR="00FB4B72" w:rsidRPr="007C6657">
        <w:rPr>
          <w:color w:val="000000" w:themeColor="text1"/>
          <w:shd w:val="clear" w:color="auto" w:fill="FFFFFF"/>
        </w:rPr>
        <w:t xml:space="preserve">, hins vegar eru upplýsingar </w:t>
      </w:r>
      <w:r w:rsidR="009B1947" w:rsidRPr="007C6657">
        <w:rPr>
          <w:color w:val="000000" w:themeColor="text1"/>
          <w:shd w:val="clear" w:color="auto" w:fill="FFFFFF"/>
        </w:rPr>
        <w:t>takmarkaðar sem st</w:t>
      </w:r>
      <w:r w:rsidR="000B406B" w:rsidRPr="007C6657">
        <w:rPr>
          <w:color w:val="000000" w:themeColor="text1"/>
          <w:shd w:val="clear" w:color="auto" w:fill="FFFFFF"/>
        </w:rPr>
        <w:t>e</w:t>
      </w:r>
      <w:r w:rsidR="009B1947" w:rsidRPr="007C6657">
        <w:rPr>
          <w:color w:val="000000" w:themeColor="text1"/>
          <w:shd w:val="clear" w:color="auto" w:fill="FFFFFF"/>
        </w:rPr>
        <w:t>ndur</w:t>
      </w:r>
      <w:r w:rsidRPr="007C6657">
        <w:rPr>
          <w:color w:val="000000" w:themeColor="text1"/>
          <w:shd w:val="clear" w:color="auto" w:fill="FFFFFF"/>
        </w:rPr>
        <w:t>.</w:t>
      </w:r>
    </w:p>
    <w:p w14:paraId="4D66E471" w14:textId="77777777" w:rsidR="00B6095C" w:rsidRPr="007C6657" w:rsidRDefault="00B6095C" w:rsidP="00B6095C">
      <w:pPr>
        <w:autoSpaceDE w:val="0"/>
        <w:autoSpaceDN w:val="0"/>
        <w:adjustRightInd w:val="0"/>
        <w:spacing w:line="240" w:lineRule="auto"/>
        <w:rPr>
          <w:color w:val="000000" w:themeColor="text1"/>
          <w:szCs w:val="22"/>
        </w:rPr>
      </w:pPr>
    </w:p>
    <w:p w14:paraId="7F56AB46" w14:textId="77777777" w:rsidR="00812D16" w:rsidRPr="007C6657" w:rsidRDefault="00812D16" w:rsidP="00302D93">
      <w:pPr>
        <w:keepNext/>
        <w:autoSpaceDE w:val="0"/>
        <w:autoSpaceDN w:val="0"/>
        <w:adjustRightInd w:val="0"/>
        <w:spacing w:line="240" w:lineRule="auto"/>
        <w:rPr>
          <w:color w:val="000000" w:themeColor="text1"/>
          <w:szCs w:val="22"/>
          <w:u w:val="single"/>
        </w:rPr>
      </w:pPr>
      <w:r w:rsidRPr="007C6657">
        <w:rPr>
          <w:color w:val="000000" w:themeColor="text1"/>
          <w:u w:val="single"/>
        </w:rPr>
        <w:t>Verkun og öryggi</w:t>
      </w:r>
    </w:p>
    <w:p w14:paraId="3AF5A6AC" w14:textId="77777777" w:rsidR="00C00CAF" w:rsidRPr="007C6657" w:rsidRDefault="00C00CAF" w:rsidP="00302D93">
      <w:pPr>
        <w:keepNext/>
        <w:autoSpaceDE w:val="0"/>
        <w:autoSpaceDN w:val="0"/>
        <w:adjustRightInd w:val="0"/>
        <w:spacing w:line="240" w:lineRule="auto"/>
        <w:rPr>
          <w:color w:val="000000" w:themeColor="text1"/>
          <w:szCs w:val="22"/>
        </w:rPr>
      </w:pPr>
    </w:p>
    <w:p w14:paraId="7D07F344" w14:textId="77777777" w:rsidR="00BD4CBF" w:rsidRPr="007C6657" w:rsidRDefault="00BD4CBF" w:rsidP="00CD7C38">
      <w:pPr>
        <w:keepNext/>
        <w:spacing w:line="240" w:lineRule="auto"/>
        <w:rPr>
          <w:i/>
          <w:iCs/>
          <w:color w:val="000000" w:themeColor="text1"/>
          <w:szCs w:val="22"/>
        </w:rPr>
      </w:pPr>
      <w:r w:rsidRPr="007C6657">
        <w:rPr>
          <w:i/>
          <w:color w:val="000000" w:themeColor="text1"/>
        </w:rPr>
        <w:t>Mergæxli sem er endurkomið eða svarar ekki meðferð</w:t>
      </w:r>
    </w:p>
    <w:p w14:paraId="350C6F4A" w14:textId="115D202D" w:rsidR="00450FEC" w:rsidRPr="007C6657" w:rsidRDefault="00450FEC" w:rsidP="00450FEC">
      <w:pPr>
        <w:spacing w:line="240" w:lineRule="auto"/>
        <w:rPr>
          <w:b/>
          <w:bCs/>
          <w:color w:val="000000" w:themeColor="text1"/>
        </w:rPr>
      </w:pPr>
      <w:r w:rsidRPr="007C6657">
        <w:rPr>
          <w:color w:val="000000" w:themeColor="text1"/>
        </w:rPr>
        <w:t xml:space="preserve">Verkun ELREXFIO einlyfjameðferðar var metin hjá sjúklingum með endurkomið mergæxli eða sem svarar ekki meðferð í opinni, fjölsetra, 2. stigs rannsókn án slembiröðunar (MagnetisMM-3 rannsókn). Rannsóknin náði til sjúklinga sem svöruðu ekki að minnsta kosti einum próteasómhemli (PI), einu ónæmishamlandi lyfi (IMiD) og einu and-CD38 einstofna mótefni. </w:t>
      </w:r>
      <w:bookmarkStart w:id="11" w:name="_Hlk93579950"/>
      <w:r w:rsidRPr="007C6657">
        <w:rPr>
          <w:color w:val="000000" w:themeColor="text1"/>
        </w:rPr>
        <w:t xml:space="preserve">Í rannsókn MagnetisMM-3 </w:t>
      </w:r>
      <w:bookmarkEnd w:id="11"/>
      <w:r w:rsidRPr="007C6657">
        <w:rPr>
          <w:color w:val="000000" w:themeColor="text1"/>
        </w:rPr>
        <w:t xml:space="preserve">voru 123 sjúklingar sem höfðu ekki áður fengið meðferð beint gegn BCMA (lykilþýði A). Sjúklingar voru með mælanlegan sjúkdóm skv. viðmiði </w:t>
      </w:r>
      <w:r w:rsidR="002E0FE8" w:rsidRPr="007C6657">
        <w:rPr>
          <w:color w:val="000000" w:themeColor="text1"/>
        </w:rPr>
        <w:t>alþjóðlegs vinnuhóps um mergæxli</w:t>
      </w:r>
      <w:r w:rsidRPr="007C6657">
        <w:rPr>
          <w:color w:val="000000" w:themeColor="text1"/>
        </w:rPr>
        <w:t xml:space="preserve"> (IMWG) við skráningu í rannsóknina. Rannsóknin náði til sjúklinga með ECOG stig ≤ 2, viðunandi starfsemi beinmergs (heildarfjöldi daufkyrninga ≥ 1,0 </w:t>
      </w:r>
      <w:r w:rsidR="00E70AD6" w:rsidRPr="007C6657">
        <w:rPr>
          <w:color w:val="000000" w:themeColor="text1"/>
          <w:szCs w:val="22"/>
        </w:rPr>
        <w:t>×</w:t>
      </w:r>
      <w:r w:rsidRPr="007C6657">
        <w:rPr>
          <w:color w:val="000000" w:themeColor="text1"/>
        </w:rPr>
        <w:t> 10</w:t>
      </w:r>
      <w:r w:rsidRPr="007C6657">
        <w:rPr>
          <w:color w:val="000000" w:themeColor="text1"/>
          <w:vertAlign w:val="superscript"/>
        </w:rPr>
        <w:t>9</w:t>
      </w:r>
      <w:r w:rsidRPr="007C6657">
        <w:rPr>
          <w:color w:val="000000" w:themeColor="text1"/>
        </w:rPr>
        <w:t>/l, blóðflagnafjöldi ≥ 25 </w:t>
      </w:r>
      <w:r w:rsidR="00056EE5" w:rsidRPr="007C6657">
        <w:rPr>
          <w:color w:val="000000" w:themeColor="text1"/>
          <w:szCs w:val="22"/>
        </w:rPr>
        <w:t>×</w:t>
      </w:r>
      <w:r w:rsidRPr="007C6657">
        <w:rPr>
          <w:color w:val="000000" w:themeColor="text1"/>
        </w:rPr>
        <w:t> 10</w:t>
      </w:r>
      <w:r w:rsidRPr="007C6657">
        <w:rPr>
          <w:color w:val="000000" w:themeColor="text1"/>
          <w:vertAlign w:val="superscript"/>
        </w:rPr>
        <w:t>9</w:t>
      </w:r>
      <w:r w:rsidRPr="007C6657">
        <w:rPr>
          <w:color w:val="000000" w:themeColor="text1"/>
        </w:rPr>
        <w:t xml:space="preserve">/l, blóðrauðagildi ≥ 8 g/dl), nýrnastarfsemi (CrCL ≥ 30 ml/mín.) og lifrarstarfsemi </w:t>
      </w:r>
      <w:r w:rsidR="00E64800">
        <w:t>[</w:t>
      </w:r>
      <w:r w:rsidR="006C2CE8" w:rsidRPr="007C6657">
        <w:rPr>
          <w:color w:val="000000" w:themeColor="text1"/>
        </w:rPr>
        <w:t>aspartat am</w:t>
      </w:r>
      <w:r w:rsidR="008813F4" w:rsidRPr="007C6657">
        <w:rPr>
          <w:color w:val="000000" w:themeColor="text1"/>
        </w:rPr>
        <w:t>ínó</w:t>
      </w:r>
      <w:r w:rsidR="00356D97" w:rsidRPr="007C6657">
        <w:rPr>
          <w:color w:val="000000" w:themeColor="text1"/>
        </w:rPr>
        <w:t>t</w:t>
      </w:r>
      <w:r w:rsidR="006C2CE8" w:rsidRPr="007C6657">
        <w:rPr>
          <w:color w:val="000000" w:themeColor="text1"/>
        </w:rPr>
        <w:t>ransferas</w:t>
      </w:r>
      <w:r w:rsidR="00356D97" w:rsidRPr="007C6657">
        <w:rPr>
          <w:color w:val="000000" w:themeColor="text1"/>
        </w:rPr>
        <w:t>i</w:t>
      </w:r>
      <w:r w:rsidR="006C2CE8" w:rsidRPr="007C6657">
        <w:rPr>
          <w:color w:val="000000" w:themeColor="text1"/>
        </w:rPr>
        <w:t xml:space="preserve"> </w:t>
      </w:r>
      <w:r w:rsidR="00356D97" w:rsidRPr="007C6657">
        <w:rPr>
          <w:color w:val="000000" w:themeColor="text1"/>
        </w:rPr>
        <w:t>(</w:t>
      </w:r>
      <w:r w:rsidRPr="007C6657">
        <w:rPr>
          <w:color w:val="000000" w:themeColor="text1"/>
        </w:rPr>
        <w:t>ASAT</w:t>
      </w:r>
      <w:r w:rsidR="00356D97" w:rsidRPr="007C6657">
        <w:rPr>
          <w:color w:val="000000" w:themeColor="text1"/>
        </w:rPr>
        <w:t>)</w:t>
      </w:r>
      <w:r w:rsidRPr="007C6657">
        <w:rPr>
          <w:color w:val="000000" w:themeColor="text1"/>
        </w:rPr>
        <w:t xml:space="preserve"> og </w:t>
      </w:r>
      <w:r w:rsidR="00A45699" w:rsidRPr="007C6657">
        <w:rPr>
          <w:color w:val="000000" w:themeColor="text1"/>
        </w:rPr>
        <w:t xml:space="preserve">alanín </w:t>
      </w:r>
      <w:r w:rsidR="003A0A16" w:rsidRPr="007C6657">
        <w:rPr>
          <w:color w:val="000000" w:themeColor="text1"/>
        </w:rPr>
        <w:t>amínótransferasi</w:t>
      </w:r>
      <w:r w:rsidR="00A45699" w:rsidRPr="007C6657">
        <w:rPr>
          <w:color w:val="000000" w:themeColor="text1"/>
        </w:rPr>
        <w:t xml:space="preserve"> </w:t>
      </w:r>
      <w:r w:rsidR="003A0A16" w:rsidRPr="007C6657">
        <w:rPr>
          <w:color w:val="000000" w:themeColor="text1"/>
        </w:rPr>
        <w:t>(</w:t>
      </w:r>
      <w:r w:rsidRPr="007C6657">
        <w:rPr>
          <w:color w:val="000000" w:themeColor="text1"/>
        </w:rPr>
        <w:t>ALAT</w:t>
      </w:r>
      <w:r w:rsidR="003A0A16" w:rsidRPr="007C6657">
        <w:rPr>
          <w:color w:val="000000" w:themeColor="text1"/>
        </w:rPr>
        <w:t>)</w:t>
      </w:r>
      <w:r w:rsidRPr="007C6657">
        <w:rPr>
          <w:color w:val="000000" w:themeColor="text1"/>
        </w:rPr>
        <w:t xml:space="preserve"> ≤ 2,5 </w:t>
      </w:r>
      <w:r w:rsidR="00E70AD6" w:rsidRPr="007C6657">
        <w:rPr>
          <w:color w:val="000000" w:themeColor="text1"/>
          <w:szCs w:val="22"/>
        </w:rPr>
        <w:t>×</w:t>
      </w:r>
      <w:r w:rsidRPr="007C6657">
        <w:rPr>
          <w:color w:val="000000" w:themeColor="text1"/>
        </w:rPr>
        <w:t> </w:t>
      </w:r>
      <w:r w:rsidR="003A0A16" w:rsidRPr="007C6657">
        <w:rPr>
          <w:color w:val="000000" w:themeColor="text1"/>
        </w:rPr>
        <w:t>efri mörk eðlilegra gilda (</w:t>
      </w:r>
      <w:r w:rsidRPr="007C6657">
        <w:rPr>
          <w:color w:val="000000" w:themeColor="text1"/>
        </w:rPr>
        <w:t>ULN</w:t>
      </w:r>
      <w:r w:rsidR="00731417" w:rsidRPr="007C6657">
        <w:rPr>
          <w:color w:val="000000" w:themeColor="text1"/>
        </w:rPr>
        <w:t>)</w:t>
      </w:r>
      <w:r w:rsidRPr="007C6657">
        <w:rPr>
          <w:color w:val="000000" w:themeColor="text1"/>
        </w:rPr>
        <w:t>, heildarbilirúbín ≤ 2 </w:t>
      </w:r>
      <w:r w:rsidR="00E70AD6" w:rsidRPr="007C6657">
        <w:rPr>
          <w:color w:val="000000" w:themeColor="text1"/>
          <w:szCs w:val="22"/>
        </w:rPr>
        <w:t>×</w:t>
      </w:r>
      <w:r w:rsidRPr="007C6657">
        <w:rPr>
          <w:color w:val="000000" w:themeColor="text1"/>
        </w:rPr>
        <w:t> ULN</w:t>
      </w:r>
      <w:r w:rsidR="00E64800">
        <w:t>]</w:t>
      </w:r>
      <w:r w:rsidRPr="007C6657">
        <w:rPr>
          <w:color w:val="000000" w:themeColor="text1"/>
        </w:rPr>
        <w:t xml:space="preserve"> í upphafi og útfallsbrot vinstri slegils ≥ 40%. Sjúklingar með kraumandi mergæxli, virkt plasmafrumuhvítblæði, mýlildi, </w:t>
      </w:r>
      <w:r w:rsidR="007071FC" w:rsidRPr="007C6657">
        <w:rPr>
          <w:color w:val="000000" w:themeColor="text1"/>
        </w:rPr>
        <w:t xml:space="preserve">POEMS </w:t>
      </w:r>
      <w:r w:rsidR="00C67998" w:rsidRPr="007C6657">
        <w:rPr>
          <w:color w:val="000000" w:themeColor="text1"/>
        </w:rPr>
        <w:t>(</w:t>
      </w:r>
      <w:r w:rsidR="000B406B" w:rsidRPr="007C6657">
        <w:rPr>
          <w:color w:val="000000" w:themeColor="text1"/>
        </w:rPr>
        <w:t>fjöltaugakvilla</w:t>
      </w:r>
      <w:r w:rsidR="001A2F7B" w:rsidRPr="007C6657">
        <w:rPr>
          <w:color w:val="000000" w:themeColor="text1"/>
        </w:rPr>
        <w:t xml:space="preserve">, </w:t>
      </w:r>
      <w:r w:rsidR="007071FC" w:rsidRPr="007C6657">
        <w:rPr>
          <w:color w:val="000000" w:themeColor="text1"/>
        </w:rPr>
        <w:t>innyflastækkun</w:t>
      </w:r>
      <w:r w:rsidR="001A2F7B" w:rsidRPr="007C6657">
        <w:rPr>
          <w:color w:val="000000" w:themeColor="text1"/>
        </w:rPr>
        <w:t xml:space="preserve">, </w:t>
      </w:r>
      <w:r w:rsidR="007071FC" w:rsidRPr="007C6657">
        <w:rPr>
          <w:color w:val="000000" w:themeColor="text1"/>
        </w:rPr>
        <w:t>innkirtlakvilla</w:t>
      </w:r>
      <w:r w:rsidR="001A2F7B" w:rsidRPr="007C6657">
        <w:rPr>
          <w:color w:val="000000" w:themeColor="text1"/>
        </w:rPr>
        <w:t xml:space="preserve">, </w:t>
      </w:r>
      <w:r w:rsidR="007071FC" w:rsidRPr="007C6657">
        <w:rPr>
          <w:color w:val="000000" w:themeColor="text1"/>
        </w:rPr>
        <w:t>röskun einstofna plasmafrumna</w:t>
      </w:r>
      <w:r w:rsidR="001A2F7B" w:rsidRPr="007C6657">
        <w:rPr>
          <w:color w:val="000000" w:themeColor="text1"/>
        </w:rPr>
        <w:t xml:space="preserve">, </w:t>
      </w:r>
      <w:r w:rsidR="007071FC" w:rsidRPr="007C6657">
        <w:rPr>
          <w:color w:val="000000" w:themeColor="text1"/>
        </w:rPr>
        <w:t>breytingar í húð</w:t>
      </w:r>
      <w:r w:rsidR="00C67998" w:rsidRPr="007C6657">
        <w:rPr>
          <w:color w:val="000000" w:themeColor="text1"/>
        </w:rPr>
        <w:t>)</w:t>
      </w:r>
      <w:r w:rsidR="006545EB" w:rsidRPr="007C6657">
        <w:rPr>
          <w:color w:val="000000" w:themeColor="text1"/>
        </w:rPr>
        <w:t xml:space="preserve"> heilkenni,</w:t>
      </w:r>
      <w:r w:rsidRPr="007C6657">
        <w:rPr>
          <w:color w:val="000000" w:themeColor="text1"/>
        </w:rPr>
        <w:t xml:space="preserve"> stofnfrumuígræðslu innan 12 vikna fyrir skráningu</w:t>
      </w:r>
      <w:r w:rsidR="00687111" w:rsidRPr="007C6657">
        <w:rPr>
          <w:color w:val="000000" w:themeColor="text1"/>
        </w:rPr>
        <w:t>,</w:t>
      </w:r>
      <w:r w:rsidRPr="007C6657">
        <w:rPr>
          <w:color w:val="000000" w:themeColor="text1"/>
        </w:rPr>
        <w:t xml:space="preserve"> virkar sýkingar </w:t>
      </w:r>
      <w:r w:rsidR="005A181D" w:rsidRPr="007C6657">
        <w:rPr>
          <w:color w:val="000000" w:themeColor="text1"/>
        </w:rPr>
        <w:t>og klínískt marktæka taugakvilla og hjarta- og æðasjúkdóma</w:t>
      </w:r>
      <w:r w:rsidR="00B04EB5" w:rsidRPr="007C6657">
        <w:rPr>
          <w:color w:val="000000" w:themeColor="text1"/>
        </w:rPr>
        <w:t xml:space="preserve"> </w:t>
      </w:r>
      <w:r w:rsidRPr="007C6657">
        <w:rPr>
          <w:color w:val="000000" w:themeColor="text1"/>
        </w:rPr>
        <w:t>voru útilokaðir í rannsókninni.</w:t>
      </w:r>
    </w:p>
    <w:p w14:paraId="3ADB20D8" w14:textId="77777777" w:rsidR="00E64800" w:rsidRPr="007C6657" w:rsidRDefault="00E64800" w:rsidP="00450FEC">
      <w:pPr>
        <w:spacing w:line="240" w:lineRule="auto"/>
        <w:rPr>
          <w:color w:val="000000" w:themeColor="text1"/>
        </w:rPr>
      </w:pPr>
    </w:p>
    <w:p w14:paraId="259B689B" w14:textId="4DF02108" w:rsidR="00F044A3" w:rsidRPr="007C6657" w:rsidRDefault="00450FEC" w:rsidP="00450FEC">
      <w:pPr>
        <w:spacing w:line="240" w:lineRule="auto"/>
        <w:rPr>
          <w:bCs/>
          <w:color w:val="000000" w:themeColor="text1"/>
          <w:szCs w:val="22"/>
        </w:rPr>
      </w:pPr>
      <w:r w:rsidRPr="007C6657">
        <w:rPr>
          <w:color w:val="000000" w:themeColor="text1"/>
        </w:rPr>
        <w:lastRenderedPageBreak/>
        <w:t xml:space="preserve">Sjúklingar fengu ELREXFIO undir húð í </w:t>
      </w:r>
      <w:r w:rsidR="00E64800">
        <w:rPr>
          <w:color w:val="000000" w:themeColor="text1"/>
        </w:rPr>
        <w:t>stig</w:t>
      </w:r>
      <w:r w:rsidRPr="007C6657">
        <w:rPr>
          <w:color w:val="000000" w:themeColor="text1"/>
        </w:rPr>
        <w:t xml:space="preserve">hækkandi skömmtum með 12 mg á </w:t>
      </w:r>
      <w:r w:rsidR="00E64800">
        <w:rPr>
          <w:color w:val="000000" w:themeColor="text1"/>
        </w:rPr>
        <w:t>1. </w:t>
      </w:r>
      <w:r w:rsidRPr="007C6657">
        <w:rPr>
          <w:color w:val="000000" w:themeColor="text1"/>
        </w:rPr>
        <w:t xml:space="preserve">degi og 32 mg á </w:t>
      </w:r>
      <w:r w:rsidR="00E64800">
        <w:rPr>
          <w:color w:val="000000" w:themeColor="text1"/>
        </w:rPr>
        <w:t>4. </w:t>
      </w:r>
      <w:r w:rsidRPr="007C6657">
        <w:rPr>
          <w:color w:val="000000" w:themeColor="text1"/>
        </w:rPr>
        <w:t xml:space="preserve">degi meðferðar, og síðan fyrsta fulla meðferðarskammt ELREXFIO (76 mg) á </w:t>
      </w:r>
      <w:r w:rsidR="00E64800">
        <w:rPr>
          <w:color w:val="000000" w:themeColor="text1"/>
        </w:rPr>
        <w:t>8. </w:t>
      </w:r>
      <w:r w:rsidRPr="007C6657">
        <w:rPr>
          <w:color w:val="000000" w:themeColor="text1"/>
        </w:rPr>
        <w:t>meðferðardegi. Eftir það fengu sjúklingar 76 mg einu sinni í viku. Eftir 24 vikur var skammtinum breytt úr einu sinni í viku í á 2 vikna fresti hjá sjúklingum sem náðu svörun í flokknum hlutasvörun eða betra skv. IMWG og svörun varði í a.m.k. 2 mánuði</w:t>
      </w:r>
      <w:r w:rsidR="00FB045A">
        <w:rPr>
          <w:bCs/>
          <w:szCs w:val="22"/>
        </w:rPr>
        <w:t xml:space="preserve">, </w:t>
      </w:r>
      <w:r w:rsidR="00FB045A">
        <w:rPr>
          <w:szCs w:val="22"/>
        </w:rPr>
        <w:t>og úr einu sinni á 2 vikna fresti í einu sinni á 4 vikna fresti eftir að minnsta kosti 2</w:t>
      </w:r>
      <w:r w:rsidR="00FB045A" w:rsidRPr="00493772">
        <w:rPr>
          <w:szCs w:val="22"/>
        </w:rPr>
        <w:t>4</w:t>
      </w:r>
      <w:r w:rsidR="00FB045A">
        <w:rPr>
          <w:szCs w:val="22"/>
        </w:rPr>
        <w:t> vikur með</w:t>
      </w:r>
      <w:r w:rsidR="00FB045A" w:rsidRPr="00493772">
        <w:rPr>
          <w:szCs w:val="22"/>
        </w:rPr>
        <w:t xml:space="preserve"> 76</w:t>
      </w:r>
      <w:r w:rsidR="00FB045A">
        <w:rPr>
          <w:szCs w:val="22"/>
        </w:rPr>
        <w:t> </w:t>
      </w:r>
      <w:r w:rsidR="00FB045A" w:rsidRPr="00493772">
        <w:rPr>
          <w:szCs w:val="22"/>
        </w:rPr>
        <w:t xml:space="preserve">mg </w:t>
      </w:r>
      <w:r w:rsidR="00FB045A">
        <w:rPr>
          <w:szCs w:val="22"/>
        </w:rPr>
        <w:t xml:space="preserve">skammti á </w:t>
      </w:r>
      <w:r w:rsidR="00FB045A" w:rsidRPr="00493772">
        <w:rPr>
          <w:szCs w:val="22"/>
        </w:rPr>
        <w:t>2</w:t>
      </w:r>
      <w:r w:rsidR="00FB045A">
        <w:rPr>
          <w:szCs w:val="22"/>
        </w:rPr>
        <w:t> vikna fresti</w:t>
      </w:r>
      <w:r w:rsidRPr="007C6657">
        <w:rPr>
          <w:color w:val="000000" w:themeColor="text1"/>
        </w:rPr>
        <w:t xml:space="preserve"> (sjá kafla 4.2).</w:t>
      </w:r>
    </w:p>
    <w:p w14:paraId="5608CBD0" w14:textId="77777777" w:rsidR="007C43A8" w:rsidRPr="007C6657" w:rsidRDefault="007C43A8" w:rsidP="00CD7C38">
      <w:pPr>
        <w:spacing w:line="240" w:lineRule="auto"/>
        <w:rPr>
          <w:bCs/>
          <w:color w:val="000000" w:themeColor="text1"/>
        </w:rPr>
      </w:pPr>
    </w:p>
    <w:p w14:paraId="2A7FCBAC" w14:textId="41615277" w:rsidR="000D0867" w:rsidRPr="007C6657" w:rsidRDefault="00411FFE" w:rsidP="002564E9">
      <w:pPr>
        <w:spacing w:line="240" w:lineRule="auto"/>
        <w:rPr>
          <w:color w:val="000000" w:themeColor="text1"/>
          <w:szCs w:val="22"/>
        </w:rPr>
      </w:pPr>
      <w:r w:rsidRPr="007C6657">
        <w:rPr>
          <w:color w:val="000000" w:themeColor="text1"/>
        </w:rPr>
        <w:t xml:space="preserve">Hjá þeim 123 sjúklingum sem fengu meðferð í lykilþýði A, var miðgildi aldurs 68 (bil: 36 til 89) ára og 19,5% sjúklinga ≥ 75ára. 44,7% voru konur; 58,5% voru hvítir, 13,0% voru asískir, 8,9% voru af spænskum/Suður-Amerískum uppruna og 7,3% voru svartir. Sjúkdómsstig (R-ISS) við skráningu í rannsóknina var 22,8% 1. stigs, 55,3% 2. stigs og 15,4% 3. stigs. Miðgildi tíma frá upphaflegri greiningu mergæxlis fram að skráningu í rannsóknina var 72,9 (bil: 16 til 228) mánuðir. Sjúklingar höfðu fengið að miðgildi 5 fyrri meðferðir (bil: 2 til 22) og 96,0% höfðu fengið ≥ 3 fyrri meðferðir. 96,7% svöruðu ekki meðferð með þremur lyfjaflokkum og 95,9% svöruðu ekki síðustu meðferð. 68,3% höfðu áður fengið samgena stofnfrumuígræðslu og 5,7% höfðu áður fengið ósamgena stofnfrumuígræðslu. Frumuerfðir sem fylgir mikil áhætta [t(4;14), t(14;16) eða del(17p)] voru til staðar hjá 25,2% sjúklinga. 31,7% sjúklinga voru með sjúkdóm utan mergs [jákvæðir fyrir plasmafrumuæxli (utan mergs og/eða kringum mænu) með þátttöku mjúkvefs] í upphafi samkvæmt </w:t>
      </w:r>
      <w:r w:rsidR="006F0C88" w:rsidRPr="007C6657">
        <w:rPr>
          <w:color w:val="000000" w:themeColor="text1"/>
        </w:rPr>
        <w:t>blindu óháðu miðlægu mati</w:t>
      </w:r>
      <w:r w:rsidRPr="007C6657">
        <w:rPr>
          <w:color w:val="000000" w:themeColor="text1"/>
        </w:rPr>
        <w:t xml:space="preserve"> (BICR).</w:t>
      </w:r>
    </w:p>
    <w:p w14:paraId="03B5488D" w14:textId="77777777" w:rsidR="006D2DF9" w:rsidRPr="007C6657" w:rsidRDefault="006D2DF9" w:rsidP="002564E9">
      <w:pPr>
        <w:spacing w:line="240" w:lineRule="auto"/>
        <w:rPr>
          <w:color w:val="000000" w:themeColor="text1"/>
          <w:szCs w:val="22"/>
        </w:rPr>
      </w:pPr>
    </w:p>
    <w:p w14:paraId="5CACEC23" w14:textId="2C4DDBFA" w:rsidR="00F76559" w:rsidRPr="007C6657" w:rsidRDefault="00F76559" w:rsidP="00F76559">
      <w:pPr>
        <w:spacing w:line="240" w:lineRule="auto"/>
        <w:rPr>
          <w:b/>
          <w:color w:val="000000" w:themeColor="text1"/>
          <w:szCs w:val="22"/>
        </w:rPr>
      </w:pPr>
      <w:bookmarkStart w:id="12" w:name="_Hlk119408017"/>
      <w:r w:rsidRPr="007C6657">
        <w:rPr>
          <w:color w:val="000000" w:themeColor="text1"/>
        </w:rPr>
        <w:t xml:space="preserve">Niðurstöður verkunar voru byggðar á svörunartíðni og endingu svörunar (DOR), skv. BICR byggt á viðmiði IMWG. Niðurstöður verkunar hjá lykilþýði A koma fram í töflu 7. Miðgildi (bil) eftirfylgni frá fyrsta skammti hjá þeim sem svöruðu meðferð var </w:t>
      </w:r>
      <w:r w:rsidR="00FB045A">
        <w:rPr>
          <w:color w:val="000000" w:themeColor="text1"/>
        </w:rPr>
        <w:t>27,9</w:t>
      </w:r>
      <w:r w:rsidRPr="007C6657">
        <w:rPr>
          <w:color w:val="000000" w:themeColor="text1"/>
        </w:rPr>
        <w:t xml:space="preserve"> (</w:t>
      </w:r>
      <w:r w:rsidR="00FB045A">
        <w:rPr>
          <w:color w:val="000000" w:themeColor="text1"/>
        </w:rPr>
        <w:t>3,6; 36,8</w:t>
      </w:r>
      <w:r w:rsidRPr="007C6657">
        <w:rPr>
          <w:color w:val="000000" w:themeColor="text1"/>
        </w:rPr>
        <w:t>) mánuðir.</w:t>
      </w:r>
    </w:p>
    <w:p w14:paraId="70EBED47" w14:textId="77777777" w:rsidR="00F76559" w:rsidRDefault="00F76559" w:rsidP="00F76559">
      <w:pPr>
        <w:spacing w:line="240" w:lineRule="auto"/>
        <w:rPr>
          <w:color w:val="000000" w:themeColor="text1"/>
          <w:szCs w:val="22"/>
        </w:rPr>
      </w:pPr>
    </w:p>
    <w:p w14:paraId="55F1EBCD" w14:textId="6F490D8C" w:rsidR="00042598" w:rsidRPr="00042598" w:rsidRDefault="00042598" w:rsidP="00F76559">
      <w:pPr>
        <w:spacing w:line="240" w:lineRule="auto"/>
        <w:rPr>
          <w:b/>
          <w:bCs/>
          <w:color w:val="000000" w:themeColor="text1"/>
          <w:szCs w:val="22"/>
        </w:rPr>
      </w:pPr>
      <w:r w:rsidRPr="00042598">
        <w:rPr>
          <w:b/>
          <w:bCs/>
          <w:color w:val="000000" w:themeColor="text1"/>
        </w:rPr>
        <w:t>Tafla 7.</w:t>
      </w:r>
      <w:r w:rsidRPr="00042598">
        <w:rPr>
          <w:b/>
          <w:bCs/>
          <w:color w:val="000000" w:themeColor="text1"/>
          <w:szCs w:val="22"/>
        </w:rPr>
        <w:tab/>
      </w:r>
      <w:r w:rsidRPr="00042598">
        <w:rPr>
          <w:b/>
          <w:bCs/>
          <w:color w:val="000000" w:themeColor="text1"/>
        </w:rPr>
        <w:t>Niðurstöður verkunar í MagnetisMM-3 rannsókninni hjá lykilþýði A</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rsidRPr="007C6657" w14:paraId="0E13DD16" w14:textId="77777777" w:rsidTr="00042598">
        <w:trPr>
          <w:tblHeader/>
        </w:trPr>
        <w:tc>
          <w:tcPr>
            <w:tcW w:w="6655" w:type="dxa"/>
            <w:shd w:val="clear" w:color="auto" w:fill="auto"/>
          </w:tcPr>
          <w:p w14:paraId="6240B549" w14:textId="77777777" w:rsidR="00F76559" w:rsidRPr="007C6657" w:rsidRDefault="00F76559" w:rsidP="004F07E4">
            <w:pPr>
              <w:pStyle w:val="PIHeading2"/>
              <w:keepLines w:val="0"/>
              <w:tabs>
                <w:tab w:val="left" w:pos="540"/>
              </w:tabs>
              <w:spacing w:before="0" w:after="0"/>
              <w:rPr>
                <w:rFonts w:ascii="Times New Roman" w:hAnsi="Times New Roman"/>
                <w:b w:val="0"/>
                <w:bCs/>
                <w:color w:val="000000" w:themeColor="text1"/>
                <w:sz w:val="22"/>
                <w:szCs w:val="22"/>
              </w:rPr>
            </w:pPr>
          </w:p>
        </w:tc>
        <w:tc>
          <w:tcPr>
            <w:tcW w:w="2700" w:type="dxa"/>
          </w:tcPr>
          <w:p w14:paraId="67779865" w14:textId="77777777" w:rsidR="00F76559" w:rsidRPr="007C6657" w:rsidRDefault="00F76559" w:rsidP="004F07E4">
            <w:pPr>
              <w:pStyle w:val="PIHeading2"/>
              <w:keepLines w:val="0"/>
              <w:shd w:val="clear" w:color="auto" w:fill="FFFFFF" w:themeFill="background1"/>
              <w:tabs>
                <w:tab w:val="left" w:pos="540"/>
              </w:tabs>
              <w:spacing w:before="0" w:after="0"/>
              <w:jc w:val="center"/>
              <w:rPr>
                <w:rFonts w:ascii="Times New Roman" w:hAnsi="Times New Roman"/>
                <w:color w:val="000000" w:themeColor="text1"/>
                <w:sz w:val="22"/>
                <w:szCs w:val="22"/>
              </w:rPr>
            </w:pPr>
            <w:r w:rsidRPr="007C6657">
              <w:rPr>
                <w:rFonts w:ascii="Times New Roman" w:hAnsi="Times New Roman"/>
                <w:color w:val="000000" w:themeColor="text1"/>
                <w:sz w:val="22"/>
              </w:rPr>
              <w:t>Sjúklingar sem höfðu ekki áður fengið meðferð gegn BCMA</w:t>
            </w:r>
          </w:p>
          <w:p w14:paraId="721E4397" w14:textId="77777777" w:rsidR="00F76559" w:rsidRPr="00C42E28" w:rsidRDefault="00F76559" w:rsidP="004F07E4">
            <w:pPr>
              <w:pStyle w:val="PIHeading2"/>
              <w:keepLines w:val="0"/>
              <w:shd w:val="clear" w:color="auto" w:fill="FFFFFF" w:themeFill="background1"/>
              <w:tabs>
                <w:tab w:val="left" w:pos="540"/>
              </w:tabs>
              <w:spacing w:before="0" w:after="0"/>
              <w:jc w:val="center"/>
              <w:rPr>
                <w:b w:val="0"/>
                <w:color w:val="000000" w:themeColor="text1"/>
                <w:sz w:val="22"/>
                <w:szCs w:val="22"/>
              </w:rPr>
            </w:pPr>
            <w:r w:rsidRPr="007C6657">
              <w:rPr>
                <w:rFonts w:ascii="Times New Roman" w:hAnsi="Times New Roman"/>
                <w:color w:val="000000" w:themeColor="text1"/>
                <w:sz w:val="22"/>
              </w:rPr>
              <w:t>(lykilþýði A)</w:t>
            </w:r>
          </w:p>
        </w:tc>
      </w:tr>
      <w:tr w:rsidR="00F76559" w:rsidRPr="007C6657" w14:paraId="29AF6CCA" w14:textId="77777777" w:rsidTr="00042598">
        <w:trPr>
          <w:tblHeader/>
        </w:trPr>
        <w:tc>
          <w:tcPr>
            <w:tcW w:w="6655" w:type="dxa"/>
            <w:shd w:val="clear" w:color="auto" w:fill="auto"/>
          </w:tcPr>
          <w:p w14:paraId="2B1557C1" w14:textId="77777777" w:rsidR="00F76559" w:rsidRPr="007C6657" w:rsidRDefault="00F76559" w:rsidP="004F07E4">
            <w:pPr>
              <w:pStyle w:val="PIHeading2"/>
              <w:keepNext w:val="0"/>
              <w:keepLines w:val="0"/>
              <w:tabs>
                <w:tab w:val="left" w:pos="540"/>
              </w:tabs>
              <w:spacing w:before="0" w:after="0"/>
              <w:rPr>
                <w:rFonts w:ascii="Times New Roman" w:hAnsi="Times New Roman"/>
                <w:b w:val="0"/>
                <w:bCs/>
                <w:color w:val="000000" w:themeColor="text1"/>
                <w:sz w:val="22"/>
                <w:szCs w:val="22"/>
              </w:rPr>
            </w:pPr>
          </w:p>
        </w:tc>
        <w:tc>
          <w:tcPr>
            <w:tcW w:w="2700" w:type="dxa"/>
          </w:tcPr>
          <w:p w14:paraId="6CD45AE1" w14:textId="77777777" w:rsidR="00F76559" w:rsidRPr="007C6657" w:rsidRDefault="00F76559" w:rsidP="004F07E4">
            <w:pPr>
              <w:jc w:val="center"/>
              <w:rPr>
                <w:b/>
                <w:bCs/>
                <w:color w:val="000000" w:themeColor="text1"/>
                <w:szCs w:val="22"/>
                <w:vertAlign w:val="superscript"/>
              </w:rPr>
            </w:pPr>
            <w:r w:rsidRPr="007C6657">
              <w:rPr>
                <w:b/>
                <w:color w:val="000000" w:themeColor="text1"/>
              </w:rPr>
              <w:t>Allir sem fengu meðferð (N = 123)</w:t>
            </w:r>
          </w:p>
        </w:tc>
      </w:tr>
      <w:tr w:rsidR="00F76559" w:rsidRPr="007C6657" w14:paraId="09F60BAE" w14:textId="77777777" w:rsidTr="00042598">
        <w:tc>
          <w:tcPr>
            <w:tcW w:w="6655" w:type="dxa"/>
            <w:shd w:val="clear" w:color="auto" w:fill="auto"/>
          </w:tcPr>
          <w:p w14:paraId="49ED4F62" w14:textId="77777777" w:rsidR="00F76559" w:rsidRPr="007C6657" w:rsidRDefault="00F76559"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Hlutlæg svörunartíðni (ORR: sCR+CR+VGPR+PR),</w:t>
            </w:r>
            <w:r w:rsidRPr="007C6657">
              <w:rPr>
                <w:rFonts w:ascii="Times New Roman" w:hAnsi="Times New Roman"/>
                <w:b w:val="0"/>
                <w:color w:val="000000" w:themeColor="text1"/>
                <w:sz w:val="22"/>
              </w:rPr>
              <w:t xml:space="preserve"> n (%) (95% CI)</w:t>
            </w:r>
          </w:p>
        </w:tc>
        <w:tc>
          <w:tcPr>
            <w:tcW w:w="2700" w:type="dxa"/>
          </w:tcPr>
          <w:p w14:paraId="300B3FD0" w14:textId="77777777" w:rsidR="00F76559" w:rsidRPr="007C6657" w:rsidRDefault="00F76559" w:rsidP="004F07E4">
            <w:pPr>
              <w:pStyle w:val="PIHeading2"/>
              <w:keepNext w:val="0"/>
              <w:keepLines w:val="0"/>
              <w:tabs>
                <w:tab w:val="left" w:pos="540"/>
              </w:tabs>
              <w:spacing w:before="0" w:after="0"/>
              <w:jc w:val="center"/>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75 (61,0%)</w:t>
            </w:r>
          </w:p>
          <w:p w14:paraId="3A9BE6E7" w14:textId="77777777" w:rsidR="00F76559" w:rsidRPr="007C6657" w:rsidRDefault="00F76559" w:rsidP="004F07E4">
            <w:pPr>
              <w:pStyle w:val="PIHeading2"/>
              <w:keepNext w:val="0"/>
              <w:keepLines w:val="0"/>
              <w:tabs>
                <w:tab w:val="left" w:pos="540"/>
              </w:tabs>
              <w:spacing w:before="0" w:after="0"/>
              <w:jc w:val="center"/>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(51,8; 69,6)</w:t>
            </w:r>
          </w:p>
        </w:tc>
      </w:tr>
      <w:tr w:rsidR="00F76559" w:rsidRPr="007C6657" w14:paraId="17EDA869" w14:textId="77777777" w:rsidTr="00042598">
        <w:tc>
          <w:tcPr>
            <w:tcW w:w="6655" w:type="dxa"/>
            <w:shd w:val="clear" w:color="auto" w:fill="auto"/>
          </w:tcPr>
          <w:p w14:paraId="3F2ACAEF"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Sannfærandi fullkomin svörun (sCR)</w:t>
            </w:r>
          </w:p>
        </w:tc>
        <w:tc>
          <w:tcPr>
            <w:tcW w:w="2700" w:type="dxa"/>
          </w:tcPr>
          <w:p w14:paraId="67B7F98E" w14:textId="1BBE77D9" w:rsidR="00F76559" w:rsidRPr="007C6657" w:rsidRDefault="00FB045A" w:rsidP="00FB045A">
            <w:pPr>
              <w:pStyle w:val="PIHeading2"/>
              <w:keepNext w:val="0"/>
              <w:keepLines w:val="0"/>
              <w:tabs>
                <w:tab w:val="left" w:pos="540"/>
              </w:tabs>
              <w:spacing w:before="0" w:after="0"/>
              <w:jc w:val="center"/>
              <w:rPr>
                <w:rFonts w:ascii="Times New Roman" w:hAnsi="Times New Roman"/>
                <w:b w:val="0"/>
                <w:bCs/>
                <w:color w:val="000000" w:themeColor="text1"/>
                <w:sz w:val="22"/>
                <w:szCs w:val="22"/>
              </w:rPr>
            </w:pPr>
            <w:r>
              <w:rPr>
                <w:rFonts w:ascii="Times New Roman" w:hAnsi="Times New Roman"/>
                <w:b w:val="0"/>
                <w:color w:val="000000" w:themeColor="text1"/>
                <w:sz w:val="22"/>
              </w:rPr>
              <w:t>20</w:t>
            </w:r>
            <w:r w:rsidR="00F76559" w:rsidRPr="007C6657">
              <w:rPr>
                <w:rFonts w:ascii="Times New Roman" w:hAnsi="Times New Roman"/>
                <w:b w:val="0"/>
                <w:color w:val="000000" w:themeColor="text1"/>
                <w:sz w:val="22"/>
              </w:rPr>
              <w:t xml:space="preserve"> (</w:t>
            </w:r>
            <w:r>
              <w:rPr>
                <w:rFonts w:ascii="Times New Roman" w:hAnsi="Times New Roman"/>
                <w:b w:val="0"/>
                <w:color w:val="000000" w:themeColor="text1"/>
                <w:sz w:val="22"/>
              </w:rPr>
              <w:t>16,3</w:t>
            </w:r>
            <w:r w:rsidR="00F76559" w:rsidRPr="007C6657">
              <w:rPr>
                <w:rFonts w:ascii="Times New Roman" w:hAnsi="Times New Roman"/>
                <w:b w:val="0"/>
                <w:color w:val="000000" w:themeColor="text1"/>
                <w:sz w:val="22"/>
              </w:rPr>
              <w:t>%)</w:t>
            </w:r>
          </w:p>
        </w:tc>
      </w:tr>
      <w:tr w:rsidR="00F76559" w:rsidRPr="007C6657" w14:paraId="1AB88465" w14:textId="77777777" w:rsidTr="00042598">
        <w:tc>
          <w:tcPr>
            <w:tcW w:w="6655" w:type="dxa"/>
            <w:shd w:val="clear" w:color="auto" w:fill="auto"/>
          </w:tcPr>
          <w:p w14:paraId="1362863C"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Fullkomin svörun (CR)</w:t>
            </w:r>
          </w:p>
        </w:tc>
        <w:tc>
          <w:tcPr>
            <w:tcW w:w="2700" w:type="dxa"/>
          </w:tcPr>
          <w:p w14:paraId="45C46737" w14:textId="60C66929" w:rsidR="00F76559" w:rsidRPr="007C6657" w:rsidRDefault="00FB045A" w:rsidP="00FB045A">
            <w:pPr>
              <w:pStyle w:val="PIHeading2"/>
              <w:keepNext w:val="0"/>
              <w:keepLines w:val="0"/>
              <w:tabs>
                <w:tab w:val="left" w:pos="540"/>
              </w:tabs>
              <w:spacing w:before="0" w:after="0"/>
              <w:jc w:val="center"/>
              <w:rPr>
                <w:rFonts w:ascii="Times New Roman" w:hAnsi="Times New Roman"/>
                <w:b w:val="0"/>
                <w:bCs/>
                <w:color w:val="000000" w:themeColor="text1"/>
                <w:sz w:val="22"/>
                <w:szCs w:val="22"/>
              </w:rPr>
            </w:pPr>
            <w:r>
              <w:rPr>
                <w:rFonts w:ascii="Times New Roman" w:hAnsi="Times New Roman"/>
                <w:b w:val="0"/>
                <w:color w:val="000000" w:themeColor="text1"/>
                <w:sz w:val="22"/>
              </w:rPr>
              <w:t>26</w:t>
            </w:r>
            <w:r w:rsidR="00F76559" w:rsidRPr="007C6657">
              <w:rPr>
                <w:rFonts w:ascii="Times New Roman" w:hAnsi="Times New Roman"/>
                <w:b w:val="0"/>
                <w:color w:val="000000" w:themeColor="text1"/>
                <w:sz w:val="22"/>
              </w:rPr>
              <w:t xml:space="preserve"> (</w:t>
            </w:r>
            <w:r>
              <w:rPr>
                <w:rFonts w:ascii="Times New Roman" w:hAnsi="Times New Roman"/>
                <w:b w:val="0"/>
                <w:color w:val="000000" w:themeColor="text1"/>
                <w:sz w:val="22"/>
              </w:rPr>
              <w:t>21,1</w:t>
            </w:r>
            <w:r w:rsidR="00F76559" w:rsidRPr="007C6657">
              <w:rPr>
                <w:rFonts w:ascii="Times New Roman" w:hAnsi="Times New Roman"/>
                <w:b w:val="0"/>
                <w:color w:val="000000" w:themeColor="text1"/>
                <w:sz w:val="22"/>
              </w:rPr>
              <w:t>%)</w:t>
            </w:r>
          </w:p>
        </w:tc>
      </w:tr>
      <w:tr w:rsidR="00F76559" w:rsidRPr="007C6657" w14:paraId="72546DF5" w14:textId="77777777" w:rsidTr="00042598">
        <w:tc>
          <w:tcPr>
            <w:tcW w:w="6655" w:type="dxa"/>
            <w:shd w:val="clear" w:color="auto" w:fill="auto"/>
          </w:tcPr>
          <w:p w14:paraId="33BBE13F"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Mjög góð hlutasvörun (VGPR)</w:t>
            </w:r>
          </w:p>
        </w:tc>
        <w:tc>
          <w:tcPr>
            <w:tcW w:w="2700" w:type="dxa"/>
          </w:tcPr>
          <w:p w14:paraId="49BCFD76" w14:textId="15DEFD9F" w:rsidR="00F76559" w:rsidRPr="007C6657" w:rsidRDefault="00FB045A" w:rsidP="00FB045A">
            <w:pPr>
              <w:pStyle w:val="PIHeading2"/>
              <w:keepNext w:val="0"/>
              <w:keepLines w:val="0"/>
              <w:tabs>
                <w:tab w:val="left" w:pos="540"/>
              </w:tabs>
              <w:spacing w:before="0" w:after="0"/>
              <w:jc w:val="center"/>
              <w:rPr>
                <w:rFonts w:ascii="Times New Roman" w:hAnsi="Times New Roman"/>
                <w:b w:val="0"/>
                <w:bCs/>
                <w:color w:val="000000" w:themeColor="text1"/>
                <w:sz w:val="22"/>
                <w:szCs w:val="22"/>
              </w:rPr>
            </w:pPr>
            <w:r>
              <w:rPr>
                <w:rFonts w:ascii="Times New Roman" w:hAnsi="Times New Roman"/>
                <w:b w:val="0"/>
                <w:color w:val="000000" w:themeColor="text1"/>
                <w:sz w:val="22"/>
              </w:rPr>
              <w:t>23</w:t>
            </w:r>
            <w:r w:rsidR="00F76559" w:rsidRPr="007C6657">
              <w:rPr>
                <w:rFonts w:ascii="Times New Roman" w:hAnsi="Times New Roman"/>
                <w:b w:val="0"/>
                <w:color w:val="000000" w:themeColor="text1"/>
                <w:sz w:val="22"/>
              </w:rPr>
              <w:t xml:space="preserve"> (</w:t>
            </w:r>
            <w:r>
              <w:rPr>
                <w:rFonts w:ascii="Times New Roman" w:hAnsi="Times New Roman"/>
                <w:b w:val="0"/>
                <w:color w:val="000000" w:themeColor="text1"/>
                <w:sz w:val="22"/>
              </w:rPr>
              <w:t>18,7</w:t>
            </w:r>
            <w:r w:rsidR="00F76559" w:rsidRPr="007C6657">
              <w:rPr>
                <w:rFonts w:ascii="Times New Roman" w:hAnsi="Times New Roman"/>
                <w:b w:val="0"/>
                <w:color w:val="000000" w:themeColor="text1"/>
                <w:sz w:val="22"/>
              </w:rPr>
              <w:t>%)</w:t>
            </w:r>
          </w:p>
        </w:tc>
      </w:tr>
      <w:tr w:rsidR="00F76559" w:rsidRPr="007C6657" w14:paraId="19F03200" w14:textId="77777777" w:rsidTr="00042598">
        <w:tc>
          <w:tcPr>
            <w:tcW w:w="6655" w:type="dxa"/>
            <w:shd w:val="clear" w:color="auto" w:fill="auto"/>
          </w:tcPr>
          <w:p w14:paraId="2C0B44E5"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Hlutasvörun (PR)</w:t>
            </w:r>
          </w:p>
        </w:tc>
        <w:tc>
          <w:tcPr>
            <w:tcW w:w="2700" w:type="dxa"/>
          </w:tcPr>
          <w:p w14:paraId="475EC674" w14:textId="77777777" w:rsidR="00F76559" w:rsidRPr="007C6657" w:rsidRDefault="00F76559" w:rsidP="004F07E4">
            <w:pPr>
              <w:pStyle w:val="PIHeading2"/>
              <w:keepNext w:val="0"/>
              <w:keepLines w:val="0"/>
              <w:tabs>
                <w:tab w:val="left" w:pos="540"/>
              </w:tabs>
              <w:spacing w:before="0" w:after="0"/>
              <w:jc w:val="center"/>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6 (4,9%)</w:t>
            </w:r>
          </w:p>
        </w:tc>
      </w:tr>
      <w:tr w:rsidR="00F76559" w:rsidRPr="007C6657" w14:paraId="45DF1D5D" w14:textId="77777777" w:rsidTr="00042598">
        <w:tc>
          <w:tcPr>
            <w:tcW w:w="6655" w:type="dxa"/>
            <w:shd w:val="clear" w:color="auto" w:fill="auto"/>
          </w:tcPr>
          <w:p w14:paraId="2EBAE605" w14:textId="77777777" w:rsidR="00F76559" w:rsidRPr="007C6657" w:rsidRDefault="00F76559" w:rsidP="004F07E4">
            <w:pPr>
              <w:pStyle w:val="PIHeading2"/>
              <w:keepNext w:val="0"/>
              <w:keepLines w:val="0"/>
              <w:tabs>
                <w:tab w:val="left" w:pos="540"/>
              </w:tabs>
              <w:spacing w:before="0" w:after="0"/>
              <w:rPr>
                <w:rFonts w:ascii="Times New Roman" w:hAnsi="Times New Roman"/>
                <w:b w:val="0"/>
                <w:color w:val="000000" w:themeColor="text1"/>
                <w:sz w:val="22"/>
                <w:szCs w:val="22"/>
              </w:rPr>
            </w:pPr>
            <w:r w:rsidRPr="007C6657">
              <w:rPr>
                <w:rFonts w:ascii="Times New Roman" w:hAnsi="Times New Roman"/>
                <w:color w:val="000000" w:themeColor="text1"/>
                <w:sz w:val="22"/>
              </w:rPr>
              <w:t>Tíðni fullkominnar svörunar</w:t>
            </w:r>
            <w:r w:rsidRPr="007C6657">
              <w:rPr>
                <w:rFonts w:ascii="Times New Roman" w:hAnsi="Times New Roman"/>
                <w:b w:val="0"/>
                <w:color w:val="000000" w:themeColor="text1"/>
                <w:sz w:val="22"/>
              </w:rPr>
              <w:t xml:space="preserve"> (sCR+CR), n (%)</w:t>
            </w:r>
          </w:p>
          <w:p w14:paraId="53171440" w14:textId="77777777" w:rsidR="00F76559" w:rsidRPr="007C6657" w:rsidRDefault="00F76559"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b w:val="0"/>
                <w:color w:val="000000" w:themeColor="text1"/>
                <w:sz w:val="22"/>
              </w:rPr>
              <w:t>(95% CI)</w:t>
            </w:r>
          </w:p>
        </w:tc>
        <w:tc>
          <w:tcPr>
            <w:tcW w:w="2700" w:type="dxa"/>
          </w:tcPr>
          <w:p w14:paraId="3770AB33" w14:textId="7353E50E" w:rsidR="00F76559" w:rsidRPr="007C6657" w:rsidRDefault="00FB045A" w:rsidP="004F07E4">
            <w:pPr>
              <w:jc w:val="center"/>
              <w:rPr>
                <w:bCs/>
                <w:color w:val="000000" w:themeColor="text1"/>
                <w:szCs w:val="22"/>
              </w:rPr>
            </w:pPr>
            <w:r>
              <w:rPr>
                <w:color w:val="000000" w:themeColor="text1"/>
              </w:rPr>
              <w:t>46</w:t>
            </w:r>
            <w:r w:rsidR="00F76559" w:rsidRPr="007C6657">
              <w:rPr>
                <w:color w:val="000000" w:themeColor="text1"/>
              </w:rPr>
              <w:t xml:space="preserve"> (</w:t>
            </w:r>
            <w:r>
              <w:rPr>
                <w:color w:val="000000" w:themeColor="text1"/>
              </w:rPr>
              <w:t>37,4</w:t>
            </w:r>
            <w:r w:rsidR="00F76559" w:rsidRPr="007C6657">
              <w:rPr>
                <w:color w:val="000000" w:themeColor="text1"/>
              </w:rPr>
              <w:t>%)</w:t>
            </w:r>
          </w:p>
          <w:p w14:paraId="78649618" w14:textId="7487311C" w:rsidR="00F76559" w:rsidRPr="007C6657" w:rsidRDefault="00F76559" w:rsidP="00FB045A">
            <w:pPr>
              <w:jc w:val="center"/>
              <w:rPr>
                <w:b/>
                <w:bCs/>
                <w:color w:val="000000" w:themeColor="text1"/>
                <w:szCs w:val="22"/>
              </w:rPr>
            </w:pPr>
            <w:r w:rsidRPr="007C6657">
              <w:rPr>
                <w:color w:val="000000" w:themeColor="text1"/>
              </w:rPr>
              <w:t>(</w:t>
            </w:r>
            <w:r w:rsidR="00FB045A">
              <w:rPr>
                <w:color w:val="000000" w:themeColor="text1"/>
              </w:rPr>
              <w:t>28,8; 46,6</w:t>
            </w:r>
            <w:r w:rsidRPr="007C6657">
              <w:rPr>
                <w:color w:val="000000" w:themeColor="text1"/>
              </w:rPr>
              <w:t>)</w:t>
            </w:r>
          </w:p>
        </w:tc>
      </w:tr>
      <w:tr w:rsidR="00F76559" w:rsidRPr="007C6657" w14:paraId="2C41EB55" w14:textId="77777777" w:rsidTr="00042598">
        <w:tc>
          <w:tcPr>
            <w:tcW w:w="6655" w:type="dxa"/>
            <w:shd w:val="clear" w:color="auto" w:fill="auto"/>
          </w:tcPr>
          <w:p w14:paraId="1B76625D" w14:textId="77777777" w:rsidR="00F76559" w:rsidRPr="007C6657" w:rsidRDefault="00F76559"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Tími fram að fyrstu svörun (mánuðir)</w:t>
            </w:r>
          </w:p>
          <w:p w14:paraId="27A83AA4"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Fjöldi sem svaraði</w:t>
            </w:r>
          </w:p>
          <w:p w14:paraId="7BDE6989"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Miðgildi</w:t>
            </w:r>
          </w:p>
          <w:p w14:paraId="1E83A34F"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color w:val="000000" w:themeColor="text1"/>
                <w:sz w:val="22"/>
                <w:szCs w:val="22"/>
              </w:rPr>
            </w:pPr>
            <w:r w:rsidRPr="007C6657">
              <w:rPr>
                <w:rFonts w:ascii="Times New Roman" w:hAnsi="Times New Roman"/>
                <w:b w:val="0"/>
                <w:color w:val="000000" w:themeColor="text1"/>
                <w:sz w:val="22"/>
              </w:rPr>
              <w:t>Bil</w:t>
            </w:r>
          </w:p>
        </w:tc>
        <w:tc>
          <w:tcPr>
            <w:tcW w:w="2700" w:type="dxa"/>
          </w:tcPr>
          <w:p w14:paraId="3B1CCEF6" w14:textId="77777777" w:rsidR="00F76559" w:rsidRPr="007C6657" w:rsidRDefault="00F76559" w:rsidP="004F07E4">
            <w:pPr>
              <w:jc w:val="center"/>
              <w:rPr>
                <w:b/>
                <w:bCs/>
                <w:color w:val="000000" w:themeColor="text1"/>
                <w:szCs w:val="22"/>
              </w:rPr>
            </w:pPr>
          </w:p>
          <w:p w14:paraId="5B3C9539" w14:textId="77777777" w:rsidR="00F76559" w:rsidRPr="007C6657" w:rsidRDefault="00F76559" w:rsidP="004F07E4">
            <w:pPr>
              <w:jc w:val="center"/>
              <w:rPr>
                <w:color w:val="000000" w:themeColor="text1"/>
                <w:szCs w:val="22"/>
              </w:rPr>
            </w:pPr>
            <w:r w:rsidRPr="007C6657">
              <w:rPr>
                <w:color w:val="000000" w:themeColor="text1"/>
              </w:rPr>
              <w:t>75</w:t>
            </w:r>
          </w:p>
          <w:p w14:paraId="3E358E17" w14:textId="77777777" w:rsidR="00F76559" w:rsidRPr="007C6657" w:rsidRDefault="00F76559" w:rsidP="004F07E4">
            <w:pPr>
              <w:jc w:val="center"/>
              <w:rPr>
                <w:color w:val="000000" w:themeColor="text1"/>
                <w:szCs w:val="22"/>
              </w:rPr>
            </w:pPr>
            <w:r w:rsidRPr="007C6657">
              <w:rPr>
                <w:color w:val="000000" w:themeColor="text1"/>
              </w:rPr>
              <w:t>1,22</w:t>
            </w:r>
          </w:p>
          <w:p w14:paraId="2798CECA" w14:textId="77777777" w:rsidR="00F76559" w:rsidRPr="007C6657" w:rsidRDefault="00F76559" w:rsidP="004F07E4">
            <w:pPr>
              <w:jc w:val="center"/>
              <w:rPr>
                <w:b/>
                <w:bCs/>
                <w:color w:val="000000" w:themeColor="text1"/>
                <w:szCs w:val="22"/>
              </w:rPr>
            </w:pPr>
            <w:r w:rsidRPr="007C6657">
              <w:rPr>
                <w:color w:val="000000" w:themeColor="text1"/>
              </w:rPr>
              <w:t>(0,9; 7,4)</w:t>
            </w:r>
          </w:p>
        </w:tc>
      </w:tr>
      <w:tr w:rsidR="00F76559" w:rsidRPr="007C6657" w14:paraId="2B7DD94A" w14:textId="77777777" w:rsidTr="00042598">
        <w:tc>
          <w:tcPr>
            <w:tcW w:w="6655" w:type="dxa"/>
            <w:shd w:val="clear" w:color="auto" w:fill="auto"/>
          </w:tcPr>
          <w:p w14:paraId="77EDEE72" w14:textId="77777777" w:rsidR="00F76559" w:rsidRPr="007C6657" w:rsidRDefault="00F76559" w:rsidP="004F07E4">
            <w:pPr>
              <w:pStyle w:val="PIHeading2"/>
              <w:keepNext w:val="0"/>
              <w:keepLines w:val="0"/>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Ending svörunar (DOR) (mánuðir)</w:t>
            </w:r>
          </w:p>
          <w:p w14:paraId="7DE1920F"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Fjöldi sem svaraði</w:t>
            </w:r>
          </w:p>
          <w:p w14:paraId="51AD3306" w14:textId="77777777"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Miðgildi (95% CI)</w:t>
            </w:r>
          </w:p>
          <w:p w14:paraId="7C8B4478" w14:textId="0173F616" w:rsidR="00F76559" w:rsidRPr="007C6657" w:rsidRDefault="00F76559" w:rsidP="004F07E4">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 xml:space="preserve">Tíðni eftir </w:t>
            </w:r>
            <w:r w:rsidR="00800018">
              <w:rPr>
                <w:rFonts w:ascii="Times New Roman" w:hAnsi="Times New Roman"/>
                <w:b w:val="0"/>
                <w:color w:val="000000" w:themeColor="text1"/>
                <w:sz w:val="22"/>
              </w:rPr>
              <w:t>12</w:t>
            </w:r>
            <w:r w:rsidRPr="007C6657">
              <w:rPr>
                <w:rFonts w:ascii="Times New Roman" w:hAnsi="Times New Roman"/>
                <w:b w:val="0"/>
                <w:color w:val="000000" w:themeColor="text1"/>
                <w:sz w:val="22"/>
              </w:rPr>
              <w:t> mánuði (95% CI)</w:t>
            </w:r>
          </w:p>
          <w:p w14:paraId="695DDFCD" w14:textId="4E63D4B0" w:rsidR="00647B07" w:rsidRPr="007C6657" w:rsidRDefault="00F76559" w:rsidP="0084397B">
            <w:pPr>
              <w:pStyle w:val="PIHeading2"/>
              <w:keepNext w:val="0"/>
              <w:keepLines w:val="0"/>
              <w:tabs>
                <w:tab w:val="left" w:pos="540"/>
              </w:tabs>
              <w:spacing w:before="0" w:after="0"/>
              <w:ind w:left="54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 xml:space="preserve">Tíðni eftir </w:t>
            </w:r>
            <w:r w:rsidR="00800018">
              <w:rPr>
                <w:rFonts w:ascii="Times New Roman" w:hAnsi="Times New Roman"/>
                <w:b w:val="0"/>
                <w:color w:val="000000" w:themeColor="text1"/>
                <w:sz w:val="22"/>
              </w:rPr>
              <w:t>24</w:t>
            </w:r>
            <w:r w:rsidRPr="007C6657">
              <w:rPr>
                <w:rFonts w:ascii="Times New Roman" w:hAnsi="Times New Roman"/>
                <w:b w:val="0"/>
                <w:color w:val="000000" w:themeColor="text1"/>
                <w:sz w:val="22"/>
              </w:rPr>
              <w:t> mánuði (95% CI)</w:t>
            </w:r>
          </w:p>
        </w:tc>
        <w:tc>
          <w:tcPr>
            <w:tcW w:w="2700" w:type="dxa"/>
          </w:tcPr>
          <w:p w14:paraId="515FB23C" w14:textId="77777777" w:rsidR="00F76559" w:rsidRPr="007C6657" w:rsidRDefault="00F76559" w:rsidP="004F07E4">
            <w:pPr>
              <w:jc w:val="center"/>
              <w:rPr>
                <w:b/>
                <w:bCs/>
                <w:color w:val="000000" w:themeColor="text1"/>
                <w:szCs w:val="22"/>
              </w:rPr>
            </w:pPr>
          </w:p>
          <w:p w14:paraId="5F457DD0" w14:textId="77777777" w:rsidR="00F76559" w:rsidRPr="007C6657" w:rsidRDefault="00F76559" w:rsidP="004F07E4">
            <w:pPr>
              <w:jc w:val="center"/>
              <w:rPr>
                <w:color w:val="000000" w:themeColor="text1"/>
                <w:szCs w:val="22"/>
              </w:rPr>
            </w:pPr>
            <w:r w:rsidRPr="007C6657">
              <w:rPr>
                <w:color w:val="000000" w:themeColor="text1"/>
              </w:rPr>
              <w:t>75</w:t>
            </w:r>
          </w:p>
          <w:p w14:paraId="07F8827C" w14:textId="77777777" w:rsidR="00F76559" w:rsidRPr="007C6657" w:rsidRDefault="00F76559" w:rsidP="004F07E4">
            <w:pPr>
              <w:jc w:val="center"/>
              <w:rPr>
                <w:b/>
                <w:color w:val="000000" w:themeColor="text1"/>
                <w:szCs w:val="22"/>
              </w:rPr>
            </w:pPr>
            <w:r w:rsidRPr="007C6657">
              <w:rPr>
                <w:color w:val="000000" w:themeColor="text1"/>
              </w:rPr>
              <w:t>NE (NE; NE)</w:t>
            </w:r>
          </w:p>
          <w:p w14:paraId="4D61E7F3" w14:textId="77777777" w:rsidR="00647B07" w:rsidRDefault="00FB045A" w:rsidP="00647B07">
            <w:pPr>
              <w:pStyle w:val="PIHeading2"/>
              <w:keepNext w:val="0"/>
              <w:keepLines w:val="0"/>
              <w:tabs>
                <w:tab w:val="left" w:pos="540"/>
                <w:tab w:val="left" w:pos="851"/>
                <w:tab w:val="center" w:pos="1455"/>
              </w:tabs>
              <w:spacing w:before="0" w:after="0"/>
              <w:jc w:val="center"/>
              <w:rPr>
                <w:rFonts w:ascii="Times New Roman" w:hAnsi="Times New Roman"/>
                <w:b w:val="0"/>
                <w:color w:val="000000" w:themeColor="text1"/>
                <w:sz w:val="22"/>
              </w:rPr>
            </w:pPr>
            <w:r>
              <w:rPr>
                <w:rFonts w:ascii="Times New Roman" w:hAnsi="Times New Roman"/>
                <w:b w:val="0"/>
                <w:color w:val="000000" w:themeColor="text1"/>
                <w:sz w:val="22"/>
              </w:rPr>
              <w:t>73,4 (61,4; 82,1)</w:t>
            </w:r>
          </w:p>
          <w:p w14:paraId="2F5358AE" w14:textId="54FA3229" w:rsidR="00647B07" w:rsidRPr="007C6657" w:rsidRDefault="00800018" w:rsidP="00647B07">
            <w:pPr>
              <w:pStyle w:val="PIHeading2"/>
              <w:keepNext w:val="0"/>
              <w:keepLines w:val="0"/>
              <w:tabs>
                <w:tab w:val="left" w:pos="540"/>
                <w:tab w:val="left" w:pos="851"/>
                <w:tab w:val="center" w:pos="1455"/>
              </w:tabs>
              <w:spacing w:before="0" w:after="0"/>
              <w:jc w:val="center"/>
              <w:rPr>
                <w:rFonts w:ascii="Times New Roman" w:hAnsi="Times New Roman"/>
                <w:b w:val="0"/>
                <w:bCs/>
                <w:color w:val="000000" w:themeColor="text1"/>
                <w:sz w:val="22"/>
                <w:szCs w:val="22"/>
              </w:rPr>
            </w:pPr>
            <w:r>
              <w:rPr>
                <w:rFonts w:ascii="Times New Roman" w:hAnsi="Times New Roman"/>
                <w:b w:val="0"/>
                <w:color w:val="000000" w:themeColor="text1"/>
                <w:sz w:val="22"/>
              </w:rPr>
              <w:t>66,9 (54,4, 76,7)</w:t>
            </w:r>
          </w:p>
        </w:tc>
      </w:tr>
      <w:tr w:rsidR="00F76559" w:rsidRPr="007C6657" w14:paraId="4BA7B2B6" w14:textId="77777777" w:rsidTr="00042598">
        <w:tc>
          <w:tcPr>
            <w:tcW w:w="6655" w:type="dxa"/>
            <w:tcBorders>
              <w:bottom w:val="single" w:sz="4" w:space="0" w:color="auto"/>
            </w:tcBorders>
            <w:shd w:val="clear" w:color="auto" w:fill="auto"/>
          </w:tcPr>
          <w:p w14:paraId="1605A9B4" w14:textId="002A0575" w:rsidR="00F76559" w:rsidRPr="007C6657" w:rsidRDefault="00F76559" w:rsidP="00042598">
            <w:pPr>
              <w:pStyle w:val="PIHeading2"/>
              <w:tabs>
                <w:tab w:val="left" w:pos="540"/>
              </w:tabs>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Tíðni MRD-neikvæðni</w:t>
            </w:r>
            <w:r w:rsidRPr="007C6657">
              <w:rPr>
                <w:rFonts w:ascii="Times New Roman" w:hAnsi="Times New Roman"/>
                <w:color w:val="000000" w:themeColor="text1"/>
                <w:sz w:val="22"/>
                <w:vertAlign w:val="superscript"/>
              </w:rPr>
              <w:t>a</w:t>
            </w:r>
            <w:r w:rsidRPr="007C6657">
              <w:rPr>
                <w:rFonts w:ascii="Times New Roman" w:hAnsi="Times New Roman"/>
                <w:color w:val="000000" w:themeColor="text1"/>
                <w:sz w:val="22"/>
              </w:rPr>
              <w:t xml:space="preserve"> hjá sjúklingum sem náðu CR eða sCR og var hægt að meta fyrir MRD </w:t>
            </w:r>
            <w:r w:rsidR="002A54CE" w:rsidRPr="007C6657">
              <w:rPr>
                <w:rFonts w:ascii="Times New Roman" w:hAnsi="Times New Roman"/>
                <w:color w:val="000000" w:themeColor="text1"/>
                <w:sz w:val="22"/>
              </w:rPr>
              <w:t>(</w:t>
            </w:r>
            <w:r w:rsidR="00647B07">
              <w:rPr>
                <w:rFonts w:ascii="Times New Roman" w:hAnsi="Times New Roman"/>
                <w:b w:val="0"/>
                <w:color w:val="000000" w:themeColor="text1"/>
                <w:sz w:val="22"/>
              </w:rPr>
              <w:t>31</w:t>
            </w:r>
            <w:r w:rsidR="00977ACE" w:rsidRPr="007C6657">
              <w:rPr>
                <w:rFonts w:ascii="Times New Roman" w:hAnsi="Times New Roman"/>
                <w:b w:val="0"/>
                <w:color w:val="000000" w:themeColor="text1"/>
                <w:sz w:val="22"/>
              </w:rPr>
              <w:t xml:space="preserve"> af sjúklingunum</w:t>
            </w:r>
            <w:r w:rsidR="003E3168" w:rsidRPr="007C6657">
              <w:rPr>
                <w:rFonts w:ascii="Times New Roman" w:hAnsi="Times New Roman"/>
                <w:b w:val="0"/>
                <w:bCs/>
                <w:color w:val="000000" w:themeColor="text1"/>
                <w:sz w:val="22"/>
                <w:szCs w:val="22"/>
              </w:rPr>
              <w:t xml:space="preserve"> </w:t>
            </w:r>
            <w:r w:rsidR="00647B07">
              <w:rPr>
                <w:rFonts w:ascii="Times New Roman" w:hAnsi="Times New Roman"/>
                <w:b w:val="0"/>
                <w:bCs/>
                <w:color w:val="000000" w:themeColor="text1"/>
                <w:sz w:val="22"/>
                <w:szCs w:val="22"/>
              </w:rPr>
              <w:t>46</w:t>
            </w:r>
            <w:r w:rsidR="003E3168" w:rsidRPr="007C6657">
              <w:rPr>
                <w:rFonts w:ascii="Times New Roman" w:hAnsi="Times New Roman"/>
                <w:b w:val="0"/>
                <w:bCs/>
                <w:color w:val="000000" w:themeColor="text1"/>
                <w:sz w:val="22"/>
                <w:szCs w:val="22"/>
              </w:rPr>
              <w:t xml:space="preserve"> </w:t>
            </w:r>
            <w:r w:rsidR="00977ACE" w:rsidRPr="007C6657">
              <w:rPr>
                <w:rFonts w:ascii="Times New Roman" w:hAnsi="Times New Roman"/>
                <w:b w:val="0"/>
                <w:bCs/>
                <w:color w:val="000000" w:themeColor="text1"/>
                <w:sz w:val="22"/>
                <w:szCs w:val="22"/>
              </w:rPr>
              <w:t>sem náðu</w:t>
            </w:r>
            <w:r w:rsidR="003E3168" w:rsidRPr="007C6657">
              <w:rPr>
                <w:rFonts w:ascii="Times New Roman" w:hAnsi="Times New Roman"/>
                <w:b w:val="0"/>
                <w:bCs/>
                <w:color w:val="000000" w:themeColor="text1"/>
                <w:sz w:val="22"/>
                <w:szCs w:val="22"/>
              </w:rPr>
              <w:t xml:space="preserve"> CR/</w:t>
            </w:r>
            <w:r w:rsidR="000D2640" w:rsidRPr="007C6657">
              <w:rPr>
                <w:rFonts w:ascii="Times New Roman" w:hAnsi="Times New Roman"/>
                <w:b w:val="0"/>
                <w:bCs/>
                <w:color w:val="000000" w:themeColor="text1"/>
                <w:sz w:val="22"/>
                <w:szCs w:val="22"/>
              </w:rPr>
              <w:t>s</w:t>
            </w:r>
            <w:r w:rsidR="003E3168" w:rsidRPr="007C6657">
              <w:rPr>
                <w:rFonts w:ascii="Times New Roman" w:hAnsi="Times New Roman"/>
                <w:b w:val="0"/>
                <w:bCs/>
                <w:color w:val="000000" w:themeColor="text1"/>
                <w:sz w:val="22"/>
                <w:szCs w:val="22"/>
              </w:rPr>
              <w:t>CR</w:t>
            </w:r>
            <w:r w:rsidR="00977ACE" w:rsidRPr="007C6657">
              <w:rPr>
                <w:rFonts w:ascii="Times New Roman" w:hAnsi="Times New Roman"/>
                <w:b w:val="0"/>
                <w:bCs/>
                <w:color w:val="000000" w:themeColor="text1"/>
                <w:sz w:val="22"/>
                <w:szCs w:val="22"/>
              </w:rPr>
              <w:t xml:space="preserve"> voru metnir með tilliti til</w:t>
            </w:r>
            <w:r w:rsidR="003E3168" w:rsidRPr="007C6657">
              <w:rPr>
                <w:rFonts w:ascii="Times New Roman" w:hAnsi="Times New Roman"/>
                <w:b w:val="0"/>
                <w:bCs/>
                <w:color w:val="000000" w:themeColor="text1"/>
                <w:sz w:val="22"/>
                <w:szCs w:val="22"/>
              </w:rPr>
              <w:t xml:space="preserve"> MRD)</w:t>
            </w:r>
          </w:p>
          <w:p w14:paraId="724C0C3E" w14:textId="77777777" w:rsidR="00F76559" w:rsidRPr="007C6657" w:rsidRDefault="00F76559" w:rsidP="00042598">
            <w:pPr>
              <w:pStyle w:val="PIHeading2"/>
              <w:tabs>
                <w:tab w:val="left" w:pos="540"/>
              </w:tabs>
              <w:spacing w:before="0" w:after="0"/>
              <w:rPr>
                <w:rFonts w:ascii="Times New Roman" w:hAnsi="Times New Roman"/>
                <w:b w:val="0"/>
                <w:bCs/>
                <w:color w:val="000000" w:themeColor="text1"/>
                <w:sz w:val="22"/>
                <w:szCs w:val="22"/>
              </w:rPr>
            </w:pPr>
            <w:r w:rsidRPr="007C6657">
              <w:rPr>
                <w:rFonts w:ascii="Times New Roman" w:hAnsi="Times New Roman"/>
                <w:b w:val="0"/>
                <w:color w:val="000000" w:themeColor="text1"/>
                <w:sz w:val="22"/>
              </w:rPr>
              <w:t>n (%)</w:t>
            </w:r>
          </w:p>
          <w:p w14:paraId="6A7EAD04" w14:textId="77777777" w:rsidR="00F76559" w:rsidRPr="007C6657" w:rsidRDefault="00F76559" w:rsidP="00042598">
            <w:pPr>
              <w:pStyle w:val="PIHeading2"/>
              <w:tabs>
                <w:tab w:val="left" w:pos="540"/>
              </w:tabs>
              <w:spacing w:before="0" w:after="0"/>
              <w:rPr>
                <w:rFonts w:ascii="Times New Roman" w:hAnsi="Times New Roman"/>
                <w:color w:val="000000" w:themeColor="text1"/>
                <w:sz w:val="22"/>
                <w:szCs w:val="22"/>
              </w:rPr>
            </w:pPr>
            <w:r w:rsidRPr="007C6657">
              <w:rPr>
                <w:rFonts w:ascii="Times New Roman" w:hAnsi="Times New Roman"/>
                <w:b w:val="0"/>
                <w:color w:val="000000" w:themeColor="text1"/>
                <w:sz w:val="22"/>
              </w:rPr>
              <w:t>95% CI (%)</w:t>
            </w:r>
          </w:p>
        </w:tc>
        <w:tc>
          <w:tcPr>
            <w:tcW w:w="2700" w:type="dxa"/>
            <w:tcBorders>
              <w:bottom w:val="single" w:sz="4" w:space="0" w:color="auto"/>
            </w:tcBorders>
          </w:tcPr>
          <w:p w14:paraId="18C07475" w14:textId="1160B4BC" w:rsidR="00F76559" w:rsidRPr="007C6657" w:rsidRDefault="00F76559" w:rsidP="00042598">
            <w:pPr>
              <w:pStyle w:val="PIHeading2"/>
              <w:tabs>
                <w:tab w:val="left" w:pos="540"/>
              </w:tabs>
              <w:spacing w:before="0" w:after="0"/>
              <w:jc w:val="center"/>
              <w:rPr>
                <w:rFonts w:ascii="Times New Roman" w:hAnsi="Times New Roman"/>
                <w:b w:val="0"/>
                <w:bCs/>
                <w:color w:val="000000" w:themeColor="text1"/>
                <w:sz w:val="22"/>
                <w:szCs w:val="22"/>
              </w:rPr>
            </w:pPr>
          </w:p>
          <w:p w14:paraId="46025AED" w14:textId="77777777" w:rsidR="00C67998" w:rsidRPr="007C6657" w:rsidRDefault="00C67998" w:rsidP="00042598">
            <w:pPr>
              <w:pStyle w:val="PIHeading2"/>
              <w:tabs>
                <w:tab w:val="left" w:pos="540"/>
              </w:tabs>
              <w:spacing w:before="0" w:after="0"/>
              <w:jc w:val="center"/>
              <w:rPr>
                <w:rFonts w:ascii="Times New Roman" w:hAnsi="Times New Roman"/>
                <w:b w:val="0"/>
                <w:bCs/>
                <w:color w:val="000000" w:themeColor="text1"/>
                <w:sz w:val="22"/>
                <w:szCs w:val="22"/>
              </w:rPr>
            </w:pPr>
          </w:p>
          <w:p w14:paraId="2A40659A" w14:textId="77777777" w:rsidR="00F76559" w:rsidRPr="007C6657" w:rsidRDefault="00F76559" w:rsidP="00042598">
            <w:pPr>
              <w:pStyle w:val="PIHeading2"/>
              <w:tabs>
                <w:tab w:val="left" w:pos="540"/>
              </w:tabs>
              <w:spacing w:before="0" w:after="0"/>
              <w:jc w:val="center"/>
              <w:rPr>
                <w:rFonts w:ascii="Times New Roman" w:hAnsi="Times New Roman"/>
                <w:b w:val="0"/>
                <w:bCs/>
                <w:color w:val="000000" w:themeColor="text1"/>
                <w:sz w:val="22"/>
                <w:szCs w:val="22"/>
              </w:rPr>
            </w:pPr>
          </w:p>
          <w:p w14:paraId="03868829" w14:textId="51152815" w:rsidR="00F76559" w:rsidRPr="007C6657" w:rsidRDefault="00647B07" w:rsidP="00042598">
            <w:pPr>
              <w:pStyle w:val="PIHeading2"/>
              <w:tabs>
                <w:tab w:val="left" w:pos="540"/>
              </w:tabs>
              <w:spacing w:before="0" w:after="0"/>
              <w:jc w:val="center"/>
              <w:rPr>
                <w:rFonts w:ascii="Times New Roman" w:hAnsi="Times New Roman"/>
                <w:b w:val="0"/>
                <w:bCs/>
                <w:color w:val="000000" w:themeColor="text1"/>
                <w:sz w:val="22"/>
                <w:szCs w:val="22"/>
              </w:rPr>
            </w:pPr>
            <w:r>
              <w:rPr>
                <w:rFonts w:ascii="Times New Roman" w:hAnsi="Times New Roman"/>
                <w:b w:val="0"/>
                <w:color w:val="000000" w:themeColor="text1"/>
                <w:sz w:val="22"/>
              </w:rPr>
              <w:t>28</w:t>
            </w:r>
            <w:r w:rsidR="00F76559" w:rsidRPr="007C6657">
              <w:rPr>
                <w:rFonts w:ascii="Times New Roman" w:hAnsi="Times New Roman"/>
                <w:b w:val="0"/>
                <w:color w:val="000000" w:themeColor="text1"/>
                <w:sz w:val="22"/>
              </w:rPr>
              <w:t xml:space="preserve"> (</w:t>
            </w:r>
            <w:r>
              <w:rPr>
                <w:rFonts w:ascii="Times New Roman" w:hAnsi="Times New Roman"/>
                <w:b w:val="0"/>
                <w:color w:val="000000" w:themeColor="text1"/>
                <w:sz w:val="22"/>
              </w:rPr>
              <w:t>90,3</w:t>
            </w:r>
            <w:r w:rsidR="00F76559" w:rsidRPr="007C6657">
              <w:rPr>
                <w:rFonts w:ascii="Times New Roman" w:hAnsi="Times New Roman"/>
                <w:b w:val="0"/>
                <w:color w:val="000000" w:themeColor="text1"/>
                <w:sz w:val="22"/>
              </w:rPr>
              <w:t>%)</w:t>
            </w:r>
          </w:p>
          <w:p w14:paraId="5B223DBF" w14:textId="33AFA00C" w:rsidR="00F76559" w:rsidRPr="007C6657" w:rsidRDefault="00F76559" w:rsidP="00647B07">
            <w:pPr>
              <w:pStyle w:val="PIHeading2"/>
              <w:tabs>
                <w:tab w:val="left" w:pos="540"/>
              </w:tabs>
              <w:spacing w:before="0" w:after="0"/>
              <w:jc w:val="center"/>
              <w:rPr>
                <w:rFonts w:ascii="Times New Roman" w:hAnsi="Times New Roman"/>
                <w:b w:val="0"/>
                <w:color w:val="000000" w:themeColor="text1"/>
                <w:sz w:val="22"/>
                <w:szCs w:val="22"/>
              </w:rPr>
            </w:pPr>
            <w:r w:rsidRPr="007C6657">
              <w:rPr>
                <w:rFonts w:ascii="Times New Roman" w:hAnsi="Times New Roman"/>
                <w:b w:val="0"/>
                <w:color w:val="000000" w:themeColor="text1"/>
                <w:sz w:val="22"/>
              </w:rPr>
              <w:t>(</w:t>
            </w:r>
            <w:r w:rsidR="00647B07">
              <w:rPr>
                <w:rFonts w:ascii="Times New Roman" w:hAnsi="Times New Roman"/>
                <w:b w:val="0"/>
                <w:color w:val="000000" w:themeColor="text1"/>
                <w:sz w:val="22"/>
              </w:rPr>
              <w:t>74,2; 98,0</w:t>
            </w:r>
            <w:r w:rsidRPr="007C6657">
              <w:rPr>
                <w:rFonts w:ascii="Times New Roman" w:hAnsi="Times New Roman"/>
                <w:b w:val="0"/>
                <w:color w:val="000000" w:themeColor="text1"/>
                <w:sz w:val="22"/>
              </w:rPr>
              <w:t>)</w:t>
            </w:r>
          </w:p>
        </w:tc>
      </w:tr>
      <w:tr w:rsidR="00F76559" w:rsidRPr="007C6657" w14:paraId="6F00BE5B" w14:textId="77777777" w:rsidTr="00042598">
        <w:tc>
          <w:tcPr>
            <w:tcW w:w="9355" w:type="dxa"/>
            <w:gridSpan w:val="2"/>
            <w:tcBorders>
              <w:top w:val="single" w:sz="4" w:space="0" w:color="auto"/>
              <w:left w:val="nil"/>
              <w:bottom w:val="nil"/>
              <w:right w:val="nil"/>
            </w:tcBorders>
            <w:shd w:val="clear" w:color="auto" w:fill="auto"/>
          </w:tcPr>
          <w:p w14:paraId="7B7FC04A" w14:textId="5BECB40F" w:rsidR="00F76559" w:rsidRPr="00C42E28"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color w:val="000000" w:themeColor="text1"/>
                <w:sz w:val="18"/>
                <w:szCs w:val="18"/>
              </w:rPr>
            </w:pPr>
            <w:r w:rsidRPr="00C42E28">
              <w:rPr>
                <w:rFonts w:ascii="Times New Roman" w:hAnsi="Times New Roman"/>
                <w:b w:val="0"/>
                <w:color w:val="000000" w:themeColor="text1"/>
                <w:sz w:val="18"/>
              </w:rPr>
              <w:t>Skammstafanir: CI = öryggisbil; NE = ekki hægt að meta; MRD = lágmarkssjúkdómsleifar.</w:t>
            </w:r>
          </w:p>
        </w:tc>
      </w:tr>
      <w:tr w:rsidR="00F76559" w:rsidRPr="007C6657" w14:paraId="5CF10B2C" w14:textId="77777777" w:rsidTr="00042598">
        <w:tc>
          <w:tcPr>
            <w:tcW w:w="9355" w:type="dxa"/>
            <w:gridSpan w:val="2"/>
            <w:tcBorders>
              <w:top w:val="nil"/>
              <w:left w:val="nil"/>
              <w:bottom w:val="nil"/>
              <w:right w:val="nil"/>
            </w:tcBorders>
            <w:shd w:val="clear" w:color="auto" w:fill="auto"/>
          </w:tcPr>
          <w:p w14:paraId="0A93A36C" w14:textId="22C49B7D" w:rsidR="00F76559" w:rsidRPr="00C42E28"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color w:val="000000" w:themeColor="text1"/>
                <w:sz w:val="18"/>
                <w:szCs w:val="18"/>
              </w:rPr>
            </w:pPr>
            <w:r w:rsidRPr="00C42E28">
              <w:rPr>
                <w:rFonts w:ascii="Times New Roman" w:hAnsi="Times New Roman"/>
                <w:b w:val="0"/>
                <w:color w:val="000000" w:themeColor="text1"/>
                <w:sz w:val="18"/>
              </w:rPr>
              <w:t>a.</w:t>
            </w:r>
            <w:r w:rsidRPr="00C42E28">
              <w:rPr>
                <w:rFonts w:ascii="Times New Roman" w:hAnsi="Times New Roman"/>
                <w:b w:val="0"/>
                <w:color w:val="000000" w:themeColor="text1"/>
                <w:sz w:val="18"/>
              </w:rPr>
              <w:tab/>
              <w:t>Skv. viðmiði 10</w:t>
            </w:r>
            <w:r w:rsidRPr="00C42E28">
              <w:rPr>
                <w:rFonts w:ascii="Times New Roman" w:hAnsi="Times New Roman"/>
                <w:b w:val="0"/>
                <w:color w:val="000000" w:themeColor="text1"/>
                <w:sz w:val="18"/>
                <w:vertAlign w:val="superscript"/>
              </w:rPr>
              <w:t>-5</w:t>
            </w:r>
            <w:r w:rsidRPr="00C42E28">
              <w:rPr>
                <w:rFonts w:ascii="Times New Roman" w:hAnsi="Times New Roman"/>
                <w:b w:val="0"/>
                <w:color w:val="000000" w:themeColor="text1"/>
                <w:sz w:val="18"/>
              </w:rPr>
              <w:t xml:space="preserve">, </w:t>
            </w:r>
            <w:r w:rsidR="00056EE5" w:rsidRPr="00C42E28">
              <w:rPr>
                <w:rFonts w:ascii="Times New Roman" w:hAnsi="Times New Roman"/>
                <w:b w:val="0"/>
                <w:color w:val="000000" w:themeColor="text1"/>
                <w:sz w:val="18"/>
              </w:rPr>
              <w:t>next generation sequencing</w:t>
            </w:r>
            <w:r w:rsidRPr="00C42E28">
              <w:rPr>
                <w:rFonts w:ascii="Times New Roman" w:hAnsi="Times New Roman"/>
                <w:b w:val="0"/>
                <w:color w:val="000000" w:themeColor="text1"/>
                <w:sz w:val="18"/>
              </w:rPr>
              <w:t xml:space="preserve"> clonoSEQ assay (Adaptive Biotechnologies).</w:t>
            </w:r>
          </w:p>
        </w:tc>
      </w:tr>
    </w:tbl>
    <w:p w14:paraId="264685E1" w14:textId="77777777" w:rsidR="00F76559" w:rsidRPr="007C6657" w:rsidRDefault="00F76559" w:rsidP="00F76559">
      <w:pPr>
        <w:spacing w:line="240" w:lineRule="auto"/>
        <w:rPr>
          <w:color w:val="000000" w:themeColor="text1"/>
          <w:szCs w:val="22"/>
        </w:rPr>
      </w:pPr>
    </w:p>
    <w:p w14:paraId="1EA3A0D7" w14:textId="77777777" w:rsidR="5F3F5493" w:rsidRPr="007C6657" w:rsidRDefault="00812D16" w:rsidP="00D978DD">
      <w:pPr>
        <w:keepNext/>
        <w:keepLines/>
        <w:spacing w:line="240" w:lineRule="auto"/>
        <w:rPr>
          <w:color w:val="000000" w:themeColor="text1"/>
        </w:rPr>
      </w:pPr>
      <w:r w:rsidRPr="007C6657">
        <w:rPr>
          <w:color w:val="000000" w:themeColor="text1"/>
          <w:u w:val="single"/>
        </w:rPr>
        <w:lastRenderedPageBreak/>
        <w:t>Börn</w:t>
      </w:r>
    </w:p>
    <w:bookmarkEnd w:id="12"/>
    <w:p w14:paraId="436FD781" w14:textId="77777777" w:rsidR="00B13381" w:rsidRPr="007C6657" w:rsidRDefault="00B13381" w:rsidP="00D978DD">
      <w:pPr>
        <w:keepNext/>
        <w:keepLines/>
        <w:spacing w:line="240" w:lineRule="auto"/>
        <w:rPr>
          <w:color w:val="000000" w:themeColor="text1"/>
        </w:rPr>
      </w:pPr>
    </w:p>
    <w:p w14:paraId="065E08AA" w14:textId="455F07CA" w:rsidR="008C4858" w:rsidRPr="007C6657" w:rsidRDefault="00812D16" w:rsidP="00CD7C38">
      <w:pPr>
        <w:spacing w:line="240" w:lineRule="auto"/>
        <w:rPr>
          <w:color w:val="000000" w:themeColor="text1"/>
          <w:szCs w:val="22"/>
        </w:rPr>
      </w:pPr>
      <w:r w:rsidRPr="007C6657">
        <w:rPr>
          <w:color w:val="000000" w:themeColor="text1"/>
        </w:rPr>
        <w:t>Lyfjastofnun Evrópu hefur fallið frá kröfu um að lagðar verði fram niðurstöður úr rannsóknum á ELREXFIO hjá öllum undirhópum barna við mergæxli (sjá upplýsingar í kafla 4.2 um notkun handa börnum).</w:t>
      </w:r>
    </w:p>
    <w:p w14:paraId="607F09D8" w14:textId="77777777" w:rsidR="00812D16" w:rsidRPr="007C6657" w:rsidRDefault="00812D16" w:rsidP="00204AAB">
      <w:pPr>
        <w:numPr>
          <w:ilvl w:val="12"/>
          <w:numId w:val="0"/>
        </w:numPr>
        <w:spacing w:line="240" w:lineRule="auto"/>
        <w:ind w:right="-2"/>
        <w:rPr>
          <w:iCs/>
          <w:noProof/>
          <w:color w:val="000000" w:themeColor="text1"/>
          <w:szCs w:val="22"/>
        </w:rPr>
      </w:pPr>
    </w:p>
    <w:p w14:paraId="763EA599" w14:textId="45883B3E" w:rsidR="00196B4D" w:rsidRPr="007C6657" w:rsidRDefault="00196B4D" w:rsidP="00F336AA">
      <w:pPr>
        <w:spacing w:line="240" w:lineRule="auto"/>
        <w:rPr>
          <w:iCs/>
          <w:noProof/>
          <w:color w:val="000000" w:themeColor="text1"/>
          <w:szCs w:val="22"/>
        </w:rPr>
      </w:pPr>
      <w:r w:rsidRPr="007C6657">
        <w:rPr>
          <w:color w:val="000000" w:themeColor="text1"/>
        </w:rPr>
        <w:t>Þetta lyf hefur fengið markaðsleyfi með svokölluðu „skilyrtu samþykki“. Það þýðir að beðið er eftir frekari gögnum um lyfið.</w:t>
      </w:r>
    </w:p>
    <w:p w14:paraId="5C63E6F3" w14:textId="77777777" w:rsidR="00DF02BC" w:rsidRPr="007C6657" w:rsidRDefault="00DF02BC" w:rsidP="00196B4D">
      <w:pPr>
        <w:numPr>
          <w:ilvl w:val="12"/>
          <w:numId w:val="0"/>
        </w:numPr>
        <w:spacing w:line="240" w:lineRule="auto"/>
        <w:ind w:right="-2"/>
        <w:rPr>
          <w:iCs/>
          <w:noProof/>
          <w:color w:val="000000" w:themeColor="text1"/>
          <w:szCs w:val="22"/>
        </w:rPr>
      </w:pPr>
    </w:p>
    <w:p w14:paraId="7F9FE897" w14:textId="77777777" w:rsidR="00196B4D" w:rsidRPr="007C6657" w:rsidRDefault="00196B4D" w:rsidP="00196B4D">
      <w:pPr>
        <w:numPr>
          <w:ilvl w:val="12"/>
          <w:numId w:val="0"/>
        </w:numPr>
        <w:spacing w:line="240" w:lineRule="auto"/>
        <w:ind w:right="-2"/>
        <w:rPr>
          <w:iCs/>
          <w:noProof/>
          <w:color w:val="000000" w:themeColor="text1"/>
          <w:szCs w:val="22"/>
        </w:rPr>
      </w:pPr>
      <w:r w:rsidRPr="007C6657">
        <w:rPr>
          <w:color w:val="000000" w:themeColor="text1"/>
        </w:rPr>
        <w:t>Lyfjastofnun Evrópu metur nýjar upplýsingar um lyfið að minnsta kosti árlega og uppfærir samantekt á eiginleikum lyfsins eftir því sem þörf krefur.</w:t>
      </w:r>
    </w:p>
    <w:p w14:paraId="34AAF3C6" w14:textId="77777777" w:rsidR="00196B4D" w:rsidRPr="007C6657" w:rsidRDefault="00196B4D" w:rsidP="00204AAB">
      <w:pPr>
        <w:numPr>
          <w:ilvl w:val="12"/>
          <w:numId w:val="0"/>
        </w:numPr>
        <w:spacing w:line="240" w:lineRule="auto"/>
        <w:ind w:right="-2"/>
        <w:rPr>
          <w:iCs/>
          <w:noProof/>
          <w:color w:val="000000" w:themeColor="text1"/>
          <w:szCs w:val="22"/>
        </w:rPr>
      </w:pPr>
    </w:p>
    <w:p w14:paraId="1D56C3C8" w14:textId="77777777" w:rsidR="00812D16" w:rsidRPr="007C6657" w:rsidRDefault="00812D16" w:rsidP="00204AAB">
      <w:pPr>
        <w:spacing w:line="240" w:lineRule="auto"/>
        <w:ind w:left="567" w:hanging="567"/>
        <w:outlineLvl w:val="0"/>
        <w:rPr>
          <w:b/>
          <w:noProof/>
          <w:color w:val="000000" w:themeColor="text1"/>
          <w:szCs w:val="22"/>
        </w:rPr>
      </w:pPr>
      <w:r w:rsidRPr="007C6657">
        <w:rPr>
          <w:b/>
          <w:color w:val="000000" w:themeColor="text1"/>
        </w:rPr>
        <w:t>5.2</w:t>
      </w:r>
      <w:r w:rsidRPr="007C6657">
        <w:rPr>
          <w:b/>
          <w:color w:val="000000" w:themeColor="text1"/>
        </w:rPr>
        <w:tab/>
        <w:t>Lyfjahvörf</w:t>
      </w:r>
    </w:p>
    <w:p w14:paraId="24A182C2" w14:textId="77777777" w:rsidR="00B21864" w:rsidRPr="007C6657" w:rsidRDefault="00B21864" w:rsidP="00B21864">
      <w:pPr>
        <w:spacing w:line="240" w:lineRule="auto"/>
        <w:rPr>
          <w:color w:val="000000" w:themeColor="text1"/>
        </w:rPr>
      </w:pPr>
      <w:bookmarkStart w:id="13" w:name="_Hlk83220585"/>
    </w:p>
    <w:p w14:paraId="632221AB" w14:textId="0D4345D5" w:rsidR="00B21864" w:rsidRPr="007C6657" w:rsidRDefault="004F67B1" w:rsidP="00B21864">
      <w:pPr>
        <w:tabs>
          <w:tab w:val="left" w:pos="5760"/>
        </w:tabs>
        <w:rPr>
          <w:color w:val="000000" w:themeColor="text1"/>
          <w:szCs w:val="22"/>
        </w:rPr>
      </w:pPr>
      <w:r w:rsidRPr="007C6657">
        <w:rPr>
          <w:color w:val="000000" w:themeColor="text1"/>
        </w:rPr>
        <w:t>Lyfjahvarfabreytur eru settar fram sem margfeldismeðaltal (fráviksstuðull [CV]%) fyrir óbundið elranatamab nema annað sé tekið fram. C</w:t>
      </w:r>
      <w:r w:rsidRPr="007C6657">
        <w:rPr>
          <w:color w:val="000000" w:themeColor="text1"/>
          <w:vertAlign w:val="subscript"/>
        </w:rPr>
        <w:t>max</w:t>
      </w:r>
      <w:r w:rsidRPr="007C6657">
        <w:rPr>
          <w:color w:val="000000" w:themeColor="text1"/>
        </w:rPr>
        <w:t xml:space="preserve"> og AUC</w:t>
      </w:r>
      <w:r w:rsidRPr="007C6657">
        <w:rPr>
          <w:color w:val="000000" w:themeColor="text1"/>
          <w:vertAlign w:val="subscript"/>
        </w:rPr>
        <w:t>tau</w:t>
      </w:r>
      <w:r w:rsidRPr="007C6657">
        <w:rPr>
          <w:color w:val="000000" w:themeColor="text1"/>
        </w:rPr>
        <w:t xml:space="preserve"> </w:t>
      </w:r>
      <w:r w:rsidRPr="007C6657">
        <w:rPr>
          <w:color w:val="000000" w:themeColor="text1"/>
          <w:shd w:val="clear" w:color="auto" w:fill="FFFFFF"/>
        </w:rPr>
        <w:t xml:space="preserve">elranatamab </w:t>
      </w:r>
      <w:r w:rsidRPr="007C6657">
        <w:rPr>
          <w:color w:val="000000" w:themeColor="text1"/>
        </w:rPr>
        <w:t xml:space="preserve">eftir fyrsta skammt undir húð hækkaði skammtaháð á skammtabilinu sem var metið eftir gjöf undir húð (~ 6 til 76 mg). </w:t>
      </w:r>
      <w:r w:rsidR="006C252B" w:rsidRPr="007C6657">
        <w:rPr>
          <w:color w:val="000000" w:themeColor="text1"/>
        </w:rPr>
        <w:t xml:space="preserve">Miðgildi uppsöfnunarhlutfalls eftir </w:t>
      </w:r>
      <w:r w:rsidR="00D474EA" w:rsidRPr="007C6657">
        <w:rPr>
          <w:color w:val="000000" w:themeColor="text1"/>
        </w:rPr>
        <w:t>gjöf vikulega í</w:t>
      </w:r>
      <w:r w:rsidR="00D46D11" w:rsidRPr="007C6657">
        <w:rPr>
          <w:color w:val="000000" w:themeColor="text1"/>
        </w:rPr>
        <w:t xml:space="preserve"> </w:t>
      </w:r>
      <w:r w:rsidR="006C252B" w:rsidRPr="007C6657">
        <w:rPr>
          <w:color w:val="000000" w:themeColor="text1"/>
        </w:rPr>
        <w:t>24</w:t>
      </w:r>
      <w:r w:rsidR="00CB671E" w:rsidRPr="007C6657">
        <w:rPr>
          <w:color w:val="000000" w:themeColor="text1"/>
        </w:rPr>
        <w:t> </w:t>
      </w:r>
      <w:r w:rsidR="006C252B" w:rsidRPr="007C6657">
        <w:rPr>
          <w:color w:val="000000" w:themeColor="text1"/>
        </w:rPr>
        <w:t>vikur</w:t>
      </w:r>
      <w:r w:rsidR="002A538F" w:rsidRPr="007C6657">
        <w:rPr>
          <w:color w:val="000000" w:themeColor="text1"/>
        </w:rPr>
        <w:t xml:space="preserve"> samanborið við fyrsta </w:t>
      </w:r>
      <w:r w:rsidR="00D474EA" w:rsidRPr="007C6657">
        <w:rPr>
          <w:color w:val="000000" w:themeColor="text1"/>
          <w:szCs w:val="22"/>
        </w:rPr>
        <w:t xml:space="preserve">76 mg skammt </w:t>
      </w:r>
      <w:r w:rsidR="00BD5381" w:rsidRPr="007C6657">
        <w:rPr>
          <w:color w:val="000000" w:themeColor="text1"/>
          <w:szCs w:val="22"/>
        </w:rPr>
        <w:t>elranatamabs</w:t>
      </w:r>
      <w:r w:rsidR="002A538F" w:rsidRPr="007C6657">
        <w:rPr>
          <w:color w:val="000000" w:themeColor="text1"/>
        </w:rPr>
        <w:t xml:space="preserve"> undir húð</w:t>
      </w:r>
      <w:r w:rsidR="006C252B" w:rsidRPr="007C6657">
        <w:rPr>
          <w:color w:val="000000" w:themeColor="text1"/>
          <w:szCs w:val="22"/>
        </w:rPr>
        <w:t xml:space="preserve"> </w:t>
      </w:r>
      <w:r w:rsidR="00CB671E" w:rsidRPr="007C6657">
        <w:rPr>
          <w:color w:val="000000" w:themeColor="text1"/>
          <w:szCs w:val="22"/>
        </w:rPr>
        <w:t>var 6,6</w:t>
      </w:r>
      <w:r w:rsidR="00CB671E" w:rsidRPr="007C6657">
        <w:rPr>
          <w:color w:val="000000" w:themeColor="text1"/>
        </w:rPr>
        <w:t> </w:t>
      </w:r>
      <w:r w:rsidR="00D474EA" w:rsidRPr="007C6657">
        <w:rPr>
          <w:color w:val="000000" w:themeColor="text1"/>
        </w:rPr>
        <w:t>f</w:t>
      </w:r>
      <w:r w:rsidR="00CB671E" w:rsidRPr="007C6657">
        <w:rPr>
          <w:color w:val="000000" w:themeColor="text1"/>
          <w:szCs w:val="22"/>
        </w:rPr>
        <w:t>alt</w:t>
      </w:r>
      <w:r w:rsidR="006C252B" w:rsidRPr="007C6657">
        <w:rPr>
          <w:color w:val="000000" w:themeColor="text1"/>
          <w:szCs w:val="22"/>
        </w:rPr>
        <w:t xml:space="preserve"> </w:t>
      </w:r>
      <w:r w:rsidR="00CB671E" w:rsidRPr="007C6657">
        <w:rPr>
          <w:color w:val="000000" w:themeColor="text1"/>
          <w:szCs w:val="22"/>
        </w:rPr>
        <w:t xml:space="preserve">fyrir </w:t>
      </w:r>
      <w:r w:rsidR="006C252B" w:rsidRPr="007C6657">
        <w:rPr>
          <w:color w:val="000000" w:themeColor="text1"/>
          <w:szCs w:val="22"/>
        </w:rPr>
        <w:t>C</w:t>
      </w:r>
      <w:r w:rsidR="006C252B" w:rsidRPr="007C6657">
        <w:rPr>
          <w:color w:val="000000" w:themeColor="text1"/>
          <w:szCs w:val="22"/>
          <w:vertAlign w:val="subscript"/>
        </w:rPr>
        <w:t>max</w:t>
      </w:r>
      <w:r w:rsidR="006C252B" w:rsidRPr="007C6657">
        <w:rPr>
          <w:color w:val="000000" w:themeColor="text1"/>
          <w:szCs w:val="22"/>
        </w:rPr>
        <w:t xml:space="preserve"> </w:t>
      </w:r>
      <w:r w:rsidR="00BD5381" w:rsidRPr="007C6657">
        <w:rPr>
          <w:color w:val="000000" w:themeColor="text1"/>
          <w:szCs w:val="22"/>
        </w:rPr>
        <w:t>og</w:t>
      </w:r>
      <w:r w:rsidR="006C252B" w:rsidRPr="007C6657">
        <w:rPr>
          <w:color w:val="000000" w:themeColor="text1"/>
          <w:szCs w:val="22"/>
        </w:rPr>
        <w:t xml:space="preserve"> </w:t>
      </w:r>
      <w:r w:rsidR="00CB671E" w:rsidRPr="007C6657">
        <w:rPr>
          <w:color w:val="000000" w:themeColor="text1"/>
          <w:szCs w:val="22"/>
        </w:rPr>
        <w:t>11,2</w:t>
      </w:r>
      <w:r w:rsidR="00CB671E" w:rsidRPr="007C6657">
        <w:rPr>
          <w:color w:val="000000" w:themeColor="text1"/>
        </w:rPr>
        <w:t> </w:t>
      </w:r>
      <w:r w:rsidR="00CB671E" w:rsidRPr="007C6657">
        <w:rPr>
          <w:color w:val="000000" w:themeColor="text1"/>
          <w:szCs w:val="22"/>
        </w:rPr>
        <w:t xml:space="preserve">falt fyrir </w:t>
      </w:r>
      <w:r w:rsidR="006C252B" w:rsidRPr="007C6657">
        <w:rPr>
          <w:color w:val="000000" w:themeColor="text1"/>
          <w:szCs w:val="22"/>
        </w:rPr>
        <w:t>AUC</w:t>
      </w:r>
      <w:r w:rsidR="006C252B" w:rsidRPr="007C6657">
        <w:rPr>
          <w:color w:val="000000" w:themeColor="text1"/>
          <w:szCs w:val="22"/>
          <w:vertAlign w:val="subscript"/>
        </w:rPr>
        <w:t>tau</w:t>
      </w:r>
      <w:r w:rsidR="006C252B" w:rsidRPr="007C6657">
        <w:rPr>
          <w:color w:val="000000" w:themeColor="text1"/>
          <w:szCs w:val="22"/>
        </w:rPr>
        <w:t xml:space="preserve">. </w:t>
      </w:r>
      <w:r w:rsidR="007C6C4C" w:rsidRPr="007C6657">
        <w:rPr>
          <w:color w:val="000000" w:themeColor="text1"/>
          <w:szCs w:val="22"/>
        </w:rPr>
        <w:t>Áætluð</w:t>
      </w:r>
      <w:r w:rsidR="006C252B" w:rsidRPr="007C6657">
        <w:rPr>
          <w:color w:val="000000" w:themeColor="text1"/>
          <w:szCs w:val="22"/>
        </w:rPr>
        <w:t xml:space="preserve"> C</w:t>
      </w:r>
      <w:r w:rsidR="006C252B" w:rsidRPr="007C6657">
        <w:rPr>
          <w:color w:val="000000" w:themeColor="text1"/>
          <w:szCs w:val="22"/>
          <w:vertAlign w:val="subscript"/>
        </w:rPr>
        <w:t>avg</w:t>
      </w:r>
      <w:r w:rsidR="006C252B" w:rsidRPr="007C6657">
        <w:rPr>
          <w:color w:val="000000" w:themeColor="text1"/>
          <w:szCs w:val="22"/>
        </w:rPr>
        <w:t>, C</w:t>
      </w:r>
      <w:r w:rsidR="006C252B" w:rsidRPr="007C6657">
        <w:rPr>
          <w:color w:val="000000" w:themeColor="text1"/>
          <w:szCs w:val="22"/>
          <w:vertAlign w:val="subscript"/>
        </w:rPr>
        <w:t>max</w:t>
      </w:r>
      <w:r w:rsidR="006C252B" w:rsidRPr="007C6657">
        <w:rPr>
          <w:color w:val="000000" w:themeColor="text1"/>
          <w:szCs w:val="22"/>
        </w:rPr>
        <w:t xml:space="preserve">, </w:t>
      </w:r>
      <w:r w:rsidR="007C6C4C" w:rsidRPr="007C6657">
        <w:rPr>
          <w:color w:val="000000" w:themeColor="text1"/>
          <w:szCs w:val="22"/>
        </w:rPr>
        <w:t>og</w:t>
      </w:r>
      <w:r w:rsidR="006C252B" w:rsidRPr="007C6657">
        <w:rPr>
          <w:color w:val="000000" w:themeColor="text1"/>
          <w:szCs w:val="22"/>
        </w:rPr>
        <w:t xml:space="preserve"> C</w:t>
      </w:r>
      <w:r w:rsidR="006C252B" w:rsidRPr="007C6657">
        <w:rPr>
          <w:color w:val="000000" w:themeColor="text1"/>
          <w:szCs w:val="22"/>
          <w:vertAlign w:val="subscript"/>
        </w:rPr>
        <w:t>trough</w:t>
      </w:r>
      <w:r w:rsidR="006C252B" w:rsidRPr="007C6657">
        <w:rPr>
          <w:color w:val="000000" w:themeColor="text1"/>
          <w:szCs w:val="22"/>
        </w:rPr>
        <w:t xml:space="preserve"> </w:t>
      </w:r>
      <w:r w:rsidR="00647B07">
        <w:rPr>
          <w:color w:val="000000" w:themeColor="text1"/>
          <w:szCs w:val="22"/>
        </w:rPr>
        <w:t xml:space="preserve">og </w:t>
      </w:r>
      <w:r w:rsidR="00F54DA3">
        <w:rPr>
          <w:color w:val="000000" w:themeColor="text1"/>
          <w:szCs w:val="22"/>
        </w:rPr>
        <w:t xml:space="preserve">mæld </w:t>
      </w:r>
      <w:r w:rsidR="00647B07" w:rsidRPr="007452F3">
        <w:rPr>
          <w:color w:val="000000" w:themeColor="text1"/>
          <w:szCs w:val="22"/>
        </w:rPr>
        <w:t>C</w:t>
      </w:r>
      <w:r w:rsidR="00647B07" w:rsidRPr="007452F3">
        <w:rPr>
          <w:color w:val="000000" w:themeColor="text1"/>
          <w:szCs w:val="22"/>
          <w:vertAlign w:val="subscript"/>
        </w:rPr>
        <w:t>trough</w:t>
      </w:r>
      <w:r w:rsidR="00647B07" w:rsidRPr="00743D4B">
        <w:rPr>
          <w:color w:val="000000" w:themeColor="text1"/>
          <w:szCs w:val="22"/>
        </w:rPr>
        <w:t xml:space="preserve"> </w:t>
      </w:r>
      <w:r w:rsidR="007C6C4C" w:rsidRPr="007C6657">
        <w:rPr>
          <w:color w:val="000000" w:themeColor="text1"/>
          <w:szCs w:val="22"/>
        </w:rPr>
        <w:t xml:space="preserve">gildi </w:t>
      </w:r>
      <w:r w:rsidRPr="007C6657">
        <w:rPr>
          <w:color w:val="000000" w:themeColor="text1"/>
        </w:rPr>
        <w:t>fyrir elranatamab koma fram í töflu 8.</w:t>
      </w:r>
    </w:p>
    <w:p w14:paraId="2F728B1E" w14:textId="3022BFBA" w:rsidR="00B21864" w:rsidRDefault="00B21864" w:rsidP="00B21864">
      <w:pPr>
        <w:tabs>
          <w:tab w:val="left" w:pos="360"/>
        </w:tabs>
        <w:rPr>
          <w:color w:val="000000" w:themeColor="text1"/>
          <w:szCs w:val="22"/>
          <w:shd w:val="clear" w:color="auto" w:fill="FFFFFF"/>
        </w:rPr>
      </w:pPr>
    </w:p>
    <w:p w14:paraId="7C59BDF8" w14:textId="68DAB865" w:rsidR="00FA12CB" w:rsidRPr="007C6657" w:rsidRDefault="00FA12CB" w:rsidP="00B21864">
      <w:pPr>
        <w:tabs>
          <w:tab w:val="left" w:pos="360"/>
        </w:tabs>
        <w:rPr>
          <w:color w:val="000000" w:themeColor="text1"/>
          <w:szCs w:val="22"/>
          <w:shd w:val="clear" w:color="auto" w:fill="FFFFFF"/>
        </w:rPr>
      </w:pPr>
      <w:r w:rsidRPr="007C6657">
        <w:rPr>
          <w:b/>
          <w:color w:val="000000" w:themeColor="text1"/>
        </w:rPr>
        <w:t>Tafla 8.</w:t>
      </w:r>
      <w:r w:rsidRPr="007C6657">
        <w:rPr>
          <w:b/>
          <w:color w:val="000000" w:themeColor="text1"/>
        </w:rPr>
        <w:tab/>
      </w:r>
      <w:r>
        <w:rPr>
          <w:b/>
          <w:color w:val="000000" w:themeColor="text1"/>
        </w:rPr>
        <w:t>L</w:t>
      </w:r>
      <w:r w:rsidRPr="007C6657">
        <w:rPr>
          <w:b/>
          <w:color w:val="000000" w:themeColor="text1"/>
        </w:rPr>
        <w:t>yfjahvarfabreytur elranatamabs eftir ráðlagðan skammt</w:t>
      </w:r>
    </w:p>
    <w:tbl>
      <w:tblPr>
        <w:tblStyle w:val="TableGrid"/>
        <w:tblW w:w="9071" w:type="dxa"/>
        <w:tblInd w:w="-5" w:type="dxa"/>
        <w:tblLayout w:type="fixed"/>
        <w:tblLook w:val="04A0" w:firstRow="1" w:lastRow="0" w:firstColumn="1" w:lastColumn="0" w:noHBand="0" w:noVBand="1"/>
      </w:tblPr>
      <w:tblGrid>
        <w:gridCol w:w="2415"/>
        <w:gridCol w:w="1833"/>
        <w:gridCol w:w="1604"/>
        <w:gridCol w:w="1546"/>
        <w:gridCol w:w="1620"/>
        <w:gridCol w:w="53"/>
      </w:tblGrid>
      <w:tr w:rsidR="00647B07" w:rsidRPr="007C6657" w14:paraId="3E590C94" w14:textId="0B7728AF" w:rsidTr="00EC24D9">
        <w:trPr>
          <w:gridAfter w:val="1"/>
          <w:wAfter w:w="53" w:type="dxa"/>
        </w:trPr>
        <w:tc>
          <w:tcPr>
            <w:tcW w:w="2415" w:type="dxa"/>
            <w:vMerge w:val="restart"/>
            <w:tcBorders>
              <w:top w:val="single" w:sz="4" w:space="0" w:color="auto"/>
            </w:tcBorders>
          </w:tcPr>
          <w:p w14:paraId="3C4C04F3" w14:textId="77777777" w:rsidR="00647B07" w:rsidRPr="007C6657" w:rsidRDefault="00647B07" w:rsidP="004F07E4">
            <w:pPr>
              <w:tabs>
                <w:tab w:val="left" w:pos="5760"/>
              </w:tabs>
              <w:jc w:val="center"/>
              <w:rPr>
                <w:b/>
                <w:color w:val="000000" w:themeColor="text1"/>
                <w:szCs w:val="22"/>
              </w:rPr>
            </w:pPr>
            <w:r w:rsidRPr="007C6657">
              <w:rPr>
                <w:b/>
                <w:color w:val="000000" w:themeColor="text1"/>
              </w:rPr>
              <w:t>Tímapunktur</w:t>
            </w:r>
          </w:p>
        </w:tc>
        <w:tc>
          <w:tcPr>
            <w:tcW w:w="6603" w:type="dxa"/>
            <w:gridSpan w:val="4"/>
            <w:tcBorders>
              <w:top w:val="single" w:sz="4" w:space="0" w:color="auto"/>
            </w:tcBorders>
          </w:tcPr>
          <w:p w14:paraId="75606C48" w14:textId="0A3717EA" w:rsidR="00647B07" w:rsidRPr="007C6657" w:rsidRDefault="00647B07" w:rsidP="004F07E4">
            <w:pPr>
              <w:tabs>
                <w:tab w:val="left" w:pos="5760"/>
              </w:tabs>
              <w:jc w:val="center"/>
              <w:rPr>
                <w:b/>
                <w:color w:val="000000" w:themeColor="text1"/>
              </w:rPr>
            </w:pPr>
            <w:r w:rsidRPr="007C6657">
              <w:rPr>
                <w:b/>
                <w:color w:val="000000" w:themeColor="text1"/>
              </w:rPr>
              <w:t>Færibreytur</w:t>
            </w:r>
          </w:p>
        </w:tc>
      </w:tr>
      <w:tr w:rsidR="00647B07" w:rsidRPr="007C6657" w14:paraId="67525817" w14:textId="0F26F487" w:rsidTr="00EC24D9">
        <w:trPr>
          <w:gridAfter w:val="1"/>
          <w:wAfter w:w="53" w:type="dxa"/>
        </w:trPr>
        <w:tc>
          <w:tcPr>
            <w:tcW w:w="2415" w:type="dxa"/>
            <w:vMerge/>
          </w:tcPr>
          <w:p w14:paraId="302785C2" w14:textId="77777777" w:rsidR="00647B07" w:rsidRPr="007C6657" w:rsidRDefault="00647B07" w:rsidP="004F07E4">
            <w:pPr>
              <w:tabs>
                <w:tab w:val="left" w:pos="5760"/>
              </w:tabs>
              <w:jc w:val="center"/>
              <w:rPr>
                <w:b/>
                <w:color w:val="000000" w:themeColor="text1"/>
              </w:rPr>
            </w:pPr>
          </w:p>
        </w:tc>
        <w:tc>
          <w:tcPr>
            <w:tcW w:w="3437" w:type="dxa"/>
            <w:gridSpan w:val="2"/>
            <w:tcBorders>
              <w:top w:val="single" w:sz="4" w:space="0" w:color="auto"/>
            </w:tcBorders>
          </w:tcPr>
          <w:p w14:paraId="2BAF861B" w14:textId="303B6AAD" w:rsidR="00647B07" w:rsidRPr="007C6657" w:rsidRDefault="00647B07" w:rsidP="004F07E4">
            <w:pPr>
              <w:tabs>
                <w:tab w:val="left" w:pos="5760"/>
              </w:tabs>
              <w:jc w:val="center"/>
              <w:rPr>
                <w:b/>
                <w:color w:val="000000" w:themeColor="text1"/>
              </w:rPr>
            </w:pPr>
            <w:r>
              <w:rPr>
                <w:b/>
                <w:color w:val="000000" w:themeColor="text1"/>
              </w:rPr>
              <w:t>Áætlað</w:t>
            </w:r>
          </w:p>
        </w:tc>
        <w:tc>
          <w:tcPr>
            <w:tcW w:w="3166" w:type="dxa"/>
            <w:gridSpan w:val="2"/>
            <w:tcBorders>
              <w:top w:val="single" w:sz="4" w:space="0" w:color="auto"/>
            </w:tcBorders>
          </w:tcPr>
          <w:p w14:paraId="647FA7F2" w14:textId="29E0E77D" w:rsidR="00647B07" w:rsidRPr="007C6657" w:rsidRDefault="006906E2" w:rsidP="00EC24D9">
            <w:pPr>
              <w:tabs>
                <w:tab w:val="center" w:pos="1475"/>
                <w:tab w:val="right" w:pos="2950"/>
                <w:tab w:val="left" w:pos="5760"/>
              </w:tabs>
              <w:rPr>
                <w:b/>
                <w:color w:val="000000" w:themeColor="text1"/>
              </w:rPr>
            </w:pPr>
            <w:r>
              <w:rPr>
                <w:b/>
                <w:color w:val="000000" w:themeColor="text1"/>
              </w:rPr>
              <w:tab/>
            </w:r>
            <w:r>
              <w:rPr>
                <w:b/>
                <w:color w:val="000000" w:themeColor="text1"/>
              </w:rPr>
              <w:tab/>
            </w:r>
            <w:r w:rsidR="00F54DA3">
              <w:rPr>
                <w:b/>
                <w:color w:val="000000" w:themeColor="text1"/>
              </w:rPr>
              <w:t>Mælt</w:t>
            </w:r>
            <w:r>
              <w:rPr>
                <w:b/>
                <w:color w:val="000000" w:themeColor="text1"/>
              </w:rPr>
              <w:tab/>
            </w:r>
          </w:p>
        </w:tc>
      </w:tr>
      <w:tr w:rsidR="00647B07" w:rsidRPr="007C6657" w14:paraId="1B2A8B7F" w14:textId="105AE501" w:rsidTr="00EC24D9">
        <w:trPr>
          <w:gridAfter w:val="1"/>
          <w:wAfter w:w="53" w:type="dxa"/>
        </w:trPr>
        <w:tc>
          <w:tcPr>
            <w:tcW w:w="2415" w:type="dxa"/>
            <w:tcBorders>
              <w:top w:val="single" w:sz="4" w:space="0" w:color="auto"/>
            </w:tcBorders>
          </w:tcPr>
          <w:p w14:paraId="79446FD1" w14:textId="77777777" w:rsidR="00647B07" w:rsidRPr="007C6657" w:rsidRDefault="00647B07" w:rsidP="004F07E4">
            <w:pPr>
              <w:tabs>
                <w:tab w:val="left" w:pos="5760"/>
              </w:tabs>
              <w:jc w:val="center"/>
              <w:rPr>
                <w:b/>
                <w:color w:val="000000" w:themeColor="text1"/>
                <w:szCs w:val="22"/>
              </w:rPr>
            </w:pPr>
          </w:p>
        </w:tc>
        <w:tc>
          <w:tcPr>
            <w:tcW w:w="1833" w:type="dxa"/>
            <w:tcBorders>
              <w:top w:val="single" w:sz="4" w:space="0" w:color="auto"/>
            </w:tcBorders>
            <w:vAlign w:val="center"/>
          </w:tcPr>
          <w:p w14:paraId="51828DE6" w14:textId="77777777" w:rsidR="00647B07" w:rsidRPr="007C6657" w:rsidRDefault="00647B07" w:rsidP="004F07E4">
            <w:pPr>
              <w:tabs>
                <w:tab w:val="left" w:pos="360"/>
              </w:tabs>
              <w:jc w:val="center"/>
              <w:rPr>
                <w:b/>
                <w:color w:val="000000" w:themeColor="text1"/>
                <w:szCs w:val="22"/>
              </w:rPr>
            </w:pPr>
            <w:r w:rsidRPr="007C6657">
              <w:rPr>
                <w:b/>
                <w:color w:val="000000" w:themeColor="text1"/>
              </w:rPr>
              <w:t>C</w:t>
            </w:r>
            <w:r w:rsidRPr="007C6657">
              <w:rPr>
                <w:b/>
                <w:color w:val="000000" w:themeColor="text1"/>
                <w:vertAlign w:val="subscript"/>
              </w:rPr>
              <w:t>avg</w:t>
            </w:r>
          </w:p>
          <w:p w14:paraId="188A9CD4" w14:textId="77777777" w:rsidR="00647B07" w:rsidRPr="007C6657" w:rsidRDefault="00647B07" w:rsidP="004F07E4">
            <w:pPr>
              <w:tabs>
                <w:tab w:val="left" w:pos="5760"/>
              </w:tabs>
              <w:jc w:val="center"/>
              <w:rPr>
                <w:b/>
                <w:color w:val="000000" w:themeColor="text1"/>
                <w:szCs w:val="22"/>
              </w:rPr>
            </w:pPr>
            <w:r w:rsidRPr="007C6657">
              <w:rPr>
                <w:b/>
                <w:color w:val="000000" w:themeColor="text1"/>
              </w:rPr>
              <w:t>(mcg/ml)</w:t>
            </w:r>
          </w:p>
        </w:tc>
        <w:tc>
          <w:tcPr>
            <w:tcW w:w="1604" w:type="dxa"/>
            <w:tcBorders>
              <w:top w:val="single" w:sz="4" w:space="0" w:color="auto"/>
            </w:tcBorders>
            <w:vAlign w:val="center"/>
          </w:tcPr>
          <w:p w14:paraId="18AF368D" w14:textId="77777777" w:rsidR="00647B07" w:rsidRPr="007C6657" w:rsidRDefault="00647B07" w:rsidP="00647B07">
            <w:pPr>
              <w:tabs>
                <w:tab w:val="left" w:pos="360"/>
              </w:tabs>
              <w:jc w:val="center"/>
              <w:rPr>
                <w:b/>
                <w:color w:val="000000" w:themeColor="text1"/>
                <w:szCs w:val="22"/>
              </w:rPr>
            </w:pPr>
            <w:r w:rsidRPr="007C6657">
              <w:rPr>
                <w:b/>
                <w:color w:val="000000" w:themeColor="text1"/>
              </w:rPr>
              <w:t>C</w:t>
            </w:r>
            <w:r w:rsidRPr="007C6657">
              <w:rPr>
                <w:b/>
                <w:color w:val="000000" w:themeColor="text1"/>
                <w:vertAlign w:val="subscript"/>
              </w:rPr>
              <w:t>max</w:t>
            </w:r>
          </w:p>
          <w:p w14:paraId="14CC8848" w14:textId="77777777" w:rsidR="00647B07" w:rsidRPr="007C6657" w:rsidRDefault="00647B07" w:rsidP="004F07E4">
            <w:pPr>
              <w:tabs>
                <w:tab w:val="left" w:pos="5760"/>
              </w:tabs>
              <w:jc w:val="center"/>
              <w:rPr>
                <w:b/>
                <w:color w:val="000000" w:themeColor="text1"/>
                <w:szCs w:val="22"/>
              </w:rPr>
            </w:pPr>
            <w:r w:rsidRPr="007C6657">
              <w:rPr>
                <w:b/>
                <w:color w:val="000000" w:themeColor="text1"/>
              </w:rPr>
              <w:t>(mcg/ml)</w:t>
            </w:r>
          </w:p>
        </w:tc>
        <w:tc>
          <w:tcPr>
            <w:tcW w:w="1546" w:type="dxa"/>
            <w:tcBorders>
              <w:top w:val="single" w:sz="4" w:space="0" w:color="auto"/>
            </w:tcBorders>
            <w:vAlign w:val="center"/>
          </w:tcPr>
          <w:p w14:paraId="0594E975" w14:textId="77777777" w:rsidR="00647B07" w:rsidRPr="007C6657" w:rsidRDefault="00647B07" w:rsidP="004F07E4">
            <w:pPr>
              <w:tabs>
                <w:tab w:val="left" w:pos="360"/>
              </w:tabs>
              <w:jc w:val="center"/>
              <w:rPr>
                <w:b/>
                <w:color w:val="000000" w:themeColor="text1"/>
                <w:szCs w:val="22"/>
              </w:rPr>
            </w:pPr>
            <w:r w:rsidRPr="007C6657">
              <w:rPr>
                <w:b/>
                <w:color w:val="000000" w:themeColor="text1"/>
              </w:rPr>
              <w:t>C</w:t>
            </w:r>
            <w:r w:rsidRPr="007C6657">
              <w:rPr>
                <w:b/>
                <w:color w:val="000000" w:themeColor="text1"/>
                <w:vertAlign w:val="subscript"/>
              </w:rPr>
              <w:t>trough</w:t>
            </w:r>
          </w:p>
          <w:p w14:paraId="3CCCE2EE" w14:textId="77777777" w:rsidR="00647B07" w:rsidRPr="007C6657" w:rsidRDefault="00647B07" w:rsidP="004F07E4">
            <w:pPr>
              <w:tabs>
                <w:tab w:val="left" w:pos="5760"/>
              </w:tabs>
              <w:jc w:val="center"/>
              <w:rPr>
                <w:b/>
                <w:color w:val="000000" w:themeColor="text1"/>
                <w:szCs w:val="22"/>
              </w:rPr>
            </w:pPr>
            <w:r w:rsidRPr="007C6657">
              <w:rPr>
                <w:b/>
                <w:color w:val="000000" w:themeColor="text1"/>
              </w:rPr>
              <w:t>(mcg/ml)</w:t>
            </w:r>
          </w:p>
        </w:tc>
        <w:tc>
          <w:tcPr>
            <w:tcW w:w="1620" w:type="dxa"/>
            <w:tcBorders>
              <w:top w:val="single" w:sz="4" w:space="0" w:color="auto"/>
            </w:tcBorders>
          </w:tcPr>
          <w:p w14:paraId="4E79ED56" w14:textId="77777777" w:rsidR="00647B07" w:rsidRPr="007452F3" w:rsidRDefault="00647B07" w:rsidP="001032E0">
            <w:pPr>
              <w:tabs>
                <w:tab w:val="left" w:pos="360"/>
              </w:tabs>
              <w:jc w:val="center"/>
              <w:rPr>
                <w:b/>
                <w:color w:val="000000" w:themeColor="text1"/>
                <w:szCs w:val="22"/>
              </w:rPr>
            </w:pPr>
            <w:r w:rsidRPr="007452F3">
              <w:rPr>
                <w:b/>
                <w:color w:val="000000" w:themeColor="text1"/>
                <w:szCs w:val="22"/>
              </w:rPr>
              <w:t>C</w:t>
            </w:r>
            <w:r w:rsidRPr="007452F3">
              <w:rPr>
                <w:b/>
                <w:color w:val="000000" w:themeColor="text1"/>
                <w:szCs w:val="22"/>
                <w:vertAlign w:val="subscript"/>
              </w:rPr>
              <w:t>trough</w:t>
            </w:r>
            <w:r w:rsidRPr="007452F3">
              <w:rPr>
                <w:b/>
                <w:bCs/>
                <w:color w:val="000000" w:themeColor="text1"/>
                <w:szCs w:val="22"/>
                <w:vertAlign w:val="superscript"/>
              </w:rPr>
              <w:t>d</w:t>
            </w:r>
          </w:p>
          <w:p w14:paraId="0A101508" w14:textId="1AEDCC6B" w:rsidR="00647B07" w:rsidRPr="007C6657" w:rsidRDefault="00647B07" w:rsidP="00647B07">
            <w:pPr>
              <w:tabs>
                <w:tab w:val="left" w:pos="360"/>
              </w:tabs>
              <w:jc w:val="center"/>
              <w:rPr>
                <w:b/>
                <w:color w:val="000000" w:themeColor="text1"/>
              </w:rPr>
            </w:pPr>
            <w:r w:rsidRPr="007452F3">
              <w:rPr>
                <w:b/>
                <w:color w:val="000000" w:themeColor="text1"/>
                <w:szCs w:val="22"/>
              </w:rPr>
              <w:t>(</w:t>
            </w:r>
            <w:r w:rsidRPr="007452F3">
              <w:rPr>
                <w:b/>
                <w:szCs w:val="22"/>
              </w:rPr>
              <w:t>mcg/m</w:t>
            </w:r>
            <w:r>
              <w:rPr>
                <w:b/>
                <w:szCs w:val="22"/>
              </w:rPr>
              <w:t>l</w:t>
            </w:r>
            <w:r w:rsidRPr="007452F3">
              <w:rPr>
                <w:b/>
                <w:szCs w:val="22"/>
              </w:rPr>
              <w:t>)</w:t>
            </w:r>
          </w:p>
        </w:tc>
      </w:tr>
      <w:tr w:rsidR="00647B07" w:rsidRPr="007C6657" w14:paraId="792374C6" w14:textId="26039A31" w:rsidTr="00EC24D9">
        <w:trPr>
          <w:gridAfter w:val="1"/>
          <w:wAfter w:w="53" w:type="dxa"/>
        </w:trPr>
        <w:tc>
          <w:tcPr>
            <w:tcW w:w="2415" w:type="dxa"/>
            <w:vAlign w:val="center"/>
          </w:tcPr>
          <w:p w14:paraId="4A36421B" w14:textId="341D765C" w:rsidR="00647B07" w:rsidRPr="007C6657" w:rsidRDefault="00647B07" w:rsidP="004F07E4">
            <w:pPr>
              <w:tabs>
                <w:tab w:val="left" w:pos="5760"/>
              </w:tabs>
              <w:rPr>
                <w:color w:val="000000" w:themeColor="text1"/>
                <w:szCs w:val="22"/>
              </w:rPr>
            </w:pPr>
            <w:r w:rsidRPr="007C6657">
              <w:rPr>
                <w:color w:val="000000" w:themeColor="text1"/>
              </w:rPr>
              <w:t>Vikulegur skammtur endar (vika 24)</w:t>
            </w:r>
            <w:r w:rsidRPr="007C6657">
              <w:rPr>
                <w:color w:val="000000" w:themeColor="text1"/>
                <w:vertAlign w:val="superscript"/>
              </w:rPr>
              <w:t>a</w:t>
            </w:r>
          </w:p>
        </w:tc>
        <w:tc>
          <w:tcPr>
            <w:tcW w:w="1833" w:type="dxa"/>
            <w:vAlign w:val="center"/>
          </w:tcPr>
          <w:p w14:paraId="1E92DDC7" w14:textId="1C1EE58F" w:rsidR="00647B07" w:rsidRPr="007C6657" w:rsidRDefault="00647B07" w:rsidP="00647B07">
            <w:pPr>
              <w:tabs>
                <w:tab w:val="left" w:pos="5760"/>
              </w:tabs>
              <w:jc w:val="center"/>
              <w:rPr>
                <w:color w:val="000000" w:themeColor="text1"/>
                <w:szCs w:val="22"/>
              </w:rPr>
            </w:pPr>
            <w:r w:rsidRPr="007C6657">
              <w:rPr>
                <w:color w:val="000000" w:themeColor="text1"/>
              </w:rPr>
              <w:t>32,</w:t>
            </w:r>
            <w:r>
              <w:rPr>
                <w:color w:val="000000" w:themeColor="text1"/>
              </w:rPr>
              <w:t>0</w:t>
            </w:r>
            <w:r w:rsidRPr="007C6657">
              <w:rPr>
                <w:color w:val="000000" w:themeColor="text1"/>
              </w:rPr>
              <w:t xml:space="preserve"> (4</w:t>
            </w:r>
            <w:r w:rsidR="00496B4D">
              <w:rPr>
                <w:color w:val="000000" w:themeColor="text1"/>
              </w:rPr>
              <w:t>6</w:t>
            </w:r>
            <w:r w:rsidRPr="007C6657">
              <w:rPr>
                <w:color w:val="000000" w:themeColor="text1"/>
              </w:rPr>
              <w:t>%)</w:t>
            </w:r>
          </w:p>
        </w:tc>
        <w:tc>
          <w:tcPr>
            <w:tcW w:w="1604" w:type="dxa"/>
            <w:vAlign w:val="center"/>
          </w:tcPr>
          <w:p w14:paraId="0352D837" w14:textId="4814B63D" w:rsidR="00647B07" w:rsidRPr="007C6657" w:rsidRDefault="00647B07" w:rsidP="00647B07">
            <w:pPr>
              <w:tabs>
                <w:tab w:val="left" w:pos="5760"/>
              </w:tabs>
              <w:jc w:val="center"/>
              <w:rPr>
                <w:bCs/>
                <w:color w:val="000000" w:themeColor="text1"/>
                <w:szCs w:val="22"/>
              </w:rPr>
            </w:pPr>
            <w:r w:rsidRPr="007C6657">
              <w:rPr>
                <w:color w:val="000000" w:themeColor="text1"/>
              </w:rPr>
              <w:t>33,</w:t>
            </w:r>
            <w:r>
              <w:rPr>
                <w:color w:val="000000" w:themeColor="text1"/>
              </w:rPr>
              <w:t>0</w:t>
            </w:r>
            <w:r w:rsidRPr="007C6657">
              <w:rPr>
                <w:color w:val="000000" w:themeColor="text1"/>
              </w:rPr>
              <w:t xml:space="preserve"> (4</w:t>
            </w:r>
            <w:r>
              <w:rPr>
                <w:color w:val="000000" w:themeColor="text1"/>
              </w:rPr>
              <w:t>6</w:t>
            </w:r>
            <w:r w:rsidRPr="007C6657">
              <w:rPr>
                <w:color w:val="000000" w:themeColor="text1"/>
              </w:rPr>
              <w:t>%)</w:t>
            </w:r>
          </w:p>
        </w:tc>
        <w:tc>
          <w:tcPr>
            <w:tcW w:w="1546" w:type="dxa"/>
            <w:vAlign w:val="center"/>
          </w:tcPr>
          <w:p w14:paraId="1C3D5CF2" w14:textId="65757A1B" w:rsidR="00647B07" w:rsidRPr="007C6657" w:rsidRDefault="00647B07" w:rsidP="00647B07">
            <w:pPr>
              <w:tabs>
                <w:tab w:val="left" w:pos="5760"/>
              </w:tabs>
              <w:jc w:val="center"/>
              <w:rPr>
                <w:bCs/>
                <w:color w:val="000000" w:themeColor="text1"/>
                <w:szCs w:val="22"/>
              </w:rPr>
            </w:pPr>
            <w:r w:rsidRPr="007C6657">
              <w:rPr>
                <w:color w:val="000000" w:themeColor="text1"/>
              </w:rPr>
              <w:t>3</w:t>
            </w:r>
            <w:r>
              <w:rPr>
                <w:color w:val="000000" w:themeColor="text1"/>
              </w:rPr>
              <w:t>0,5</w:t>
            </w:r>
            <w:r w:rsidRPr="007C6657">
              <w:rPr>
                <w:color w:val="000000" w:themeColor="text1"/>
              </w:rPr>
              <w:t xml:space="preserve"> (</w:t>
            </w:r>
            <w:r>
              <w:rPr>
                <w:color w:val="000000" w:themeColor="text1"/>
              </w:rPr>
              <w:t>48</w:t>
            </w:r>
            <w:r w:rsidRPr="007C6657">
              <w:rPr>
                <w:color w:val="000000" w:themeColor="text1"/>
              </w:rPr>
              <w:t>%)</w:t>
            </w:r>
          </w:p>
        </w:tc>
        <w:tc>
          <w:tcPr>
            <w:tcW w:w="1620" w:type="dxa"/>
            <w:vAlign w:val="center"/>
          </w:tcPr>
          <w:p w14:paraId="733F0BCF" w14:textId="3FDDEB72" w:rsidR="00647B07" w:rsidRPr="007C6657" w:rsidRDefault="00647B07" w:rsidP="00647B07">
            <w:pPr>
              <w:tabs>
                <w:tab w:val="left" w:pos="5760"/>
              </w:tabs>
              <w:jc w:val="center"/>
              <w:rPr>
                <w:color w:val="000000" w:themeColor="text1"/>
              </w:rPr>
            </w:pPr>
            <w:r w:rsidRPr="007452F3">
              <w:t>32</w:t>
            </w:r>
            <w:r>
              <w:t>,</w:t>
            </w:r>
            <w:r w:rsidRPr="007452F3">
              <w:t>2 (71%)</w:t>
            </w:r>
          </w:p>
        </w:tc>
      </w:tr>
      <w:tr w:rsidR="00647B07" w:rsidRPr="007C6657" w14:paraId="04EFA15E" w14:textId="54B50560" w:rsidTr="00EC24D9">
        <w:trPr>
          <w:gridAfter w:val="1"/>
          <w:wAfter w:w="53" w:type="dxa"/>
        </w:trPr>
        <w:tc>
          <w:tcPr>
            <w:tcW w:w="2415" w:type="dxa"/>
            <w:tcBorders>
              <w:bottom w:val="single" w:sz="4" w:space="0" w:color="auto"/>
            </w:tcBorders>
            <w:vAlign w:val="center"/>
          </w:tcPr>
          <w:p w14:paraId="6043BDFF" w14:textId="77777777" w:rsidR="00647B07" w:rsidRPr="007C6657" w:rsidRDefault="00647B07" w:rsidP="004F07E4">
            <w:pPr>
              <w:tabs>
                <w:tab w:val="left" w:pos="5760"/>
              </w:tabs>
              <w:rPr>
                <w:color w:val="000000" w:themeColor="text1"/>
                <w:szCs w:val="22"/>
              </w:rPr>
            </w:pPr>
            <w:r w:rsidRPr="007C6657">
              <w:rPr>
                <w:color w:val="000000" w:themeColor="text1"/>
              </w:rPr>
              <w:t>Við jafnvægi (skammtar á tveggja vikna fresti)</w:t>
            </w:r>
            <w:r w:rsidRPr="007C6657">
              <w:rPr>
                <w:color w:val="000000" w:themeColor="text1"/>
                <w:vertAlign w:val="superscript"/>
              </w:rPr>
              <w:t>a,b</w:t>
            </w:r>
          </w:p>
        </w:tc>
        <w:tc>
          <w:tcPr>
            <w:tcW w:w="1833" w:type="dxa"/>
            <w:tcBorders>
              <w:bottom w:val="single" w:sz="4" w:space="0" w:color="auto"/>
            </w:tcBorders>
            <w:vAlign w:val="center"/>
          </w:tcPr>
          <w:p w14:paraId="21DCD966" w14:textId="5F27EF5C" w:rsidR="00647B07" w:rsidRPr="007C6657" w:rsidRDefault="00647B07" w:rsidP="00647B07">
            <w:pPr>
              <w:tabs>
                <w:tab w:val="left" w:pos="5760"/>
              </w:tabs>
              <w:jc w:val="center"/>
              <w:rPr>
                <w:color w:val="000000" w:themeColor="text1"/>
                <w:szCs w:val="22"/>
              </w:rPr>
            </w:pPr>
            <w:r w:rsidRPr="007C6657">
              <w:rPr>
                <w:color w:val="000000" w:themeColor="text1"/>
              </w:rPr>
              <w:t>1</w:t>
            </w:r>
            <w:r>
              <w:rPr>
                <w:color w:val="000000" w:themeColor="text1"/>
              </w:rPr>
              <w:t>7,7</w:t>
            </w:r>
            <w:r w:rsidRPr="007C6657">
              <w:rPr>
                <w:color w:val="000000" w:themeColor="text1"/>
              </w:rPr>
              <w:t xml:space="preserve"> (5</w:t>
            </w:r>
            <w:r>
              <w:rPr>
                <w:color w:val="000000" w:themeColor="text1"/>
              </w:rPr>
              <w:t>3</w:t>
            </w:r>
            <w:r w:rsidRPr="007C6657">
              <w:rPr>
                <w:color w:val="000000" w:themeColor="text1"/>
              </w:rPr>
              <w:t>%)</w:t>
            </w:r>
          </w:p>
        </w:tc>
        <w:tc>
          <w:tcPr>
            <w:tcW w:w="1604" w:type="dxa"/>
            <w:tcBorders>
              <w:bottom w:val="single" w:sz="4" w:space="0" w:color="auto"/>
            </w:tcBorders>
            <w:vAlign w:val="center"/>
          </w:tcPr>
          <w:p w14:paraId="308CD7E7" w14:textId="6CFFC046" w:rsidR="00647B07" w:rsidRPr="007C6657" w:rsidRDefault="00647B07" w:rsidP="00647B07">
            <w:pPr>
              <w:tabs>
                <w:tab w:val="left" w:pos="5760"/>
              </w:tabs>
              <w:jc w:val="center"/>
              <w:rPr>
                <w:bCs/>
                <w:color w:val="000000" w:themeColor="text1"/>
                <w:szCs w:val="22"/>
              </w:rPr>
            </w:pPr>
            <w:r>
              <w:rPr>
                <w:color w:val="000000" w:themeColor="text1"/>
              </w:rPr>
              <w:t>19,5</w:t>
            </w:r>
            <w:r w:rsidRPr="007C6657">
              <w:rPr>
                <w:color w:val="000000" w:themeColor="text1"/>
              </w:rPr>
              <w:t xml:space="preserve"> (5</w:t>
            </w:r>
            <w:r>
              <w:rPr>
                <w:color w:val="000000" w:themeColor="text1"/>
              </w:rPr>
              <w:t>1</w:t>
            </w:r>
            <w:r w:rsidRPr="007C6657">
              <w:rPr>
                <w:color w:val="000000" w:themeColor="text1"/>
              </w:rPr>
              <w:t>%)</w:t>
            </w:r>
          </w:p>
        </w:tc>
        <w:tc>
          <w:tcPr>
            <w:tcW w:w="1546" w:type="dxa"/>
            <w:tcBorders>
              <w:bottom w:val="single" w:sz="4" w:space="0" w:color="auto"/>
            </w:tcBorders>
            <w:vAlign w:val="center"/>
          </w:tcPr>
          <w:p w14:paraId="26437516" w14:textId="128D3B43" w:rsidR="00647B07" w:rsidRPr="007C6657" w:rsidRDefault="00647B07" w:rsidP="00647B07">
            <w:pPr>
              <w:tabs>
                <w:tab w:val="left" w:pos="5760"/>
              </w:tabs>
              <w:jc w:val="center"/>
              <w:rPr>
                <w:bCs/>
                <w:color w:val="000000" w:themeColor="text1"/>
                <w:szCs w:val="22"/>
              </w:rPr>
            </w:pPr>
            <w:r w:rsidRPr="007C6657">
              <w:rPr>
                <w:color w:val="000000" w:themeColor="text1"/>
              </w:rPr>
              <w:t>15,</w:t>
            </w:r>
            <w:r>
              <w:rPr>
                <w:color w:val="000000" w:themeColor="text1"/>
              </w:rPr>
              <w:t>1</w:t>
            </w:r>
            <w:r w:rsidRPr="007C6657">
              <w:rPr>
                <w:color w:val="000000" w:themeColor="text1"/>
              </w:rPr>
              <w:t xml:space="preserve"> (6</w:t>
            </w:r>
            <w:r>
              <w:rPr>
                <w:color w:val="000000" w:themeColor="text1"/>
              </w:rPr>
              <w:t>0</w:t>
            </w:r>
            <w:r w:rsidRPr="007C6657">
              <w:rPr>
                <w:color w:val="000000" w:themeColor="text1"/>
              </w:rPr>
              <w:t>%)</w:t>
            </w:r>
          </w:p>
        </w:tc>
        <w:tc>
          <w:tcPr>
            <w:tcW w:w="1620" w:type="dxa"/>
            <w:tcBorders>
              <w:bottom w:val="single" w:sz="4" w:space="0" w:color="auto"/>
            </w:tcBorders>
            <w:vAlign w:val="center"/>
          </w:tcPr>
          <w:p w14:paraId="3F9C1369" w14:textId="3F9E4590" w:rsidR="00647B07" w:rsidRPr="007C6657" w:rsidRDefault="00647B07" w:rsidP="00647B07">
            <w:pPr>
              <w:tabs>
                <w:tab w:val="left" w:pos="5760"/>
              </w:tabs>
              <w:jc w:val="center"/>
              <w:rPr>
                <w:color w:val="000000" w:themeColor="text1"/>
              </w:rPr>
            </w:pPr>
            <w:r w:rsidRPr="007452F3">
              <w:t>16</w:t>
            </w:r>
            <w:r>
              <w:t>,</w:t>
            </w:r>
            <w:r w:rsidRPr="007452F3">
              <w:t>5 (59%)</w:t>
            </w:r>
          </w:p>
        </w:tc>
      </w:tr>
      <w:tr w:rsidR="00647B07" w:rsidRPr="007C6657" w14:paraId="64A99891" w14:textId="61A16D52" w:rsidTr="00EC24D9">
        <w:trPr>
          <w:gridAfter w:val="1"/>
          <w:wAfter w:w="53" w:type="dxa"/>
        </w:trPr>
        <w:tc>
          <w:tcPr>
            <w:tcW w:w="2415" w:type="dxa"/>
            <w:tcBorders>
              <w:bottom w:val="single" w:sz="4" w:space="0" w:color="auto"/>
            </w:tcBorders>
            <w:vAlign w:val="center"/>
          </w:tcPr>
          <w:p w14:paraId="53FABFA9" w14:textId="376AC91A" w:rsidR="00647B07" w:rsidRPr="007C6657" w:rsidRDefault="00647B07" w:rsidP="00647B07">
            <w:pPr>
              <w:tabs>
                <w:tab w:val="left" w:pos="5760"/>
              </w:tabs>
              <w:rPr>
                <w:color w:val="000000" w:themeColor="text1"/>
              </w:rPr>
            </w:pPr>
            <w:r w:rsidRPr="007C6657">
              <w:rPr>
                <w:color w:val="000000" w:themeColor="text1"/>
              </w:rPr>
              <w:t xml:space="preserve">Við jafnvægi (skammtar á </w:t>
            </w:r>
            <w:r>
              <w:rPr>
                <w:color w:val="000000" w:themeColor="text1"/>
              </w:rPr>
              <w:t>4 </w:t>
            </w:r>
            <w:r w:rsidRPr="007C6657">
              <w:rPr>
                <w:color w:val="000000" w:themeColor="text1"/>
              </w:rPr>
              <w:t>vikna fresti)</w:t>
            </w:r>
            <w:r w:rsidRPr="007C6657">
              <w:rPr>
                <w:color w:val="000000" w:themeColor="text1"/>
                <w:vertAlign w:val="superscript"/>
              </w:rPr>
              <w:t>a,</w:t>
            </w:r>
            <w:r>
              <w:rPr>
                <w:color w:val="000000" w:themeColor="text1"/>
                <w:vertAlign w:val="superscript"/>
              </w:rPr>
              <w:t>c</w:t>
            </w:r>
          </w:p>
        </w:tc>
        <w:tc>
          <w:tcPr>
            <w:tcW w:w="1833" w:type="dxa"/>
            <w:tcBorders>
              <w:bottom w:val="single" w:sz="4" w:space="0" w:color="auto"/>
            </w:tcBorders>
            <w:vAlign w:val="center"/>
          </w:tcPr>
          <w:p w14:paraId="5597A06B" w14:textId="5DC5541D" w:rsidR="00647B07" w:rsidRPr="007C6657" w:rsidRDefault="00647B07" w:rsidP="00647B07">
            <w:pPr>
              <w:tabs>
                <w:tab w:val="left" w:pos="5760"/>
              </w:tabs>
              <w:jc w:val="center"/>
              <w:rPr>
                <w:color w:val="000000" w:themeColor="text1"/>
              </w:rPr>
            </w:pPr>
            <w:r>
              <w:t>8,</w:t>
            </w:r>
            <w:r w:rsidRPr="007452F3">
              <w:t>8 (58%)</w:t>
            </w:r>
          </w:p>
        </w:tc>
        <w:tc>
          <w:tcPr>
            <w:tcW w:w="1604" w:type="dxa"/>
            <w:tcBorders>
              <w:bottom w:val="single" w:sz="4" w:space="0" w:color="auto"/>
            </w:tcBorders>
            <w:vAlign w:val="center"/>
          </w:tcPr>
          <w:p w14:paraId="34F20389" w14:textId="280B7ACD" w:rsidR="00647B07" w:rsidRDefault="00647B07" w:rsidP="00647B07">
            <w:pPr>
              <w:tabs>
                <w:tab w:val="left" w:pos="5760"/>
              </w:tabs>
              <w:jc w:val="center"/>
              <w:rPr>
                <w:color w:val="000000" w:themeColor="text1"/>
              </w:rPr>
            </w:pPr>
            <w:r>
              <w:t>11,</w:t>
            </w:r>
            <w:r w:rsidRPr="007452F3">
              <w:t>5 (54%) </w:t>
            </w:r>
          </w:p>
        </w:tc>
        <w:tc>
          <w:tcPr>
            <w:tcW w:w="1546" w:type="dxa"/>
            <w:tcBorders>
              <w:bottom w:val="single" w:sz="4" w:space="0" w:color="auto"/>
            </w:tcBorders>
            <w:vAlign w:val="center"/>
          </w:tcPr>
          <w:p w14:paraId="437E705E" w14:textId="30792665" w:rsidR="00647B07" w:rsidRPr="007C6657" w:rsidRDefault="00647B07" w:rsidP="00647B07">
            <w:pPr>
              <w:tabs>
                <w:tab w:val="left" w:pos="5760"/>
              </w:tabs>
              <w:jc w:val="center"/>
              <w:rPr>
                <w:color w:val="000000" w:themeColor="text1"/>
              </w:rPr>
            </w:pPr>
            <w:r>
              <w:t>5,</w:t>
            </w:r>
            <w:r w:rsidRPr="007452F3">
              <w:t>9 (78%)</w:t>
            </w:r>
          </w:p>
        </w:tc>
        <w:tc>
          <w:tcPr>
            <w:tcW w:w="1620" w:type="dxa"/>
            <w:tcBorders>
              <w:bottom w:val="single" w:sz="4" w:space="0" w:color="auto"/>
            </w:tcBorders>
            <w:vAlign w:val="center"/>
          </w:tcPr>
          <w:p w14:paraId="08EBDC40" w14:textId="7C5E11CD" w:rsidR="00647B07" w:rsidRDefault="00647B07" w:rsidP="00647B07">
            <w:pPr>
              <w:tabs>
                <w:tab w:val="left" w:pos="5760"/>
              </w:tabs>
              <w:jc w:val="center"/>
            </w:pPr>
            <w:r w:rsidRPr="007452F3">
              <w:t>6</w:t>
            </w:r>
            <w:r>
              <w:t>,</w:t>
            </w:r>
            <w:r w:rsidRPr="007452F3">
              <w:t>7 (76%)</w:t>
            </w:r>
          </w:p>
        </w:tc>
      </w:tr>
      <w:tr w:rsidR="00647B07" w:rsidRPr="000D535A" w14:paraId="54009918" w14:textId="5B6D4795" w:rsidTr="00EC24D9">
        <w:trPr>
          <w:gridAfter w:val="1"/>
          <w:wAfter w:w="53" w:type="dxa"/>
        </w:trPr>
        <w:tc>
          <w:tcPr>
            <w:tcW w:w="9018" w:type="dxa"/>
            <w:gridSpan w:val="5"/>
            <w:tcBorders>
              <w:top w:val="single" w:sz="4" w:space="0" w:color="auto"/>
              <w:left w:val="nil"/>
              <w:bottom w:val="nil"/>
              <w:right w:val="nil"/>
            </w:tcBorders>
            <w:vAlign w:val="center"/>
          </w:tcPr>
          <w:p w14:paraId="4A05841A" w14:textId="74754E67" w:rsidR="00647B07" w:rsidRPr="00C42E28" w:rsidRDefault="00647B07" w:rsidP="00AC469F">
            <w:pPr>
              <w:tabs>
                <w:tab w:val="left" w:pos="5760"/>
              </w:tabs>
              <w:spacing w:line="240" w:lineRule="auto"/>
              <w:rPr>
                <w:sz w:val="18"/>
                <w:szCs w:val="18"/>
              </w:rPr>
            </w:pPr>
            <w:r w:rsidRPr="00C42E28">
              <w:rPr>
                <w:sz w:val="18"/>
                <w:szCs w:val="18"/>
              </w:rPr>
              <w:t>a.</w:t>
            </w:r>
            <w:r w:rsidRPr="00C42E28">
              <w:rPr>
                <w:sz w:val="18"/>
                <w:szCs w:val="18"/>
              </w:rPr>
              <w:tab/>
              <w:t xml:space="preserve">Áætlaðar lyfjahvarfabreytur hjá sjúklingum sem </w:t>
            </w:r>
            <w:r w:rsidR="006906E2" w:rsidRPr="00C42E28">
              <w:rPr>
                <w:sz w:val="18"/>
                <w:szCs w:val="18"/>
              </w:rPr>
              <w:t xml:space="preserve">hafa </w:t>
            </w:r>
            <w:r w:rsidRPr="00C42E28">
              <w:rPr>
                <w:sz w:val="18"/>
                <w:szCs w:val="18"/>
              </w:rPr>
              <w:t>náð svörun.</w:t>
            </w:r>
          </w:p>
          <w:p w14:paraId="0A601226" w14:textId="2840BA1E" w:rsidR="00647B07" w:rsidRPr="00C42E28" w:rsidRDefault="00647B07" w:rsidP="00AC469F">
            <w:pPr>
              <w:tabs>
                <w:tab w:val="left" w:pos="5760"/>
              </w:tabs>
              <w:spacing w:line="240" w:lineRule="auto"/>
              <w:rPr>
                <w:sz w:val="18"/>
                <w:szCs w:val="18"/>
              </w:rPr>
            </w:pPr>
            <w:r w:rsidRPr="00C42E28">
              <w:rPr>
                <w:sz w:val="18"/>
                <w:szCs w:val="18"/>
              </w:rPr>
              <w:t>b.</w:t>
            </w:r>
            <w:r w:rsidRPr="00C42E28">
              <w:rPr>
                <w:sz w:val="18"/>
                <w:szCs w:val="18"/>
              </w:rPr>
              <w:tab/>
              <w:t>Áætluð útsetning við jafnvægi fyrir elranatamab á tveggja vikna fresti</w:t>
            </w:r>
            <w:r w:rsidR="006906E2" w:rsidRPr="00C42E28">
              <w:rPr>
                <w:sz w:val="18"/>
                <w:szCs w:val="18"/>
              </w:rPr>
              <w:t xml:space="preserve"> er u.þ.b.</w:t>
            </w:r>
            <w:r w:rsidRPr="00C42E28">
              <w:rPr>
                <w:sz w:val="18"/>
                <w:szCs w:val="18"/>
              </w:rPr>
              <w:t xml:space="preserve"> í viku 48.</w:t>
            </w:r>
          </w:p>
        </w:tc>
      </w:tr>
      <w:tr w:rsidR="00647B07" w:rsidRPr="000D535A" w14:paraId="0650F75F" w14:textId="77777777" w:rsidTr="00AC469F">
        <w:tc>
          <w:tcPr>
            <w:tcW w:w="9071" w:type="dxa"/>
            <w:gridSpan w:val="6"/>
            <w:tcBorders>
              <w:top w:val="nil"/>
              <w:left w:val="nil"/>
              <w:bottom w:val="nil"/>
              <w:right w:val="nil"/>
            </w:tcBorders>
            <w:vAlign w:val="center"/>
          </w:tcPr>
          <w:p w14:paraId="06D3CC4A" w14:textId="383D3AA7" w:rsidR="00647B07" w:rsidRPr="00C42E28" w:rsidRDefault="00647B07" w:rsidP="00AC469F">
            <w:pPr>
              <w:tabs>
                <w:tab w:val="left" w:pos="5760"/>
              </w:tabs>
              <w:spacing w:line="240" w:lineRule="auto"/>
              <w:rPr>
                <w:sz w:val="18"/>
                <w:szCs w:val="18"/>
              </w:rPr>
            </w:pPr>
            <w:r w:rsidRPr="00C42E28">
              <w:rPr>
                <w:sz w:val="18"/>
                <w:szCs w:val="18"/>
              </w:rPr>
              <w:t>c.</w:t>
            </w:r>
            <w:r w:rsidRPr="00C42E28">
              <w:rPr>
                <w:sz w:val="18"/>
                <w:szCs w:val="18"/>
              </w:rPr>
              <w:tab/>
              <w:t>Áætluð útsetning við jafnvægi fyrir elranatamab einu sinni á 4 vikna fresti er u.þ.b. í viku 72.</w:t>
            </w:r>
          </w:p>
        </w:tc>
      </w:tr>
      <w:tr w:rsidR="00647B07" w:rsidRPr="000D535A" w14:paraId="787F3C49" w14:textId="77777777" w:rsidTr="00AC469F">
        <w:tc>
          <w:tcPr>
            <w:tcW w:w="9071" w:type="dxa"/>
            <w:gridSpan w:val="6"/>
            <w:tcBorders>
              <w:top w:val="nil"/>
              <w:left w:val="nil"/>
              <w:bottom w:val="nil"/>
              <w:right w:val="nil"/>
            </w:tcBorders>
            <w:vAlign w:val="center"/>
          </w:tcPr>
          <w:p w14:paraId="6B2EABBC" w14:textId="5630D335" w:rsidR="00647B07" w:rsidRPr="00C42E28" w:rsidRDefault="00647B07" w:rsidP="00AC469F">
            <w:pPr>
              <w:tabs>
                <w:tab w:val="left" w:pos="5760"/>
              </w:tabs>
              <w:spacing w:line="240" w:lineRule="auto"/>
              <w:ind w:left="540" w:hanging="540"/>
              <w:rPr>
                <w:sz w:val="18"/>
                <w:szCs w:val="18"/>
              </w:rPr>
            </w:pPr>
            <w:r w:rsidRPr="00C42E28">
              <w:rPr>
                <w:sz w:val="18"/>
                <w:szCs w:val="18"/>
              </w:rPr>
              <w:t>d.</w:t>
            </w:r>
            <w:r w:rsidRPr="00C42E28">
              <w:rPr>
                <w:sz w:val="18"/>
                <w:szCs w:val="18"/>
              </w:rPr>
              <w:tab/>
            </w:r>
            <w:r w:rsidR="006906E2" w:rsidRPr="00C42E28">
              <w:rPr>
                <w:sz w:val="18"/>
                <w:szCs w:val="18"/>
              </w:rPr>
              <w:t>Mælt</w:t>
            </w:r>
            <w:r w:rsidRPr="00C42E28">
              <w:rPr>
                <w:sz w:val="18"/>
                <w:szCs w:val="18"/>
              </w:rPr>
              <w:t xml:space="preserve"> </w:t>
            </w:r>
            <w:r w:rsidRPr="00C42E28">
              <w:rPr>
                <w:bCs/>
                <w:sz w:val="18"/>
                <w:szCs w:val="18"/>
              </w:rPr>
              <w:t>C</w:t>
            </w:r>
            <w:r w:rsidRPr="00C42E28">
              <w:rPr>
                <w:bCs/>
                <w:sz w:val="18"/>
                <w:szCs w:val="18"/>
                <w:vertAlign w:val="subscript"/>
              </w:rPr>
              <w:t>trough</w:t>
            </w:r>
            <w:r w:rsidRPr="00C42E28">
              <w:rPr>
                <w:bCs/>
                <w:sz w:val="18"/>
                <w:szCs w:val="18"/>
              </w:rPr>
              <w:t xml:space="preserve"> </w:t>
            </w:r>
            <w:r w:rsidRPr="00C42E28">
              <w:rPr>
                <w:sz w:val="18"/>
                <w:szCs w:val="18"/>
              </w:rPr>
              <w:t xml:space="preserve">fyrir elranatamab er sett fram sem margfeldismeðaltal (CV%). </w:t>
            </w:r>
            <w:r w:rsidR="00AC2977" w:rsidRPr="00C42E28">
              <w:rPr>
                <w:sz w:val="18"/>
                <w:szCs w:val="18"/>
              </w:rPr>
              <w:t>Styrkur fyrir gjöf í lotu </w:t>
            </w:r>
            <w:r w:rsidRPr="00C42E28">
              <w:rPr>
                <w:sz w:val="18"/>
                <w:szCs w:val="18"/>
              </w:rPr>
              <w:t>7</w:t>
            </w:r>
            <w:r w:rsidR="005E7E01" w:rsidRPr="00C42E28">
              <w:rPr>
                <w:sz w:val="18"/>
                <w:szCs w:val="18"/>
              </w:rPr>
              <w:t xml:space="preserve"> </w:t>
            </w:r>
            <w:r w:rsidR="00AC2977" w:rsidRPr="00C42E28">
              <w:rPr>
                <w:sz w:val="18"/>
                <w:szCs w:val="18"/>
              </w:rPr>
              <w:t>degi </w:t>
            </w:r>
            <w:r w:rsidR="00DD47FF" w:rsidRPr="00C42E28">
              <w:rPr>
                <w:sz w:val="18"/>
                <w:szCs w:val="18"/>
              </w:rPr>
              <w:t>1</w:t>
            </w:r>
            <w:r w:rsidR="008319D9" w:rsidRPr="00C42E28">
              <w:rPr>
                <w:sz w:val="18"/>
                <w:szCs w:val="18"/>
              </w:rPr>
              <w:t xml:space="preserve"> </w:t>
            </w:r>
            <w:r w:rsidRPr="00C42E28">
              <w:rPr>
                <w:sz w:val="18"/>
                <w:szCs w:val="18"/>
              </w:rPr>
              <w:t xml:space="preserve">(n = 40), </w:t>
            </w:r>
            <w:r w:rsidR="00AC2977" w:rsidRPr="00C42E28">
              <w:rPr>
                <w:sz w:val="18"/>
                <w:szCs w:val="18"/>
              </w:rPr>
              <w:t>lotu </w:t>
            </w:r>
            <w:r w:rsidRPr="00C42E28">
              <w:rPr>
                <w:sz w:val="18"/>
                <w:szCs w:val="18"/>
              </w:rPr>
              <w:t xml:space="preserve">13 </w:t>
            </w:r>
            <w:r w:rsidR="00AC2977" w:rsidRPr="00C42E28">
              <w:rPr>
                <w:sz w:val="18"/>
                <w:szCs w:val="18"/>
              </w:rPr>
              <w:t>degi </w:t>
            </w:r>
            <w:r w:rsidRPr="00C42E28">
              <w:rPr>
                <w:sz w:val="18"/>
                <w:szCs w:val="18"/>
              </w:rPr>
              <w:t>1 (n = 23)</w:t>
            </w:r>
            <w:r w:rsidR="00AC2977" w:rsidRPr="00C42E28">
              <w:rPr>
                <w:sz w:val="18"/>
                <w:szCs w:val="18"/>
              </w:rPr>
              <w:t xml:space="preserve"> og lotu </w:t>
            </w:r>
            <w:r w:rsidRPr="00C42E28">
              <w:rPr>
                <w:sz w:val="18"/>
                <w:szCs w:val="18"/>
              </w:rPr>
              <w:t xml:space="preserve">25 </w:t>
            </w:r>
            <w:r w:rsidR="00AC2977" w:rsidRPr="00C42E28">
              <w:rPr>
                <w:sz w:val="18"/>
                <w:szCs w:val="18"/>
              </w:rPr>
              <w:t>degi </w:t>
            </w:r>
            <w:r w:rsidRPr="00C42E28">
              <w:rPr>
                <w:sz w:val="18"/>
                <w:szCs w:val="18"/>
              </w:rPr>
              <w:t xml:space="preserve">1 (n = 10) </w:t>
            </w:r>
            <w:r w:rsidR="00AC2977" w:rsidRPr="00C42E28">
              <w:rPr>
                <w:sz w:val="18"/>
                <w:szCs w:val="18"/>
              </w:rPr>
              <w:t xml:space="preserve">sýna </w:t>
            </w:r>
            <w:r w:rsidRPr="00C42E28">
              <w:rPr>
                <w:bCs/>
                <w:sz w:val="18"/>
                <w:szCs w:val="18"/>
              </w:rPr>
              <w:t>C</w:t>
            </w:r>
            <w:r w:rsidRPr="00C42E28">
              <w:rPr>
                <w:bCs/>
                <w:sz w:val="18"/>
                <w:szCs w:val="18"/>
                <w:vertAlign w:val="subscript"/>
              </w:rPr>
              <w:t>trough</w:t>
            </w:r>
            <w:r w:rsidRPr="00C42E28">
              <w:rPr>
                <w:sz w:val="18"/>
                <w:szCs w:val="18"/>
              </w:rPr>
              <w:t xml:space="preserve"> </w:t>
            </w:r>
            <w:r w:rsidR="00AC2977" w:rsidRPr="00C42E28">
              <w:rPr>
                <w:sz w:val="18"/>
                <w:szCs w:val="18"/>
              </w:rPr>
              <w:t>við jafnvægi með vikulegum skömmtum</w:t>
            </w:r>
            <w:r w:rsidRPr="00C42E28">
              <w:rPr>
                <w:sz w:val="18"/>
                <w:szCs w:val="18"/>
              </w:rPr>
              <w:t xml:space="preserve">, </w:t>
            </w:r>
            <w:r w:rsidR="00AC2977" w:rsidRPr="00C42E28">
              <w:rPr>
                <w:sz w:val="18"/>
                <w:szCs w:val="18"/>
              </w:rPr>
              <w:t>skömmtum á 2 vikna fresti og skömmtun á 4 vikna fresti, í sömu röð</w:t>
            </w:r>
            <w:r w:rsidRPr="00C42E28">
              <w:rPr>
                <w:sz w:val="18"/>
                <w:szCs w:val="18"/>
              </w:rPr>
              <w:t>.</w:t>
            </w:r>
          </w:p>
        </w:tc>
      </w:tr>
    </w:tbl>
    <w:p w14:paraId="425AC007" w14:textId="77777777" w:rsidR="00B21864" w:rsidRPr="007C6657" w:rsidRDefault="00B21864" w:rsidP="00B21864">
      <w:pPr>
        <w:shd w:val="clear" w:color="auto" w:fill="FFFFFF"/>
        <w:spacing w:line="240" w:lineRule="auto"/>
        <w:rPr>
          <w:color w:val="000000" w:themeColor="text1"/>
          <w:szCs w:val="22"/>
          <w:u w:val="single"/>
        </w:rPr>
      </w:pPr>
    </w:p>
    <w:p w14:paraId="2E8597D9" w14:textId="77777777" w:rsidR="00B21864" w:rsidRPr="007C6657" w:rsidRDefault="00B21864" w:rsidP="00B21864">
      <w:pPr>
        <w:shd w:val="clear" w:color="auto" w:fill="FFFFFF"/>
        <w:spacing w:before="20" w:after="20"/>
        <w:rPr>
          <w:color w:val="000000" w:themeColor="text1"/>
          <w:szCs w:val="22"/>
          <w:u w:val="single"/>
          <w:shd w:val="clear" w:color="auto" w:fill="FFFFCC"/>
        </w:rPr>
      </w:pPr>
      <w:r w:rsidRPr="007C6657">
        <w:rPr>
          <w:color w:val="000000" w:themeColor="text1"/>
          <w:u w:val="single"/>
        </w:rPr>
        <w:t>Frásog</w:t>
      </w:r>
    </w:p>
    <w:p w14:paraId="2F52451C" w14:textId="77777777" w:rsidR="00D474EA" w:rsidRPr="007C6657" w:rsidRDefault="00D474EA" w:rsidP="00B21864">
      <w:pPr>
        <w:shd w:val="clear" w:color="auto" w:fill="FFFFFF"/>
        <w:spacing w:line="240" w:lineRule="auto"/>
        <w:rPr>
          <w:color w:val="000000" w:themeColor="text1"/>
        </w:rPr>
      </w:pPr>
    </w:p>
    <w:p w14:paraId="561F285D" w14:textId="297ECA2A" w:rsidR="00B21864" w:rsidRPr="007C6657" w:rsidRDefault="00D474EA" w:rsidP="00B21864">
      <w:pPr>
        <w:shd w:val="clear" w:color="auto" w:fill="FFFFFF"/>
        <w:spacing w:line="240" w:lineRule="auto"/>
        <w:rPr>
          <w:color w:val="000000" w:themeColor="text1"/>
          <w:szCs w:val="22"/>
        </w:rPr>
      </w:pPr>
      <w:r w:rsidRPr="007C6657">
        <w:rPr>
          <w:color w:val="000000" w:themeColor="text1"/>
        </w:rPr>
        <w:t>Áætlað m</w:t>
      </w:r>
      <w:r w:rsidR="00B21864" w:rsidRPr="007C6657">
        <w:rPr>
          <w:color w:val="000000" w:themeColor="text1"/>
        </w:rPr>
        <w:t>eðalaðgengi elranatamab var 56,2% þegar það var gefið undir húð. Miðgildi T</w:t>
      </w:r>
      <w:r w:rsidR="00B21864" w:rsidRPr="007C6657">
        <w:rPr>
          <w:color w:val="000000" w:themeColor="text1"/>
          <w:vertAlign w:val="subscript"/>
        </w:rPr>
        <w:t>max</w:t>
      </w:r>
      <w:r w:rsidR="00B21864" w:rsidRPr="007C6657">
        <w:rPr>
          <w:color w:val="000000" w:themeColor="text1"/>
        </w:rPr>
        <w:t xml:space="preserve"> eftir gjöf elranatamabs undir húð við allar skammtastærðir var á bilinu 3 til 7 dagar.</w:t>
      </w:r>
    </w:p>
    <w:p w14:paraId="045C4B09" w14:textId="77777777" w:rsidR="00B21864" w:rsidRPr="007C6657" w:rsidRDefault="00B21864" w:rsidP="00B21864">
      <w:pPr>
        <w:shd w:val="clear" w:color="auto" w:fill="FFFFFF"/>
        <w:spacing w:line="240" w:lineRule="auto"/>
        <w:rPr>
          <w:color w:val="000000" w:themeColor="text1"/>
          <w:szCs w:val="22"/>
          <w:u w:val="single"/>
        </w:rPr>
      </w:pPr>
    </w:p>
    <w:p w14:paraId="63B7442D" w14:textId="77777777" w:rsidR="00B21864" w:rsidRPr="007C6657" w:rsidRDefault="00B21864" w:rsidP="00B21864">
      <w:pPr>
        <w:keepNext/>
        <w:shd w:val="clear" w:color="auto" w:fill="FFFFFF" w:themeFill="background1"/>
        <w:spacing w:line="240" w:lineRule="auto"/>
        <w:rPr>
          <w:color w:val="000000" w:themeColor="text1"/>
          <w:szCs w:val="22"/>
          <w:u w:val="single"/>
          <w:shd w:val="clear" w:color="auto" w:fill="FFFFCC"/>
        </w:rPr>
      </w:pPr>
      <w:r w:rsidRPr="007C6657">
        <w:rPr>
          <w:color w:val="000000" w:themeColor="text1"/>
          <w:u w:val="single"/>
        </w:rPr>
        <w:t>Dreifing</w:t>
      </w:r>
    </w:p>
    <w:p w14:paraId="688EFC86" w14:textId="77777777" w:rsidR="00D474EA" w:rsidRPr="007C6657" w:rsidRDefault="00D474EA" w:rsidP="00B21864">
      <w:pPr>
        <w:tabs>
          <w:tab w:val="left" w:pos="5760"/>
        </w:tabs>
        <w:spacing w:before="40" w:after="40"/>
        <w:rPr>
          <w:color w:val="000000" w:themeColor="text1"/>
        </w:rPr>
      </w:pPr>
    </w:p>
    <w:p w14:paraId="08BF5D20" w14:textId="09F72BB1" w:rsidR="00B21864" w:rsidRPr="007C6657" w:rsidRDefault="00B21864" w:rsidP="00EE4341">
      <w:pPr>
        <w:tabs>
          <w:tab w:val="left" w:pos="5760"/>
        </w:tabs>
        <w:rPr>
          <w:color w:val="000000" w:themeColor="text1"/>
        </w:rPr>
      </w:pPr>
      <w:r w:rsidRPr="007C6657">
        <w:rPr>
          <w:color w:val="000000" w:themeColor="text1"/>
        </w:rPr>
        <w:t xml:space="preserve">Byggt á lyfjahvarfalíkani þýðis var </w:t>
      </w:r>
      <w:r w:rsidR="007C6C4C" w:rsidRPr="007C6657">
        <w:rPr>
          <w:color w:val="000000" w:themeColor="text1"/>
        </w:rPr>
        <w:t xml:space="preserve">áætlað </w:t>
      </w:r>
      <w:r w:rsidRPr="007C6657">
        <w:rPr>
          <w:color w:val="000000" w:themeColor="text1"/>
        </w:rPr>
        <w:t>dreifingarrúmmál óbundins elranatamabs 4,78 l</w:t>
      </w:r>
      <w:r w:rsidR="000543F4" w:rsidRPr="007C6657">
        <w:rPr>
          <w:color w:val="000000" w:themeColor="text1"/>
        </w:rPr>
        <w:t xml:space="preserve">, </w:t>
      </w:r>
      <w:r w:rsidRPr="007C6657">
        <w:rPr>
          <w:color w:val="000000" w:themeColor="text1"/>
        </w:rPr>
        <w:t xml:space="preserve">69% </w:t>
      </w:r>
      <w:r w:rsidR="000543F4" w:rsidRPr="007C6657">
        <w:rPr>
          <w:color w:val="000000" w:themeColor="text1"/>
        </w:rPr>
        <w:t>(CV)</w:t>
      </w:r>
      <w:r w:rsidRPr="007C6657">
        <w:rPr>
          <w:color w:val="000000" w:themeColor="text1"/>
        </w:rPr>
        <w:t xml:space="preserve"> miðlægt og 2,83 l útlægt.</w:t>
      </w:r>
    </w:p>
    <w:p w14:paraId="306441E2" w14:textId="77777777" w:rsidR="00B21864" w:rsidRPr="007C6657" w:rsidRDefault="00B21864" w:rsidP="00B21864">
      <w:pPr>
        <w:spacing w:line="240" w:lineRule="auto"/>
        <w:rPr>
          <w:color w:val="000000" w:themeColor="text1"/>
        </w:rPr>
      </w:pPr>
    </w:p>
    <w:p w14:paraId="114049DB" w14:textId="77777777" w:rsidR="00B21864" w:rsidRPr="007C6657" w:rsidRDefault="00B21864" w:rsidP="00B21864">
      <w:pPr>
        <w:shd w:val="clear" w:color="auto" w:fill="FFFFFF" w:themeFill="background1"/>
        <w:spacing w:line="240" w:lineRule="auto"/>
        <w:rPr>
          <w:color w:val="000000" w:themeColor="text1"/>
          <w:szCs w:val="22"/>
          <w:u w:val="single"/>
        </w:rPr>
      </w:pPr>
      <w:r w:rsidRPr="007C6657">
        <w:rPr>
          <w:color w:val="000000" w:themeColor="text1"/>
          <w:u w:val="single"/>
        </w:rPr>
        <w:t>Brotthvarf</w:t>
      </w:r>
    </w:p>
    <w:p w14:paraId="44E2A9EF" w14:textId="77777777" w:rsidR="00D474EA" w:rsidRPr="007C6657" w:rsidRDefault="00D474EA" w:rsidP="00B21864">
      <w:pPr>
        <w:shd w:val="clear" w:color="auto" w:fill="FFFFFF"/>
        <w:spacing w:line="240" w:lineRule="auto"/>
        <w:rPr>
          <w:color w:val="000000" w:themeColor="text1"/>
        </w:rPr>
      </w:pPr>
    </w:p>
    <w:p w14:paraId="6A5E065C" w14:textId="2A238EF1" w:rsidR="005740C1" w:rsidRPr="007C6657" w:rsidRDefault="00B21864" w:rsidP="00B21864">
      <w:pPr>
        <w:shd w:val="clear" w:color="auto" w:fill="FFFFFF"/>
        <w:spacing w:line="240" w:lineRule="auto"/>
        <w:rPr>
          <w:color w:val="000000" w:themeColor="text1"/>
        </w:rPr>
      </w:pPr>
      <w:r w:rsidRPr="007C6657">
        <w:rPr>
          <w:color w:val="000000" w:themeColor="text1"/>
        </w:rPr>
        <w:t xml:space="preserve">Áætlað </w:t>
      </w:r>
      <w:r w:rsidR="00D474EA" w:rsidRPr="007C6657">
        <w:rPr>
          <w:color w:val="000000" w:themeColor="text1"/>
        </w:rPr>
        <w:t xml:space="preserve">margfeldismeðaltal helmingunartíma </w:t>
      </w:r>
      <w:r w:rsidRPr="007C6657">
        <w:rPr>
          <w:color w:val="000000" w:themeColor="text1"/>
        </w:rPr>
        <w:t>elranatamabs er 22</w:t>
      </w:r>
      <w:r w:rsidR="00D474EA" w:rsidRPr="007C6657">
        <w:rPr>
          <w:color w:val="000000" w:themeColor="text1"/>
        </w:rPr>
        <w:t>,</w:t>
      </w:r>
      <w:r w:rsidRPr="007C6657">
        <w:rPr>
          <w:color w:val="000000" w:themeColor="text1"/>
        </w:rPr>
        <w:t xml:space="preserve"> 64%</w:t>
      </w:r>
      <w:r w:rsidR="006E1BE6" w:rsidRPr="007C6657">
        <w:rPr>
          <w:color w:val="000000" w:themeColor="text1"/>
        </w:rPr>
        <w:t xml:space="preserve"> (CV</w:t>
      </w:r>
      <w:r w:rsidRPr="007C6657">
        <w:rPr>
          <w:color w:val="000000" w:themeColor="text1"/>
        </w:rPr>
        <w:t xml:space="preserve">) dagar </w:t>
      </w:r>
      <w:r w:rsidR="006E1BE6" w:rsidRPr="007C6657">
        <w:rPr>
          <w:color w:val="000000" w:themeColor="text1"/>
        </w:rPr>
        <w:t>í viku</w:t>
      </w:r>
      <w:r w:rsidR="00BE16F6" w:rsidRPr="007C6657">
        <w:rPr>
          <w:color w:val="000000" w:themeColor="text1"/>
        </w:rPr>
        <w:t> </w:t>
      </w:r>
      <w:r w:rsidR="006E1BE6" w:rsidRPr="007C6657">
        <w:rPr>
          <w:color w:val="000000" w:themeColor="text1"/>
        </w:rPr>
        <w:t xml:space="preserve">24 eftir </w:t>
      </w:r>
      <w:r w:rsidRPr="007C6657">
        <w:rPr>
          <w:color w:val="000000" w:themeColor="text1"/>
        </w:rPr>
        <w:t xml:space="preserve">76 mg </w:t>
      </w:r>
      <w:r w:rsidR="006E1BE6" w:rsidRPr="007C6657">
        <w:rPr>
          <w:color w:val="000000" w:themeColor="text1"/>
        </w:rPr>
        <w:t>skammt vikulega</w:t>
      </w:r>
      <w:r w:rsidRPr="007C6657">
        <w:rPr>
          <w:color w:val="000000" w:themeColor="text1"/>
        </w:rPr>
        <w:t xml:space="preserve">. Byggt á lyfjahvarfalíkani þýðis var </w:t>
      </w:r>
      <w:r w:rsidR="006E1BE6" w:rsidRPr="007C6657">
        <w:rPr>
          <w:color w:val="000000" w:themeColor="text1"/>
        </w:rPr>
        <w:t>áætluð meðal</w:t>
      </w:r>
      <w:r w:rsidRPr="007C6657">
        <w:rPr>
          <w:color w:val="000000" w:themeColor="text1"/>
        </w:rPr>
        <w:t>úthreinsun elranatamabs 0,324 l/dag</w:t>
      </w:r>
      <w:r w:rsidR="006E1BE6" w:rsidRPr="007C6657">
        <w:rPr>
          <w:color w:val="000000" w:themeColor="text1"/>
        </w:rPr>
        <w:t>,</w:t>
      </w:r>
      <w:r w:rsidRPr="007C6657">
        <w:rPr>
          <w:color w:val="000000" w:themeColor="text1"/>
        </w:rPr>
        <w:t xml:space="preserve"> </w:t>
      </w:r>
      <w:r w:rsidR="00647B07">
        <w:rPr>
          <w:color w:val="000000" w:themeColor="text1"/>
        </w:rPr>
        <w:t>100</w:t>
      </w:r>
      <w:r w:rsidRPr="007C6657">
        <w:rPr>
          <w:color w:val="000000" w:themeColor="text1"/>
        </w:rPr>
        <w:t>%</w:t>
      </w:r>
      <w:r w:rsidR="006E1BE6" w:rsidRPr="007C6657">
        <w:rPr>
          <w:color w:val="000000" w:themeColor="text1"/>
        </w:rPr>
        <w:t xml:space="preserve"> (CV)</w:t>
      </w:r>
      <w:r w:rsidR="005740C1" w:rsidRPr="007C6657">
        <w:rPr>
          <w:color w:val="000000" w:themeColor="text1"/>
        </w:rPr>
        <w:t>.</w:t>
      </w:r>
    </w:p>
    <w:p w14:paraId="3426F348" w14:textId="77777777" w:rsidR="00B21864" w:rsidRPr="007C6657" w:rsidRDefault="00B21864" w:rsidP="00B21864">
      <w:pPr>
        <w:spacing w:line="240" w:lineRule="auto"/>
        <w:rPr>
          <w:color w:val="000000" w:themeColor="text1"/>
        </w:rPr>
      </w:pPr>
    </w:p>
    <w:p w14:paraId="554FCE4C" w14:textId="77777777" w:rsidR="00B21864" w:rsidRPr="007C6657" w:rsidRDefault="00B21864" w:rsidP="00740FAF">
      <w:pPr>
        <w:keepNext/>
        <w:keepLines/>
        <w:shd w:val="clear" w:color="auto" w:fill="FFFFFF" w:themeFill="background1"/>
        <w:spacing w:line="240" w:lineRule="auto"/>
        <w:rPr>
          <w:color w:val="000000" w:themeColor="text1"/>
          <w:szCs w:val="22"/>
          <w:shd w:val="clear" w:color="auto" w:fill="FFFFCC"/>
        </w:rPr>
      </w:pPr>
      <w:r w:rsidRPr="007C6657">
        <w:rPr>
          <w:color w:val="000000" w:themeColor="text1"/>
          <w:u w:val="single"/>
        </w:rPr>
        <w:lastRenderedPageBreak/>
        <w:t>Sérstakir sjúklingahópar</w:t>
      </w:r>
    </w:p>
    <w:p w14:paraId="71AA1BD6" w14:textId="3DE05955" w:rsidR="00B21864" w:rsidRPr="007C6657" w:rsidRDefault="00B21864" w:rsidP="00B21864">
      <w:pPr>
        <w:tabs>
          <w:tab w:val="left" w:pos="5760"/>
        </w:tabs>
        <w:spacing w:before="40" w:after="40"/>
        <w:rPr>
          <w:color w:val="000000" w:themeColor="text1"/>
          <w:szCs w:val="22"/>
        </w:rPr>
      </w:pPr>
      <w:r w:rsidRPr="007C6657">
        <w:rPr>
          <w:color w:val="000000" w:themeColor="text1"/>
        </w:rPr>
        <w:t xml:space="preserve">Enginn marktækur klínískur munur á lyfjahvörfum </w:t>
      </w:r>
      <w:r w:rsidRPr="007C6657">
        <w:rPr>
          <w:color w:val="000000" w:themeColor="text1"/>
          <w:shd w:val="clear" w:color="auto" w:fill="FFFFFF"/>
        </w:rPr>
        <w:t xml:space="preserve">elranatamabs </w:t>
      </w:r>
      <w:r w:rsidRPr="007C6657">
        <w:rPr>
          <w:color w:val="000000" w:themeColor="text1"/>
        </w:rPr>
        <w:t>sást byggt á aldri (36 til 89 ára), kyni (167 karlar, 154 konur), kynþætti (193 </w:t>
      </w:r>
      <w:r w:rsidR="00E64800" w:rsidRPr="007C6657">
        <w:rPr>
          <w:color w:val="000000" w:themeColor="text1"/>
        </w:rPr>
        <w:t>hvít</w:t>
      </w:r>
      <w:r w:rsidR="00E64800">
        <w:rPr>
          <w:color w:val="000000" w:themeColor="text1"/>
        </w:rPr>
        <w:t>i</w:t>
      </w:r>
      <w:r w:rsidR="00E64800" w:rsidRPr="007C6657">
        <w:rPr>
          <w:color w:val="000000" w:themeColor="text1"/>
        </w:rPr>
        <w:t>r</w:t>
      </w:r>
      <w:r w:rsidRPr="007C6657">
        <w:rPr>
          <w:color w:val="000000" w:themeColor="text1"/>
        </w:rPr>
        <w:t>, 49 asískir, 29 svartir) og líkamsþyngd (37 til 160 kg).</w:t>
      </w:r>
    </w:p>
    <w:p w14:paraId="25FAE5F7" w14:textId="77777777" w:rsidR="004C4B2A" w:rsidRPr="007C6657" w:rsidRDefault="004C4B2A" w:rsidP="003D1CC8">
      <w:pPr>
        <w:shd w:val="clear" w:color="auto" w:fill="FFFFFF"/>
        <w:spacing w:line="240" w:lineRule="auto"/>
        <w:rPr>
          <w:color w:val="000000" w:themeColor="text1"/>
          <w:szCs w:val="22"/>
        </w:rPr>
      </w:pPr>
    </w:p>
    <w:p w14:paraId="25550D13" w14:textId="77777777" w:rsidR="004675FF" w:rsidRPr="007C6657" w:rsidRDefault="004675FF" w:rsidP="00CE5102">
      <w:pPr>
        <w:keepNext/>
        <w:shd w:val="clear" w:color="auto" w:fill="FFFFFF"/>
        <w:spacing w:line="240" w:lineRule="auto"/>
        <w:rPr>
          <w:i/>
          <w:iCs/>
          <w:color w:val="000000" w:themeColor="text1"/>
          <w:szCs w:val="22"/>
        </w:rPr>
      </w:pPr>
      <w:r w:rsidRPr="007C6657">
        <w:rPr>
          <w:i/>
          <w:color w:val="000000" w:themeColor="text1"/>
        </w:rPr>
        <w:t>Skert nýrnastarfsemi</w:t>
      </w:r>
    </w:p>
    <w:p w14:paraId="4AE34B4C" w14:textId="62CFD623" w:rsidR="00D74E03" w:rsidRPr="007C6657" w:rsidRDefault="00D74E03" w:rsidP="00D74E03">
      <w:pPr>
        <w:shd w:val="clear" w:color="auto" w:fill="FFFFFF"/>
        <w:rPr>
          <w:color w:val="000000" w:themeColor="text1"/>
          <w:szCs w:val="22"/>
        </w:rPr>
      </w:pPr>
      <w:r w:rsidRPr="007C6657">
        <w:rPr>
          <w:color w:val="000000" w:themeColor="text1"/>
        </w:rPr>
        <w:t xml:space="preserve">Engar rannsóknir með </w:t>
      </w:r>
      <w:r w:rsidR="000A6A90" w:rsidRPr="007C6657">
        <w:rPr>
          <w:color w:val="000000" w:themeColor="text1"/>
        </w:rPr>
        <w:t>elranatamabi</w:t>
      </w:r>
      <w:r w:rsidRPr="007C6657">
        <w:rPr>
          <w:color w:val="000000" w:themeColor="text1"/>
        </w:rPr>
        <w:t xml:space="preserve"> hafa farið fram hjá </w:t>
      </w:r>
      <w:r w:rsidR="00E64800">
        <w:rPr>
          <w:color w:val="000000" w:themeColor="text1"/>
        </w:rPr>
        <w:t>sjúklingum</w:t>
      </w:r>
      <w:r w:rsidR="00E64800" w:rsidRPr="007C6657">
        <w:rPr>
          <w:color w:val="000000" w:themeColor="text1"/>
        </w:rPr>
        <w:t xml:space="preserve"> </w:t>
      </w:r>
      <w:r w:rsidRPr="007C6657">
        <w:rPr>
          <w:color w:val="000000" w:themeColor="text1"/>
        </w:rPr>
        <w:t>með skerta nýrnastarfsemi. Niðurstöður lyfjahvarfagreiningar þýðis benda til þess að vægt skert nýrnastarfsemi (60 ml/mín./1,73 m</w:t>
      </w:r>
      <w:r w:rsidRPr="007C6657">
        <w:rPr>
          <w:color w:val="000000" w:themeColor="text1"/>
          <w:vertAlign w:val="superscript"/>
        </w:rPr>
        <w:t xml:space="preserve">2 </w:t>
      </w:r>
      <w:r w:rsidRPr="007C6657">
        <w:rPr>
          <w:color w:val="000000" w:themeColor="text1"/>
        </w:rPr>
        <w:t>≤ </w:t>
      </w:r>
      <w:r w:rsidR="00C67998" w:rsidRPr="007C6657" w:rsidDel="00C67998">
        <w:rPr>
          <w:color w:val="000000" w:themeColor="text1"/>
        </w:rPr>
        <w:t xml:space="preserve"> </w:t>
      </w:r>
      <w:r w:rsidRPr="007C6657">
        <w:rPr>
          <w:color w:val="000000" w:themeColor="text1"/>
        </w:rPr>
        <w:t>eGFR &lt; 90 ml/mín./1,73 m</w:t>
      </w:r>
      <w:r w:rsidRPr="007C6657">
        <w:rPr>
          <w:color w:val="000000" w:themeColor="text1"/>
          <w:vertAlign w:val="superscript"/>
        </w:rPr>
        <w:t>2</w:t>
      </w:r>
      <w:r w:rsidRPr="007C6657">
        <w:rPr>
          <w:color w:val="000000" w:themeColor="text1"/>
        </w:rPr>
        <w:t>) eða í meðallagi skert nýrnastarfsemi (30 ml/mín./1,73 m</w:t>
      </w:r>
      <w:r w:rsidRPr="007C6657">
        <w:rPr>
          <w:color w:val="000000" w:themeColor="text1"/>
          <w:vertAlign w:val="superscript"/>
        </w:rPr>
        <w:t>2</w:t>
      </w:r>
      <w:r w:rsidRPr="007C6657">
        <w:rPr>
          <w:color w:val="000000" w:themeColor="text1"/>
        </w:rPr>
        <w:t xml:space="preserve"> ≤ eGFR &lt; 60 ml/mín./1,73 m</w:t>
      </w:r>
      <w:r w:rsidRPr="007C6657">
        <w:rPr>
          <w:color w:val="000000" w:themeColor="text1"/>
          <w:vertAlign w:val="superscript"/>
        </w:rPr>
        <w:t>2</w:t>
      </w:r>
      <w:r w:rsidRPr="007C6657">
        <w:rPr>
          <w:color w:val="000000" w:themeColor="text1"/>
        </w:rPr>
        <w:t xml:space="preserve">) hafði ekki marktæk áhrif á lyfjahvörf </w:t>
      </w:r>
      <w:r w:rsidRPr="007C6657">
        <w:rPr>
          <w:color w:val="000000" w:themeColor="text1"/>
          <w:shd w:val="clear" w:color="auto" w:fill="FFFFFF"/>
        </w:rPr>
        <w:t>elranatamabs</w:t>
      </w:r>
      <w:r w:rsidRPr="007C6657">
        <w:rPr>
          <w:color w:val="000000" w:themeColor="text1"/>
        </w:rPr>
        <w:t>. Takmarkaðar upplýsingar liggja fyrir hjá sjúklingum með verulega skerta nýrnastarfsemi (eGFR lægra en 30 ml/mín./1,73 m</w:t>
      </w:r>
      <w:r w:rsidRPr="007C6657">
        <w:rPr>
          <w:color w:val="000000" w:themeColor="text1"/>
          <w:vertAlign w:val="superscript"/>
        </w:rPr>
        <w:t>2</w:t>
      </w:r>
      <w:r w:rsidRPr="007C6657">
        <w:rPr>
          <w:color w:val="000000" w:themeColor="text1"/>
        </w:rPr>
        <w:t>).</w:t>
      </w:r>
    </w:p>
    <w:p w14:paraId="0CCC81B2" w14:textId="77777777" w:rsidR="008A6EBA" w:rsidRPr="007C6657" w:rsidRDefault="008A6EBA" w:rsidP="00D74E03">
      <w:pPr>
        <w:shd w:val="clear" w:color="auto" w:fill="FFFFFF"/>
        <w:rPr>
          <w:color w:val="000000" w:themeColor="text1"/>
          <w:szCs w:val="22"/>
        </w:rPr>
      </w:pPr>
    </w:p>
    <w:p w14:paraId="1C985066" w14:textId="77777777" w:rsidR="00D84614" w:rsidRPr="007C6657" w:rsidRDefault="00D84614" w:rsidP="003D1CC8">
      <w:pPr>
        <w:shd w:val="clear" w:color="auto" w:fill="FFFFFF"/>
        <w:spacing w:line="240" w:lineRule="auto"/>
        <w:rPr>
          <w:i/>
          <w:iCs/>
          <w:color w:val="000000" w:themeColor="text1"/>
          <w:szCs w:val="22"/>
        </w:rPr>
      </w:pPr>
      <w:r w:rsidRPr="007C6657">
        <w:rPr>
          <w:i/>
          <w:color w:val="000000" w:themeColor="text1"/>
        </w:rPr>
        <w:t>Skert lifrarstarfsemi</w:t>
      </w:r>
    </w:p>
    <w:p w14:paraId="1A511E84" w14:textId="6DE7D5CC" w:rsidR="00D84614" w:rsidRPr="007C6657" w:rsidRDefault="00D84614" w:rsidP="003D1CC8">
      <w:pPr>
        <w:shd w:val="clear" w:color="auto" w:fill="FFFFFF"/>
        <w:spacing w:line="240" w:lineRule="auto"/>
        <w:rPr>
          <w:color w:val="000000" w:themeColor="text1"/>
          <w:szCs w:val="22"/>
        </w:rPr>
      </w:pPr>
      <w:r w:rsidRPr="007C6657">
        <w:rPr>
          <w:color w:val="000000" w:themeColor="text1"/>
        </w:rPr>
        <w:t xml:space="preserve">Engar rannsóknir með </w:t>
      </w:r>
      <w:r w:rsidR="000A6A90" w:rsidRPr="007C6657">
        <w:rPr>
          <w:color w:val="000000" w:themeColor="text1"/>
        </w:rPr>
        <w:t>elranatamabi</w:t>
      </w:r>
      <w:r w:rsidRPr="007C6657">
        <w:rPr>
          <w:color w:val="000000" w:themeColor="text1"/>
        </w:rPr>
        <w:t xml:space="preserve"> hafa farið fram hjá sjúklingum með skerta lifrarstarfsemi. Niðurstöður lyfjahvarfagreiningar þýðis benda til þess að vægt skert lifrarstarfsemi (heildarbilirúbín &gt; 1 til 1,5 </w:t>
      </w:r>
      <w:r w:rsidR="00C67998" w:rsidRPr="007C6657">
        <w:rPr>
          <w:color w:val="000000" w:themeColor="text1"/>
          <w:szCs w:val="22"/>
        </w:rPr>
        <w:t>×</w:t>
      </w:r>
      <w:r w:rsidRPr="007C6657">
        <w:rPr>
          <w:color w:val="000000" w:themeColor="text1"/>
        </w:rPr>
        <w:t xml:space="preserve"> ULN og</w:t>
      </w:r>
      <w:r w:rsidR="00C67998" w:rsidRPr="007C6657">
        <w:rPr>
          <w:color w:val="000000" w:themeColor="text1"/>
        </w:rPr>
        <w:t xml:space="preserve"> eitthvað</w:t>
      </w:r>
      <w:r w:rsidRPr="007C6657">
        <w:rPr>
          <w:color w:val="000000" w:themeColor="text1"/>
        </w:rPr>
        <w:t xml:space="preserve"> ASAT eða heildarbilirúbín ≤ ULN og ASAT &gt; ULN) hafði ekki marktæk áhrif á lyfjahvörf elranatamabs. Engar upplýsingar eru tiltækar hjá sjúklingum með í meðallagi skerta lifrarstarfsemi (heildarbilirúbín &gt; 1,5 til 3,0 </w:t>
      </w:r>
      <w:r w:rsidR="006E1BE6" w:rsidRPr="007C6657">
        <w:rPr>
          <w:color w:val="000000" w:themeColor="text1"/>
          <w:szCs w:val="22"/>
        </w:rPr>
        <w:t>×</w:t>
      </w:r>
      <w:r w:rsidRPr="007C6657">
        <w:rPr>
          <w:color w:val="000000" w:themeColor="text1"/>
        </w:rPr>
        <w:t> ULN og hvaða ASAT gildi sem var) eða verulega (heildarbilirúbín &gt; 3,0 </w:t>
      </w:r>
      <w:r w:rsidR="006E1BE6" w:rsidRPr="007C6657">
        <w:rPr>
          <w:color w:val="000000" w:themeColor="text1"/>
          <w:szCs w:val="22"/>
        </w:rPr>
        <w:t>×</w:t>
      </w:r>
      <w:r w:rsidRPr="007C6657">
        <w:rPr>
          <w:color w:val="000000" w:themeColor="text1"/>
        </w:rPr>
        <w:t> ULN og hvaða ASAT gildi sem var).</w:t>
      </w:r>
    </w:p>
    <w:bookmarkEnd w:id="13"/>
    <w:p w14:paraId="350C700A" w14:textId="77777777" w:rsidR="00641960" w:rsidRPr="007C6657" w:rsidRDefault="00641960" w:rsidP="003D1CC8">
      <w:pPr>
        <w:shd w:val="clear" w:color="auto" w:fill="FFFFFF"/>
        <w:spacing w:line="240" w:lineRule="auto"/>
        <w:rPr>
          <w:color w:val="000000" w:themeColor="text1"/>
          <w:szCs w:val="22"/>
          <w:u w:val="single"/>
        </w:rPr>
      </w:pPr>
    </w:p>
    <w:p w14:paraId="3933116A" w14:textId="77777777" w:rsidR="00812D16" w:rsidRPr="007C6657" w:rsidRDefault="00812D16" w:rsidP="00204AAB">
      <w:pPr>
        <w:spacing w:line="240" w:lineRule="auto"/>
        <w:ind w:left="567" w:hanging="567"/>
        <w:outlineLvl w:val="0"/>
        <w:rPr>
          <w:noProof/>
          <w:color w:val="000000" w:themeColor="text1"/>
          <w:szCs w:val="22"/>
        </w:rPr>
      </w:pPr>
      <w:r w:rsidRPr="007C6657">
        <w:rPr>
          <w:b/>
          <w:color w:val="000000" w:themeColor="text1"/>
        </w:rPr>
        <w:t>5.3</w:t>
      </w:r>
      <w:r w:rsidRPr="007C6657">
        <w:rPr>
          <w:b/>
          <w:color w:val="000000" w:themeColor="text1"/>
        </w:rPr>
        <w:tab/>
        <w:t>Forklínískar upplýsingar</w:t>
      </w:r>
    </w:p>
    <w:p w14:paraId="772FEAEB" w14:textId="77777777" w:rsidR="00812D16" w:rsidRPr="007C6657" w:rsidRDefault="00812D16" w:rsidP="00204AAB">
      <w:pPr>
        <w:spacing w:line="240" w:lineRule="auto"/>
        <w:rPr>
          <w:noProof/>
          <w:color w:val="000000" w:themeColor="text1"/>
          <w:szCs w:val="22"/>
        </w:rPr>
      </w:pPr>
    </w:p>
    <w:p w14:paraId="04542A4B" w14:textId="77777777" w:rsidR="00B54803" w:rsidRPr="007C6657" w:rsidRDefault="00B54803" w:rsidP="003D1CC8">
      <w:pPr>
        <w:shd w:val="clear" w:color="auto" w:fill="FFFFFF" w:themeFill="background1"/>
        <w:spacing w:line="240" w:lineRule="auto"/>
        <w:rPr>
          <w:color w:val="000000" w:themeColor="text1"/>
          <w:szCs w:val="22"/>
          <w:u w:val="single"/>
        </w:rPr>
      </w:pPr>
      <w:r w:rsidRPr="007C6657">
        <w:rPr>
          <w:color w:val="000000" w:themeColor="text1"/>
          <w:u w:val="single"/>
        </w:rPr>
        <w:t>Krabbameinsvaldandi og stökkbreytandi áhrif</w:t>
      </w:r>
    </w:p>
    <w:p w14:paraId="2FE92810" w14:textId="77777777" w:rsidR="00090E2E" w:rsidRPr="007C6657" w:rsidRDefault="00090E2E" w:rsidP="003D1CC8">
      <w:pPr>
        <w:shd w:val="clear" w:color="auto" w:fill="FFFFFF"/>
        <w:spacing w:line="240" w:lineRule="auto"/>
        <w:rPr>
          <w:color w:val="000000" w:themeColor="text1"/>
        </w:rPr>
      </w:pPr>
    </w:p>
    <w:p w14:paraId="2BE72888" w14:textId="77CA88A5" w:rsidR="00B54803" w:rsidRPr="007C6657" w:rsidRDefault="002D4251" w:rsidP="003D1CC8">
      <w:pPr>
        <w:shd w:val="clear" w:color="auto" w:fill="FFFFFF"/>
        <w:spacing w:line="240" w:lineRule="auto"/>
        <w:rPr>
          <w:color w:val="000000" w:themeColor="text1"/>
          <w:szCs w:val="22"/>
        </w:rPr>
      </w:pPr>
      <w:r w:rsidRPr="007C6657">
        <w:rPr>
          <w:color w:val="000000" w:themeColor="text1"/>
        </w:rPr>
        <w:t>Engar rannsóknir hafa farið fram til að meta krabbameinsvaldandi áhrif eða hugsanlega eiturverkun elranatamabs á erfðaefni.</w:t>
      </w:r>
    </w:p>
    <w:p w14:paraId="5E0AC677" w14:textId="77777777" w:rsidR="0045174F" w:rsidRPr="007C6657" w:rsidRDefault="0045174F" w:rsidP="003D1CC8">
      <w:pPr>
        <w:shd w:val="clear" w:color="auto" w:fill="FFFFFF"/>
        <w:tabs>
          <w:tab w:val="center" w:pos="4535"/>
        </w:tabs>
        <w:spacing w:line="240" w:lineRule="auto"/>
        <w:rPr>
          <w:color w:val="000000" w:themeColor="text1"/>
          <w:szCs w:val="22"/>
        </w:rPr>
      </w:pPr>
    </w:p>
    <w:p w14:paraId="5E6CB3FF" w14:textId="77777777" w:rsidR="61ECA2D0" w:rsidRPr="007C6657" w:rsidRDefault="005F11DF" w:rsidP="003D1CC8">
      <w:pPr>
        <w:spacing w:line="240" w:lineRule="auto"/>
        <w:rPr>
          <w:color w:val="000000" w:themeColor="text1"/>
          <w:szCs w:val="22"/>
          <w:u w:val="single"/>
        </w:rPr>
      </w:pPr>
      <w:bookmarkStart w:id="14" w:name="_Hlk111119519"/>
      <w:r w:rsidRPr="007C6657">
        <w:rPr>
          <w:color w:val="000000" w:themeColor="text1"/>
          <w:u w:val="single"/>
        </w:rPr>
        <w:t>Eiturverkun á æxlun og frjósemi</w:t>
      </w:r>
    </w:p>
    <w:p w14:paraId="17947E04" w14:textId="77777777" w:rsidR="00090E2E" w:rsidRPr="007C6657" w:rsidRDefault="00090E2E" w:rsidP="003D1CC8">
      <w:pPr>
        <w:spacing w:line="240" w:lineRule="auto"/>
        <w:rPr>
          <w:color w:val="000000" w:themeColor="text1"/>
        </w:rPr>
      </w:pPr>
    </w:p>
    <w:p w14:paraId="0D01623C" w14:textId="3CE4260C" w:rsidR="000A6A90" w:rsidRPr="007C6657" w:rsidRDefault="005F11DF" w:rsidP="003D1CC8">
      <w:pPr>
        <w:spacing w:line="240" w:lineRule="auto"/>
        <w:rPr>
          <w:color w:val="000000" w:themeColor="text1"/>
        </w:rPr>
      </w:pPr>
      <w:r w:rsidRPr="007C6657">
        <w:rPr>
          <w:color w:val="000000" w:themeColor="text1"/>
        </w:rPr>
        <w:t xml:space="preserve">Engar dýrarannsóknir hafa farið fram </w:t>
      </w:r>
      <w:bookmarkEnd w:id="14"/>
      <w:r w:rsidRPr="007C6657">
        <w:rPr>
          <w:color w:val="000000" w:themeColor="text1"/>
        </w:rPr>
        <w:t xml:space="preserve">til að meta áhrif elranatamabs á frjósemi eða æxlun og þroska fósturs. </w:t>
      </w:r>
    </w:p>
    <w:p w14:paraId="1715D75D" w14:textId="77777777" w:rsidR="000A6A90" w:rsidRPr="007C6657" w:rsidRDefault="000A6A90" w:rsidP="003D1CC8">
      <w:pPr>
        <w:spacing w:line="240" w:lineRule="auto"/>
        <w:rPr>
          <w:color w:val="000000" w:themeColor="text1"/>
        </w:rPr>
      </w:pPr>
    </w:p>
    <w:p w14:paraId="0B4225A4" w14:textId="77204147" w:rsidR="00B54803" w:rsidRPr="007C6657" w:rsidRDefault="005F11DF" w:rsidP="003D1CC8">
      <w:pPr>
        <w:spacing w:line="240" w:lineRule="auto"/>
        <w:rPr>
          <w:color w:val="000000" w:themeColor="text1"/>
          <w:szCs w:val="22"/>
        </w:rPr>
      </w:pPr>
      <w:r w:rsidRPr="007C6657">
        <w:rPr>
          <w:color w:val="000000" w:themeColor="text1"/>
        </w:rPr>
        <w:t xml:space="preserve">Í 13 vikna rannsókn á eiturverkun vegna endurtekinna skammta hjá kynþroska krabbaloðöpum (cynomolgus monkeys) komu </w:t>
      </w:r>
      <w:r w:rsidRPr="0030231D">
        <w:t>eng</w:t>
      </w:r>
      <w:r w:rsidR="00884F40" w:rsidRPr="0030231D">
        <w:t>in</w:t>
      </w:r>
      <w:r w:rsidR="00884F40" w:rsidRPr="007C6657">
        <w:rPr>
          <w:color w:val="000000" w:themeColor="text1"/>
        </w:rPr>
        <w:t xml:space="preserve"> </w:t>
      </w:r>
      <w:r w:rsidR="00E50433" w:rsidRPr="007C6657">
        <w:rPr>
          <w:color w:val="000000" w:themeColor="text1"/>
        </w:rPr>
        <w:t>e</w:t>
      </w:r>
      <w:r w:rsidR="00C45BE0" w:rsidRPr="007C6657">
        <w:rPr>
          <w:color w:val="000000" w:themeColor="text1"/>
        </w:rPr>
        <w:t>ftirtektarverð</w:t>
      </w:r>
      <w:r w:rsidRPr="007C6657">
        <w:rPr>
          <w:color w:val="000000" w:themeColor="text1"/>
        </w:rPr>
        <w:t xml:space="preserve"> </w:t>
      </w:r>
      <w:r w:rsidR="00884F40" w:rsidRPr="007C6657">
        <w:rPr>
          <w:color w:val="000000" w:themeColor="text1"/>
        </w:rPr>
        <w:t xml:space="preserve">áhrif </w:t>
      </w:r>
      <w:r w:rsidRPr="007C6657">
        <w:rPr>
          <w:color w:val="000000" w:themeColor="text1"/>
        </w:rPr>
        <w:t>fram í æxlunarfærum karl- og kvendýra eftir skammta undir húð sem námu allt að 6 mg/kg/viku (u.þ.b. 6,5 faldur ráðlagður hámarsskammtur fyrir menn, byggt á AUC útsetningu).</w:t>
      </w:r>
    </w:p>
    <w:p w14:paraId="03AABC8E" w14:textId="77777777" w:rsidR="00812D16" w:rsidRPr="007C6657" w:rsidRDefault="00812D16" w:rsidP="00204AAB">
      <w:pPr>
        <w:spacing w:line="240" w:lineRule="auto"/>
        <w:rPr>
          <w:noProof/>
          <w:color w:val="000000" w:themeColor="text1"/>
          <w:szCs w:val="22"/>
        </w:rPr>
      </w:pPr>
    </w:p>
    <w:p w14:paraId="48103B00" w14:textId="77777777" w:rsidR="00812D16" w:rsidRPr="007C6657" w:rsidRDefault="00812D16" w:rsidP="00204AAB">
      <w:pPr>
        <w:spacing w:line="240" w:lineRule="auto"/>
        <w:rPr>
          <w:noProof/>
          <w:color w:val="000000" w:themeColor="text1"/>
          <w:szCs w:val="22"/>
        </w:rPr>
      </w:pPr>
    </w:p>
    <w:p w14:paraId="31B4374F" w14:textId="77777777" w:rsidR="00812D16" w:rsidRPr="007C6657" w:rsidRDefault="00812D16" w:rsidP="00AC469F">
      <w:pPr>
        <w:widowControl w:val="0"/>
        <w:suppressAutoHyphens/>
        <w:spacing w:line="240" w:lineRule="auto"/>
        <w:ind w:left="567" w:hanging="567"/>
        <w:rPr>
          <w:b/>
          <w:color w:val="000000" w:themeColor="text1"/>
          <w:szCs w:val="22"/>
        </w:rPr>
      </w:pPr>
      <w:r w:rsidRPr="007C6657">
        <w:rPr>
          <w:b/>
          <w:color w:val="000000" w:themeColor="text1"/>
        </w:rPr>
        <w:t>6.</w:t>
      </w:r>
      <w:r w:rsidRPr="007C6657">
        <w:rPr>
          <w:b/>
          <w:color w:val="000000" w:themeColor="text1"/>
        </w:rPr>
        <w:tab/>
        <w:t>LYFJAGERÐARFRÆÐILEGAR UPPLÝSINGAR</w:t>
      </w:r>
    </w:p>
    <w:p w14:paraId="69BA900A" w14:textId="77777777" w:rsidR="00812D16" w:rsidRPr="007C6657" w:rsidRDefault="00812D16" w:rsidP="00AC469F">
      <w:pPr>
        <w:widowControl w:val="0"/>
        <w:spacing w:line="240" w:lineRule="auto"/>
        <w:rPr>
          <w:color w:val="000000" w:themeColor="text1"/>
          <w:szCs w:val="22"/>
        </w:rPr>
      </w:pPr>
    </w:p>
    <w:p w14:paraId="3534AE45" w14:textId="77777777" w:rsidR="00812D16" w:rsidRPr="007C6657" w:rsidRDefault="00812D16" w:rsidP="00AC469F">
      <w:pPr>
        <w:widowControl w:val="0"/>
        <w:spacing w:line="240" w:lineRule="auto"/>
        <w:ind w:left="567" w:hanging="567"/>
        <w:outlineLvl w:val="0"/>
        <w:rPr>
          <w:color w:val="000000" w:themeColor="text1"/>
          <w:szCs w:val="22"/>
        </w:rPr>
      </w:pPr>
      <w:r w:rsidRPr="007C6657">
        <w:rPr>
          <w:b/>
          <w:color w:val="000000" w:themeColor="text1"/>
        </w:rPr>
        <w:t>6.1</w:t>
      </w:r>
      <w:r w:rsidRPr="007C6657">
        <w:rPr>
          <w:b/>
          <w:color w:val="000000" w:themeColor="text1"/>
        </w:rPr>
        <w:tab/>
        <w:t>Hjálparefni</w:t>
      </w:r>
    </w:p>
    <w:p w14:paraId="410E505A" w14:textId="77777777" w:rsidR="00812D16" w:rsidRPr="007C6657" w:rsidRDefault="00812D16" w:rsidP="00AC469F">
      <w:pPr>
        <w:widowControl w:val="0"/>
        <w:spacing w:line="240" w:lineRule="auto"/>
        <w:rPr>
          <w:i/>
          <w:color w:val="000000" w:themeColor="text1"/>
          <w:szCs w:val="22"/>
        </w:rPr>
      </w:pPr>
    </w:p>
    <w:p w14:paraId="5D2D6AE1" w14:textId="77777777" w:rsidR="00E0199A" w:rsidRPr="007C6657" w:rsidRDefault="005740C1" w:rsidP="00AC469F">
      <w:pPr>
        <w:widowControl w:val="0"/>
        <w:spacing w:line="240" w:lineRule="auto"/>
        <w:rPr>
          <w:color w:val="000000" w:themeColor="text1"/>
          <w:szCs w:val="22"/>
        </w:rPr>
      </w:pPr>
      <w:r w:rsidRPr="007C6657">
        <w:rPr>
          <w:color w:val="000000" w:themeColor="text1"/>
        </w:rPr>
        <w:t>Edetat dínatríum</w:t>
      </w:r>
    </w:p>
    <w:p w14:paraId="326A1FF1" w14:textId="77777777" w:rsidR="0066671E" w:rsidRPr="007C6657" w:rsidRDefault="0066671E" w:rsidP="00AC469F">
      <w:pPr>
        <w:widowControl w:val="0"/>
        <w:spacing w:line="240" w:lineRule="auto"/>
        <w:rPr>
          <w:color w:val="000000" w:themeColor="text1"/>
          <w:szCs w:val="22"/>
        </w:rPr>
      </w:pPr>
      <w:r w:rsidRPr="007C6657">
        <w:rPr>
          <w:color w:val="000000" w:themeColor="text1"/>
        </w:rPr>
        <w:t>L-histidín</w:t>
      </w:r>
    </w:p>
    <w:p w14:paraId="2C58311A" w14:textId="77777777" w:rsidR="0066671E" w:rsidRPr="007C6657" w:rsidRDefault="0066671E" w:rsidP="00AC469F">
      <w:pPr>
        <w:widowControl w:val="0"/>
        <w:spacing w:line="240" w:lineRule="auto"/>
        <w:rPr>
          <w:color w:val="000000" w:themeColor="text1"/>
          <w:szCs w:val="22"/>
        </w:rPr>
      </w:pPr>
      <w:r w:rsidRPr="007C6657">
        <w:rPr>
          <w:color w:val="000000" w:themeColor="text1"/>
        </w:rPr>
        <w:t>L-histidín hýdróklóríðeinhýdrat</w:t>
      </w:r>
    </w:p>
    <w:p w14:paraId="4E607009" w14:textId="77777777" w:rsidR="00E0199A" w:rsidRPr="007C6657" w:rsidRDefault="0066671E" w:rsidP="00AC469F">
      <w:pPr>
        <w:widowControl w:val="0"/>
        <w:spacing w:line="240" w:lineRule="auto"/>
        <w:rPr>
          <w:color w:val="000000" w:themeColor="text1"/>
          <w:szCs w:val="22"/>
        </w:rPr>
      </w:pPr>
      <w:r w:rsidRPr="007C6657">
        <w:rPr>
          <w:color w:val="000000" w:themeColor="text1"/>
        </w:rPr>
        <w:t xml:space="preserve">Pólýsorbat 80 </w:t>
      </w:r>
    </w:p>
    <w:p w14:paraId="64B6EEF2" w14:textId="77777777" w:rsidR="00E0199A" w:rsidRPr="007C6657" w:rsidRDefault="0066671E" w:rsidP="00AC469F">
      <w:pPr>
        <w:widowControl w:val="0"/>
        <w:spacing w:line="240" w:lineRule="auto"/>
        <w:rPr>
          <w:color w:val="000000" w:themeColor="text1"/>
          <w:szCs w:val="22"/>
        </w:rPr>
      </w:pPr>
      <w:r w:rsidRPr="007C6657">
        <w:rPr>
          <w:color w:val="000000" w:themeColor="text1"/>
        </w:rPr>
        <w:t>Súkrósi</w:t>
      </w:r>
    </w:p>
    <w:p w14:paraId="58F9A669" w14:textId="77777777" w:rsidR="00D93C77" w:rsidRPr="007C6657" w:rsidRDefault="0066671E" w:rsidP="00204AAB">
      <w:pPr>
        <w:spacing w:line="240" w:lineRule="auto"/>
        <w:rPr>
          <w:color w:val="000000" w:themeColor="text1"/>
          <w:szCs w:val="22"/>
        </w:rPr>
      </w:pPr>
      <w:r w:rsidRPr="007C6657">
        <w:rPr>
          <w:color w:val="000000" w:themeColor="text1"/>
        </w:rPr>
        <w:t>Vatn fyrir stungulyf</w:t>
      </w:r>
    </w:p>
    <w:p w14:paraId="7C71E494" w14:textId="77777777" w:rsidR="00421B87" w:rsidRPr="007C6657" w:rsidRDefault="00421B87" w:rsidP="00204AAB">
      <w:pPr>
        <w:spacing w:line="240" w:lineRule="auto"/>
        <w:rPr>
          <w:color w:val="000000" w:themeColor="text1"/>
          <w:szCs w:val="22"/>
        </w:rPr>
      </w:pPr>
    </w:p>
    <w:p w14:paraId="385B0B2F" w14:textId="77777777" w:rsidR="003533F4" w:rsidRPr="007C6657" w:rsidRDefault="003533F4" w:rsidP="00EE4341">
      <w:pPr>
        <w:keepNext/>
        <w:keepLines/>
        <w:spacing w:line="240" w:lineRule="auto"/>
        <w:ind w:left="567" w:hanging="567"/>
        <w:outlineLvl w:val="0"/>
        <w:rPr>
          <w:color w:val="000000" w:themeColor="text1"/>
          <w:szCs w:val="22"/>
        </w:rPr>
      </w:pPr>
      <w:r w:rsidRPr="007C6657">
        <w:rPr>
          <w:b/>
          <w:color w:val="000000" w:themeColor="text1"/>
        </w:rPr>
        <w:t>6.2</w:t>
      </w:r>
      <w:r w:rsidRPr="007C6657">
        <w:rPr>
          <w:b/>
          <w:color w:val="000000" w:themeColor="text1"/>
        </w:rPr>
        <w:tab/>
        <w:t>Ósamrýmanleiki</w:t>
      </w:r>
    </w:p>
    <w:p w14:paraId="17C8E903" w14:textId="77777777" w:rsidR="003533F4" w:rsidRPr="007C6657" w:rsidRDefault="003533F4" w:rsidP="00EE4341">
      <w:pPr>
        <w:keepNext/>
        <w:keepLines/>
        <w:spacing w:line="240" w:lineRule="auto"/>
        <w:rPr>
          <w:color w:val="000000" w:themeColor="text1"/>
          <w:szCs w:val="22"/>
        </w:rPr>
      </w:pPr>
    </w:p>
    <w:p w14:paraId="119FD0E3" w14:textId="77777777" w:rsidR="003533F4" w:rsidRPr="007C6657" w:rsidRDefault="003533F4" w:rsidP="003533F4">
      <w:pPr>
        <w:spacing w:line="240" w:lineRule="auto"/>
        <w:rPr>
          <w:color w:val="000000" w:themeColor="text1"/>
          <w:szCs w:val="22"/>
        </w:rPr>
      </w:pPr>
      <w:r w:rsidRPr="007C6657">
        <w:rPr>
          <w:color w:val="000000" w:themeColor="text1"/>
        </w:rPr>
        <w:t>Ekki má blanda þessu lyfi saman við önnur lyf, því rannsóknir á samrýmanleika hafa ekki verið gerðar.</w:t>
      </w:r>
    </w:p>
    <w:p w14:paraId="3B1D622B" w14:textId="77777777" w:rsidR="003533F4" w:rsidRPr="007C6657" w:rsidRDefault="003533F4" w:rsidP="003533F4">
      <w:pPr>
        <w:spacing w:line="240" w:lineRule="auto"/>
        <w:rPr>
          <w:color w:val="000000" w:themeColor="text1"/>
          <w:szCs w:val="22"/>
        </w:rPr>
      </w:pPr>
    </w:p>
    <w:p w14:paraId="714BCCF5" w14:textId="77777777" w:rsidR="003533F4" w:rsidRPr="007C6657" w:rsidRDefault="003533F4" w:rsidP="0091241B">
      <w:pPr>
        <w:keepNext/>
        <w:spacing w:line="240" w:lineRule="auto"/>
        <w:ind w:left="567" w:hanging="567"/>
        <w:outlineLvl w:val="0"/>
        <w:rPr>
          <w:color w:val="000000" w:themeColor="text1"/>
          <w:szCs w:val="22"/>
        </w:rPr>
      </w:pPr>
      <w:r w:rsidRPr="007C6657">
        <w:rPr>
          <w:b/>
          <w:color w:val="000000" w:themeColor="text1"/>
        </w:rPr>
        <w:lastRenderedPageBreak/>
        <w:t>6.3</w:t>
      </w:r>
      <w:r w:rsidRPr="007C6657">
        <w:rPr>
          <w:b/>
          <w:color w:val="000000" w:themeColor="text1"/>
        </w:rPr>
        <w:tab/>
        <w:t>Geymsluþol</w:t>
      </w:r>
    </w:p>
    <w:p w14:paraId="0402BBD5" w14:textId="77777777" w:rsidR="003533F4" w:rsidRPr="007C6657" w:rsidRDefault="003533F4" w:rsidP="0091241B">
      <w:pPr>
        <w:keepNext/>
        <w:spacing w:line="240" w:lineRule="auto"/>
        <w:rPr>
          <w:color w:val="000000" w:themeColor="text1"/>
          <w:szCs w:val="22"/>
        </w:rPr>
      </w:pPr>
    </w:p>
    <w:p w14:paraId="77EC9259" w14:textId="77777777" w:rsidR="003533F4" w:rsidRPr="007C6657" w:rsidRDefault="003533F4" w:rsidP="0091241B">
      <w:pPr>
        <w:keepNext/>
        <w:spacing w:line="240" w:lineRule="auto"/>
        <w:rPr>
          <w:color w:val="000000" w:themeColor="text1"/>
          <w:szCs w:val="22"/>
          <w:u w:val="single"/>
        </w:rPr>
      </w:pPr>
      <w:r w:rsidRPr="007C6657">
        <w:rPr>
          <w:color w:val="000000" w:themeColor="text1"/>
          <w:u w:val="single"/>
        </w:rPr>
        <w:t>Óopnað hettuglas:</w:t>
      </w:r>
    </w:p>
    <w:p w14:paraId="038C26EC" w14:textId="77777777" w:rsidR="006A0904" w:rsidRPr="007C6657" w:rsidRDefault="006A0904" w:rsidP="003533F4">
      <w:pPr>
        <w:spacing w:line="240" w:lineRule="auto"/>
        <w:rPr>
          <w:color w:val="000000" w:themeColor="text1"/>
        </w:rPr>
      </w:pPr>
    </w:p>
    <w:p w14:paraId="49B75478" w14:textId="5EE71DB8" w:rsidR="003533F4" w:rsidRPr="007C6657" w:rsidRDefault="00EC24D9" w:rsidP="003533F4">
      <w:pPr>
        <w:spacing w:line="240" w:lineRule="auto"/>
        <w:rPr>
          <w:color w:val="000000" w:themeColor="text1"/>
          <w:szCs w:val="22"/>
        </w:rPr>
      </w:pPr>
      <w:r>
        <w:rPr>
          <w:color w:val="000000" w:themeColor="text1"/>
        </w:rPr>
        <w:t>3</w:t>
      </w:r>
      <w:r w:rsidR="00C67998" w:rsidRPr="007C6657">
        <w:rPr>
          <w:color w:val="000000" w:themeColor="text1"/>
        </w:rPr>
        <w:t> ár</w:t>
      </w:r>
      <w:r w:rsidR="003533F4" w:rsidRPr="007C6657">
        <w:rPr>
          <w:color w:val="000000" w:themeColor="text1"/>
        </w:rPr>
        <w:t>.</w:t>
      </w:r>
    </w:p>
    <w:p w14:paraId="19306E6A" w14:textId="77777777" w:rsidR="003533F4" w:rsidRPr="007C6657" w:rsidRDefault="003533F4" w:rsidP="003533F4">
      <w:pPr>
        <w:spacing w:line="240" w:lineRule="auto"/>
        <w:rPr>
          <w:color w:val="000000" w:themeColor="text1"/>
          <w:szCs w:val="22"/>
          <w:u w:val="single"/>
        </w:rPr>
      </w:pPr>
    </w:p>
    <w:p w14:paraId="47F1AA3A" w14:textId="77777777" w:rsidR="00AA268E" w:rsidRPr="002354E1" w:rsidRDefault="00AA268E" w:rsidP="00AA268E">
      <w:pPr>
        <w:spacing w:line="240" w:lineRule="auto"/>
        <w:rPr>
          <w:szCs w:val="22"/>
          <w:u w:val="single"/>
        </w:rPr>
      </w:pPr>
      <w:bookmarkStart w:id="15" w:name="_Hlk146095105"/>
      <w:bookmarkStart w:id="16" w:name="OLE_LINK1"/>
      <w:bookmarkStart w:id="17" w:name="_Hlk119499938"/>
      <w:r>
        <w:rPr>
          <w:u w:val="single"/>
        </w:rPr>
        <w:t>Eftir opnun</w:t>
      </w:r>
    </w:p>
    <w:p w14:paraId="1D1C5D8C" w14:textId="77777777" w:rsidR="00AA268E" w:rsidRPr="007C6657" w:rsidRDefault="00AA268E" w:rsidP="00AA268E">
      <w:pPr>
        <w:spacing w:line="240" w:lineRule="auto"/>
        <w:rPr>
          <w:color w:val="000000" w:themeColor="text1"/>
        </w:rPr>
      </w:pPr>
    </w:p>
    <w:p w14:paraId="643D7B9B" w14:textId="77777777" w:rsidR="00AA268E" w:rsidRPr="003F33B2" w:rsidRDefault="00AA268E" w:rsidP="00AA268E">
      <w:pPr>
        <w:spacing w:line="240" w:lineRule="auto"/>
        <w:rPr>
          <w:color w:val="000000" w:themeColor="text1"/>
          <w:szCs w:val="22"/>
        </w:rPr>
      </w:pPr>
      <w:r w:rsidRPr="003F33B2">
        <w:rPr>
          <w:color w:val="000000" w:themeColor="text1"/>
        </w:rPr>
        <w:t>Sýnt hefur verið fram á efna- og eðlisfræðilegan stöðugleika eftir opnun hettuglassins, þ.m.t. við geymslu á blönduðum sprautum, í 7 daga við 2 °C til 8 °C og í 24 klst. við 30 °C.</w:t>
      </w:r>
    </w:p>
    <w:p w14:paraId="25BBC88B" w14:textId="77777777" w:rsidR="00AA268E" w:rsidRPr="003F33B2" w:rsidRDefault="00AA268E" w:rsidP="00AA268E">
      <w:pPr>
        <w:spacing w:line="240" w:lineRule="auto"/>
        <w:rPr>
          <w:color w:val="000000" w:themeColor="text1"/>
          <w:szCs w:val="22"/>
        </w:rPr>
      </w:pPr>
    </w:p>
    <w:p w14:paraId="4246E38E" w14:textId="03FDA281" w:rsidR="00AA268E" w:rsidRPr="003F33B2" w:rsidRDefault="00AA268E" w:rsidP="00D76CD9">
      <w:pPr>
        <w:spacing w:line="240" w:lineRule="auto"/>
        <w:rPr>
          <w:color w:val="000000" w:themeColor="text1"/>
          <w:u w:val="single"/>
        </w:rPr>
      </w:pPr>
      <w:r w:rsidRPr="003F33B2">
        <w:rPr>
          <w:color w:val="000000" w:themeColor="text1"/>
        </w:rPr>
        <w:t>Frá örverufræðilegu sjónarmiði á að nota lyfið strax. Ef lyfið er ekki notað strax eru geymslutími meðan á notkun stendur og geymsluaðstæður fyrir notkun á ábyrgð notanda og ættu yfirleitt ekki að vera umfram 24 klst. við 2 °C til 8 °C, nema undirbúningur hafi farið fram við stýrðar og gildaðar aðstæður, að viðhafðri smitgát.</w:t>
      </w:r>
    </w:p>
    <w:p w14:paraId="475DDC76" w14:textId="77777777" w:rsidR="00D76CD9" w:rsidRPr="007C6657" w:rsidRDefault="00D76CD9" w:rsidP="00D76CD9">
      <w:pPr>
        <w:spacing w:line="240" w:lineRule="auto"/>
        <w:rPr>
          <w:color w:val="000000" w:themeColor="text1"/>
          <w:szCs w:val="22"/>
        </w:rPr>
      </w:pPr>
    </w:p>
    <w:bookmarkEnd w:id="15"/>
    <w:p w14:paraId="76DF6F88" w14:textId="77777777" w:rsidR="00D76CD9" w:rsidRPr="007C6657" w:rsidRDefault="00D76CD9" w:rsidP="00D76CD9">
      <w:pPr>
        <w:keepNext/>
        <w:spacing w:line="240" w:lineRule="auto"/>
        <w:ind w:left="567" w:hanging="567"/>
        <w:outlineLvl w:val="0"/>
        <w:rPr>
          <w:b/>
          <w:color w:val="000000" w:themeColor="text1"/>
          <w:szCs w:val="22"/>
        </w:rPr>
      </w:pPr>
      <w:r w:rsidRPr="007C6657">
        <w:rPr>
          <w:b/>
          <w:color w:val="000000" w:themeColor="text1"/>
        </w:rPr>
        <w:t>6.4</w:t>
      </w:r>
      <w:r w:rsidRPr="007C6657">
        <w:rPr>
          <w:b/>
          <w:color w:val="000000" w:themeColor="text1"/>
        </w:rPr>
        <w:tab/>
        <w:t>Sérstakar varúðarreglur við geymslu</w:t>
      </w:r>
    </w:p>
    <w:p w14:paraId="74C6BE59" w14:textId="77777777" w:rsidR="00D76CD9" w:rsidRPr="007C6657" w:rsidRDefault="00D76CD9" w:rsidP="00D76CD9">
      <w:pPr>
        <w:keepNext/>
        <w:spacing w:line="240" w:lineRule="auto"/>
        <w:rPr>
          <w:color w:val="000000" w:themeColor="text1"/>
          <w:szCs w:val="22"/>
        </w:rPr>
      </w:pPr>
    </w:p>
    <w:p w14:paraId="0781459C" w14:textId="77777777" w:rsidR="00D76CD9" w:rsidRPr="007C6657" w:rsidRDefault="00D76CD9" w:rsidP="00D76CD9">
      <w:pPr>
        <w:spacing w:line="240" w:lineRule="auto"/>
        <w:rPr>
          <w:b/>
          <w:color w:val="000000" w:themeColor="text1"/>
          <w:szCs w:val="22"/>
        </w:rPr>
      </w:pPr>
      <w:r w:rsidRPr="007C6657">
        <w:rPr>
          <w:color w:val="000000" w:themeColor="text1"/>
        </w:rPr>
        <w:t>Geymið í kæli (2 °C til 8 °C).</w:t>
      </w:r>
    </w:p>
    <w:p w14:paraId="05582D18" w14:textId="77777777" w:rsidR="00D76CD9" w:rsidRPr="007C6657" w:rsidRDefault="00D76CD9" w:rsidP="00D76CD9">
      <w:pPr>
        <w:spacing w:line="240" w:lineRule="auto"/>
        <w:rPr>
          <w:b/>
          <w:color w:val="000000" w:themeColor="text1"/>
          <w:szCs w:val="22"/>
        </w:rPr>
      </w:pPr>
      <w:r w:rsidRPr="007C6657">
        <w:rPr>
          <w:color w:val="000000" w:themeColor="text1"/>
        </w:rPr>
        <w:t>Má ekki frjósa.</w:t>
      </w:r>
    </w:p>
    <w:p w14:paraId="22C6A6C5" w14:textId="77777777" w:rsidR="00D76CD9" w:rsidRPr="007C6657" w:rsidRDefault="00D76CD9" w:rsidP="00D76CD9">
      <w:pPr>
        <w:spacing w:line="240" w:lineRule="auto"/>
        <w:rPr>
          <w:color w:val="000000" w:themeColor="text1"/>
          <w:szCs w:val="22"/>
        </w:rPr>
      </w:pPr>
      <w:r w:rsidRPr="007C6657">
        <w:rPr>
          <w:color w:val="000000" w:themeColor="text1"/>
        </w:rPr>
        <w:t>Geymið í upprunalegum umbúðum til varnar gegn ljósi.</w:t>
      </w:r>
    </w:p>
    <w:p w14:paraId="11D6DAD7" w14:textId="77777777" w:rsidR="00D76CD9" w:rsidRPr="007C6657" w:rsidRDefault="00D76CD9" w:rsidP="00D76CD9">
      <w:pPr>
        <w:spacing w:line="240" w:lineRule="auto"/>
        <w:rPr>
          <w:color w:val="000000" w:themeColor="text1"/>
          <w:szCs w:val="22"/>
        </w:rPr>
      </w:pPr>
      <w:r w:rsidRPr="007C6657">
        <w:rPr>
          <w:color w:val="000000" w:themeColor="text1"/>
        </w:rPr>
        <w:t>Geymsluskilyrði eftir fyrstu opnun lyfsins, sjá kafla 6.3</w:t>
      </w:r>
    </w:p>
    <w:p w14:paraId="7A9619D5" w14:textId="77777777" w:rsidR="00D76CD9" w:rsidRPr="007C6657" w:rsidRDefault="00D76CD9" w:rsidP="00D76CD9">
      <w:pPr>
        <w:spacing w:line="240" w:lineRule="auto"/>
        <w:rPr>
          <w:color w:val="000000" w:themeColor="text1"/>
          <w:szCs w:val="22"/>
        </w:rPr>
      </w:pPr>
    </w:p>
    <w:p w14:paraId="6B69F544" w14:textId="77777777" w:rsidR="00D76CD9" w:rsidRPr="007C6657" w:rsidRDefault="00D76CD9" w:rsidP="00D76CD9">
      <w:pPr>
        <w:spacing w:line="240" w:lineRule="auto"/>
        <w:ind w:left="567" w:hanging="567"/>
        <w:outlineLvl w:val="0"/>
        <w:rPr>
          <w:b/>
          <w:color w:val="000000" w:themeColor="text1"/>
          <w:szCs w:val="22"/>
        </w:rPr>
      </w:pPr>
      <w:r w:rsidRPr="007C6657">
        <w:rPr>
          <w:b/>
          <w:color w:val="000000" w:themeColor="text1"/>
        </w:rPr>
        <w:t>6.5</w:t>
      </w:r>
      <w:r w:rsidRPr="007C6657">
        <w:rPr>
          <w:b/>
          <w:color w:val="000000" w:themeColor="text1"/>
        </w:rPr>
        <w:tab/>
        <w:t xml:space="preserve">Gerð íláts og innihald </w:t>
      </w:r>
    </w:p>
    <w:p w14:paraId="5AF31954" w14:textId="77777777" w:rsidR="00D76CD9" w:rsidRPr="007C6657" w:rsidRDefault="00D76CD9" w:rsidP="00D76CD9">
      <w:pPr>
        <w:widowControl w:val="0"/>
        <w:spacing w:line="240" w:lineRule="auto"/>
        <w:contextualSpacing/>
        <w:rPr>
          <w:color w:val="000000" w:themeColor="text1"/>
          <w:u w:val="single"/>
        </w:rPr>
      </w:pPr>
    </w:p>
    <w:p w14:paraId="47B9C11C" w14:textId="334B446F" w:rsidR="00383760" w:rsidRPr="007C6657" w:rsidRDefault="00383760" w:rsidP="00383760">
      <w:pPr>
        <w:keepNext/>
        <w:widowControl w:val="0"/>
        <w:spacing w:line="240" w:lineRule="auto"/>
        <w:contextualSpacing/>
        <w:rPr>
          <w:color w:val="000000" w:themeColor="text1"/>
          <w:szCs w:val="22"/>
          <w:u w:val="single"/>
        </w:rPr>
      </w:pPr>
      <w:r w:rsidRPr="007C6657">
        <w:rPr>
          <w:color w:val="000000" w:themeColor="text1"/>
          <w:szCs w:val="22"/>
          <w:u w:val="single"/>
        </w:rPr>
        <w:t>ELREXFIO 40 mg/ml stungulyf, lausn</w:t>
      </w:r>
    </w:p>
    <w:p w14:paraId="627CA716" w14:textId="77777777" w:rsidR="00383760" w:rsidRPr="007C6657" w:rsidRDefault="00383760" w:rsidP="00D76CD9">
      <w:pPr>
        <w:widowControl w:val="0"/>
        <w:spacing w:line="240" w:lineRule="auto"/>
        <w:contextualSpacing/>
        <w:rPr>
          <w:color w:val="000000" w:themeColor="text1"/>
          <w:u w:val="single"/>
        </w:rPr>
      </w:pPr>
    </w:p>
    <w:p w14:paraId="3B1F8D73" w14:textId="11F87DA6" w:rsidR="005740C1" w:rsidRPr="007C6657" w:rsidRDefault="00D76CD9" w:rsidP="00D76CD9">
      <w:pPr>
        <w:spacing w:line="240" w:lineRule="auto"/>
        <w:rPr>
          <w:color w:val="000000" w:themeColor="text1"/>
        </w:rPr>
      </w:pPr>
      <w:r w:rsidRPr="007C6657">
        <w:rPr>
          <w:color w:val="000000" w:themeColor="text1"/>
        </w:rPr>
        <w:t xml:space="preserve">1,1 ml lausn í hettuglasi (gler af gerð 1) með tappa (bútýlgúmmí) og álinnsigli með </w:t>
      </w:r>
      <w:r w:rsidR="002943E6">
        <w:rPr>
          <w:color w:val="000000" w:themeColor="text1"/>
        </w:rPr>
        <w:t>smelluloki</w:t>
      </w:r>
      <w:r w:rsidR="002943E6" w:rsidRPr="007C6657">
        <w:rPr>
          <w:color w:val="000000" w:themeColor="text1"/>
        </w:rPr>
        <w:t xml:space="preserve"> </w:t>
      </w:r>
      <w:r w:rsidRPr="007C6657">
        <w:rPr>
          <w:color w:val="000000" w:themeColor="text1"/>
        </w:rPr>
        <w:t>sem inniheldur 44 mg af elranatamabi</w:t>
      </w:r>
      <w:r w:rsidR="005740C1" w:rsidRPr="007C6657">
        <w:rPr>
          <w:color w:val="000000" w:themeColor="text1"/>
        </w:rPr>
        <w:t>.</w:t>
      </w:r>
    </w:p>
    <w:p w14:paraId="448237C3" w14:textId="77777777" w:rsidR="00D76CD9" w:rsidRPr="007C6657" w:rsidRDefault="00D76CD9" w:rsidP="00D76CD9">
      <w:pPr>
        <w:spacing w:line="240" w:lineRule="auto"/>
        <w:rPr>
          <w:color w:val="000000" w:themeColor="text1"/>
          <w:szCs w:val="22"/>
        </w:rPr>
      </w:pPr>
      <w:r w:rsidRPr="007C6657">
        <w:rPr>
          <w:color w:val="000000" w:themeColor="text1"/>
        </w:rPr>
        <w:t>Pakkning með 1 hettuglasi.</w:t>
      </w:r>
    </w:p>
    <w:p w14:paraId="3D6A4D4B" w14:textId="77777777" w:rsidR="00383760" w:rsidRPr="007C6657" w:rsidRDefault="00383760" w:rsidP="00383760">
      <w:pPr>
        <w:keepNext/>
        <w:widowControl w:val="0"/>
        <w:spacing w:line="240" w:lineRule="auto"/>
        <w:contextualSpacing/>
        <w:rPr>
          <w:color w:val="000000" w:themeColor="text1"/>
          <w:szCs w:val="22"/>
          <w:u w:val="single"/>
        </w:rPr>
      </w:pPr>
    </w:p>
    <w:p w14:paraId="38820773" w14:textId="769EDB84" w:rsidR="00383760" w:rsidRPr="007C6657" w:rsidRDefault="00383760" w:rsidP="00383760">
      <w:pPr>
        <w:keepNext/>
        <w:widowControl w:val="0"/>
        <w:spacing w:line="240" w:lineRule="auto"/>
        <w:contextualSpacing/>
        <w:rPr>
          <w:color w:val="000000" w:themeColor="text1"/>
          <w:szCs w:val="22"/>
          <w:u w:val="single"/>
        </w:rPr>
      </w:pPr>
      <w:r w:rsidRPr="007C6657">
        <w:rPr>
          <w:color w:val="000000" w:themeColor="text1"/>
          <w:szCs w:val="22"/>
          <w:u w:val="single"/>
        </w:rPr>
        <w:t>ELREXFIO 40 mg/m</w:t>
      </w:r>
      <w:r w:rsidR="00887AA3" w:rsidRPr="007C6657">
        <w:rPr>
          <w:color w:val="000000" w:themeColor="text1"/>
          <w:szCs w:val="22"/>
          <w:u w:val="single"/>
        </w:rPr>
        <w:t>l</w:t>
      </w:r>
      <w:r w:rsidRPr="007C6657">
        <w:rPr>
          <w:color w:val="000000" w:themeColor="text1"/>
          <w:szCs w:val="22"/>
          <w:u w:val="single"/>
        </w:rPr>
        <w:t xml:space="preserve"> </w:t>
      </w:r>
      <w:r w:rsidR="00887AA3" w:rsidRPr="007C6657">
        <w:rPr>
          <w:color w:val="000000" w:themeColor="text1"/>
          <w:szCs w:val="22"/>
          <w:u w:val="single"/>
        </w:rPr>
        <w:t>stungulyf, lausn</w:t>
      </w:r>
    </w:p>
    <w:p w14:paraId="52A21C84" w14:textId="77777777" w:rsidR="00D76CD9" w:rsidRPr="007C6657" w:rsidRDefault="00D76CD9" w:rsidP="00D76CD9">
      <w:pPr>
        <w:spacing w:line="240" w:lineRule="auto"/>
        <w:rPr>
          <w:color w:val="000000" w:themeColor="text1"/>
          <w:szCs w:val="22"/>
        </w:rPr>
      </w:pPr>
    </w:p>
    <w:p w14:paraId="302CC447" w14:textId="04F9094C" w:rsidR="00D76CD9" w:rsidRPr="007C6657" w:rsidRDefault="00D76CD9" w:rsidP="00D76CD9">
      <w:pPr>
        <w:spacing w:line="240" w:lineRule="auto"/>
        <w:rPr>
          <w:color w:val="000000" w:themeColor="text1"/>
          <w:szCs w:val="22"/>
        </w:rPr>
      </w:pPr>
      <w:r w:rsidRPr="007C6657">
        <w:rPr>
          <w:color w:val="000000" w:themeColor="text1"/>
        </w:rPr>
        <w:t xml:space="preserve">1,9 ml lausn í hettuglasi (gler af gerð 1) með tappa (bútýlgúmmí) og álinnsigli með </w:t>
      </w:r>
      <w:r w:rsidR="002943E6">
        <w:rPr>
          <w:color w:val="000000" w:themeColor="text1"/>
        </w:rPr>
        <w:t xml:space="preserve">smelluloki </w:t>
      </w:r>
      <w:r w:rsidRPr="007C6657">
        <w:rPr>
          <w:color w:val="000000" w:themeColor="text1"/>
        </w:rPr>
        <w:t>sem in</w:t>
      </w:r>
      <w:r w:rsidR="005740C1" w:rsidRPr="007C6657">
        <w:rPr>
          <w:color w:val="000000" w:themeColor="text1"/>
        </w:rPr>
        <w:t>niheldur 76 mg af elranatamabi.</w:t>
      </w:r>
    </w:p>
    <w:p w14:paraId="4072A6D8" w14:textId="77777777" w:rsidR="00D76CD9" w:rsidRPr="007C6657" w:rsidRDefault="00D76CD9" w:rsidP="00D76CD9">
      <w:pPr>
        <w:spacing w:line="240" w:lineRule="auto"/>
        <w:rPr>
          <w:color w:val="000000" w:themeColor="text1"/>
          <w:szCs w:val="22"/>
        </w:rPr>
      </w:pPr>
      <w:r w:rsidRPr="007C6657">
        <w:rPr>
          <w:color w:val="000000" w:themeColor="text1"/>
        </w:rPr>
        <w:t>Pakkning með 1 hettuglasi.</w:t>
      </w:r>
    </w:p>
    <w:p w14:paraId="09777826" w14:textId="77777777" w:rsidR="00D76CD9" w:rsidRPr="007C6657" w:rsidRDefault="00D76CD9" w:rsidP="00D76CD9">
      <w:pPr>
        <w:spacing w:line="240" w:lineRule="auto"/>
        <w:rPr>
          <w:color w:val="000000" w:themeColor="text1"/>
          <w:szCs w:val="22"/>
        </w:rPr>
      </w:pPr>
    </w:p>
    <w:p w14:paraId="47490ED0" w14:textId="77777777" w:rsidR="00D76CD9" w:rsidRPr="007C6657" w:rsidRDefault="00D76CD9" w:rsidP="00D76CD9">
      <w:pPr>
        <w:spacing w:line="240" w:lineRule="auto"/>
        <w:ind w:left="567" w:hanging="567"/>
        <w:outlineLvl w:val="0"/>
        <w:rPr>
          <w:color w:val="000000" w:themeColor="text1"/>
          <w:szCs w:val="22"/>
        </w:rPr>
      </w:pPr>
      <w:r w:rsidRPr="007C6657">
        <w:rPr>
          <w:b/>
          <w:color w:val="000000" w:themeColor="text1"/>
        </w:rPr>
        <w:t>6.6</w:t>
      </w:r>
      <w:r w:rsidRPr="007C6657">
        <w:rPr>
          <w:b/>
          <w:color w:val="000000" w:themeColor="text1"/>
        </w:rPr>
        <w:tab/>
        <w:t>Sérstakar varúðarráðstafanir við förgun og önnur meðhöndlun</w:t>
      </w:r>
    </w:p>
    <w:p w14:paraId="58CA2691" w14:textId="77777777" w:rsidR="00D76CD9" w:rsidRPr="007C6657" w:rsidRDefault="00D76CD9" w:rsidP="00D76CD9">
      <w:pPr>
        <w:rPr>
          <w:color w:val="000000" w:themeColor="text1"/>
          <w:szCs w:val="22"/>
        </w:rPr>
      </w:pPr>
      <w:bookmarkStart w:id="18" w:name="_Hlk119499909"/>
    </w:p>
    <w:p w14:paraId="5E365CD2" w14:textId="33E1F009" w:rsidR="00D76CD9" w:rsidRPr="007C6657" w:rsidRDefault="00D76CD9" w:rsidP="00D76CD9">
      <w:pPr>
        <w:rPr>
          <w:color w:val="000000" w:themeColor="text1"/>
          <w:szCs w:val="22"/>
        </w:rPr>
      </w:pPr>
      <w:r w:rsidRPr="007C6657">
        <w:rPr>
          <w:color w:val="000000" w:themeColor="text1"/>
        </w:rPr>
        <w:t xml:space="preserve">ELREXFIO </w:t>
      </w:r>
      <w:r w:rsidR="006A0904" w:rsidRPr="007C6657">
        <w:rPr>
          <w:color w:val="000000" w:themeColor="text1"/>
          <w:szCs w:val="22"/>
        </w:rPr>
        <w:t>40 mg/ml</w:t>
      </w:r>
      <w:r w:rsidR="006A0904" w:rsidRPr="007C6657">
        <w:rPr>
          <w:color w:val="000000" w:themeColor="text1"/>
        </w:rPr>
        <w:t xml:space="preserve"> </w:t>
      </w:r>
      <w:r w:rsidR="00753833" w:rsidRPr="007C6657">
        <w:rPr>
          <w:color w:val="000000" w:themeColor="text1"/>
        </w:rPr>
        <w:t>stungulyf, lausn</w:t>
      </w:r>
      <w:r w:rsidR="00753833" w:rsidRPr="007C6657" w:rsidDel="00753833">
        <w:rPr>
          <w:color w:val="000000" w:themeColor="text1"/>
        </w:rPr>
        <w:t xml:space="preserve"> </w:t>
      </w:r>
      <w:r w:rsidRPr="007C6657">
        <w:rPr>
          <w:color w:val="000000" w:themeColor="text1"/>
        </w:rPr>
        <w:t>er fáanlegt sem tilbúin lausn sem þarf ekki að þynna fyrir lyfjagjöf. Má ekki hrista.</w:t>
      </w:r>
    </w:p>
    <w:p w14:paraId="6693BD74" w14:textId="77777777" w:rsidR="00D76CD9" w:rsidRPr="007C6657" w:rsidRDefault="00D76CD9" w:rsidP="00D76CD9">
      <w:pPr>
        <w:rPr>
          <w:color w:val="000000" w:themeColor="text1"/>
          <w:szCs w:val="22"/>
        </w:rPr>
      </w:pPr>
    </w:p>
    <w:p w14:paraId="4CD7EAD3" w14:textId="77777777" w:rsidR="00D76CD9" w:rsidRPr="007C6657" w:rsidRDefault="00D76CD9" w:rsidP="00D76CD9">
      <w:pPr>
        <w:rPr>
          <w:color w:val="000000" w:themeColor="text1"/>
        </w:rPr>
      </w:pPr>
      <w:r w:rsidRPr="007C6657">
        <w:rPr>
          <w:color w:val="000000" w:themeColor="text1"/>
        </w:rPr>
        <w:t>ELREXFIO er tær til örlítið ópallýsandi, litlaus til fölbrún lausn. Ekki skal gefa lausnina ef hún er með litabreytingum eða inniheldur agnir.</w:t>
      </w:r>
    </w:p>
    <w:p w14:paraId="125878C5" w14:textId="77777777" w:rsidR="00D76CD9" w:rsidRPr="007C6657" w:rsidRDefault="00D76CD9" w:rsidP="00D76CD9">
      <w:pPr>
        <w:rPr>
          <w:color w:val="000000" w:themeColor="text1"/>
          <w:szCs w:val="22"/>
        </w:rPr>
      </w:pPr>
    </w:p>
    <w:p w14:paraId="671DE86B" w14:textId="0119C1A6" w:rsidR="00D76CD9" w:rsidRPr="007C6657" w:rsidRDefault="00D76CD9" w:rsidP="00D76CD9">
      <w:pPr>
        <w:rPr>
          <w:color w:val="000000" w:themeColor="text1"/>
          <w:szCs w:val="22"/>
        </w:rPr>
      </w:pPr>
      <w:bookmarkStart w:id="19" w:name="_Hlk146094951"/>
      <w:r w:rsidRPr="007C6657">
        <w:rPr>
          <w:color w:val="000000" w:themeColor="text1"/>
        </w:rPr>
        <w:t xml:space="preserve">Nota skal </w:t>
      </w:r>
      <w:r w:rsidR="002943E6" w:rsidRPr="00C02585">
        <w:rPr>
          <w:color w:val="000000" w:themeColor="text1"/>
        </w:rPr>
        <w:t>smitfrítt verklag</w:t>
      </w:r>
      <w:r w:rsidR="002943E6">
        <w:rPr>
          <w:color w:val="000000" w:themeColor="text1"/>
        </w:rPr>
        <w:t xml:space="preserve"> (</w:t>
      </w:r>
      <w:r w:rsidRPr="002943E6">
        <w:rPr>
          <w:color w:val="000000" w:themeColor="text1"/>
        </w:rPr>
        <w:t>smitgát</w:t>
      </w:r>
      <w:r w:rsidR="002943E6">
        <w:rPr>
          <w:color w:val="000000" w:themeColor="text1"/>
        </w:rPr>
        <w:t>)</w:t>
      </w:r>
      <w:r w:rsidRPr="007C6657">
        <w:rPr>
          <w:color w:val="000000" w:themeColor="text1"/>
        </w:rPr>
        <w:t xml:space="preserve"> við blöndun og gjöf ELREXFIO.</w:t>
      </w:r>
    </w:p>
    <w:p w14:paraId="016A3C53" w14:textId="77777777" w:rsidR="00D76CD9" w:rsidRPr="007C6657" w:rsidRDefault="00D76CD9" w:rsidP="00D76CD9">
      <w:pPr>
        <w:spacing w:line="240" w:lineRule="auto"/>
        <w:rPr>
          <w:i/>
          <w:color w:val="000000" w:themeColor="text1"/>
          <w:szCs w:val="22"/>
        </w:rPr>
      </w:pPr>
    </w:p>
    <w:p w14:paraId="6398DB65" w14:textId="77777777" w:rsidR="00D76CD9" w:rsidRPr="007C6657" w:rsidRDefault="00D76CD9" w:rsidP="00D76CD9">
      <w:pPr>
        <w:keepNext/>
        <w:spacing w:line="240" w:lineRule="auto"/>
        <w:rPr>
          <w:color w:val="000000" w:themeColor="text1"/>
          <w:szCs w:val="22"/>
          <w:u w:val="single"/>
        </w:rPr>
      </w:pPr>
      <w:r w:rsidRPr="007C6657">
        <w:rPr>
          <w:color w:val="000000" w:themeColor="text1"/>
          <w:u w:val="single"/>
        </w:rPr>
        <w:t>Leiðbeiningar um blöndun</w:t>
      </w:r>
    </w:p>
    <w:p w14:paraId="52EF78B2" w14:textId="77777777" w:rsidR="008E0A6B" w:rsidRPr="007C6657" w:rsidRDefault="008E0A6B" w:rsidP="00D76CD9">
      <w:pPr>
        <w:spacing w:line="240" w:lineRule="auto"/>
        <w:rPr>
          <w:color w:val="000000" w:themeColor="text1"/>
        </w:rPr>
      </w:pPr>
    </w:p>
    <w:p w14:paraId="7A25A813" w14:textId="650BF3CB" w:rsidR="00D76CD9" w:rsidRPr="007C6657" w:rsidRDefault="00A203CB" w:rsidP="00D76CD9">
      <w:pPr>
        <w:spacing w:line="240" w:lineRule="auto"/>
        <w:rPr>
          <w:color w:val="000000" w:themeColor="text1"/>
          <w:szCs w:val="22"/>
        </w:rPr>
      </w:pPr>
      <w:r w:rsidRPr="007C6657">
        <w:rPr>
          <w:color w:val="000000" w:themeColor="text1"/>
        </w:rPr>
        <w:t xml:space="preserve">Hettuglös með </w:t>
      </w:r>
      <w:r w:rsidR="00D76CD9" w:rsidRPr="007C6657">
        <w:rPr>
          <w:color w:val="000000" w:themeColor="text1"/>
        </w:rPr>
        <w:t xml:space="preserve">ELREXFIO </w:t>
      </w:r>
      <w:r w:rsidR="008E0A6B" w:rsidRPr="007C6657">
        <w:rPr>
          <w:color w:val="000000" w:themeColor="text1"/>
          <w:szCs w:val="22"/>
        </w:rPr>
        <w:t xml:space="preserve">40 mg/ml </w:t>
      </w:r>
      <w:r w:rsidRPr="007C6657">
        <w:rPr>
          <w:color w:val="000000" w:themeColor="text1"/>
        </w:rPr>
        <w:t>stungulyfi, lausn</w:t>
      </w:r>
      <w:r w:rsidR="008E0A6B" w:rsidRPr="007C6657">
        <w:rPr>
          <w:color w:val="000000" w:themeColor="text1"/>
        </w:rPr>
        <w:t xml:space="preserve"> eru einnota</w:t>
      </w:r>
      <w:r w:rsidR="005740C1" w:rsidRPr="007C6657">
        <w:rPr>
          <w:color w:val="000000" w:themeColor="text1"/>
        </w:rPr>
        <w:t>.</w:t>
      </w:r>
    </w:p>
    <w:p w14:paraId="11ADEC46" w14:textId="77777777" w:rsidR="00D76CD9" w:rsidRPr="007C6657" w:rsidRDefault="00D76CD9" w:rsidP="00D76CD9">
      <w:pPr>
        <w:spacing w:line="240" w:lineRule="auto"/>
        <w:rPr>
          <w:color w:val="000000" w:themeColor="text1"/>
          <w:szCs w:val="22"/>
        </w:rPr>
      </w:pPr>
    </w:p>
    <w:p w14:paraId="584DE736" w14:textId="771144C3" w:rsidR="00D76CD9" w:rsidRPr="007C6657" w:rsidRDefault="00D76CD9" w:rsidP="00D76CD9">
      <w:pPr>
        <w:spacing w:line="240" w:lineRule="auto"/>
        <w:rPr>
          <w:b/>
          <w:color w:val="000000" w:themeColor="text1"/>
        </w:rPr>
      </w:pPr>
      <w:r w:rsidRPr="007C6657">
        <w:rPr>
          <w:color w:val="000000" w:themeColor="text1"/>
        </w:rPr>
        <w:t xml:space="preserve">Fylgja skal eftirfarandi leiðbeiningum hér fyrir neðan við blöndun ELREXFIO (sjá töflu 9) miðað við </w:t>
      </w:r>
      <w:r w:rsidR="002145C2" w:rsidRPr="007C6657">
        <w:rPr>
          <w:color w:val="000000" w:themeColor="text1"/>
        </w:rPr>
        <w:t xml:space="preserve">viðeigandi </w:t>
      </w:r>
      <w:r w:rsidRPr="007C6657">
        <w:rPr>
          <w:color w:val="000000" w:themeColor="text1"/>
        </w:rPr>
        <w:t xml:space="preserve">skammt. Ráðlagt er að nota 44 mg/1,1 ml (40 mg/ml) </w:t>
      </w:r>
      <w:r w:rsidR="008E0A6B" w:rsidRPr="007C6657">
        <w:rPr>
          <w:color w:val="000000" w:themeColor="text1"/>
        </w:rPr>
        <w:t>stakskammta</w:t>
      </w:r>
      <w:r w:rsidR="001118EF" w:rsidRPr="007C6657">
        <w:rPr>
          <w:color w:val="000000" w:themeColor="text1"/>
        </w:rPr>
        <w:t xml:space="preserve"> </w:t>
      </w:r>
      <w:r w:rsidRPr="007C6657">
        <w:rPr>
          <w:color w:val="000000" w:themeColor="text1"/>
        </w:rPr>
        <w:t xml:space="preserve">hettuglas fyrir </w:t>
      </w:r>
      <w:r w:rsidR="009E4140" w:rsidRPr="007C6657">
        <w:rPr>
          <w:color w:val="000000" w:themeColor="text1"/>
        </w:rPr>
        <w:t xml:space="preserve">hvern </w:t>
      </w:r>
      <w:r w:rsidR="002943E6">
        <w:rPr>
          <w:color w:val="000000" w:themeColor="text1"/>
        </w:rPr>
        <w:t>stig</w:t>
      </w:r>
      <w:r w:rsidRPr="007C6657">
        <w:rPr>
          <w:color w:val="000000" w:themeColor="text1"/>
        </w:rPr>
        <w:t>hækkandi skammt.</w:t>
      </w:r>
    </w:p>
    <w:bookmarkEnd w:id="18"/>
    <w:p w14:paraId="3FABDBC8" w14:textId="77777777" w:rsidR="00D76CD9" w:rsidRPr="007C6657" w:rsidRDefault="00D76CD9" w:rsidP="00D76CD9">
      <w:pPr>
        <w:spacing w:line="240" w:lineRule="auto"/>
        <w:rPr>
          <w:b/>
          <w:color w:val="000000" w:themeColor="text1"/>
          <w:szCs w:val="22"/>
        </w:rPr>
      </w:pPr>
    </w:p>
    <w:tbl>
      <w:tblPr>
        <w:tblStyle w:val="TableGrid1"/>
        <w:tblW w:w="6030" w:type="dxa"/>
        <w:tblInd w:w="-5" w:type="dxa"/>
        <w:tblLook w:val="04A0" w:firstRow="1" w:lastRow="0" w:firstColumn="1" w:lastColumn="0" w:noHBand="0" w:noVBand="1"/>
      </w:tblPr>
      <w:tblGrid>
        <w:gridCol w:w="3420"/>
        <w:gridCol w:w="2610"/>
      </w:tblGrid>
      <w:tr w:rsidR="00D76CD9" w:rsidRPr="007C6657" w14:paraId="19584CB9" w14:textId="77777777" w:rsidTr="004F07E4">
        <w:tc>
          <w:tcPr>
            <w:tcW w:w="6030" w:type="dxa"/>
            <w:gridSpan w:val="2"/>
            <w:tcBorders>
              <w:top w:val="nil"/>
              <w:left w:val="nil"/>
              <w:bottom w:val="single" w:sz="4" w:space="0" w:color="auto"/>
              <w:right w:val="nil"/>
            </w:tcBorders>
          </w:tcPr>
          <w:p w14:paraId="3F1B6757" w14:textId="77777777" w:rsidR="00D76CD9" w:rsidRPr="007C6657" w:rsidRDefault="00D76CD9" w:rsidP="003610C9">
            <w:pPr>
              <w:keepNext/>
              <w:keepLines/>
              <w:spacing w:line="240" w:lineRule="auto"/>
              <w:rPr>
                <w:b/>
                <w:color w:val="000000" w:themeColor="text1"/>
                <w:szCs w:val="22"/>
              </w:rPr>
            </w:pPr>
            <w:r w:rsidRPr="007C6657">
              <w:rPr>
                <w:b/>
                <w:color w:val="000000" w:themeColor="text1"/>
              </w:rPr>
              <w:lastRenderedPageBreak/>
              <w:t>Tafla 9.</w:t>
            </w:r>
            <w:r w:rsidRPr="007C6657">
              <w:rPr>
                <w:b/>
                <w:color w:val="000000" w:themeColor="text1"/>
              </w:rPr>
              <w:tab/>
              <w:t>Leiðbeiningar um blöndun ELREXFIO</w:t>
            </w:r>
          </w:p>
        </w:tc>
      </w:tr>
      <w:tr w:rsidR="00D76CD9" w:rsidRPr="007C6657" w14:paraId="064A9F51" w14:textId="77777777" w:rsidTr="004F07E4">
        <w:tc>
          <w:tcPr>
            <w:tcW w:w="3420" w:type="dxa"/>
            <w:tcBorders>
              <w:top w:val="single" w:sz="4" w:space="0" w:color="auto"/>
            </w:tcBorders>
          </w:tcPr>
          <w:p w14:paraId="6B84200F" w14:textId="6D05FC9E" w:rsidR="00D76CD9" w:rsidRPr="007C6657" w:rsidRDefault="002145C2" w:rsidP="003610C9">
            <w:pPr>
              <w:pStyle w:val="PIHeading1"/>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 xml:space="preserve">Viðeigandi </w:t>
            </w:r>
            <w:r w:rsidR="00D76CD9" w:rsidRPr="007C6657">
              <w:rPr>
                <w:rFonts w:ascii="Times New Roman" w:hAnsi="Times New Roman"/>
                <w:color w:val="000000" w:themeColor="text1"/>
                <w:sz w:val="22"/>
              </w:rPr>
              <w:t>skammtur</w:t>
            </w:r>
          </w:p>
        </w:tc>
        <w:tc>
          <w:tcPr>
            <w:tcW w:w="2610" w:type="dxa"/>
            <w:tcBorders>
              <w:top w:val="single" w:sz="4" w:space="0" w:color="auto"/>
            </w:tcBorders>
          </w:tcPr>
          <w:p w14:paraId="46CECAE5" w14:textId="77777777" w:rsidR="00D76CD9" w:rsidRPr="007C6657" w:rsidRDefault="00D76CD9" w:rsidP="003610C9">
            <w:pPr>
              <w:pStyle w:val="PIHeading1"/>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Rúmmál skammts</w:t>
            </w:r>
          </w:p>
        </w:tc>
      </w:tr>
      <w:tr w:rsidR="00D76CD9" w:rsidRPr="007C6657" w14:paraId="7624AE4E" w14:textId="77777777" w:rsidTr="004F07E4">
        <w:tc>
          <w:tcPr>
            <w:tcW w:w="3420" w:type="dxa"/>
          </w:tcPr>
          <w:p w14:paraId="77CE9E05" w14:textId="7BB5BE16" w:rsidR="00D76CD9" w:rsidRPr="007C6657" w:rsidRDefault="00D76CD9" w:rsidP="003610C9">
            <w:pPr>
              <w:pStyle w:val="PIHeading1"/>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12 mg (</w:t>
            </w:r>
            <w:r w:rsidR="002943E6">
              <w:rPr>
                <w:rFonts w:ascii="Times New Roman" w:hAnsi="Times New Roman"/>
                <w:b w:val="0"/>
                <w:color w:val="000000" w:themeColor="text1"/>
                <w:sz w:val="22"/>
              </w:rPr>
              <w:t>stig</w:t>
            </w:r>
            <w:r w:rsidRPr="007C6657">
              <w:rPr>
                <w:rFonts w:ascii="Times New Roman" w:hAnsi="Times New Roman"/>
                <w:b w:val="0"/>
                <w:color w:val="000000" w:themeColor="text1"/>
                <w:sz w:val="22"/>
              </w:rPr>
              <w:t>hækkandi skammtur 1)</w:t>
            </w:r>
          </w:p>
        </w:tc>
        <w:tc>
          <w:tcPr>
            <w:tcW w:w="2610" w:type="dxa"/>
          </w:tcPr>
          <w:p w14:paraId="4C911D7A" w14:textId="77777777" w:rsidR="00D76CD9" w:rsidRPr="007C6657" w:rsidRDefault="00D76CD9" w:rsidP="003610C9">
            <w:pPr>
              <w:pStyle w:val="PIHeading1"/>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0,3 ml</w:t>
            </w:r>
          </w:p>
        </w:tc>
      </w:tr>
      <w:tr w:rsidR="00D76CD9" w:rsidRPr="007C6657" w14:paraId="53ECC3FE" w14:textId="77777777" w:rsidTr="004F07E4">
        <w:tc>
          <w:tcPr>
            <w:tcW w:w="3420" w:type="dxa"/>
          </w:tcPr>
          <w:p w14:paraId="783FD022" w14:textId="0EA8D5DB" w:rsidR="00D76CD9" w:rsidRPr="007C6657" w:rsidRDefault="00D76CD9" w:rsidP="004F07E4">
            <w:pPr>
              <w:pStyle w:val="PIHeading1"/>
              <w:keepNext w:val="0"/>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32 mg (</w:t>
            </w:r>
            <w:r w:rsidR="002943E6">
              <w:rPr>
                <w:rFonts w:ascii="Times New Roman" w:hAnsi="Times New Roman"/>
                <w:b w:val="0"/>
                <w:color w:val="000000" w:themeColor="text1"/>
                <w:sz w:val="22"/>
              </w:rPr>
              <w:t>stig</w:t>
            </w:r>
            <w:r w:rsidRPr="007C6657">
              <w:rPr>
                <w:rFonts w:ascii="Times New Roman" w:hAnsi="Times New Roman"/>
                <w:b w:val="0"/>
                <w:color w:val="000000" w:themeColor="text1"/>
                <w:sz w:val="22"/>
              </w:rPr>
              <w:t>hækkandi skammtur 2)</w:t>
            </w:r>
          </w:p>
        </w:tc>
        <w:tc>
          <w:tcPr>
            <w:tcW w:w="2610" w:type="dxa"/>
          </w:tcPr>
          <w:p w14:paraId="43209479" w14:textId="77777777" w:rsidR="00D76CD9" w:rsidRPr="007C6657" w:rsidRDefault="00D76CD9" w:rsidP="004F07E4">
            <w:pPr>
              <w:pStyle w:val="PIHeading1"/>
              <w:keepNext w:val="0"/>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0,8 ml</w:t>
            </w:r>
          </w:p>
        </w:tc>
      </w:tr>
      <w:tr w:rsidR="00D76CD9" w:rsidRPr="007C6657" w14:paraId="4D79E5F0" w14:textId="77777777" w:rsidTr="004F07E4">
        <w:tc>
          <w:tcPr>
            <w:tcW w:w="3420" w:type="dxa"/>
          </w:tcPr>
          <w:p w14:paraId="3D27BF8A" w14:textId="77777777" w:rsidR="00D76CD9" w:rsidRPr="007C6657" w:rsidRDefault="00D76CD9" w:rsidP="004F07E4">
            <w:pPr>
              <w:pStyle w:val="PIHeading1"/>
              <w:keepNext w:val="0"/>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76 mg (fullur meðferðarskammtur)</w:t>
            </w:r>
          </w:p>
        </w:tc>
        <w:tc>
          <w:tcPr>
            <w:tcW w:w="2610" w:type="dxa"/>
          </w:tcPr>
          <w:p w14:paraId="38EBE9EC" w14:textId="77777777" w:rsidR="00D76CD9" w:rsidRPr="007C6657" w:rsidRDefault="00D76CD9" w:rsidP="004F07E4">
            <w:pPr>
              <w:pStyle w:val="PIHeading1"/>
              <w:keepNext w:val="0"/>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1,9 ml</w:t>
            </w:r>
          </w:p>
        </w:tc>
      </w:tr>
    </w:tbl>
    <w:p w14:paraId="587714E8" w14:textId="77777777" w:rsidR="00D76CD9" w:rsidRPr="007C6657" w:rsidRDefault="00D76CD9" w:rsidP="00D76CD9">
      <w:pPr>
        <w:spacing w:line="240" w:lineRule="auto"/>
        <w:rPr>
          <w:color w:val="000000" w:themeColor="text1"/>
          <w:szCs w:val="22"/>
        </w:rPr>
      </w:pPr>
    </w:p>
    <w:p w14:paraId="48F9B0E9" w14:textId="77777777" w:rsidR="003533F4" w:rsidRPr="007C6657" w:rsidRDefault="003533F4" w:rsidP="003533F4">
      <w:pPr>
        <w:spacing w:line="240" w:lineRule="auto"/>
        <w:rPr>
          <w:color w:val="000000" w:themeColor="text1"/>
          <w:szCs w:val="22"/>
          <w:u w:val="single"/>
        </w:rPr>
      </w:pPr>
      <w:r w:rsidRPr="007C6657">
        <w:rPr>
          <w:color w:val="000000" w:themeColor="text1"/>
          <w:u w:val="single"/>
        </w:rPr>
        <w:t>Förgun</w:t>
      </w:r>
    </w:p>
    <w:bookmarkEnd w:id="16"/>
    <w:p w14:paraId="781CF55C" w14:textId="77777777" w:rsidR="00D370C9" w:rsidRPr="007C6657" w:rsidRDefault="00D370C9" w:rsidP="003533F4">
      <w:pPr>
        <w:spacing w:line="240" w:lineRule="auto"/>
        <w:rPr>
          <w:color w:val="000000" w:themeColor="text1"/>
        </w:rPr>
      </w:pPr>
    </w:p>
    <w:p w14:paraId="2E04A846" w14:textId="19B918EF" w:rsidR="003533F4" w:rsidRPr="007C6657" w:rsidRDefault="003533F4" w:rsidP="003533F4">
      <w:pPr>
        <w:spacing w:line="240" w:lineRule="auto"/>
        <w:rPr>
          <w:color w:val="000000" w:themeColor="text1"/>
          <w:szCs w:val="22"/>
        </w:rPr>
      </w:pPr>
      <w:r w:rsidRPr="007C6657">
        <w:rPr>
          <w:color w:val="000000" w:themeColor="text1"/>
        </w:rPr>
        <w:t xml:space="preserve">Farga skal hettuglasinu og lyfjaleifum eftir </w:t>
      </w:r>
      <w:r w:rsidR="00817BDF" w:rsidRPr="007C6657">
        <w:rPr>
          <w:color w:val="000000" w:themeColor="text1"/>
        </w:rPr>
        <w:t>notkun í eitt skipti</w:t>
      </w:r>
      <w:r w:rsidRPr="007C6657">
        <w:rPr>
          <w:color w:val="000000" w:themeColor="text1"/>
        </w:rPr>
        <w:t>. Farga skal öllum lyfjaleifum og/eða úrgangi í samræmi við gildandi reglur.</w:t>
      </w:r>
    </w:p>
    <w:p w14:paraId="03B83FCE" w14:textId="77777777" w:rsidR="003533F4" w:rsidRPr="007C6657" w:rsidRDefault="003533F4" w:rsidP="003533F4">
      <w:pPr>
        <w:spacing w:line="240" w:lineRule="auto"/>
        <w:rPr>
          <w:color w:val="000000" w:themeColor="text1"/>
          <w:szCs w:val="22"/>
        </w:rPr>
      </w:pPr>
    </w:p>
    <w:bookmarkEnd w:id="17"/>
    <w:bookmarkEnd w:id="19"/>
    <w:p w14:paraId="4E74620E" w14:textId="77777777" w:rsidR="007B7854" w:rsidRPr="007C6657" w:rsidRDefault="007B7854" w:rsidP="00204AAB">
      <w:pPr>
        <w:spacing w:line="240" w:lineRule="auto"/>
        <w:rPr>
          <w:noProof/>
          <w:color w:val="000000" w:themeColor="text1"/>
          <w:szCs w:val="22"/>
        </w:rPr>
      </w:pPr>
    </w:p>
    <w:p w14:paraId="61E290F8" w14:textId="77777777" w:rsidR="00812D16" w:rsidRPr="007C6657" w:rsidRDefault="00812D16" w:rsidP="00204AAB">
      <w:pPr>
        <w:spacing w:line="240" w:lineRule="auto"/>
        <w:ind w:left="567" w:hanging="567"/>
        <w:rPr>
          <w:noProof/>
          <w:color w:val="000000" w:themeColor="text1"/>
          <w:szCs w:val="22"/>
        </w:rPr>
      </w:pPr>
      <w:r w:rsidRPr="007C6657">
        <w:rPr>
          <w:b/>
          <w:color w:val="000000" w:themeColor="text1"/>
        </w:rPr>
        <w:t>7.</w:t>
      </w:r>
      <w:r w:rsidRPr="007C6657">
        <w:rPr>
          <w:b/>
          <w:color w:val="000000" w:themeColor="text1"/>
        </w:rPr>
        <w:tab/>
        <w:t>MARKAÐSLEYFISHAFI</w:t>
      </w:r>
    </w:p>
    <w:p w14:paraId="4BE06AC9" w14:textId="77777777" w:rsidR="00812D16" w:rsidRPr="00EC24D9" w:rsidRDefault="00812D16" w:rsidP="00204AAB">
      <w:pPr>
        <w:spacing w:line="240" w:lineRule="auto"/>
        <w:rPr>
          <w:noProof/>
          <w:color w:val="000000" w:themeColor="text1"/>
          <w:szCs w:val="22"/>
        </w:rPr>
      </w:pPr>
    </w:p>
    <w:p w14:paraId="7B6D820C" w14:textId="77777777" w:rsidR="0078529E" w:rsidRPr="007C6657" w:rsidRDefault="00FA4269" w:rsidP="00FA4269">
      <w:pPr>
        <w:spacing w:line="240" w:lineRule="auto"/>
        <w:rPr>
          <w:color w:val="000000" w:themeColor="text1"/>
          <w:szCs w:val="22"/>
        </w:rPr>
      </w:pPr>
      <w:r w:rsidRPr="007C6657">
        <w:rPr>
          <w:color w:val="000000" w:themeColor="text1"/>
        </w:rPr>
        <w:t>Pfizer Europe MA EEIG</w:t>
      </w:r>
    </w:p>
    <w:p w14:paraId="33230F2E" w14:textId="77777777" w:rsidR="0078529E" w:rsidRPr="007C6657" w:rsidRDefault="00FA4269" w:rsidP="00FA4269">
      <w:pPr>
        <w:spacing w:line="240" w:lineRule="auto"/>
        <w:rPr>
          <w:color w:val="000000" w:themeColor="text1"/>
          <w:szCs w:val="22"/>
        </w:rPr>
      </w:pPr>
      <w:r w:rsidRPr="007C6657">
        <w:rPr>
          <w:color w:val="000000" w:themeColor="text1"/>
        </w:rPr>
        <w:t>Boulevard de la Plaine 17</w:t>
      </w:r>
    </w:p>
    <w:p w14:paraId="630A2543" w14:textId="77777777" w:rsidR="0078529E" w:rsidRPr="007C6657" w:rsidRDefault="0078529E" w:rsidP="00FA4269">
      <w:pPr>
        <w:spacing w:line="240" w:lineRule="auto"/>
        <w:rPr>
          <w:color w:val="000000" w:themeColor="text1"/>
          <w:szCs w:val="22"/>
        </w:rPr>
      </w:pPr>
      <w:r w:rsidRPr="007C6657">
        <w:rPr>
          <w:color w:val="000000" w:themeColor="text1"/>
        </w:rPr>
        <w:t xml:space="preserve">1050 Bruxelles </w:t>
      </w:r>
    </w:p>
    <w:p w14:paraId="1744551B" w14:textId="77777777" w:rsidR="00812D16" w:rsidRPr="007C6657" w:rsidRDefault="00FA4269" w:rsidP="00FA4269">
      <w:pPr>
        <w:spacing w:line="240" w:lineRule="auto"/>
        <w:rPr>
          <w:color w:val="000000" w:themeColor="text1"/>
          <w:szCs w:val="22"/>
        </w:rPr>
      </w:pPr>
      <w:r w:rsidRPr="007C6657">
        <w:rPr>
          <w:color w:val="000000" w:themeColor="text1"/>
        </w:rPr>
        <w:t>Belgía</w:t>
      </w:r>
    </w:p>
    <w:p w14:paraId="3381B783" w14:textId="77777777" w:rsidR="00812D16" w:rsidRPr="007C6657" w:rsidRDefault="00812D16" w:rsidP="00204AAB">
      <w:pPr>
        <w:spacing w:line="240" w:lineRule="auto"/>
        <w:rPr>
          <w:noProof/>
          <w:color w:val="000000" w:themeColor="text1"/>
          <w:szCs w:val="22"/>
        </w:rPr>
      </w:pPr>
    </w:p>
    <w:p w14:paraId="1269FA1A" w14:textId="77777777" w:rsidR="00812D16" w:rsidRPr="007C6657" w:rsidRDefault="00812D16" w:rsidP="00204AAB">
      <w:pPr>
        <w:spacing w:line="240" w:lineRule="auto"/>
        <w:rPr>
          <w:noProof/>
          <w:color w:val="000000" w:themeColor="text1"/>
          <w:szCs w:val="22"/>
        </w:rPr>
      </w:pPr>
    </w:p>
    <w:p w14:paraId="06AC854D" w14:textId="77777777" w:rsidR="00812D16" w:rsidRPr="007C6657" w:rsidRDefault="00812D16" w:rsidP="00204AAB">
      <w:pPr>
        <w:spacing w:line="240" w:lineRule="auto"/>
        <w:ind w:left="567" w:hanging="567"/>
        <w:rPr>
          <w:b/>
          <w:noProof/>
          <w:color w:val="000000" w:themeColor="text1"/>
          <w:szCs w:val="22"/>
        </w:rPr>
      </w:pPr>
      <w:r w:rsidRPr="007C6657">
        <w:rPr>
          <w:b/>
          <w:color w:val="000000" w:themeColor="text1"/>
        </w:rPr>
        <w:t>8.</w:t>
      </w:r>
      <w:r w:rsidRPr="007C6657">
        <w:rPr>
          <w:b/>
          <w:color w:val="000000" w:themeColor="text1"/>
        </w:rPr>
        <w:tab/>
        <w:t>MARKAÐSLEYFISNÚMER</w:t>
      </w:r>
    </w:p>
    <w:p w14:paraId="238283E3" w14:textId="540A1BEB" w:rsidR="00812D16" w:rsidRPr="007C6657" w:rsidRDefault="00812D16" w:rsidP="00204AAB">
      <w:pPr>
        <w:spacing w:line="240" w:lineRule="auto"/>
        <w:rPr>
          <w:noProof/>
          <w:color w:val="000000" w:themeColor="text1"/>
          <w:szCs w:val="22"/>
        </w:rPr>
      </w:pPr>
    </w:p>
    <w:p w14:paraId="3989B312" w14:textId="77777777" w:rsidR="00326CA1" w:rsidRPr="007C6657" w:rsidRDefault="00326CA1" w:rsidP="00326CA1">
      <w:pPr>
        <w:spacing w:line="240" w:lineRule="auto"/>
        <w:rPr>
          <w:noProof/>
          <w:color w:val="000000" w:themeColor="text1"/>
          <w:szCs w:val="22"/>
        </w:rPr>
      </w:pPr>
      <w:r w:rsidRPr="007C6657">
        <w:rPr>
          <w:noProof/>
          <w:color w:val="000000" w:themeColor="text1"/>
          <w:szCs w:val="22"/>
        </w:rPr>
        <w:t>EU/1/23/1770/001</w:t>
      </w:r>
    </w:p>
    <w:p w14:paraId="22DDD892" w14:textId="7B7CADE1" w:rsidR="00326CA1" w:rsidRPr="007C6657" w:rsidRDefault="00326CA1" w:rsidP="00326CA1">
      <w:pPr>
        <w:spacing w:line="240" w:lineRule="auto"/>
        <w:rPr>
          <w:noProof/>
          <w:color w:val="000000" w:themeColor="text1"/>
          <w:szCs w:val="22"/>
        </w:rPr>
      </w:pPr>
      <w:r w:rsidRPr="007C6657">
        <w:rPr>
          <w:noProof/>
          <w:color w:val="000000" w:themeColor="text1"/>
          <w:szCs w:val="22"/>
        </w:rPr>
        <w:t>EU/1/23/1770/002</w:t>
      </w:r>
    </w:p>
    <w:p w14:paraId="79278759" w14:textId="77777777" w:rsidR="00326CA1" w:rsidRPr="007C6657" w:rsidRDefault="00326CA1" w:rsidP="00326CA1">
      <w:pPr>
        <w:spacing w:line="240" w:lineRule="auto"/>
        <w:rPr>
          <w:noProof/>
          <w:color w:val="000000" w:themeColor="text1"/>
          <w:szCs w:val="22"/>
        </w:rPr>
      </w:pPr>
    </w:p>
    <w:p w14:paraId="610A55AF" w14:textId="77777777" w:rsidR="00812D16" w:rsidRPr="007C6657" w:rsidRDefault="00812D16" w:rsidP="00204AAB">
      <w:pPr>
        <w:spacing w:line="240" w:lineRule="auto"/>
        <w:rPr>
          <w:noProof/>
          <w:color w:val="000000" w:themeColor="text1"/>
          <w:szCs w:val="22"/>
        </w:rPr>
      </w:pPr>
    </w:p>
    <w:p w14:paraId="6485F995" w14:textId="77777777" w:rsidR="00812D16" w:rsidRPr="007C6657" w:rsidRDefault="00812D16" w:rsidP="00204AAB">
      <w:pPr>
        <w:spacing w:line="240" w:lineRule="auto"/>
        <w:ind w:left="567" w:hanging="567"/>
        <w:rPr>
          <w:noProof/>
          <w:color w:val="000000" w:themeColor="text1"/>
          <w:szCs w:val="22"/>
        </w:rPr>
      </w:pPr>
      <w:r w:rsidRPr="007C6657">
        <w:rPr>
          <w:b/>
          <w:color w:val="000000" w:themeColor="text1"/>
        </w:rPr>
        <w:t>9.</w:t>
      </w:r>
      <w:r w:rsidRPr="007C6657">
        <w:rPr>
          <w:b/>
          <w:color w:val="000000" w:themeColor="text1"/>
        </w:rPr>
        <w:tab/>
        <w:t>DAGSETNING FYRSTU ÚTGÁFU MARKAÐSLEYFIS / ENDURNÝJUNAR MARKAÐSLEYFIS</w:t>
      </w:r>
    </w:p>
    <w:p w14:paraId="02C4AF43" w14:textId="77777777" w:rsidR="006F5DD7" w:rsidRPr="007C6657" w:rsidRDefault="006F5DD7" w:rsidP="006F5DD7">
      <w:pPr>
        <w:spacing w:line="240" w:lineRule="auto"/>
        <w:rPr>
          <w:i/>
          <w:noProof/>
          <w:color w:val="000000" w:themeColor="text1"/>
          <w:szCs w:val="22"/>
        </w:rPr>
      </w:pPr>
    </w:p>
    <w:p w14:paraId="4E84408E" w14:textId="4EE6AB84" w:rsidR="006F5DD7" w:rsidRPr="007C6657" w:rsidRDefault="006F5DD7" w:rsidP="006F5DD7">
      <w:pPr>
        <w:spacing w:line="240" w:lineRule="auto"/>
        <w:rPr>
          <w:i/>
          <w:noProof/>
          <w:color w:val="000000" w:themeColor="text1"/>
          <w:szCs w:val="22"/>
        </w:rPr>
      </w:pPr>
      <w:r w:rsidRPr="007C6657">
        <w:rPr>
          <w:color w:val="000000" w:themeColor="text1"/>
        </w:rPr>
        <w:t>Dagsetni</w:t>
      </w:r>
      <w:r w:rsidR="005740C1" w:rsidRPr="007C6657">
        <w:rPr>
          <w:color w:val="000000" w:themeColor="text1"/>
        </w:rPr>
        <w:t xml:space="preserve">ng fyrstu útgáfu markaðsleyfis: </w:t>
      </w:r>
      <w:r w:rsidR="00373207">
        <w:rPr>
          <w:color w:val="000000" w:themeColor="text1"/>
        </w:rPr>
        <w:t>7. desember 2023</w:t>
      </w:r>
    </w:p>
    <w:p w14:paraId="42AD6FAA" w14:textId="1911B7B3" w:rsidR="006F5DD7" w:rsidRDefault="00AC2977" w:rsidP="006F5DD7">
      <w:pPr>
        <w:spacing w:line="240" w:lineRule="auto"/>
        <w:rPr>
          <w:bCs/>
          <w:noProof/>
          <w:szCs w:val="22"/>
        </w:rPr>
      </w:pPr>
      <w:r w:rsidRPr="001C3056">
        <w:rPr>
          <w:bCs/>
          <w:noProof/>
          <w:szCs w:val="22"/>
        </w:rPr>
        <w:t>Nýjasta dagsetning endurnýjunar markaðsleyfis</w:t>
      </w:r>
      <w:r>
        <w:rPr>
          <w:bCs/>
          <w:noProof/>
          <w:szCs w:val="22"/>
        </w:rPr>
        <w:t>: 13. nóvember 2024</w:t>
      </w:r>
    </w:p>
    <w:p w14:paraId="57C11D00" w14:textId="77777777" w:rsidR="00AC2977" w:rsidRPr="007C6657" w:rsidRDefault="00AC2977" w:rsidP="006F5DD7">
      <w:pPr>
        <w:spacing w:line="240" w:lineRule="auto"/>
        <w:rPr>
          <w:noProof/>
          <w:color w:val="000000" w:themeColor="text1"/>
          <w:szCs w:val="22"/>
        </w:rPr>
      </w:pPr>
    </w:p>
    <w:p w14:paraId="12A1A2B4" w14:textId="77777777" w:rsidR="00812D16" w:rsidRPr="007C6657" w:rsidRDefault="00812D16" w:rsidP="00204AAB">
      <w:pPr>
        <w:spacing w:line="240" w:lineRule="auto"/>
        <w:rPr>
          <w:noProof/>
          <w:color w:val="000000" w:themeColor="text1"/>
          <w:szCs w:val="22"/>
        </w:rPr>
      </w:pPr>
    </w:p>
    <w:p w14:paraId="5DEB93FA" w14:textId="77777777" w:rsidR="00812D16" w:rsidRPr="007C6657" w:rsidRDefault="00812D16" w:rsidP="007B7854">
      <w:pPr>
        <w:keepNext/>
        <w:spacing w:line="240" w:lineRule="auto"/>
        <w:ind w:left="562" w:hanging="562"/>
        <w:rPr>
          <w:b/>
          <w:noProof/>
          <w:color w:val="000000" w:themeColor="text1"/>
          <w:szCs w:val="22"/>
        </w:rPr>
      </w:pPr>
      <w:r w:rsidRPr="007C6657">
        <w:rPr>
          <w:b/>
          <w:color w:val="000000" w:themeColor="text1"/>
        </w:rPr>
        <w:t>10.</w:t>
      </w:r>
      <w:r w:rsidRPr="007C6657">
        <w:rPr>
          <w:b/>
          <w:color w:val="000000" w:themeColor="text1"/>
        </w:rPr>
        <w:tab/>
        <w:t>DAGSETNING ENDURSKOÐUNAR TEXTANS</w:t>
      </w:r>
    </w:p>
    <w:p w14:paraId="3198CDB1" w14:textId="77777777" w:rsidR="00812D16" w:rsidRPr="007C6657" w:rsidRDefault="00812D16" w:rsidP="00204AAB">
      <w:pPr>
        <w:spacing w:line="240" w:lineRule="auto"/>
        <w:rPr>
          <w:noProof/>
          <w:color w:val="000000" w:themeColor="text1"/>
          <w:szCs w:val="22"/>
        </w:rPr>
      </w:pPr>
    </w:p>
    <w:p w14:paraId="3393F584" w14:textId="7F165AA1" w:rsidR="008929AA" w:rsidRPr="00D978DD" w:rsidRDefault="0078529E" w:rsidP="00D978DD">
      <w:pPr>
        <w:spacing w:line="240" w:lineRule="auto"/>
        <w:rPr>
          <w:color w:val="000000" w:themeColor="text1"/>
        </w:rPr>
      </w:pPr>
      <w:r w:rsidRPr="007C6657">
        <w:rPr>
          <w:color w:val="000000" w:themeColor="text1"/>
        </w:rPr>
        <w:t xml:space="preserve">Ítarlegar upplýsingar um lyfið eru birtar á vef Lyfjastofnunar Evrópu </w:t>
      </w:r>
      <w:hyperlink r:id="rId13" w:history="1">
        <w:r w:rsidR="00373207" w:rsidRPr="009D2031">
          <w:rPr>
            <w:rStyle w:val="Hyperlink"/>
          </w:rPr>
          <w:t>https://www.ema.europa.eu</w:t>
        </w:r>
      </w:hyperlink>
      <w:r w:rsidR="005740C1" w:rsidRPr="0011043F">
        <w:rPr>
          <w:color w:val="000000" w:themeColor="text1"/>
        </w:rPr>
        <w:t>.</w:t>
      </w:r>
    </w:p>
    <w:p w14:paraId="4E3E954E" w14:textId="77777777" w:rsidR="00812D16" w:rsidRPr="007C6657" w:rsidRDefault="00A26F79" w:rsidP="00204AAB">
      <w:pPr>
        <w:numPr>
          <w:ilvl w:val="12"/>
          <w:numId w:val="0"/>
        </w:numPr>
        <w:spacing w:line="240" w:lineRule="auto"/>
        <w:ind w:right="-2"/>
        <w:rPr>
          <w:noProof/>
          <w:color w:val="000000" w:themeColor="text1"/>
          <w:szCs w:val="22"/>
        </w:rPr>
      </w:pPr>
      <w:r w:rsidRPr="007C6657">
        <w:rPr>
          <w:color w:val="000000" w:themeColor="text1"/>
        </w:rPr>
        <w:br w:type="page"/>
      </w:r>
    </w:p>
    <w:p w14:paraId="51F2AEB2" w14:textId="77777777" w:rsidR="00812D16" w:rsidRPr="007C6657" w:rsidRDefault="00812D16" w:rsidP="00204AAB">
      <w:pPr>
        <w:spacing w:line="240" w:lineRule="auto"/>
        <w:rPr>
          <w:noProof/>
          <w:color w:val="000000" w:themeColor="text1"/>
          <w:szCs w:val="22"/>
        </w:rPr>
      </w:pPr>
    </w:p>
    <w:p w14:paraId="6624C8F0" w14:textId="77777777" w:rsidR="00812D16" w:rsidRPr="007C6657" w:rsidRDefault="00812D16" w:rsidP="00204AAB">
      <w:pPr>
        <w:spacing w:line="240" w:lineRule="auto"/>
        <w:rPr>
          <w:noProof/>
          <w:color w:val="000000" w:themeColor="text1"/>
          <w:szCs w:val="22"/>
        </w:rPr>
      </w:pPr>
    </w:p>
    <w:p w14:paraId="2C3D9D12" w14:textId="77777777" w:rsidR="00812D16" w:rsidRPr="007C6657" w:rsidRDefault="00812D16" w:rsidP="00204AAB">
      <w:pPr>
        <w:spacing w:line="240" w:lineRule="auto"/>
        <w:rPr>
          <w:noProof/>
          <w:color w:val="000000" w:themeColor="text1"/>
          <w:szCs w:val="22"/>
        </w:rPr>
      </w:pPr>
    </w:p>
    <w:p w14:paraId="52BF7502" w14:textId="77777777" w:rsidR="00812D16" w:rsidRPr="007C6657" w:rsidRDefault="00812D16" w:rsidP="00204AAB">
      <w:pPr>
        <w:spacing w:line="240" w:lineRule="auto"/>
        <w:rPr>
          <w:noProof/>
          <w:color w:val="000000" w:themeColor="text1"/>
          <w:szCs w:val="22"/>
        </w:rPr>
      </w:pPr>
    </w:p>
    <w:p w14:paraId="15F8B3C8" w14:textId="77777777" w:rsidR="00812D16" w:rsidRPr="007C6657" w:rsidRDefault="00812D16" w:rsidP="00204AAB">
      <w:pPr>
        <w:spacing w:line="240" w:lineRule="auto"/>
        <w:rPr>
          <w:noProof/>
          <w:color w:val="000000" w:themeColor="text1"/>
          <w:szCs w:val="22"/>
        </w:rPr>
      </w:pPr>
    </w:p>
    <w:p w14:paraId="0115C246" w14:textId="77777777" w:rsidR="00812D16" w:rsidRPr="007C6657" w:rsidRDefault="00812D16" w:rsidP="00204AAB">
      <w:pPr>
        <w:spacing w:line="240" w:lineRule="auto"/>
        <w:rPr>
          <w:noProof/>
          <w:color w:val="000000" w:themeColor="text1"/>
          <w:szCs w:val="22"/>
        </w:rPr>
      </w:pPr>
    </w:p>
    <w:p w14:paraId="3ACA96E6" w14:textId="77777777" w:rsidR="00812D16" w:rsidRPr="007C6657" w:rsidRDefault="00812D16" w:rsidP="00204AAB">
      <w:pPr>
        <w:spacing w:line="240" w:lineRule="auto"/>
        <w:rPr>
          <w:noProof/>
          <w:color w:val="000000" w:themeColor="text1"/>
          <w:szCs w:val="22"/>
        </w:rPr>
      </w:pPr>
    </w:p>
    <w:p w14:paraId="090BDA7D" w14:textId="77777777" w:rsidR="00812D16" w:rsidRPr="007C6657" w:rsidRDefault="00812D16" w:rsidP="00204AAB">
      <w:pPr>
        <w:spacing w:line="240" w:lineRule="auto"/>
        <w:rPr>
          <w:noProof/>
          <w:color w:val="000000" w:themeColor="text1"/>
          <w:szCs w:val="22"/>
        </w:rPr>
      </w:pPr>
    </w:p>
    <w:p w14:paraId="26C99FB0" w14:textId="77777777" w:rsidR="00812D16" w:rsidRPr="007C6657" w:rsidRDefault="00812D16" w:rsidP="00204AAB">
      <w:pPr>
        <w:spacing w:line="240" w:lineRule="auto"/>
        <w:rPr>
          <w:noProof/>
          <w:color w:val="000000" w:themeColor="text1"/>
          <w:szCs w:val="22"/>
        </w:rPr>
      </w:pPr>
    </w:p>
    <w:p w14:paraId="1FFFF835" w14:textId="77777777" w:rsidR="00812D16" w:rsidRPr="007C6657" w:rsidRDefault="00812D16" w:rsidP="00204AAB">
      <w:pPr>
        <w:spacing w:line="240" w:lineRule="auto"/>
        <w:rPr>
          <w:noProof/>
          <w:color w:val="000000" w:themeColor="text1"/>
          <w:szCs w:val="22"/>
        </w:rPr>
      </w:pPr>
    </w:p>
    <w:p w14:paraId="39E1D7DB" w14:textId="77777777" w:rsidR="00812D16" w:rsidRPr="007C6657" w:rsidRDefault="00812D16" w:rsidP="00204AAB">
      <w:pPr>
        <w:spacing w:line="240" w:lineRule="auto"/>
        <w:rPr>
          <w:noProof/>
          <w:color w:val="000000" w:themeColor="text1"/>
          <w:szCs w:val="22"/>
        </w:rPr>
      </w:pPr>
    </w:p>
    <w:p w14:paraId="2822B4CB" w14:textId="77777777" w:rsidR="00812D16" w:rsidRPr="007C6657" w:rsidRDefault="00812D16" w:rsidP="00204AAB">
      <w:pPr>
        <w:spacing w:line="240" w:lineRule="auto"/>
        <w:rPr>
          <w:noProof/>
          <w:color w:val="000000" w:themeColor="text1"/>
          <w:szCs w:val="22"/>
        </w:rPr>
      </w:pPr>
    </w:p>
    <w:p w14:paraId="567E871E" w14:textId="77777777" w:rsidR="00812D16" w:rsidRPr="007C6657" w:rsidRDefault="00812D16" w:rsidP="00204AAB">
      <w:pPr>
        <w:spacing w:line="240" w:lineRule="auto"/>
        <w:rPr>
          <w:noProof/>
          <w:color w:val="000000" w:themeColor="text1"/>
          <w:szCs w:val="22"/>
        </w:rPr>
      </w:pPr>
    </w:p>
    <w:p w14:paraId="4F126CA7" w14:textId="77777777" w:rsidR="00812D16" w:rsidRPr="007C6657" w:rsidRDefault="00812D16" w:rsidP="00204AAB">
      <w:pPr>
        <w:spacing w:line="240" w:lineRule="auto"/>
        <w:rPr>
          <w:noProof/>
          <w:color w:val="000000" w:themeColor="text1"/>
          <w:szCs w:val="22"/>
        </w:rPr>
      </w:pPr>
    </w:p>
    <w:p w14:paraId="10DF2BF2" w14:textId="77777777" w:rsidR="00812D16" w:rsidRPr="007C6657" w:rsidRDefault="00812D16" w:rsidP="00204AAB">
      <w:pPr>
        <w:spacing w:line="240" w:lineRule="auto"/>
        <w:rPr>
          <w:noProof/>
          <w:color w:val="000000" w:themeColor="text1"/>
          <w:szCs w:val="22"/>
        </w:rPr>
      </w:pPr>
    </w:p>
    <w:p w14:paraId="5CA59E41" w14:textId="77777777" w:rsidR="00812D16" w:rsidRPr="007C6657" w:rsidRDefault="00812D16" w:rsidP="00204AAB">
      <w:pPr>
        <w:spacing w:line="240" w:lineRule="auto"/>
        <w:rPr>
          <w:noProof/>
          <w:color w:val="000000" w:themeColor="text1"/>
          <w:szCs w:val="22"/>
        </w:rPr>
      </w:pPr>
    </w:p>
    <w:p w14:paraId="58B51E6B" w14:textId="77777777" w:rsidR="00812D16" w:rsidRPr="007C6657" w:rsidRDefault="00812D16" w:rsidP="00204AAB">
      <w:pPr>
        <w:spacing w:line="240" w:lineRule="auto"/>
        <w:rPr>
          <w:noProof/>
          <w:color w:val="000000" w:themeColor="text1"/>
          <w:szCs w:val="22"/>
        </w:rPr>
      </w:pPr>
    </w:p>
    <w:p w14:paraId="375CE3E9" w14:textId="77777777" w:rsidR="00812D16" w:rsidRPr="007C6657" w:rsidRDefault="00812D16" w:rsidP="00204AAB">
      <w:pPr>
        <w:spacing w:line="240" w:lineRule="auto"/>
        <w:rPr>
          <w:noProof/>
          <w:color w:val="000000" w:themeColor="text1"/>
          <w:szCs w:val="22"/>
        </w:rPr>
      </w:pPr>
    </w:p>
    <w:p w14:paraId="01A030D9" w14:textId="77777777" w:rsidR="00812D16" w:rsidRPr="007C6657" w:rsidRDefault="00812D16" w:rsidP="00204AAB">
      <w:pPr>
        <w:spacing w:line="240" w:lineRule="auto"/>
        <w:rPr>
          <w:noProof/>
          <w:color w:val="000000" w:themeColor="text1"/>
          <w:szCs w:val="22"/>
        </w:rPr>
      </w:pPr>
    </w:p>
    <w:p w14:paraId="797EA814" w14:textId="77777777" w:rsidR="00812D16" w:rsidRPr="007C6657" w:rsidRDefault="00812D16" w:rsidP="00204AAB">
      <w:pPr>
        <w:spacing w:line="240" w:lineRule="auto"/>
        <w:rPr>
          <w:noProof/>
          <w:color w:val="000000" w:themeColor="text1"/>
          <w:szCs w:val="22"/>
        </w:rPr>
      </w:pPr>
    </w:p>
    <w:p w14:paraId="0B0310C4" w14:textId="77777777" w:rsidR="00812D16" w:rsidRPr="007C6657" w:rsidRDefault="00812D16" w:rsidP="00204AAB">
      <w:pPr>
        <w:spacing w:line="240" w:lineRule="auto"/>
        <w:rPr>
          <w:noProof/>
          <w:color w:val="000000" w:themeColor="text1"/>
          <w:szCs w:val="22"/>
        </w:rPr>
      </w:pPr>
    </w:p>
    <w:p w14:paraId="0FA6D3D9" w14:textId="77777777" w:rsidR="00812D16" w:rsidRPr="007C6657" w:rsidRDefault="00812D16" w:rsidP="00204AAB">
      <w:pPr>
        <w:spacing w:line="240" w:lineRule="auto"/>
        <w:rPr>
          <w:noProof/>
          <w:color w:val="000000" w:themeColor="text1"/>
          <w:szCs w:val="22"/>
        </w:rPr>
      </w:pPr>
    </w:p>
    <w:p w14:paraId="0E19D87E" w14:textId="77777777" w:rsidR="00DD28F4" w:rsidRPr="007C6657" w:rsidRDefault="00DD28F4" w:rsidP="00204AAB">
      <w:pPr>
        <w:spacing w:line="240" w:lineRule="auto"/>
        <w:jc w:val="center"/>
        <w:rPr>
          <w:b/>
          <w:noProof/>
          <w:color w:val="000000" w:themeColor="text1"/>
          <w:szCs w:val="22"/>
        </w:rPr>
      </w:pPr>
    </w:p>
    <w:p w14:paraId="10931725" w14:textId="77777777" w:rsidR="00812D16" w:rsidRPr="007C6657" w:rsidRDefault="00812D16" w:rsidP="00204AAB">
      <w:pPr>
        <w:spacing w:line="240" w:lineRule="auto"/>
        <w:jc w:val="center"/>
        <w:rPr>
          <w:noProof/>
          <w:color w:val="000000" w:themeColor="text1"/>
          <w:szCs w:val="22"/>
        </w:rPr>
      </w:pPr>
      <w:r w:rsidRPr="007C6657">
        <w:rPr>
          <w:b/>
          <w:color w:val="000000" w:themeColor="text1"/>
        </w:rPr>
        <w:t>VIÐAUKI II</w:t>
      </w:r>
    </w:p>
    <w:p w14:paraId="75EB90D9" w14:textId="77777777" w:rsidR="00812D16" w:rsidRPr="007C6657" w:rsidRDefault="00812D16" w:rsidP="00204AAB">
      <w:pPr>
        <w:spacing w:line="240" w:lineRule="auto"/>
        <w:ind w:right="1416"/>
        <w:rPr>
          <w:noProof/>
          <w:color w:val="000000" w:themeColor="text1"/>
          <w:szCs w:val="22"/>
        </w:rPr>
      </w:pPr>
    </w:p>
    <w:p w14:paraId="6920CDB0" w14:textId="77777777" w:rsidR="00812D16" w:rsidRPr="007C6657" w:rsidRDefault="00812D16" w:rsidP="00204AAB">
      <w:pPr>
        <w:spacing w:line="240" w:lineRule="auto"/>
        <w:ind w:left="1701" w:right="1416" w:hanging="708"/>
        <w:rPr>
          <w:b/>
          <w:noProof/>
          <w:color w:val="000000" w:themeColor="text1"/>
          <w:szCs w:val="22"/>
        </w:rPr>
      </w:pPr>
      <w:r w:rsidRPr="007C6657">
        <w:rPr>
          <w:b/>
          <w:color w:val="000000" w:themeColor="text1"/>
        </w:rPr>
        <w:t>A.</w:t>
      </w:r>
      <w:r w:rsidRPr="007C6657">
        <w:rPr>
          <w:b/>
          <w:color w:val="000000" w:themeColor="text1"/>
        </w:rPr>
        <w:tab/>
        <w:t>FRAMLEIÐENDUR LÍFFRÆÐILEGRA VIRKRA EFNA OG FRAMLEIÐENDUR SEM ERU ÁBYRGIR FYRIR LOKASAMÞYKKT</w:t>
      </w:r>
    </w:p>
    <w:p w14:paraId="2A7FD8B1" w14:textId="77777777" w:rsidR="00812D16" w:rsidRPr="007C6657" w:rsidRDefault="00812D16" w:rsidP="00204AAB">
      <w:pPr>
        <w:spacing w:line="240" w:lineRule="auto"/>
        <w:ind w:left="567" w:hanging="567"/>
        <w:rPr>
          <w:noProof/>
          <w:color w:val="000000" w:themeColor="text1"/>
          <w:szCs w:val="22"/>
        </w:rPr>
      </w:pPr>
    </w:p>
    <w:p w14:paraId="05A8CC88" w14:textId="77777777" w:rsidR="00812D16" w:rsidRPr="007C6657" w:rsidRDefault="00812D16" w:rsidP="00204AAB">
      <w:pPr>
        <w:spacing w:line="240" w:lineRule="auto"/>
        <w:ind w:left="1701" w:right="1418" w:hanging="709"/>
        <w:rPr>
          <w:b/>
          <w:noProof/>
          <w:color w:val="000000" w:themeColor="text1"/>
          <w:szCs w:val="22"/>
        </w:rPr>
      </w:pPr>
      <w:r w:rsidRPr="007C6657">
        <w:rPr>
          <w:b/>
          <w:color w:val="000000" w:themeColor="text1"/>
        </w:rPr>
        <w:t>B.</w:t>
      </w:r>
      <w:r w:rsidRPr="007C6657">
        <w:rPr>
          <w:b/>
          <w:color w:val="000000" w:themeColor="text1"/>
        </w:rPr>
        <w:tab/>
        <w:t>FORSENDUR FYRIR, EÐA TAKMARKANIR Á, AFGREIÐSLU OG NOTKUN</w:t>
      </w:r>
    </w:p>
    <w:p w14:paraId="37BB22CC" w14:textId="77777777" w:rsidR="00812D16" w:rsidRPr="007C6657" w:rsidRDefault="00812D16" w:rsidP="00204AAB">
      <w:pPr>
        <w:spacing w:line="240" w:lineRule="auto"/>
        <w:ind w:left="567" w:hanging="567"/>
        <w:rPr>
          <w:noProof/>
          <w:color w:val="000000" w:themeColor="text1"/>
          <w:szCs w:val="22"/>
        </w:rPr>
      </w:pPr>
    </w:p>
    <w:p w14:paraId="2132B817" w14:textId="77777777" w:rsidR="00812D16" w:rsidRPr="007C6657" w:rsidRDefault="00812D16" w:rsidP="00204AAB">
      <w:pPr>
        <w:spacing w:line="240" w:lineRule="auto"/>
        <w:ind w:left="1701" w:right="1559" w:hanging="709"/>
        <w:rPr>
          <w:b/>
          <w:noProof/>
          <w:color w:val="000000" w:themeColor="text1"/>
          <w:szCs w:val="22"/>
        </w:rPr>
      </w:pPr>
      <w:r w:rsidRPr="007C6657">
        <w:rPr>
          <w:b/>
          <w:color w:val="000000" w:themeColor="text1"/>
        </w:rPr>
        <w:t>C.</w:t>
      </w:r>
      <w:r w:rsidRPr="007C6657">
        <w:rPr>
          <w:b/>
          <w:color w:val="000000" w:themeColor="text1"/>
        </w:rPr>
        <w:tab/>
        <w:t>AÐRAR FORSENDUR OG SKILYRÐI MARKAÐSLEYFIS</w:t>
      </w:r>
    </w:p>
    <w:p w14:paraId="31CD04E0" w14:textId="77777777" w:rsidR="009B5C19" w:rsidRPr="007C6657" w:rsidRDefault="009B5C19" w:rsidP="00204AAB">
      <w:pPr>
        <w:spacing w:line="240" w:lineRule="auto"/>
        <w:ind w:right="1558"/>
        <w:rPr>
          <w:b/>
          <w:color w:val="000000" w:themeColor="text1"/>
          <w:szCs w:val="22"/>
        </w:rPr>
      </w:pPr>
    </w:p>
    <w:p w14:paraId="2140D9E5" w14:textId="77777777" w:rsidR="009B5C19" w:rsidRPr="007C6657" w:rsidRDefault="009B5C19" w:rsidP="00204AAB">
      <w:pPr>
        <w:spacing w:line="240" w:lineRule="auto"/>
        <w:ind w:left="1701" w:right="1416" w:hanging="708"/>
        <w:rPr>
          <w:b/>
          <w:color w:val="000000" w:themeColor="text1"/>
          <w:szCs w:val="22"/>
        </w:rPr>
      </w:pPr>
      <w:r w:rsidRPr="007C6657">
        <w:rPr>
          <w:b/>
          <w:color w:val="000000" w:themeColor="text1"/>
        </w:rPr>
        <w:t>D.</w:t>
      </w:r>
      <w:r w:rsidRPr="007C6657">
        <w:rPr>
          <w:b/>
          <w:color w:val="000000" w:themeColor="text1"/>
        </w:rPr>
        <w:tab/>
      </w:r>
      <w:r w:rsidRPr="007C6657">
        <w:rPr>
          <w:b/>
          <w:caps/>
          <w:color w:val="000000" w:themeColor="text1"/>
        </w:rPr>
        <w:t>FORSENDUR EÐA TAKMARKANIR ER VARÐA ÖRYGGI OG VERKUN VIÐ NOTKUN LYFSINS</w:t>
      </w:r>
    </w:p>
    <w:p w14:paraId="4FF3FBD5" w14:textId="77777777" w:rsidR="009B5C19" w:rsidRPr="007C6657" w:rsidRDefault="009B5C19" w:rsidP="00204AAB">
      <w:pPr>
        <w:spacing w:line="240" w:lineRule="auto"/>
        <w:ind w:right="1416"/>
        <w:rPr>
          <w:b/>
          <w:color w:val="000000" w:themeColor="text1"/>
          <w:szCs w:val="22"/>
        </w:rPr>
      </w:pPr>
    </w:p>
    <w:p w14:paraId="5E110BD2" w14:textId="77777777" w:rsidR="009B5C19" w:rsidRPr="007C6657" w:rsidRDefault="009B5C19" w:rsidP="00204AAB">
      <w:pPr>
        <w:spacing w:line="240" w:lineRule="auto"/>
        <w:ind w:left="1701" w:right="1416" w:hanging="708"/>
        <w:rPr>
          <w:b/>
          <w:color w:val="000000" w:themeColor="text1"/>
          <w:szCs w:val="22"/>
        </w:rPr>
      </w:pPr>
      <w:r w:rsidRPr="007C6657">
        <w:rPr>
          <w:b/>
          <w:color w:val="000000" w:themeColor="text1"/>
        </w:rPr>
        <w:t>E.</w:t>
      </w:r>
      <w:r w:rsidRPr="007C6657">
        <w:rPr>
          <w:b/>
          <w:color w:val="000000" w:themeColor="text1"/>
        </w:rPr>
        <w:tab/>
        <w:t>SÉRSTÖK SKYLDA TIL AÐ LJÚKA AÐGERÐUM EFTIR ÚTGÁFU SKILYRTS MARKAÐSLEYFIS</w:t>
      </w:r>
    </w:p>
    <w:p w14:paraId="4EFF5147" w14:textId="77777777" w:rsidR="00812D16" w:rsidRPr="007C6657" w:rsidRDefault="00812D16" w:rsidP="004D4CE2">
      <w:pPr>
        <w:pStyle w:val="Heading1"/>
        <w:ind w:left="567" w:hanging="567"/>
        <w:rPr>
          <w:noProof/>
          <w:szCs w:val="22"/>
        </w:rPr>
      </w:pPr>
      <w:r w:rsidRPr="007C6657">
        <w:br w:type="page"/>
      </w:r>
      <w:r w:rsidRPr="007C6657">
        <w:lastRenderedPageBreak/>
        <w:t>A.</w:t>
      </w:r>
      <w:r w:rsidRPr="007C6657">
        <w:tab/>
        <w:t>FRAMLEIÐENDUR LÍFFRÆÐILEGRA VIRKRA EFNA OG FRAMLEIÐENDUR SEM ERU ÁBYRGIR FYRIR LOKASAMÞYKKT</w:t>
      </w:r>
    </w:p>
    <w:p w14:paraId="33DDF067" w14:textId="77777777" w:rsidR="00812D16" w:rsidRPr="007C6657" w:rsidRDefault="00812D16" w:rsidP="00204AAB">
      <w:pPr>
        <w:spacing w:line="240" w:lineRule="auto"/>
        <w:ind w:right="1416"/>
        <w:rPr>
          <w:noProof/>
          <w:color w:val="000000" w:themeColor="text1"/>
          <w:szCs w:val="22"/>
        </w:rPr>
      </w:pPr>
    </w:p>
    <w:p w14:paraId="645C7090" w14:textId="77777777" w:rsidR="00812D16" w:rsidRPr="007C6657" w:rsidRDefault="00812D16" w:rsidP="002564E9">
      <w:pPr>
        <w:spacing w:line="240" w:lineRule="auto"/>
        <w:rPr>
          <w:noProof/>
          <w:color w:val="000000" w:themeColor="text1"/>
          <w:szCs w:val="22"/>
          <w:u w:val="single"/>
        </w:rPr>
      </w:pPr>
      <w:r w:rsidRPr="007C6657">
        <w:rPr>
          <w:color w:val="000000" w:themeColor="text1"/>
          <w:u w:val="single"/>
        </w:rPr>
        <w:t>Heiti og heimilisfang framleiðenda líffræðilegra virkra efna</w:t>
      </w:r>
    </w:p>
    <w:p w14:paraId="495739A6" w14:textId="77777777" w:rsidR="001735A3" w:rsidRPr="007C6657" w:rsidRDefault="001735A3" w:rsidP="002564E9">
      <w:pPr>
        <w:spacing w:line="240" w:lineRule="auto"/>
        <w:rPr>
          <w:noProof/>
          <w:color w:val="000000" w:themeColor="text1"/>
          <w:szCs w:val="22"/>
        </w:rPr>
      </w:pPr>
    </w:p>
    <w:p w14:paraId="324B8061" w14:textId="77777777" w:rsidR="00250AB3" w:rsidRPr="007C6657" w:rsidRDefault="005740C1" w:rsidP="00250AB3">
      <w:pPr>
        <w:keepNext/>
        <w:rPr>
          <w:color w:val="000000" w:themeColor="text1"/>
          <w:szCs w:val="22"/>
        </w:rPr>
      </w:pPr>
      <w:r w:rsidRPr="007C6657">
        <w:rPr>
          <w:color w:val="000000" w:themeColor="text1"/>
        </w:rPr>
        <w:t>Wyeth BioPharma</w:t>
      </w:r>
    </w:p>
    <w:p w14:paraId="1588D25F" w14:textId="77777777" w:rsidR="00250AB3" w:rsidRPr="007C6657" w:rsidRDefault="00250AB3" w:rsidP="00250AB3">
      <w:pPr>
        <w:keepNext/>
        <w:rPr>
          <w:color w:val="000000" w:themeColor="text1"/>
        </w:rPr>
      </w:pPr>
      <w:r w:rsidRPr="007C6657">
        <w:rPr>
          <w:color w:val="000000" w:themeColor="text1"/>
        </w:rPr>
        <w:t>Division of Wyeth Pharmaceuticals LLC</w:t>
      </w:r>
      <w:r w:rsidRPr="007C6657">
        <w:rPr>
          <w:color w:val="000000" w:themeColor="text1"/>
        </w:rPr>
        <w:br/>
        <w:t>One Burtt Road</w:t>
      </w:r>
      <w:r w:rsidRPr="007C6657">
        <w:rPr>
          <w:color w:val="000000" w:themeColor="text1"/>
        </w:rPr>
        <w:br/>
        <w:t xml:space="preserve">Andover, MA 01810  </w:t>
      </w:r>
    </w:p>
    <w:p w14:paraId="3CFB44C7" w14:textId="77777777" w:rsidR="00041057" w:rsidRPr="007C6657" w:rsidRDefault="00250AB3" w:rsidP="00250AB3">
      <w:pPr>
        <w:spacing w:line="240" w:lineRule="auto"/>
        <w:rPr>
          <w:color w:val="000000" w:themeColor="text1"/>
          <w:szCs w:val="22"/>
        </w:rPr>
      </w:pPr>
      <w:r w:rsidRPr="007C6657">
        <w:rPr>
          <w:color w:val="000000" w:themeColor="text1"/>
        </w:rPr>
        <w:t>Bandaríkin</w:t>
      </w:r>
    </w:p>
    <w:p w14:paraId="0E8A5DF6" w14:textId="77777777" w:rsidR="00250AB3" w:rsidRPr="007C6657" w:rsidRDefault="00250AB3" w:rsidP="00250AB3">
      <w:pPr>
        <w:spacing w:line="240" w:lineRule="auto"/>
        <w:rPr>
          <w:noProof/>
          <w:color w:val="000000" w:themeColor="text1"/>
          <w:szCs w:val="22"/>
        </w:rPr>
      </w:pPr>
    </w:p>
    <w:p w14:paraId="6D436DC5" w14:textId="77777777" w:rsidR="00812D16" w:rsidRPr="007C6657" w:rsidRDefault="00812D16" w:rsidP="002564E9">
      <w:pPr>
        <w:spacing w:line="240" w:lineRule="auto"/>
        <w:rPr>
          <w:color w:val="000000" w:themeColor="text1"/>
          <w:u w:val="single"/>
        </w:rPr>
      </w:pPr>
      <w:r w:rsidRPr="007C6657">
        <w:rPr>
          <w:color w:val="000000" w:themeColor="text1"/>
          <w:u w:val="single"/>
        </w:rPr>
        <w:t>Heiti og heimilisfang framleiðenda sem eru ábyrgir fyrir lokasamþykkt</w:t>
      </w:r>
    </w:p>
    <w:p w14:paraId="4ED722BD" w14:textId="77777777" w:rsidR="00ED3C6E" w:rsidRPr="007C6657" w:rsidRDefault="00ED3C6E" w:rsidP="00ED3C6E">
      <w:pPr>
        <w:spacing w:line="240" w:lineRule="auto"/>
        <w:rPr>
          <w:noProof/>
          <w:color w:val="000000" w:themeColor="text1"/>
          <w:szCs w:val="22"/>
        </w:rPr>
      </w:pPr>
    </w:p>
    <w:p w14:paraId="2E5C9663" w14:textId="77777777" w:rsidR="00ED3C6E" w:rsidRPr="007C6657" w:rsidRDefault="00ED3C6E" w:rsidP="00ED3C6E">
      <w:pPr>
        <w:pStyle w:val="BodytextAgency"/>
        <w:spacing w:after="0" w:line="240" w:lineRule="auto"/>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Pfizer Service Company BV </w:t>
      </w:r>
    </w:p>
    <w:p w14:paraId="3F611063" w14:textId="77777777" w:rsidR="00446FD7" w:rsidRPr="00B56D2F" w:rsidRDefault="00446FD7" w:rsidP="00446FD7">
      <w:pPr>
        <w:pStyle w:val="BodytextAgency"/>
        <w:spacing w:after="0" w:line="240" w:lineRule="auto"/>
        <w:rPr>
          <w:ins w:id="20" w:author="Pfizer-MR" w:date="2025-07-28T13:28:00Z" w16du:dateUtc="2025-07-28T09:28:00Z"/>
          <w:rFonts w:ascii="Times New Roman" w:hAnsi="Times New Roman" w:cs="Times New Roman"/>
          <w:sz w:val="22"/>
          <w:szCs w:val="22"/>
        </w:rPr>
      </w:pPr>
      <w:bookmarkStart w:id="21" w:name="_Hlk204598217"/>
      <w:ins w:id="22" w:author="Pfizer-MR" w:date="2025-07-28T13:28:00Z" w16du:dateUtc="2025-07-28T09:28:00Z">
        <w:r w:rsidRPr="00821514">
          <w:rPr>
            <w:rFonts w:ascii="Times New Roman" w:hAnsi="Times New Roman" w:cs="Times New Roman"/>
            <w:sz w:val="22"/>
            <w:szCs w:val="22"/>
          </w:rPr>
          <w:t>Hermeslaan 11</w:t>
        </w:r>
      </w:ins>
    </w:p>
    <w:bookmarkEnd w:id="21"/>
    <w:p w14:paraId="310212C2" w14:textId="638793F5" w:rsidR="00ED3C6E" w:rsidRPr="007C6657" w:rsidDel="00446FD7" w:rsidRDefault="00ED3C6E" w:rsidP="00ED3C6E">
      <w:pPr>
        <w:pStyle w:val="BodytextAgency"/>
        <w:spacing w:after="0" w:line="240" w:lineRule="auto"/>
        <w:rPr>
          <w:del w:id="23" w:author="Pfizer-MR" w:date="2025-07-28T13:28:00Z" w16du:dateUtc="2025-07-28T09:28:00Z"/>
          <w:rFonts w:ascii="Times New Roman" w:hAnsi="Times New Roman" w:cs="Times New Roman"/>
          <w:color w:val="000000" w:themeColor="text1"/>
          <w:sz w:val="22"/>
          <w:szCs w:val="22"/>
        </w:rPr>
      </w:pPr>
      <w:del w:id="24" w:author="Pfizer-MR" w:date="2025-07-28T13:28:00Z" w16du:dateUtc="2025-07-28T09:28:00Z">
        <w:r w:rsidRPr="007C6657" w:rsidDel="00446FD7">
          <w:rPr>
            <w:rFonts w:ascii="Times New Roman" w:hAnsi="Times New Roman"/>
            <w:color w:val="000000" w:themeColor="text1"/>
            <w:sz w:val="22"/>
          </w:rPr>
          <w:delText xml:space="preserve">10 Hoge Wei </w:delText>
        </w:r>
      </w:del>
    </w:p>
    <w:p w14:paraId="37965832" w14:textId="75E3189A" w:rsidR="00ED3C6E" w:rsidRPr="007C6657" w:rsidRDefault="00ED3C6E" w:rsidP="00ED3C6E">
      <w:pPr>
        <w:pStyle w:val="BodytextAgency"/>
        <w:spacing w:after="0" w:line="240" w:lineRule="auto"/>
        <w:rPr>
          <w:rFonts w:ascii="Times New Roman" w:hAnsi="Times New Roman" w:cs="Times New Roman"/>
          <w:color w:val="000000" w:themeColor="text1"/>
          <w:sz w:val="22"/>
          <w:szCs w:val="22"/>
        </w:rPr>
      </w:pPr>
      <w:r w:rsidRPr="007C6657">
        <w:rPr>
          <w:rFonts w:ascii="Times New Roman" w:hAnsi="Times New Roman"/>
          <w:color w:val="000000" w:themeColor="text1"/>
          <w:sz w:val="22"/>
        </w:rPr>
        <w:t>193</w:t>
      </w:r>
      <w:del w:id="25" w:author="Pfizer-MR" w:date="2025-07-28T13:28:00Z" w16du:dateUtc="2025-07-28T09:28:00Z">
        <w:r w:rsidRPr="007C6657" w:rsidDel="00446FD7">
          <w:rPr>
            <w:rFonts w:ascii="Times New Roman" w:hAnsi="Times New Roman"/>
            <w:color w:val="000000" w:themeColor="text1"/>
            <w:sz w:val="22"/>
          </w:rPr>
          <w:delText>0</w:delText>
        </w:r>
      </w:del>
      <w:ins w:id="26" w:author="Pfizer-MR" w:date="2025-07-28T13:28:00Z" w16du:dateUtc="2025-07-28T09:28:00Z">
        <w:r w:rsidR="00446FD7">
          <w:rPr>
            <w:rFonts w:ascii="Times New Roman" w:hAnsi="Times New Roman"/>
            <w:color w:val="000000" w:themeColor="text1"/>
            <w:sz w:val="22"/>
          </w:rPr>
          <w:t>2</w:t>
        </w:r>
      </w:ins>
      <w:r w:rsidRPr="007C6657">
        <w:rPr>
          <w:rFonts w:ascii="Times New Roman" w:hAnsi="Times New Roman"/>
          <w:color w:val="000000" w:themeColor="text1"/>
          <w:sz w:val="22"/>
        </w:rPr>
        <w:t xml:space="preserve"> Zaventem </w:t>
      </w:r>
    </w:p>
    <w:p w14:paraId="1DC24717" w14:textId="77777777" w:rsidR="00ED3C6E" w:rsidRPr="007C6657" w:rsidRDefault="00ED3C6E" w:rsidP="00ED3C6E">
      <w:pPr>
        <w:spacing w:line="240" w:lineRule="auto"/>
        <w:rPr>
          <w:noProof/>
          <w:color w:val="000000" w:themeColor="text1"/>
          <w:szCs w:val="22"/>
        </w:rPr>
      </w:pPr>
      <w:r w:rsidRPr="007C6657">
        <w:rPr>
          <w:color w:val="000000" w:themeColor="text1"/>
        </w:rPr>
        <w:t>Belgía</w:t>
      </w:r>
    </w:p>
    <w:p w14:paraId="412DF76D" w14:textId="77777777" w:rsidR="00812D16" w:rsidRPr="007C6657" w:rsidRDefault="00812D16" w:rsidP="00204AAB">
      <w:pPr>
        <w:spacing w:line="240" w:lineRule="auto"/>
        <w:rPr>
          <w:color w:val="000000" w:themeColor="text1"/>
        </w:rPr>
      </w:pPr>
    </w:p>
    <w:p w14:paraId="1B79E1AC" w14:textId="77777777" w:rsidR="28790843" w:rsidRPr="007C6657" w:rsidRDefault="28790843" w:rsidP="28790843">
      <w:pPr>
        <w:spacing w:line="240" w:lineRule="auto"/>
        <w:rPr>
          <w:noProof/>
          <w:color w:val="000000" w:themeColor="text1"/>
        </w:rPr>
      </w:pPr>
    </w:p>
    <w:p w14:paraId="2DD34B7E" w14:textId="77777777" w:rsidR="00A73A74" w:rsidRPr="004D4CE2" w:rsidRDefault="00812D16" w:rsidP="004D4CE2">
      <w:pPr>
        <w:pStyle w:val="Heading1"/>
        <w:ind w:left="567" w:hanging="567"/>
      </w:pPr>
      <w:bookmarkStart w:id="27" w:name="OLE_LINK2"/>
      <w:r w:rsidRPr="007C6657">
        <w:t>B.</w:t>
      </w:r>
      <w:bookmarkEnd w:id="27"/>
      <w:r w:rsidRPr="007C6657">
        <w:tab/>
        <w:t xml:space="preserve">FORSENDUR FYRIR, EÐA TAKMARKANIR Á, AFGREIÐSLU OG NOTKUN </w:t>
      </w:r>
    </w:p>
    <w:p w14:paraId="1E03E99B" w14:textId="77777777" w:rsidR="00812D16" w:rsidRPr="007C6657" w:rsidRDefault="00812D16" w:rsidP="00204AAB">
      <w:pPr>
        <w:spacing w:line="240" w:lineRule="auto"/>
        <w:rPr>
          <w:noProof/>
          <w:color w:val="000000" w:themeColor="text1"/>
          <w:szCs w:val="22"/>
        </w:rPr>
      </w:pPr>
    </w:p>
    <w:p w14:paraId="1725A811" w14:textId="77777777" w:rsidR="00812D16" w:rsidRPr="007C6657" w:rsidRDefault="00812D16" w:rsidP="00204AAB">
      <w:pPr>
        <w:numPr>
          <w:ilvl w:val="12"/>
          <w:numId w:val="0"/>
        </w:numPr>
        <w:spacing w:line="240" w:lineRule="auto"/>
        <w:rPr>
          <w:noProof/>
          <w:color w:val="000000" w:themeColor="text1"/>
          <w:szCs w:val="22"/>
        </w:rPr>
      </w:pPr>
      <w:r w:rsidRPr="007C6657">
        <w:rPr>
          <w:color w:val="000000" w:themeColor="text1"/>
        </w:rPr>
        <w:t>Ávísun lyfsins er háð sérstökum takmörkunum (sjá viðauka I: Samantekt á eiginleikum lyfs, kafla 4.2).</w:t>
      </w:r>
    </w:p>
    <w:p w14:paraId="1AAD55F7" w14:textId="77777777" w:rsidR="00812D16" w:rsidRPr="007C6657" w:rsidRDefault="00812D16" w:rsidP="00204AAB">
      <w:pPr>
        <w:numPr>
          <w:ilvl w:val="12"/>
          <w:numId w:val="0"/>
        </w:numPr>
        <w:spacing w:line="240" w:lineRule="auto"/>
        <w:rPr>
          <w:noProof/>
          <w:color w:val="000000" w:themeColor="text1"/>
          <w:szCs w:val="22"/>
        </w:rPr>
      </w:pPr>
    </w:p>
    <w:p w14:paraId="06C7AAA4" w14:textId="77777777" w:rsidR="00C97C7F" w:rsidRPr="007C6657" w:rsidRDefault="00C97C7F" w:rsidP="00204AAB">
      <w:pPr>
        <w:numPr>
          <w:ilvl w:val="12"/>
          <w:numId w:val="0"/>
        </w:numPr>
        <w:spacing w:line="240" w:lineRule="auto"/>
        <w:rPr>
          <w:noProof/>
          <w:color w:val="000000" w:themeColor="text1"/>
          <w:szCs w:val="22"/>
        </w:rPr>
      </w:pPr>
    </w:p>
    <w:p w14:paraId="34EA1B1D" w14:textId="77777777" w:rsidR="00812D16" w:rsidRPr="004D4CE2" w:rsidRDefault="00A73A74" w:rsidP="004D4CE2">
      <w:pPr>
        <w:pStyle w:val="Heading1"/>
        <w:ind w:left="567" w:hanging="567"/>
      </w:pPr>
      <w:r w:rsidRPr="007C6657">
        <w:t>C.</w:t>
      </w:r>
      <w:r w:rsidRPr="007C6657">
        <w:tab/>
        <w:t>AÐRAR FORSENDUR OG SKILYRÐI MARKAÐSLEYFIS</w:t>
      </w:r>
    </w:p>
    <w:p w14:paraId="141EF098" w14:textId="77777777" w:rsidR="009B5C19" w:rsidRPr="007C6657" w:rsidRDefault="009B5C19" w:rsidP="00204AAB">
      <w:pPr>
        <w:spacing w:line="240" w:lineRule="auto"/>
        <w:ind w:right="-1"/>
        <w:rPr>
          <w:iCs/>
          <w:noProof/>
          <w:color w:val="000000" w:themeColor="text1"/>
          <w:szCs w:val="22"/>
          <w:u w:val="single"/>
        </w:rPr>
      </w:pPr>
    </w:p>
    <w:p w14:paraId="0200AE85" w14:textId="77777777" w:rsidR="00E72D8A" w:rsidRPr="007C6657" w:rsidRDefault="00E72D8A" w:rsidP="00E72D8A">
      <w:pPr>
        <w:numPr>
          <w:ilvl w:val="0"/>
          <w:numId w:val="2"/>
        </w:numPr>
        <w:spacing w:line="240" w:lineRule="auto"/>
        <w:ind w:right="-1" w:hanging="720"/>
        <w:rPr>
          <w:b/>
          <w:color w:val="000000" w:themeColor="text1"/>
          <w:szCs w:val="22"/>
        </w:rPr>
      </w:pPr>
      <w:r w:rsidRPr="007C6657">
        <w:rPr>
          <w:b/>
          <w:color w:val="000000" w:themeColor="text1"/>
        </w:rPr>
        <w:t>Samantektir um öryggi lyfsins (PSUR)</w:t>
      </w:r>
    </w:p>
    <w:p w14:paraId="6F33D9BD" w14:textId="77777777" w:rsidR="00E72D8A" w:rsidRPr="007C6657" w:rsidRDefault="00E72D8A" w:rsidP="00E72D8A">
      <w:pPr>
        <w:tabs>
          <w:tab w:val="left" w:pos="0"/>
        </w:tabs>
        <w:spacing w:line="240" w:lineRule="auto"/>
        <w:ind w:right="567"/>
        <w:rPr>
          <w:iCs/>
          <w:color w:val="000000" w:themeColor="text1"/>
          <w:szCs w:val="22"/>
        </w:rPr>
      </w:pPr>
    </w:p>
    <w:p w14:paraId="3335150F" w14:textId="77777777" w:rsidR="00E72D8A" w:rsidRPr="007C6657" w:rsidRDefault="00E72D8A" w:rsidP="00E72D8A">
      <w:pPr>
        <w:tabs>
          <w:tab w:val="left" w:pos="0"/>
        </w:tabs>
        <w:spacing w:line="240" w:lineRule="auto"/>
        <w:ind w:right="567"/>
        <w:rPr>
          <w:iCs/>
          <w:color w:val="000000" w:themeColor="text1"/>
          <w:szCs w:val="22"/>
        </w:rPr>
      </w:pPr>
      <w:r w:rsidRPr="007C6657">
        <w:rPr>
          <w:color w:val="000000" w:themeColor="text1"/>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1675B280" w14:textId="77777777" w:rsidR="00E72D8A" w:rsidRPr="007C6657" w:rsidRDefault="00E72D8A" w:rsidP="00E72D8A">
      <w:pPr>
        <w:tabs>
          <w:tab w:val="left" w:pos="0"/>
        </w:tabs>
        <w:spacing w:line="240" w:lineRule="auto"/>
        <w:ind w:right="567"/>
        <w:rPr>
          <w:iCs/>
          <w:color w:val="000000" w:themeColor="text1"/>
          <w:szCs w:val="22"/>
        </w:rPr>
      </w:pPr>
    </w:p>
    <w:p w14:paraId="3C4D8801" w14:textId="75AF5DEE" w:rsidR="005740C1" w:rsidRPr="007C6657" w:rsidRDefault="00E72D8A" w:rsidP="00E72D8A">
      <w:pPr>
        <w:spacing w:line="240" w:lineRule="auto"/>
        <w:rPr>
          <w:color w:val="000000" w:themeColor="text1"/>
        </w:rPr>
      </w:pPr>
      <w:r w:rsidRPr="007C6657">
        <w:rPr>
          <w:color w:val="000000" w:themeColor="text1"/>
        </w:rPr>
        <w:t>Markaðsleyfishafi skal leggja fram fyrstu samantektina um öryggi lyfsins innan 6</w:t>
      </w:r>
      <w:r w:rsidR="000931E8">
        <w:rPr>
          <w:color w:val="000000" w:themeColor="text1"/>
        </w:rPr>
        <w:t> </w:t>
      </w:r>
      <w:r w:rsidRPr="007C6657">
        <w:rPr>
          <w:color w:val="000000" w:themeColor="text1"/>
        </w:rPr>
        <w:t>mánaða frá útgáfu markaðsleyfis</w:t>
      </w:r>
      <w:r w:rsidR="005740C1" w:rsidRPr="007C6657">
        <w:rPr>
          <w:color w:val="000000" w:themeColor="text1"/>
        </w:rPr>
        <w:t>.</w:t>
      </w:r>
    </w:p>
    <w:p w14:paraId="05676E5A" w14:textId="77777777" w:rsidR="00910624" w:rsidRPr="007C6657" w:rsidRDefault="00910624" w:rsidP="00204AAB">
      <w:pPr>
        <w:spacing w:line="240" w:lineRule="auto"/>
        <w:ind w:right="-1"/>
        <w:rPr>
          <w:iCs/>
          <w:noProof/>
          <w:color w:val="000000" w:themeColor="text1"/>
          <w:szCs w:val="22"/>
          <w:u w:val="single"/>
        </w:rPr>
      </w:pPr>
    </w:p>
    <w:p w14:paraId="6C0119F5" w14:textId="77777777" w:rsidR="00910624" w:rsidRPr="007C6657" w:rsidRDefault="00910624" w:rsidP="00204AAB">
      <w:pPr>
        <w:spacing w:line="240" w:lineRule="auto"/>
        <w:ind w:right="-1"/>
        <w:rPr>
          <w:color w:val="000000" w:themeColor="text1"/>
          <w:szCs w:val="22"/>
          <w:u w:val="single"/>
        </w:rPr>
      </w:pPr>
    </w:p>
    <w:p w14:paraId="014DACBE" w14:textId="77777777" w:rsidR="00910624" w:rsidRPr="004D4CE2" w:rsidRDefault="00910624" w:rsidP="004D4CE2">
      <w:pPr>
        <w:pStyle w:val="Heading1"/>
        <w:ind w:left="567" w:hanging="567"/>
      </w:pPr>
      <w:r w:rsidRPr="007C6657">
        <w:t>D.</w:t>
      </w:r>
      <w:r w:rsidRPr="007C6657">
        <w:tab/>
        <w:t xml:space="preserve">FORSENDUR EÐA TAKMARKANIR ER VARÐA ÖRYGGI OG VERKUN VIÐ NOTKUN LYFSINS  </w:t>
      </w:r>
    </w:p>
    <w:p w14:paraId="1BE89552" w14:textId="77777777" w:rsidR="00812D16" w:rsidRPr="007C6657" w:rsidRDefault="00812D16" w:rsidP="00204AAB">
      <w:pPr>
        <w:spacing w:line="240" w:lineRule="auto"/>
        <w:ind w:right="-1"/>
        <w:rPr>
          <w:color w:val="000000" w:themeColor="text1"/>
          <w:szCs w:val="22"/>
          <w:u w:val="single"/>
        </w:rPr>
      </w:pPr>
    </w:p>
    <w:p w14:paraId="44B52948" w14:textId="77777777" w:rsidR="00812D16" w:rsidRPr="007C6657" w:rsidRDefault="00812D16" w:rsidP="008E252D">
      <w:pPr>
        <w:numPr>
          <w:ilvl w:val="0"/>
          <w:numId w:val="2"/>
        </w:numPr>
        <w:spacing w:line="240" w:lineRule="auto"/>
        <w:ind w:right="-1" w:hanging="720"/>
        <w:rPr>
          <w:b/>
          <w:color w:val="000000" w:themeColor="text1"/>
          <w:szCs w:val="22"/>
        </w:rPr>
      </w:pPr>
      <w:r w:rsidRPr="007C6657">
        <w:rPr>
          <w:b/>
          <w:color w:val="000000" w:themeColor="text1"/>
        </w:rPr>
        <w:t>Áætlun um áhættustjórnun</w:t>
      </w:r>
    </w:p>
    <w:p w14:paraId="74FD80DD" w14:textId="77777777" w:rsidR="00CB31DA" w:rsidRPr="007C6657" w:rsidRDefault="00CB31DA" w:rsidP="00204AAB">
      <w:pPr>
        <w:spacing w:line="240" w:lineRule="auto"/>
        <w:ind w:left="720" w:right="-1"/>
        <w:rPr>
          <w:b/>
          <w:color w:val="000000" w:themeColor="text1"/>
          <w:szCs w:val="22"/>
        </w:rPr>
      </w:pPr>
    </w:p>
    <w:p w14:paraId="3C458E61" w14:textId="77777777" w:rsidR="00812D16" w:rsidRPr="007C6657" w:rsidRDefault="00812D16" w:rsidP="00204AAB">
      <w:pPr>
        <w:tabs>
          <w:tab w:val="left" w:pos="0"/>
        </w:tabs>
        <w:spacing w:line="240" w:lineRule="auto"/>
        <w:ind w:right="567"/>
        <w:rPr>
          <w:noProof/>
          <w:color w:val="000000" w:themeColor="text1"/>
          <w:szCs w:val="22"/>
        </w:rPr>
      </w:pPr>
      <w:r w:rsidRPr="007C6657">
        <w:rPr>
          <w:color w:val="000000" w:themeColor="text1"/>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373EEE3" w14:textId="77777777" w:rsidR="00812D16" w:rsidRPr="007C6657" w:rsidRDefault="00812D16" w:rsidP="00204AAB">
      <w:pPr>
        <w:spacing w:line="240" w:lineRule="auto"/>
        <w:ind w:right="-1"/>
        <w:rPr>
          <w:iCs/>
          <w:noProof/>
          <w:color w:val="000000" w:themeColor="text1"/>
          <w:szCs w:val="22"/>
        </w:rPr>
      </w:pPr>
    </w:p>
    <w:p w14:paraId="21A05787" w14:textId="77777777" w:rsidR="00812D16" w:rsidRPr="007C6657" w:rsidRDefault="007B31AB" w:rsidP="00204AAB">
      <w:pPr>
        <w:spacing w:line="240" w:lineRule="auto"/>
        <w:ind w:right="-1"/>
        <w:rPr>
          <w:iCs/>
          <w:noProof/>
          <w:color w:val="000000" w:themeColor="text1"/>
          <w:szCs w:val="22"/>
        </w:rPr>
      </w:pPr>
      <w:r w:rsidRPr="007C6657">
        <w:rPr>
          <w:color w:val="000000" w:themeColor="text1"/>
        </w:rPr>
        <w:t>Leggja skal fram uppfærða áætlun um áhættustjórnun:</w:t>
      </w:r>
    </w:p>
    <w:p w14:paraId="1F4AA073" w14:textId="77777777" w:rsidR="00660403" w:rsidRPr="007C6657" w:rsidRDefault="00660403" w:rsidP="008E252D">
      <w:pPr>
        <w:numPr>
          <w:ilvl w:val="0"/>
          <w:numId w:val="1"/>
        </w:numPr>
        <w:spacing w:line="240" w:lineRule="auto"/>
        <w:ind w:right="-1"/>
        <w:rPr>
          <w:iCs/>
          <w:noProof/>
          <w:color w:val="000000" w:themeColor="text1"/>
          <w:szCs w:val="22"/>
        </w:rPr>
      </w:pPr>
      <w:r w:rsidRPr="007C6657">
        <w:rPr>
          <w:color w:val="000000" w:themeColor="text1"/>
        </w:rPr>
        <w:t>Að beiðni Lyfjastofnunar Evrópu.</w:t>
      </w:r>
    </w:p>
    <w:p w14:paraId="0CFA1D6B" w14:textId="77777777" w:rsidR="00812D16" w:rsidRPr="007C6657" w:rsidRDefault="00812D16" w:rsidP="008E252D">
      <w:pPr>
        <w:numPr>
          <w:ilvl w:val="0"/>
          <w:numId w:val="1"/>
        </w:numPr>
        <w:tabs>
          <w:tab w:val="clear" w:pos="567"/>
          <w:tab w:val="clear" w:pos="720"/>
        </w:tabs>
        <w:spacing w:line="240" w:lineRule="auto"/>
        <w:ind w:left="567" w:right="-1" w:hanging="207"/>
        <w:rPr>
          <w:color w:val="000000" w:themeColor="text1"/>
          <w:szCs w:val="22"/>
        </w:rPr>
      </w:pPr>
      <w:r w:rsidRPr="007C6657">
        <w:rPr>
          <w:color w:val="000000" w:themeColor="text1"/>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724749D7" w14:textId="77777777" w:rsidR="006B5B3A" w:rsidRPr="007C6657" w:rsidRDefault="006B5B3A" w:rsidP="006B5B3A">
      <w:pPr>
        <w:spacing w:line="240" w:lineRule="auto"/>
        <w:ind w:right="-1"/>
        <w:rPr>
          <w:iCs/>
          <w:noProof/>
          <w:color w:val="000000" w:themeColor="text1"/>
          <w:szCs w:val="22"/>
        </w:rPr>
      </w:pPr>
    </w:p>
    <w:p w14:paraId="33E8B13F" w14:textId="77777777" w:rsidR="006B5B3A" w:rsidRPr="007C6657" w:rsidRDefault="006B5B3A" w:rsidP="006B5B3A">
      <w:pPr>
        <w:keepNext/>
        <w:numPr>
          <w:ilvl w:val="0"/>
          <w:numId w:val="2"/>
        </w:numPr>
        <w:spacing w:line="240" w:lineRule="auto"/>
        <w:ind w:hanging="720"/>
        <w:rPr>
          <w:iCs/>
          <w:noProof/>
          <w:color w:val="000000" w:themeColor="text1"/>
          <w:szCs w:val="22"/>
        </w:rPr>
      </w:pPr>
      <w:r w:rsidRPr="007C6657">
        <w:rPr>
          <w:b/>
          <w:color w:val="000000" w:themeColor="text1"/>
        </w:rPr>
        <w:t xml:space="preserve">Viðbótaraðgerðir til að lágmarka áhættu </w:t>
      </w:r>
    </w:p>
    <w:p w14:paraId="00E48659" w14:textId="77777777" w:rsidR="006B5B3A" w:rsidRPr="007C6657" w:rsidRDefault="006B5B3A" w:rsidP="006B5B3A">
      <w:pPr>
        <w:keepNext/>
        <w:spacing w:line="240" w:lineRule="auto"/>
        <w:rPr>
          <w:iCs/>
          <w:noProof/>
          <w:color w:val="000000" w:themeColor="text1"/>
          <w:szCs w:val="22"/>
        </w:rPr>
      </w:pPr>
    </w:p>
    <w:p w14:paraId="5A02AA3F" w14:textId="77777777" w:rsidR="006B5B3A" w:rsidRPr="007C6657" w:rsidRDefault="006B5B3A" w:rsidP="006B5B3A">
      <w:pPr>
        <w:rPr>
          <w:rFonts w:eastAsia="TimesNewRoman"/>
          <w:color w:val="000000" w:themeColor="text1"/>
          <w:szCs w:val="22"/>
        </w:rPr>
      </w:pPr>
      <w:r w:rsidRPr="007C6657">
        <w:rPr>
          <w:color w:val="000000" w:themeColor="text1"/>
        </w:rPr>
        <w:t>Markaðsleyfishafi skal tryggja í öllum aðildarríkjum þar sem ELREXFIO er markaðssett, að sjúklingar/umönnunaraðilar</w:t>
      </w:r>
    </w:p>
    <w:p w14:paraId="334A0948" w14:textId="0EE06040" w:rsidR="006B5B3A" w:rsidRPr="007C6657" w:rsidRDefault="006B5B3A" w:rsidP="006B5B3A">
      <w:pPr>
        <w:rPr>
          <w:rFonts w:eastAsia="TimesNewRoman"/>
          <w:color w:val="000000" w:themeColor="text1"/>
          <w:szCs w:val="22"/>
        </w:rPr>
      </w:pPr>
      <w:r w:rsidRPr="007C6657">
        <w:rPr>
          <w:color w:val="000000" w:themeColor="text1"/>
        </w:rPr>
        <w:lastRenderedPageBreak/>
        <w:t xml:space="preserve">sem gert er ráð fyrir að noti elranatamab hafi aðgang að/fái afhent </w:t>
      </w:r>
      <w:r w:rsidR="000931E8">
        <w:rPr>
          <w:color w:val="000000" w:themeColor="text1"/>
        </w:rPr>
        <w:t>sjúklinga</w:t>
      </w:r>
      <w:r w:rsidR="000931E8" w:rsidRPr="007C6657">
        <w:rPr>
          <w:color w:val="000000" w:themeColor="text1"/>
        </w:rPr>
        <w:t xml:space="preserve">kort </w:t>
      </w:r>
      <w:r w:rsidRPr="007C6657">
        <w:rPr>
          <w:color w:val="000000" w:themeColor="text1"/>
        </w:rPr>
        <w:t xml:space="preserve">með upplýsingum og skýringum fyrir sjúkling um hættuna á </w:t>
      </w:r>
      <w:r w:rsidR="000931E8">
        <w:rPr>
          <w:color w:val="000000" w:themeColor="text1"/>
        </w:rPr>
        <w:t>boðefnafári (</w:t>
      </w:r>
      <w:r w:rsidRPr="007C6657">
        <w:rPr>
          <w:color w:val="000000" w:themeColor="text1"/>
        </w:rPr>
        <w:t>CRS</w:t>
      </w:r>
      <w:r w:rsidR="000931E8">
        <w:rPr>
          <w:color w:val="000000" w:themeColor="text1"/>
        </w:rPr>
        <w:t>)</w:t>
      </w:r>
      <w:r w:rsidRPr="007C6657">
        <w:rPr>
          <w:color w:val="000000" w:themeColor="text1"/>
        </w:rPr>
        <w:t xml:space="preserve"> og eiturverkunum á taugar, þar með talið ICANS. </w:t>
      </w:r>
      <w:r w:rsidR="000931E8">
        <w:rPr>
          <w:color w:val="000000" w:themeColor="text1"/>
        </w:rPr>
        <w:t>Sjúklinga</w:t>
      </w:r>
      <w:r w:rsidR="000931E8" w:rsidRPr="007C6657">
        <w:rPr>
          <w:color w:val="000000" w:themeColor="text1"/>
        </w:rPr>
        <w:t>korti</w:t>
      </w:r>
      <w:r w:rsidR="000931E8">
        <w:rPr>
          <w:color w:val="000000" w:themeColor="text1"/>
        </w:rPr>
        <w:t>ð</w:t>
      </w:r>
      <w:r w:rsidR="000931E8" w:rsidRPr="007C6657">
        <w:rPr>
          <w:color w:val="000000" w:themeColor="text1"/>
        </w:rPr>
        <w:t xml:space="preserve"> </w:t>
      </w:r>
      <w:r w:rsidRPr="007C6657">
        <w:rPr>
          <w:color w:val="000000" w:themeColor="text1"/>
        </w:rPr>
        <w:t xml:space="preserve">er einnig </w:t>
      </w:r>
      <w:r w:rsidR="000931E8">
        <w:rPr>
          <w:color w:val="000000" w:themeColor="text1"/>
        </w:rPr>
        <w:t>með</w:t>
      </w:r>
      <w:r w:rsidRPr="007C6657">
        <w:rPr>
          <w:color w:val="000000" w:themeColor="text1"/>
        </w:rPr>
        <w:t xml:space="preserve"> viðvörun til heilbrigðisstarfsmanna sem meðhöndla sjúklinginn </w:t>
      </w:r>
      <w:r w:rsidR="000931E8">
        <w:rPr>
          <w:color w:val="000000" w:themeColor="text1"/>
        </w:rPr>
        <w:t xml:space="preserve">um </w:t>
      </w:r>
      <w:r w:rsidRPr="007C6657">
        <w:rPr>
          <w:color w:val="000000" w:themeColor="text1"/>
        </w:rPr>
        <w:t>að hann sé að fá elranatamab.</w:t>
      </w:r>
    </w:p>
    <w:p w14:paraId="3A52DEA8" w14:textId="77777777" w:rsidR="006B5B3A" w:rsidRPr="007C6657" w:rsidRDefault="006B5B3A" w:rsidP="006B5B3A">
      <w:pPr>
        <w:rPr>
          <w:rFonts w:eastAsia="TimesNewRoman"/>
          <w:color w:val="000000" w:themeColor="text1"/>
          <w:szCs w:val="22"/>
        </w:rPr>
      </w:pPr>
    </w:p>
    <w:p w14:paraId="1834A229" w14:textId="77777777" w:rsidR="006B5B3A" w:rsidRPr="007C6657" w:rsidRDefault="006B5B3A" w:rsidP="006B5B3A">
      <w:pPr>
        <w:rPr>
          <w:rFonts w:eastAsia="TimesNewRoman"/>
          <w:color w:val="000000" w:themeColor="text1"/>
          <w:szCs w:val="22"/>
        </w:rPr>
      </w:pPr>
      <w:r w:rsidRPr="007C6657">
        <w:rPr>
          <w:color w:val="000000" w:themeColor="text1"/>
        </w:rPr>
        <w:t>Á sjúklingakorti koma eftirfarandi lykilatriði fram:</w:t>
      </w:r>
    </w:p>
    <w:p w14:paraId="363DAB2E" w14:textId="77777777" w:rsidR="006B5B3A" w:rsidRPr="007C6657" w:rsidRDefault="006B5B3A" w:rsidP="006B5B3A">
      <w:pPr>
        <w:pStyle w:val="ListParagraph"/>
        <w:numPr>
          <w:ilvl w:val="0"/>
          <w:numId w:val="2"/>
        </w:numPr>
        <w:rPr>
          <w:rFonts w:eastAsia="TimesNewRoman"/>
          <w:color w:val="000000" w:themeColor="text1"/>
          <w:sz w:val="22"/>
          <w:szCs w:val="20"/>
        </w:rPr>
      </w:pPr>
      <w:r w:rsidRPr="007C6657">
        <w:rPr>
          <w:color w:val="000000" w:themeColor="text1"/>
          <w:sz w:val="22"/>
        </w:rPr>
        <w:t>Lýsing á helstu teiknum og einkennum CRS og ICANS.</w:t>
      </w:r>
    </w:p>
    <w:p w14:paraId="76DCC499" w14:textId="1546F773" w:rsidR="005740C1" w:rsidRPr="007C6657" w:rsidRDefault="006B5B3A" w:rsidP="006B5B3A">
      <w:pPr>
        <w:pStyle w:val="ListParagraph"/>
        <w:numPr>
          <w:ilvl w:val="0"/>
          <w:numId w:val="2"/>
        </w:numPr>
        <w:rPr>
          <w:color w:val="000000" w:themeColor="text1"/>
          <w:sz w:val="22"/>
        </w:rPr>
      </w:pPr>
      <w:r w:rsidRPr="007C6657">
        <w:rPr>
          <w:color w:val="000000" w:themeColor="text1"/>
          <w:sz w:val="22"/>
        </w:rPr>
        <w:t>Áminning um að þeir skuli halda sig nærri heilbrigðisstofnun og að haft sé eftirlit með teiknum og einkennum daglega í 48 klst. eftir gjöf fyrstu 2 </w:t>
      </w:r>
      <w:r w:rsidR="000931E8">
        <w:rPr>
          <w:color w:val="000000" w:themeColor="text1"/>
          <w:sz w:val="22"/>
        </w:rPr>
        <w:t>stig</w:t>
      </w:r>
      <w:r w:rsidRPr="007C6657">
        <w:rPr>
          <w:color w:val="000000" w:themeColor="text1"/>
          <w:sz w:val="22"/>
        </w:rPr>
        <w:t>hækkandi skammtanna</w:t>
      </w:r>
      <w:r w:rsidR="005740C1" w:rsidRPr="007C6657">
        <w:rPr>
          <w:color w:val="000000" w:themeColor="text1"/>
          <w:sz w:val="22"/>
        </w:rPr>
        <w:t>.</w:t>
      </w:r>
    </w:p>
    <w:p w14:paraId="0E6F06F7" w14:textId="77777777" w:rsidR="006B5B3A" w:rsidRPr="007C6657" w:rsidRDefault="006B5B3A" w:rsidP="006B5B3A">
      <w:pPr>
        <w:pStyle w:val="ListParagraph"/>
        <w:numPr>
          <w:ilvl w:val="0"/>
          <w:numId w:val="2"/>
        </w:numPr>
        <w:tabs>
          <w:tab w:val="clear" w:pos="720"/>
        </w:tabs>
        <w:rPr>
          <w:rFonts w:eastAsia="TimesNewRoman"/>
          <w:color w:val="000000" w:themeColor="text1"/>
          <w:sz w:val="22"/>
          <w:szCs w:val="22"/>
        </w:rPr>
      </w:pPr>
      <w:r w:rsidRPr="007C6657">
        <w:rPr>
          <w:color w:val="000000" w:themeColor="text1"/>
          <w:sz w:val="22"/>
        </w:rPr>
        <w:t>Lýsing á því hvenær skuli leita til heilbrigðisstarfsmanns eða bráðaþjónustu ef fram koma teikn og einkenni CRS og ICANS.</w:t>
      </w:r>
    </w:p>
    <w:p w14:paraId="546ADC10" w14:textId="77777777" w:rsidR="006B5B3A" w:rsidRPr="007C6657" w:rsidRDefault="006B5B3A" w:rsidP="006B5B3A">
      <w:pPr>
        <w:pStyle w:val="ListParagraph"/>
        <w:numPr>
          <w:ilvl w:val="0"/>
          <w:numId w:val="2"/>
        </w:numPr>
        <w:ind w:right="-1"/>
        <w:rPr>
          <w:iCs/>
          <w:noProof/>
          <w:color w:val="000000" w:themeColor="text1"/>
          <w:sz w:val="22"/>
          <w:szCs w:val="20"/>
        </w:rPr>
      </w:pPr>
      <w:r w:rsidRPr="007C6657">
        <w:rPr>
          <w:color w:val="000000" w:themeColor="text1"/>
          <w:sz w:val="22"/>
        </w:rPr>
        <w:t>Upplýsingar um lækninn sem ávísar lyfinu.</w:t>
      </w:r>
    </w:p>
    <w:p w14:paraId="228943B5" w14:textId="77777777" w:rsidR="0021781F" w:rsidRPr="007C6657" w:rsidRDefault="0021781F" w:rsidP="0021781F">
      <w:pPr>
        <w:spacing w:line="240" w:lineRule="auto"/>
        <w:ind w:right="-1"/>
        <w:rPr>
          <w:iCs/>
          <w:noProof/>
          <w:color w:val="000000" w:themeColor="text1"/>
          <w:szCs w:val="22"/>
        </w:rPr>
      </w:pPr>
    </w:p>
    <w:p w14:paraId="06F72DD4" w14:textId="77777777" w:rsidR="00C179B0" w:rsidRPr="007C6657" w:rsidRDefault="00C179B0" w:rsidP="00204AAB">
      <w:pPr>
        <w:pStyle w:val="NormalAgency"/>
        <w:rPr>
          <w:rFonts w:ascii="Times New Roman" w:hAnsi="Times New Roman" w:cs="Times New Roman"/>
          <w:noProof/>
          <w:color w:val="000000" w:themeColor="text1"/>
          <w:sz w:val="22"/>
          <w:szCs w:val="22"/>
        </w:rPr>
      </w:pPr>
    </w:p>
    <w:p w14:paraId="53A5E4E6" w14:textId="77777777" w:rsidR="00C179B0" w:rsidRPr="004D4CE2" w:rsidRDefault="00CB31DA" w:rsidP="004D4CE2">
      <w:pPr>
        <w:pStyle w:val="Heading1"/>
        <w:ind w:left="567" w:hanging="567"/>
      </w:pPr>
      <w:r w:rsidRPr="007C6657">
        <w:t>E.</w:t>
      </w:r>
      <w:r w:rsidRPr="007C6657">
        <w:tab/>
        <w:t>SÉRSTÖK SKYLDA TIL AÐ LJÚKA AÐGERÐUM EFTIR ÚTGÁFU SKILYRTS MARKAÐSLEYFIS</w:t>
      </w:r>
    </w:p>
    <w:p w14:paraId="1E4B1EF4" w14:textId="77777777" w:rsidR="00C179B0" w:rsidRPr="007C6657" w:rsidRDefault="00C179B0" w:rsidP="00204AAB">
      <w:pPr>
        <w:spacing w:line="240" w:lineRule="auto"/>
        <w:ind w:right="-1"/>
        <w:rPr>
          <w:b/>
          <w:noProof/>
          <w:color w:val="000000" w:themeColor="text1"/>
          <w:szCs w:val="22"/>
        </w:rPr>
      </w:pPr>
    </w:p>
    <w:p w14:paraId="42EF307C" w14:textId="09D5F864" w:rsidR="00C179B0" w:rsidRPr="007C6657" w:rsidRDefault="00C179B0" w:rsidP="00204AAB">
      <w:pPr>
        <w:spacing w:line="240" w:lineRule="auto"/>
        <w:ind w:right="-1"/>
        <w:rPr>
          <w:iCs/>
          <w:noProof/>
          <w:color w:val="000000" w:themeColor="text1"/>
          <w:szCs w:val="22"/>
        </w:rPr>
      </w:pPr>
      <w:r w:rsidRPr="007C6657">
        <w:rPr>
          <w:color w:val="000000" w:themeColor="text1"/>
        </w:rPr>
        <w:t xml:space="preserve">Þetta lyf hefur fengið markaðsleyfi með skilyrtu samþykki og í samræmi við grein </w:t>
      </w:r>
      <w:r w:rsidR="00C67998" w:rsidRPr="007C6657">
        <w:rPr>
          <w:color w:val="000000" w:themeColor="text1"/>
        </w:rPr>
        <w:t>14-a</w:t>
      </w:r>
      <w:r w:rsidRPr="007C6657">
        <w:rPr>
          <w:color w:val="000000" w:themeColor="text1"/>
        </w:rPr>
        <w:t xml:space="preserve"> í reglugerð (EB) nr. 726/2004 skal markaðsleyfishafi ljúka eftirfarandi innan tilgreindra tímamarka:</w:t>
      </w:r>
    </w:p>
    <w:p w14:paraId="6D23E793" w14:textId="77777777" w:rsidR="00C179B0" w:rsidRPr="007C6657" w:rsidRDefault="00C179B0" w:rsidP="00204AAB">
      <w:pPr>
        <w:pStyle w:val="BodytextAgency"/>
        <w:spacing w:after="0" w:line="240" w:lineRule="auto"/>
        <w:rPr>
          <w:rFonts w:ascii="Times New Roman" w:hAnsi="Times New Roman" w:cs="Times New Roman"/>
          <w:color w:val="000000" w:themeColor="text1"/>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7C6657" w14:paraId="55B5054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577ED23" w14:textId="77777777" w:rsidR="00C179B0" w:rsidRPr="007C6657" w:rsidRDefault="00C179B0" w:rsidP="00204AAB">
            <w:pPr>
              <w:spacing w:line="240" w:lineRule="auto"/>
              <w:ind w:right="-1"/>
              <w:rPr>
                <w:b/>
                <w:noProof/>
                <w:color w:val="000000" w:themeColor="text1"/>
                <w:szCs w:val="22"/>
              </w:rPr>
            </w:pPr>
            <w:r w:rsidRPr="007C6657">
              <w:rPr>
                <w:b/>
                <w:color w:val="000000" w:themeColor="text1"/>
              </w:rPr>
              <w:t>Lýsing</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34D11F92" w14:textId="77777777" w:rsidR="00C179B0" w:rsidRPr="007C6657" w:rsidRDefault="00C179B0" w:rsidP="00204AAB">
            <w:pPr>
              <w:spacing w:line="240" w:lineRule="auto"/>
              <w:ind w:right="-1"/>
              <w:rPr>
                <w:b/>
                <w:noProof/>
                <w:color w:val="000000" w:themeColor="text1"/>
                <w:szCs w:val="22"/>
              </w:rPr>
            </w:pPr>
            <w:r w:rsidRPr="007C6657">
              <w:rPr>
                <w:b/>
                <w:color w:val="000000" w:themeColor="text1"/>
              </w:rPr>
              <w:t>Tímamörk</w:t>
            </w:r>
          </w:p>
        </w:tc>
      </w:tr>
      <w:tr w:rsidR="006F460B" w:rsidRPr="007C6657" w14:paraId="401063EC" w14:textId="77777777" w:rsidTr="00BA121C">
        <w:tc>
          <w:tcPr>
            <w:tcW w:w="4042" w:type="pct"/>
            <w:shd w:val="clear" w:color="auto" w:fill="auto"/>
          </w:tcPr>
          <w:p w14:paraId="1C99059C" w14:textId="77777777" w:rsidR="00F7688B" w:rsidRPr="007C6657" w:rsidRDefault="00F7688B" w:rsidP="00F7688B">
            <w:pPr>
              <w:pStyle w:val="TabletextrowsAgency"/>
              <w:spacing w:line="240" w:lineRule="auto"/>
              <w:rPr>
                <w:rFonts w:ascii="Times New Roman" w:hAnsi="Times New Roman" w:cs="Times New Roman"/>
                <w:color w:val="000000" w:themeColor="text1"/>
                <w:sz w:val="22"/>
                <w:szCs w:val="22"/>
              </w:rPr>
            </w:pPr>
            <w:r w:rsidRPr="007C6657">
              <w:rPr>
                <w:rFonts w:ascii="Times New Roman" w:hAnsi="Times New Roman"/>
                <w:color w:val="000000" w:themeColor="text1"/>
                <w:sz w:val="22"/>
              </w:rPr>
              <w:t>Til að staðfesta verkun og öryggi elranatamabs ætlað til notkunar í einlyfjameðferð hjá fullorðnum með mergæxli sem er endurkomið eða svarar ekki meðferð, sem hafa fengið a.m.k. þrjár fyrri meðferðir, meðal annars með ónæmistemprandi lyfi, próteasómhemli og and-CD38 mótefni, og sem hafa sýnt fram á versnun sjúkdómsins í síðustu</w:t>
            </w:r>
          </w:p>
          <w:p w14:paraId="3578F2B6" w14:textId="70A6D224" w:rsidR="001A0A5D" w:rsidRPr="007C6657" w:rsidRDefault="00F7688B" w:rsidP="00204AAB">
            <w:pPr>
              <w:pStyle w:val="TabletextrowsAgency"/>
              <w:spacing w:line="240" w:lineRule="auto"/>
              <w:rPr>
                <w:rFonts w:ascii="Times New Roman" w:hAnsi="Times New Roman" w:cs="Times New Roman"/>
                <w:color w:val="000000" w:themeColor="text1"/>
                <w:sz w:val="22"/>
                <w:szCs w:val="22"/>
              </w:rPr>
            </w:pPr>
            <w:r w:rsidRPr="007C6657">
              <w:rPr>
                <w:rFonts w:ascii="Times New Roman" w:hAnsi="Times New Roman"/>
                <w:color w:val="000000" w:themeColor="text1"/>
                <w:sz w:val="22"/>
              </w:rPr>
              <w:t>meðferðinni, skal markaðsleyfishafi leggja fram niðurstöður rannsóknar C1071005, 3. stigs slembiröðuð rannsókn á elranatamab einlyfjameðferð og elranatamab + daratúmúmab samanborið við daratúmúmab + pomalidómíð + dexametasón hjá þátttakendum með mergæxli sem er endurkomið eða svarar ekki meðferð, sem hafa fengið a.m.k. eina fyrri meðferð, meðal annars með lenali</w:t>
            </w:r>
            <w:r w:rsidR="002C7FC0" w:rsidRPr="007C6657">
              <w:rPr>
                <w:rFonts w:ascii="Times New Roman" w:hAnsi="Times New Roman"/>
                <w:color w:val="000000" w:themeColor="text1"/>
                <w:sz w:val="22"/>
              </w:rPr>
              <w:t>d</w:t>
            </w:r>
            <w:r w:rsidRPr="007C6657">
              <w:rPr>
                <w:rFonts w:ascii="Times New Roman" w:hAnsi="Times New Roman"/>
                <w:color w:val="000000" w:themeColor="text1"/>
                <w:sz w:val="22"/>
              </w:rPr>
              <w:t>ómíði og próteasómhemli.</w:t>
            </w:r>
          </w:p>
        </w:tc>
        <w:tc>
          <w:tcPr>
            <w:tcW w:w="958" w:type="pct"/>
            <w:shd w:val="clear" w:color="auto" w:fill="auto"/>
          </w:tcPr>
          <w:p w14:paraId="7C03FD11" w14:textId="77777777" w:rsidR="001A0A5D" w:rsidRPr="007C6657" w:rsidRDefault="00EB7C5E" w:rsidP="00204AAB">
            <w:pPr>
              <w:pStyle w:val="TabletextrowsAgency"/>
              <w:spacing w:line="240" w:lineRule="auto"/>
              <w:rPr>
                <w:rFonts w:ascii="Times New Roman" w:hAnsi="Times New Roman" w:cs="Times New Roman"/>
                <w:color w:val="000000" w:themeColor="text1"/>
                <w:sz w:val="22"/>
                <w:szCs w:val="22"/>
              </w:rPr>
            </w:pPr>
            <w:r w:rsidRPr="007C6657">
              <w:rPr>
                <w:rFonts w:ascii="Times New Roman" w:hAnsi="Times New Roman"/>
                <w:color w:val="000000" w:themeColor="text1"/>
                <w:sz w:val="22"/>
              </w:rPr>
              <w:t>Júní 2027</w:t>
            </w:r>
          </w:p>
        </w:tc>
      </w:tr>
    </w:tbl>
    <w:p w14:paraId="7FD2C551" w14:textId="77777777" w:rsidR="00812D16" w:rsidRPr="007C6657" w:rsidRDefault="00812D16" w:rsidP="00204AAB">
      <w:pPr>
        <w:spacing w:line="240" w:lineRule="auto"/>
        <w:ind w:right="566"/>
        <w:rPr>
          <w:noProof/>
          <w:color w:val="000000" w:themeColor="text1"/>
          <w:szCs w:val="22"/>
        </w:rPr>
      </w:pPr>
      <w:r w:rsidRPr="007C6657">
        <w:rPr>
          <w:color w:val="000000" w:themeColor="text1"/>
        </w:rPr>
        <w:br w:type="page"/>
      </w:r>
    </w:p>
    <w:p w14:paraId="53E8A558" w14:textId="77777777" w:rsidR="0021781F" w:rsidRPr="007C6657" w:rsidRDefault="0021781F" w:rsidP="00C167C7">
      <w:pPr>
        <w:spacing w:line="240" w:lineRule="auto"/>
        <w:ind w:right="566"/>
        <w:rPr>
          <w:iCs/>
          <w:noProof/>
          <w:color w:val="000000" w:themeColor="text1"/>
          <w:szCs w:val="22"/>
        </w:rPr>
      </w:pPr>
    </w:p>
    <w:p w14:paraId="1F1BF09F" w14:textId="77777777" w:rsidR="00812D16" w:rsidRPr="007C6657" w:rsidRDefault="00812D16" w:rsidP="00204AAB">
      <w:pPr>
        <w:spacing w:line="240" w:lineRule="auto"/>
        <w:rPr>
          <w:noProof/>
          <w:color w:val="000000" w:themeColor="text1"/>
          <w:szCs w:val="22"/>
        </w:rPr>
      </w:pPr>
    </w:p>
    <w:p w14:paraId="0DEABA76" w14:textId="77777777" w:rsidR="00812D16" w:rsidRPr="007C6657" w:rsidRDefault="00812D16" w:rsidP="00204AAB">
      <w:pPr>
        <w:spacing w:line="240" w:lineRule="auto"/>
        <w:rPr>
          <w:noProof/>
          <w:color w:val="000000" w:themeColor="text1"/>
          <w:szCs w:val="22"/>
        </w:rPr>
      </w:pPr>
    </w:p>
    <w:p w14:paraId="01000B46" w14:textId="77777777" w:rsidR="00812D16" w:rsidRPr="007C6657" w:rsidRDefault="00812D16" w:rsidP="00204AAB">
      <w:pPr>
        <w:spacing w:line="240" w:lineRule="auto"/>
        <w:rPr>
          <w:color w:val="000000" w:themeColor="text1"/>
          <w:szCs w:val="22"/>
        </w:rPr>
      </w:pPr>
    </w:p>
    <w:p w14:paraId="79BD3E10" w14:textId="77777777" w:rsidR="00812D16" w:rsidRPr="007C6657" w:rsidRDefault="00812D16" w:rsidP="00204AAB">
      <w:pPr>
        <w:spacing w:line="240" w:lineRule="auto"/>
        <w:rPr>
          <w:color w:val="000000" w:themeColor="text1"/>
          <w:szCs w:val="22"/>
        </w:rPr>
      </w:pPr>
    </w:p>
    <w:p w14:paraId="6C02F082" w14:textId="77777777" w:rsidR="00812D16" w:rsidRPr="007C6657" w:rsidRDefault="00812D16" w:rsidP="00204AAB">
      <w:pPr>
        <w:spacing w:line="240" w:lineRule="auto"/>
        <w:rPr>
          <w:color w:val="000000" w:themeColor="text1"/>
          <w:szCs w:val="22"/>
        </w:rPr>
      </w:pPr>
    </w:p>
    <w:p w14:paraId="47D1AAFB" w14:textId="77777777" w:rsidR="00812D16" w:rsidRPr="007C6657" w:rsidRDefault="00812D16" w:rsidP="00B267A0">
      <w:pPr>
        <w:spacing w:line="240" w:lineRule="auto"/>
        <w:rPr>
          <w:color w:val="000000" w:themeColor="text1"/>
          <w:szCs w:val="22"/>
        </w:rPr>
      </w:pPr>
    </w:p>
    <w:p w14:paraId="51992D7C" w14:textId="77777777" w:rsidR="00812D16" w:rsidRPr="007C6657" w:rsidRDefault="00812D16" w:rsidP="00B267A0">
      <w:pPr>
        <w:spacing w:line="240" w:lineRule="auto"/>
        <w:rPr>
          <w:color w:val="000000" w:themeColor="text1"/>
          <w:szCs w:val="22"/>
        </w:rPr>
      </w:pPr>
    </w:p>
    <w:p w14:paraId="7C72C0C4" w14:textId="77777777" w:rsidR="00812D16" w:rsidRPr="007C6657" w:rsidRDefault="00812D16" w:rsidP="00B267A0">
      <w:pPr>
        <w:spacing w:line="240" w:lineRule="auto"/>
        <w:rPr>
          <w:noProof/>
          <w:color w:val="000000" w:themeColor="text1"/>
          <w:szCs w:val="22"/>
        </w:rPr>
      </w:pPr>
    </w:p>
    <w:p w14:paraId="595A0D6C" w14:textId="77777777" w:rsidR="00812D16" w:rsidRPr="007C6657" w:rsidRDefault="00812D16" w:rsidP="00B267A0">
      <w:pPr>
        <w:spacing w:line="240" w:lineRule="auto"/>
        <w:rPr>
          <w:noProof/>
          <w:color w:val="000000" w:themeColor="text1"/>
          <w:szCs w:val="22"/>
        </w:rPr>
      </w:pPr>
    </w:p>
    <w:p w14:paraId="6EC1C990" w14:textId="77777777" w:rsidR="00812D16" w:rsidRPr="007C6657" w:rsidRDefault="00812D16" w:rsidP="00B267A0">
      <w:pPr>
        <w:spacing w:line="240" w:lineRule="auto"/>
        <w:rPr>
          <w:noProof/>
          <w:color w:val="000000" w:themeColor="text1"/>
          <w:szCs w:val="22"/>
        </w:rPr>
      </w:pPr>
    </w:p>
    <w:p w14:paraId="1B5E97A5" w14:textId="77777777" w:rsidR="00812D16" w:rsidRPr="007C6657" w:rsidRDefault="00812D16" w:rsidP="00B267A0">
      <w:pPr>
        <w:spacing w:line="240" w:lineRule="auto"/>
        <w:rPr>
          <w:noProof/>
          <w:color w:val="000000" w:themeColor="text1"/>
          <w:szCs w:val="22"/>
        </w:rPr>
      </w:pPr>
    </w:p>
    <w:p w14:paraId="16EC5203" w14:textId="77777777" w:rsidR="00812D16" w:rsidRPr="007C6657" w:rsidRDefault="00812D16" w:rsidP="00B267A0">
      <w:pPr>
        <w:spacing w:line="240" w:lineRule="auto"/>
        <w:rPr>
          <w:noProof/>
          <w:color w:val="000000" w:themeColor="text1"/>
          <w:szCs w:val="22"/>
        </w:rPr>
      </w:pPr>
    </w:p>
    <w:p w14:paraId="0312F1FE" w14:textId="77777777" w:rsidR="00812D16" w:rsidRPr="007C6657" w:rsidRDefault="00812D16" w:rsidP="00B267A0">
      <w:pPr>
        <w:spacing w:line="240" w:lineRule="auto"/>
        <w:rPr>
          <w:noProof/>
          <w:color w:val="000000" w:themeColor="text1"/>
          <w:szCs w:val="22"/>
        </w:rPr>
      </w:pPr>
    </w:p>
    <w:p w14:paraId="08DA59E5" w14:textId="77777777" w:rsidR="00812D16" w:rsidRPr="007C6657" w:rsidRDefault="00812D16" w:rsidP="00B267A0">
      <w:pPr>
        <w:spacing w:line="240" w:lineRule="auto"/>
        <w:rPr>
          <w:noProof/>
          <w:color w:val="000000" w:themeColor="text1"/>
          <w:szCs w:val="22"/>
        </w:rPr>
      </w:pPr>
    </w:p>
    <w:p w14:paraId="3BB757A6" w14:textId="77777777" w:rsidR="00812D16" w:rsidRPr="007C6657" w:rsidRDefault="00812D16" w:rsidP="00B267A0">
      <w:pPr>
        <w:spacing w:line="240" w:lineRule="auto"/>
        <w:rPr>
          <w:b/>
          <w:noProof/>
          <w:color w:val="000000" w:themeColor="text1"/>
          <w:szCs w:val="22"/>
        </w:rPr>
      </w:pPr>
    </w:p>
    <w:p w14:paraId="03AA4148" w14:textId="77777777" w:rsidR="00812D16" w:rsidRPr="007C6657" w:rsidRDefault="00812D16" w:rsidP="00B267A0">
      <w:pPr>
        <w:spacing w:line="240" w:lineRule="auto"/>
        <w:rPr>
          <w:b/>
          <w:noProof/>
          <w:color w:val="000000" w:themeColor="text1"/>
          <w:szCs w:val="22"/>
        </w:rPr>
      </w:pPr>
    </w:p>
    <w:p w14:paraId="35972460" w14:textId="77777777" w:rsidR="00812D16" w:rsidRPr="007C6657" w:rsidRDefault="00812D16" w:rsidP="00B267A0">
      <w:pPr>
        <w:spacing w:line="240" w:lineRule="auto"/>
        <w:rPr>
          <w:b/>
          <w:noProof/>
          <w:color w:val="000000" w:themeColor="text1"/>
          <w:szCs w:val="22"/>
        </w:rPr>
      </w:pPr>
    </w:p>
    <w:p w14:paraId="025B39B7" w14:textId="77777777" w:rsidR="00812D16" w:rsidRPr="007C6657" w:rsidRDefault="00812D16" w:rsidP="00B267A0">
      <w:pPr>
        <w:spacing w:line="240" w:lineRule="auto"/>
        <w:rPr>
          <w:b/>
          <w:noProof/>
          <w:color w:val="000000" w:themeColor="text1"/>
          <w:szCs w:val="22"/>
        </w:rPr>
      </w:pPr>
    </w:p>
    <w:p w14:paraId="00C1D5DC" w14:textId="77777777" w:rsidR="00812D16" w:rsidRPr="007C6657" w:rsidRDefault="00812D16" w:rsidP="00B267A0">
      <w:pPr>
        <w:spacing w:line="240" w:lineRule="auto"/>
        <w:rPr>
          <w:b/>
          <w:noProof/>
          <w:color w:val="000000" w:themeColor="text1"/>
          <w:szCs w:val="22"/>
        </w:rPr>
      </w:pPr>
    </w:p>
    <w:p w14:paraId="27360B21" w14:textId="77777777" w:rsidR="00812D16" w:rsidRPr="007C6657" w:rsidRDefault="00812D16" w:rsidP="00B267A0">
      <w:pPr>
        <w:spacing w:line="240" w:lineRule="auto"/>
        <w:rPr>
          <w:b/>
          <w:noProof/>
          <w:color w:val="000000" w:themeColor="text1"/>
          <w:szCs w:val="22"/>
        </w:rPr>
      </w:pPr>
    </w:p>
    <w:p w14:paraId="5F55AFEC" w14:textId="77777777" w:rsidR="00BB1826" w:rsidRPr="007C6657" w:rsidRDefault="00BB1826" w:rsidP="00B267A0">
      <w:pPr>
        <w:spacing w:line="240" w:lineRule="auto"/>
        <w:outlineLvl w:val="0"/>
        <w:rPr>
          <w:b/>
          <w:noProof/>
          <w:color w:val="000000" w:themeColor="text1"/>
          <w:szCs w:val="22"/>
        </w:rPr>
      </w:pPr>
    </w:p>
    <w:p w14:paraId="754ACD9B" w14:textId="77777777" w:rsidR="00BB1826" w:rsidRPr="007C6657" w:rsidRDefault="00BB1826" w:rsidP="00B267A0">
      <w:pPr>
        <w:spacing w:line="240" w:lineRule="auto"/>
        <w:jc w:val="center"/>
        <w:outlineLvl w:val="0"/>
        <w:rPr>
          <w:b/>
          <w:noProof/>
          <w:color w:val="000000" w:themeColor="text1"/>
          <w:szCs w:val="22"/>
        </w:rPr>
      </w:pPr>
    </w:p>
    <w:p w14:paraId="51BEA5CC" w14:textId="77777777" w:rsidR="00812D16" w:rsidRPr="007C6657" w:rsidRDefault="00812D16" w:rsidP="00204AAB">
      <w:pPr>
        <w:spacing w:line="240" w:lineRule="auto"/>
        <w:jc w:val="center"/>
        <w:outlineLvl w:val="0"/>
        <w:rPr>
          <w:b/>
          <w:noProof/>
          <w:color w:val="000000" w:themeColor="text1"/>
          <w:szCs w:val="22"/>
        </w:rPr>
      </w:pPr>
      <w:r w:rsidRPr="007C6657">
        <w:rPr>
          <w:b/>
          <w:color w:val="000000" w:themeColor="text1"/>
        </w:rPr>
        <w:t>VIÐAUKI III</w:t>
      </w:r>
    </w:p>
    <w:p w14:paraId="19EB71EE" w14:textId="77777777" w:rsidR="00812D16" w:rsidRPr="007C6657" w:rsidRDefault="00812D16" w:rsidP="00204AAB">
      <w:pPr>
        <w:spacing w:line="240" w:lineRule="auto"/>
        <w:jc w:val="center"/>
        <w:rPr>
          <w:b/>
          <w:noProof/>
          <w:color w:val="000000" w:themeColor="text1"/>
          <w:szCs w:val="22"/>
        </w:rPr>
      </w:pPr>
    </w:p>
    <w:p w14:paraId="787E83BC" w14:textId="77777777" w:rsidR="00812D16" w:rsidRPr="007C6657" w:rsidRDefault="00812D16" w:rsidP="00204AAB">
      <w:pPr>
        <w:spacing w:line="240" w:lineRule="auto"/>
        <w:jc w:val="center"/>
        <w:outlineLvl w:val="0"/>
        <w:rPr>
          <w:b/>
          <w:noProof/>
          <w:color w:val="000000" w:themeColor="text1"/>
          <w:szCs w:val="22"/>
        </w:rPr>
      </w:pPr>
      <w:r w:rsidRPr="007C6657">
        <w:rPr>
          <w:b/>
          <w:color w:val="000000" w:themeColor="text1"/>
        </w:rPr>
        <w:t>ÁLETRANIR OG FYLGISEÐILL</w:t>
      </w:r>
    </w:p>
    <w:p w14:paraId="2890C00E" w14:textId="77777777" w:rsidR="000166C1" w:rsidRPr="007C6657" w:rsidRDefault="00B674D6" w:rsidP="00C42E28">
      <w:pPr>
        <w:spacing w:line="240" w:lineRule="auto"/>
        <w:rPr>
          <w:b/>
          <w:noProof/>
          <w:color w:val="000000" w:themeColor="text1"/>
          <w:szCs w:val="22"/>
        </w:rPr>
      </w:pPr>
      <w:r w:rsidRPr="007C6657">
        <w:rPr>
          <w:color w:val="000000" w:themeColor="text1"/>
        </w:rPr>
        <w:br w:type="page"/>
      </w:r>
    </w:p>
    <w:p w14:paraId="54249D32" w14:textId="77777777" w:rsidR="000166C1" w:rsidRPr="007C6657" w:rsidRDefault="000166C1" w:rsidP="00866841">
      <w:pPr>
        <w:spacing w:line="240" w:lineRule="auto"/>
        <w:jc w:val="center"/>
        <w:rPr>
          <w:color w:val="000000" w:themeColor="text1"/>
        </w:rPr>
      </w:pPr>
    </w:p>
    <w:p w14:paraId="1BAF6547" w14:textId="77777777" w:rsidR="000166C1" w:rsidRPr="007C6657" w:rsidRDefault="000166C1" w:rsidP="00866841">
      <w:pPr>
        <w:spacing w:line="240" w:lineRule="auto"/>
        <w:jc w:val="center"/>
        <w:rPr>
          <w:color w:val="000000" w:themeColor="text1"/>
        </w:rPr>
      </w:pPr>
    </w:p>
    <w:p w14:paraId="32CD0DAA" w14:textId="77777777" w:rsidR="000166C1" w:rsidRPr="007C6657" w:rsidRDefault="000166C1" w:rsidP="00866841">
      <w:pPr>
        <w:spacing w:line="240" w:lineRule="auto"/>
        <w:jc w:val="center"/>
        <w:rPr>
          <w:color w:val="000000" w:themeColor="text1"/>
        </w:rPr>
      </w:pPr>
    </w:p>
    <w:p w14:paraId="7F92076C" w14:textId="77777777" w:rsidR="000166C1" w:rsidRPr="007C6657" w:rsidRDefault="000166C1" w:rsidP="00866841">
      <w:pPr>
        <w:spacing w:line="240" w:lineRule="auto"/>
        <w:jc w:val="center"/>
        <w:rPr>
          <w:color w:val="000000" w:themeColor="text1"/>
        </w:rPr>
      </w:pPr>
    </w:p>
    <w:p w14:paraId="2033C42E" w14:textId="77777777" w:rsidR="000166C1" w:rsidRPr="007C6657" w:rsidRDefault="000166C1" w:rsidP="00866841">
      <w:pPr>
        <w:spacing w:line="240" w:lineRule="auto"/>
        <w:jc w:val="center"/>
        <w:rPr>
          <w:color w:val="000000" w:themeColor="text1"/>
        </w:rPr>
      </w:pPr>
    </w:p>
    <w:p w14:paraId="7CF9DB9E" w14:textId="77777777" w:rsidR="000166C1" w:rsidRPr="007C6657" w:rsidRDefault="000166C1" w:rsidP="00866841">
      <w:pPr>
        <w:spacing w:line="240" w:lineRule="auto"/>
        <w:jc w:val="center"/>
        <w:rPr>
          <w:color w:val="000000" w:themeColor="text1"/>
        </w:rPr>
      </w:pPr>
    </w:p>
    <w:p w14:paraId="186B4479" w14:textId="77777777" w:rsidR="000166C1" w:rsidRPr="007C6657" w:rsidRDefault="000166C1" w:rsidP="00866841">
      <w:pPr>
        <w:spacing w:line="240" w:lineRule="auto"/>
        <w:jc w:val="center"/>
        <w:rPr>
          <w:color w:val="000000" w:themeColor="text1"/>
        </w:rPr>
      </w:pPr>
    </w:p>
    <w:p w14:paraId="662E8409" w14:textId="77777777" w:rsidR="000166C1" w:rsidRPr="007C6657" w:rsidRDefault="000166C1" w:rsidP="00866841">
      <w:pPr>
        <w:spacing w:line="240" w:lineRule="auto"/>
        <w:jc w:val="center"/>
        <w:rPr>
          <w:color w:val="000000" w:themeColor="text1"/>
        </w:rPr>
      </w:pPr>
    </w:p>
    <w:p w14:paraId="218C424F" w14:textId="77777777" w:rsidR="000166C1" w:rsidRPr="007C6657" w:rsidRDefault="000166C1" w:rsidP="00866841">
      <w:pPr>
        <w:spacing w:line="240" w:lineRule="auto"/>
        <w:jc w:val="center"/>
        <w:rPr>
          <w:color w:val="000000" w:themeColor="text1"/>
        </w:rPr>
      </w:pPr>
    </w:p>
    <w:p w14:paraId="1CD89FE7" w14:textId="77777777" w:rsidR="000166C1" w:rsidRPr="007C6657" w:rsidRDefault="000166C1" w:rsidP="00866841">
      <w:pPr>
        <w:spacing w:line="240" w:lineRule="auto"/>
        <w:jc w:val="center"/>
        <w:rPr>
          <w:color w:val="000000" w:themeColor="text1"/>
        </w:rPr>
      </w:pPr>
    </w:p>
    <w:p w14:paraId="3D7B142B" w14:textId="77777777" w:rsidR="000166C1" w:rsidRPr="007C6657" w:rsidRDefault="000166C1" w:rsidP="00866841">
      <w:pPr>
        <w:spacing w:line="240" w:lineRule="auto"/>
        <w:jc w:val="center"/>
        <w:rPr>
          <w:color w:val="000000" w:themeColor="text1"/>
        </w:rPr>
      </w:pPr>
    </w:p>
    <w:p w14:paraId="35C198C1" w14:textId="77777777" w:rsidR="000166C1" w:rsidRPr="007C6657" w:rsidRDefault="000166C1" w:rsidP="00866841">
      <w:pPr>
        <w:spacing w:line="240" w:lineRule="auto"/>
        <w:jc w:val="center"/>
        <w:rPr>
          <w:color w:val="000000" w:themeColor="text1"/>
        </w:rPr>
      </w:pPr>
    </w:p>
    <w:p w14:paraId="5F0DE380" w14:textId="77777777" w:rsidR="000166C1" w:rsidRPr="007C6657" w:rsidRDefault="000166C1" w:rsidP="00866841">
      <w:pPr>
        <w:spacing w:line="240" w:lineRule="auto"/>
        <w:jc w:val="center"/>
        <w:rPr>
          <w:color w:val="000000" w:themeColor="text1"/>
        </w:rPr>
      </w:pPr>
    </w:p>
    <w:p w14:paraId="32DD98F7" w14:textId="77777777" w:rsidR="000166C1" w:rsidRPr="007C6657" w:rsidRDefault="000166C1" w:rsidP="00866841">
      <w:pPr>
        <w:spacing w:line="240" w:lineRule="auto"/>
        <w:jc w:val="center"/>
        <w:rPr>
          <w:color w:val="000000" w:themeColor="text1"/>
        </w:rPr>
      </w:pPr>
    </w:p>
    <w:p w14:paraId="7A42120B" w14:textId="77777777" w:rsidR="000166C1" w:rsidRPr="007C6657" w:rsidRDefault="000166C1" w:rsidP="00866841">
      <w:pPr>
        <w:spacing w:line="240" w:lineRule="auto"/>
        <w:jc w:val="center"/>
        <w:rPr>
          <w:color w:val="000000" w:themeColor="text1"/>
        </w:rPr>
      </w:pPr>
    </w:p>
    <w:p w14:paraId="53BB39CA" w14:textId="77777777" w:rsidR="000166C1" w:rsidRPr="007C6657" w:rsidRDefault="000166C1" w:rsidP="00866841">
      <w:pPr>
        <w:spacing w:line="240" w:lineRule="auto"/>
        <w:jc w:val="center"/>
        <w:rPr>
          <w:color w:val="000000" w:themeColor="text1"/>
        </w:rPr>
      </w:pPr>
    </w:p>
    <w:p w14:paraId="50A4D5B8" w14:textId="77777777" w:rsidR="000166C1" w:rsidRPr="007C6657" w:rsidRDefault="000166C1" w:rsidP="00866841">
      <w:pPr>
        <w:spacing w:line="240" w:lineRule="auto"/>
        <w:jc w:val="center"/>
        <w:rPr>
          <w:color w:val="000000" w:themeColor="text1"/>
        </w:rPr>
      </w:pPr>
    </w:p>
    <w:p w14:paraId="5EA7DDCA" w14:textId="77777777" w:rsidR="000166C1" w:rsidRPr="007C6657" w:rsidRDefault="000166C1" w:rsidP="00866841">
      <w:pPr>
        <w:spacing w:line="240" w:lineRule="auto"/>
        <w:jc w:val="center"/>
        <w:rPr>
          <w:color w:val="000000" w:themeColor="text1"/>
        </w:rPr>
      </w:pPr>
    </w:p>
    <w:p w14:paraId="68F48870" w14:textId="77777777" w:rsidR="00B64B2F" w:rsidRPr="007C6657" w:rsidRDefault="00B64B2F" w:rsidP="00866841">
      <w:pPr>
        <w:spacing w:line="240" w:lineRule="auto"/>
        <w:jc w:val="center"/>
        <w:rPr>
          <w:color w:val="000000" w:themeColor="text1"/>
        </w:rPr>
      </w:pPr>
    </w:p>
    <w:p w14:paraId="08232CC6" w14:textId="77777777" w:rsidR="00B64B2F" w:rsidRPr="007C6657" w:rsidRDefault="00B64B2F" w:rsidP="00866841">
      <w:pPr>
        <w:spacing w:line="240" w:lineRule="auto"/>
        <w:jc w:val="center"/>
        <w:rPr>
          <w:color w:val="000000" w:themeColor="text1"/>
        </w:rPr>
      </w:pPr>
    </w:p>
    <w:p w14:paraId="4879539D" w14:textId="77777777" w:rsidR="00B64B2F" w:rsidRPr="007C6657" w:rsidRDefault="00B64B2F" w:rsidP="00866841">
      <w:pPr>
        <w:spacing w:line="240" w:lineRule="auto"/>
        <w:jc w:val="center"/>
        <w:rPr>
          <w:color w:val="000000" w:themeColor="text1"/>
        </w:rPr>
      </w:pPr>
    </w:p>
    <w:p w14:paraId="718983E6" w14:textId="77777777" w:rsidR="00B64B2F" w:rsidRPr="007C6657" w:rsidRDefault="00B64B2F" w:rsidP="00D5345C">
      <w:pPr>
        <w:spacing w:line="240" w:lineRule="auto"/>
        <w:jc w:val="center"/>
        <w:rPr>
          <w:color w:val="000000" w:themeColor="text1"/>
        </w:rPr>
      </w:pPr>
    </w:p>
    <w:p w14:paraId="439614E7" w14:textId="77777777" w:rsidR="00DD28F4" w:rsidRPr="007C6657" w:rsidRDefault="00DD28F4" w:rsidP="00204AAB">
      <w:pPr>
        <w:spacing w:line="240" w:lineRule="auto"/>
        <w:jc w:val="center"/>
        <w:outlineLvl w:val="0"/>
        <w:rPr>
          <w:b/>
          <w:noProof/>
          <w:color w:val="000000" w:themeColor="text1"/>
          <w:szCs w:val="22"/>
        </w:rPr>
      </w:pPr>
    </w:p>
    <w:p w14:paraId="6FACAF9E" w14:textId="77777777" w:rsidR="00812D16" w:rsidRPr="007C6657" w:rsidRDefault="00812D16" w:rsidP="004D4CE2">
      <w:pPr>
        <w:pStyle w:val="Heading1"/>
        <w:jc w:val="center"/>
        <w:rPr>
          <w:noProof/>
          <w:szCs w:val="22"/>
        </w:rPr>
      </w:pPr>
      <w:r w:rsidRPr="007C6657">
        <w:t>A. ÁLETRANIR</w:t>
      </w:r>
    </w:p>
    <w:p w14:paraId="4EDA2819" w14:textId="77777777" w:rsidR="00812D16" w:rsidRPr="007C6657" w:rsidRDefault="00812D16" w:rsidP="00C42E28">
      <w:pPr>
        <w:spacing w:line="240" w:lineRule="auto"/>
        <w:rPr>
          <w:noProof/>
          <w:color w:val="000000" w:themeColor="text1"/>
          <w:szCs w:val="22"/>
        </w:rPr>
      </w:pPr>
      <w:r w:rsidRPr="007C6657">
        <w:rPr>
          <w:color w:val="000000" w:themeColor="text1"/>
        </w:rPr>
        <w:br w:type="page"/>
      </w:r>
    </w:p>
    <w:p w14:paraId="22412FE9" w14:textId="77777777" w:rsidR="008E098D" w:rsidRPr="007C6657" w:rsidRDefault="008E098D" w:rsidP="00204AAB">
      <w:pPr>
        <w:shd w:val="clear" w:color="auto" w:fill="FFFFFF"/>
        <w:spacing w:line="240" w:lineRule="auto"/>
        <w:rPr>
          <w:noProof/>
          <w:color w:val="000000" w:themeColor="text1"/>
          <w:szCs w:val="22"/>
        </w:rPr>
      </w:pPr>
    </w:p>
    <w:p w14:paraId="39D7B58B"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7C6657">
        <w:rPr>
          <w:b/>
          <w:color w:val="000000" w:themeColor="text1"/>
        </w:rPr>
        <w:t>UPPLÝSINGAR SEM EIGA AÐ KOMA FRAM Á YTRI UMBÚÐUM</w:t>
      </w:r>
    </w:p>
    <w:p w14:paraId="235C5C4E"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color w:val="000000" w:themeColor="text1"/>
          <w:szCs w:val="22"/>
        </w:rPr>
      </w:pPr>
    </w:p>
    <w:p w14:paraId="294DE8C4"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rPr>
          <w:color w:val="000000" w:themeColor="text1"/>
          <w:szCs w:val="22"/>
        </w:rPr>
      </w:pPr>
      <w:r w:rsidRPr="007C6657">
        <w:rPr>
          <w:b/>
          <w:color w:val="000000" w:themeColor="text1"/>
        </w:rPr>
        <w:t>YTRI ASKJA (44 mg/1,1 ml)</w:t>
      </w:r>
    </w:p>
    <w:p w14:paraId="2CE7652C" w14:textId="77777777" w:rsidR="008E098D" w:rsidRPr="007C6657" w:rsidRDefault="008E098D" w:rsidP="008E098D">
      <w:pPr>
        <w:spacing w:line="240" w:lineRule="auto"/>
        <w:rPr>
          <w:color w:val="000000" w:themeColor="text1"/>
          <w:szCs w:val="22"/>
        </w:rPr>
      </w:pPr>
    </w:p>
    <w:p w14:paraId="442104C7" w14:textId="77777777" w:rsidR="008E098D" w:rsidRPr="007C6657" w:rsidRDefault="008E098D" w:rsidP="008E098D">
      <w:pPr>
        <w:spacing w:line="240" w:lineRule="auto"/>
        <w:rPr>
          <w:color w:val="000000" w:themeColor="text1"/>
          <w:szCs w:val="22"/>
        </w:rPr>
      </w:pPr>
    </w:p>
    <w:p w14:paraId="41C11E2F"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1.</w:t>
      </w:r>
      <w:r w:rsidRPr="007C6657">
        <w:rPr>
          <w:b/>
          <w:color w:val="000000" w:themeColor="text1"/>
        </w:rPr>
        <w:tab/>
        <w:t>HEITI LYFS</w:t>
      </w:r>
    </w:p>
    <w:p w14:paraId="28AFCD63" w14:textId="77777777" w:rsidR="008E098D" w:rsidRPr="007C6657" w:rsidRDefault="008E098D" w:rsidP="008E098D">
      <w:pPr>
        <w:spacing w:line="240" w:lineRule="auto"/>
        <w:rPr>
          <w:color w:val="000000" w:themeColor="text1"/>
          <w:szCs w:val="22"/>
        </w:rPr>
      </w:pPr>
    </w:p>
    <w:p w14:paraId="7B672069" w14:textId="77777777" w:rsidR="008E098D" w:rsidRPr="007C6657" w:rsidRDefault="008E098D" w:rsidP="008E098D">
      <w:pPr>
        <w:widowControl w:val="0"/>
        <w:spacing w:line="240" w:lineRule="auto"/>
        <w:rPr>
          <w:color w:val="000000" w:themeColor="text1"/>
          <w:szCs w:val="22"/>
        </w:rPr>
      </w:pPr>
      <w:r w:rsidRPr="007C6657">
        <w:rPr>
          <w:color w:val="000000" w:themeColor="text1"/>
        </w:rPr>
        <w:t>ELREXFIO 40 mg/ml stungulyf, lausn</w:t>
      </w:r>
    </w:p>
    <w:p w14:paraId="3E5346FE" w14:textId="77777777" w:rsidR="008E098D" w:rsidRPr="007C6657" w:rsidRDefault="008E098D" w:rsidP="008E098D">
      <w:pPr>
        <w:spacing w:line="240" w:lineRule="auto"/>
        <w:rPr>
          <w:b/>
          <w:color w:val="000000" w:themeColor="text1"/>
          <w:szCs w:val="22"/>
        </w:rPr>
      </w:pPr>
      <w:r w:rsidRPr="007C6657">
        <w:rPr>
          <w:color w:val="000000" w:themeColor="text1"/>
        </w:rPr>
        <w:t>elranatamab</w:t>
      </w:r>
    </w:p>
    <w:p w14:paraId="1BD75904" w14:textId="77777777" w:rsidR="008E098D" w:rsidRPr="007C6657" w:rsidRDefault="008E098D" w:rsidP="008E098D">
      <w:pPr>
        <w:spacing w:line="240" w:lineRule="auto"/>
        <w:rPr>
          <w:color w:val="000000" w:themeColor="text1"/>
          <w:szCs w:val="22"/>
        </w:rPr>
      </w:pPr>
    </w:p>
    <w:p w14:paraId="2F7EA0A8" w14:textId="77777777" w:rsidR="008E098D" w:rsidRPr="007C6657" w:rsidRDefault="008E098D" w:rsidP="008E098D">
      <w:pPr>
        <w:spacing w:line="240" w:lineRule="auto"/>
        <w:rPr>
          <w:color w:val="000000" w:themeColor="text1"/>
          <w:szCs w:val="22"/>
        </w:rPr>
      </w:pPr>
    </w:p>
    <w:p w14:paraId="27E61B55"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szCs w:val="22"/>
        </w:rPr>
      </w:pPr>
      <w:r w:rsidRPr="007C6657">
        <w:rPr>
          <w:b/>
          <w:color w:val="000000" w:themeColor="text1"/>
        </w:rPr>
        <w:t>2.</w:t>
      </w:r>
      <w:r w:rsidRPr="007C6657">
        <w:rPr>
          <w:b/>
          <w:color w:val="000000" w:themeColor="text1"/>
        </w:rPr>
        <w:tab/>
        <w:t>VIRK(T) EFNI</w:t>
      </w:r>
    </w:p>
    <w:p w14:paraId="41B35E9A" w14:textId="77777777" w:rsidR="008E098D" w:rsidRPr="007C6657" w:rsidRDefault="008E098D" w:rsidP="008E098D">
      <w:pPr>
        <w:spacing w:line="240" w:lineRule="auto"/>
        <w:rPr>
          <w:color w:val="000000" w:themeColor="text1"/>
          <w:szCs w:val="22"/>
        </w:rPr>
      </w:pPr>
    </w:p>
    <w:p w14:paraId="194101CE" w14:textId="77777777" w:rsidR="00DC40F4" w:rsidRPr="007C6657" w:rsidRDefault="00DC40F4" w:rsidP="00DC40F4">
      <w:pPr>
        <w:pStyle w:val="Paragraph"/>
        <w:spacing w:after="0"/>
        <w:rPr>
          <w:rStyle w:val="Instructions"/>
          <w:i w:val="0"/>
          <w:color w:val="000000" w:themeColor="text1"/>
          <w:sz w:val="22"/>
          <w:szCs w:val="22"/>
        </w:rPr>
      </w:pPr>
      <w:r w:rsidRPr="007C6657">
        <w:rPr>
          <w:rStyle w:val="Instructions"/>
          <w:i w:val="0"/>
          <w:color w:val="000000" w:themeColor="text1"/>
          <w:sz w:val="22"/>
        </w:rPr>
        <w:t xml:space="preserve">Eitt 1,1 ml hettuglas inniheldur 44 mg af elranatamabi </w:t>
      </w:r>
      <w:r w:rsidRPr="007C6657">
        <w:rPr>
          <w:rStyle w:val="Instructions"/>
          <w:i w:val="0"/>
          <w:color w:val="000000" w:themeColor="text1"/>
          <w:sz w:val="22"/>
          <w:highlight w:val="lightGray"/>
        </w:rPr>
        <w:t>(40 mg/ml)</w:t>
      </w:r>
      <w:r w:rsidRPr="007C6657">
        <w:rPr>
          <w:rStyle w:val="Instructions"/>
          <w:i w:val="0"/>
          <w:color w:val="000000" w:themeColor="text1"/>
          <w:sz w:val="22"/>
        </w:rPr>
        <w:t>.</w:t>
      </w:r>
    </w:p>
    <w:p w14:paraId="6DEEF6BA" w14:textId="77777777" w:rsidR="008E098D" w:rsidRPr="007C6657" w:rsidRDefault="008E098D" w:rsidP="008E098D">
      <w:pPr>
        <w:spacing w:line="240" w:lineRule="auto"/>
        <w:rPr>
          <w:color w:val="000000" w:themeColor="text1"/>
          <w:szCs w:val="22"/>
        </w:rPr>
      </w:pPr>
    </w:p>
    <w:p w14:paraId="037C34EF" w14:textId="77777777" w:rsidR="008E098D" w:rsidRPr="007C6657" w:rsidRDefault="008E098D" w:rsidP="008E098D">
      <w:pPr>
        <w:spacing w:line="240" w:lineRule="auto"/>
        <w:rPr>
          <w:color w:val="000000" w:themeColor="text1"/>
          <w:szCs w:val="22"/>
        </w:rPr>
      </w:pPr>
    </w:p>
    <w:p w14:paraId="4F0775F0"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3.</w:t>
      </w:r>
      <w:r w:rsidRPr="007C6657">
        <w:rPr>
          <w:b/>
          <w:color w:val="000000" w:themeColor="text1"/>
        </w:rPr>
        <w:tab/>
        <w:t>HJÁLPAREFNI</w:t>
      </w:r>
    </w:p>
    <w:p w14:paraId="6C444C1B" w14:textId="77777777" w:rsidR="008E098D" w:rsidRPr="007C6657" w:rsidRDefault="008E098D" w:rsidP="008E098D">
      <w:pPr>
        <w:spacing w:line="240" w:lineRule="auto"/>
        <w:rPr>
          <w:color w:val="000000" w:themeColor="text1"/>
          <w:szCs w:val="22"/>
        </w:rPr>
      </w:pPr>
    </w:p>
    <w:p w14:paraId="1328926F" w14:textId="4AD8A9A9" w:rsidR="008E098D" w:rsidRPr="007C6657" w:rsidRDefault="008E098D" w:rsidP="008E098D">
      <w:pPr>
        <w:spacing w:line="240" w:lineRule="auto"/>
        <w:rPr>
          <w:color w:val="000000" w:themeColor="text1"/>
          <w:szCs w:val="22"/>
        </w:rPr>
      </w:pPr>
      <w:r w:rsidRPr="007C6657">
        <w:rPr>
          <w:color w:val="000000" w:themeColor="text1"/>
        </w:rPr>
        <w:t xml:space="preserve">Hjálparefni: </w:t>
      </w:r>
      <w:r w:rsidR="00281230" w:rsidRPr="007C6657">
        <w:rPr>
          <w:color w:val="000000" w:themeColor="text1"/>
        </w:rPr>
        <w:t xml:space="preserve">dínatríum edetat, </w:t>
      </w:r>
      <w:r w:rsidRPr="007C6657">
        <w:rPr>
          <w:color w:val="000000" w:themeColor="text1"/>
        </w:rPr>
        <w:t>L-histidín, L-histidín hýdróklóríð einhýdrat, pólýsorbat 80, súkrósi, vatn fyrir stungulyf.</w:t>
      </w:r>
    </w:p>
    <w:p w14:paraId="16867216" w14:textId="77777777" w:rsidR="008E098D" w:rsidRPr="007C6657" w:rsidRDefault="008E098D" w:rsidP="008E098D">
      <w:pPr>
        <w:spacing w:line="240" w:lineRule="auto"/>
        <w:rPr>
          <w:color w:val="000000" w:themeColor="text1"/>
          <w:szCs w:val="22"/>
        </w:rPr>
      </w:pPr>
    </w:p>
    <w:p w14:paraId="3ED36D97" w14:textId="77777777" w:rsidR="00840852" w:rsidRPr="007C6657" w:rsidRDefault="00840852" w:rsidP="008E098D">
      <w:pPr>
        <w:spacing w:line="240" w:lineRule="auto"/>
        <w:rPr>
          <w:color w:val="000000" w:themeColor="text1"/>
          <w:szCs w:val="22"/>
        </w:rPr>
      </w:pPr>
    </w:p>
    <w:p w14:paraId="50200B27"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4.</w:t>
      </w:r>
      <w:r w:rsidRPr="007C6657">
        <w:rPr>
          <w:b/>
          <w:color w:val="000000" w:themeColor="text1"/>
        </w:rPr>
        <w:tab/>
        <w:t>LYFJAFORM OG INNIHALD</w:t>
      </w:r>
    </w:p>
    <w:p w14:paraId="7858B413" w14:textId="77777777" w:rsidR="008E098D" w:rsidRPr="007C6657" w:rsidRDefault="008E098D" w:rsidP="008E098D">
      <w:pPr>
        <w:spacing w:line="240" w:lineRule="auto"/>
        <w:rPr>
          <w:color w:val="000000" w:themeColor="text1"/>
        </w:rPr>
      </w:pPr>
    </w:p>
    <w:p w14:paraId="7E014618" w14:textId="77777777" w:rsidR="008E098D" w:rsidRPr="007C6657" w:rsidRDefault="008E098D" w:rsidP="008E098D">
      <w:pPr>
        <w:spacing w:line="240" w:lineRule="auto"/>
        <w:rPr>
          <w:rStyle w:val="Instructions"/>
          <w:i w:val="0"/>
          <w:iCs w:val="0"/>
          <w:color w:val="000000" w:themeColor="text1"/>
          <w:szCs w:val="24"/>
          <w:highlight w:val="lightGray"/>
        </w:rPr>
      </w:pPr>
      <w:r w:rsidRPr="007C6657">
        <w:rPr>
          <w:rStyle w:val="Instructions"/>
          <w:i w:val="0"/>
          <w:iCs w:val="0"/>
          <w:color w:val="000000" w:themeColor="text1"/>
          <w:szCs w:val="24"/>
          <w:highlight w:val="lightGray"/>
        </w:rPr>
        <w:t>Stungulyf, lausn</w:t>
      </w:r>
    </w:p>
    <w:p w14:paraId="11EAF70A" w14:textId="77777777" w:rsidR="008E098D" w:rsidRPr="007C6657" w:rsidRDefault="008E098D" w:rsidP="008E098D">
      <w:pPr>
        <w:spacing w:line="240" w:lineRule="auto"/>
        <w:rPr>
          <w:color w:val="000000" w:themeColor="text1"/>
          <w:szCs w:val="22"/>
        </w:rPr>
      </w:pPr>
      <w:r w:rsidRPr="007C6657">
        <w:rPr>
          <w:color w:val="000000" w:themeColor="text1"/>
        </w:rPr>
        <w:t>1 hettuglas (44 mg/1,1 ml)</w:t>
      </w:r>
    </w:p>
    <w:p w14:paraId="7E13F8E5" w14:textId="77777777" w:rsidR="008E098D" w:rsidRPr="007C6657" w:rsidRDefault="008E098D" w:rsidP="008E098D">
      <w:pPr>
        <w:spacing w:line="240" w:lineRule="auto"/>
        <w:rPr>
          <w:color w:val="000000" w:themeColor="text1"/>
          <w:szCs w:val="22"/>
        </w:rPr>
      </w:pPr>
    </w:p>
    <w:p w14:paraId="5F406738" w14:textId="77777777" w:rsidR="00840852" w:rsidRPr="007C6657" w:rsidRDefault="00840852" w:rsidP="008E098D">
      <w:pPr>
        <w:spacing w:line="240" w:lineRule="auto"/>
        <w:rPr>
          <w:color w:val="000000" w:themeColor="text1"/>
          <w:szCs w:val="22"/>
        </w:rPr>
      </w:pPr>
    </w:p>
    <w:p w14:paraId="44C4BD43"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5.</w:t>
      </w:r>
      <w:r w:rsidRPr="007C6657">
        <w:rPr>
          <w:b/>
          <w:color w:val="000000" w:themeColor="text1"/>
        </w:rPr>
        <w:tab/>
        <w:t>AÐFERÐ VIÐ LYFJAGJÖF OG ÍKOMULEIÐ(IR)</w:t>
      </w:r>
    </w:p>
    <w:p w14:paraId="4A9D9F16" w14:textId="77777777" w:rsidR="008E098D" w:rsidRPr="007C6657" w:rsidRDefault="008E098D" w:rsidP="008E098D">
      <w:pPr>
        <w:spacing w:line="240" w:lineRule="auto"/>
        <w:rPr>
          <w:color w:val="000000" w:themeColor="text1"/>
          <w:szCs w:val="22"/>
        </w:rPr>
      </w:pPr>
    </w:p>
    <w:p w14:paraId="1BECF07A" w14:textId="77777777" w:rsidR="008E098D" w:rsidRPr="007C6657" w:rsidRDefault="008E098D" w:rsidP="008E098D">
      <w:pPr>
        <w:spacing w:line="240" w:lineRule="auto"/>
        <w:rPr>
          <w:color w:val="000000" w:themeColor="text1"/>
          <w:szCs w:val="22"/>
        </w:rPr>
      </w:pPr>
      <w:r w:rsidRPr="007C6657">
        <w:rPr>
          <w:color w:val="000000" w:themeColor="text1"/>
        </w:rPr>
        <w:t>Lesið fylgiseðilinn fyrir notkun.</w:t>
      </w:r>
    </w:p>
    <w:p w14:paraId="6BD237DB" w14:textId="77777777" w:rsidR="008E098D" w:rsidRPr="007C6657" w:rsidRDefault="008E098D" w:rsidP="008E098D">
      <w:pPr>
        <w:spacing w:line="240" w:lineRule="auto"/>
        <w:rPr>
          <w:color w:val="000000" w:themeColor="text1"/>
          <w:szCs w:val="22"/>
        </w:rPr>
      </w:pPr>
      <w:r w:rsidRPr="007C6657">
        <w:rPr>
          <w:color w:val="000000" w:themeColor="text1"/>
        </w:rPr>
        <w:t>Aðeins til notkunar undir húð.</w:t>
      </w:r>
    </w:p>
    <w:p w14:paraId="7AB5CDF5" w14:textId="77777777" w:rsidR="008E098D" w:rsidRPr="007C6657" w:rsidRDefault="008E098D" w:rsidP="008E098D">
      <w:pPr>
        <w:spacing w:line="240" w:lineRule="auto"/>
        <w:rPr>
          <w:b/>
          <w:color w:val="000000" w:themeColor="text1"/>
          <w:szCs w:val="22"/>
        </w:rPr>
      </w:pPr>
    </w:p>
    <w:p w14:paraId="2BAB2485" w14:textId="77777777" w:rsidR="00840852" w:rsidRPr="007C6657" w:rsidRDefault="00840852" w:rsidP="008E098D">
      <w:pPr>
        <w:spacing w:line="240" w:lineRule="auto"/>
        <w:rPr>
          <w:b/>
          <w:color w:val="000000" w:themeColor="text1"/>
          <w:szCs w:val="22"/>
        </w:rPr>
      </w:pPr>
    </w:p>
    <w:p w14:paraId="5FA4C72D"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6.</w:t>
      </w:r>
      <w:r w:rsidRPr="007C6657">
        <w:rPr>
          <w:b/>
          <w:color w:val="000000" w:themeColor="text1"/>
        </w:rPr>
        <w:tab/>
        <w:t>SÉRSTÖK VARNAÐARORÐ UM AÐ LYFIÐ SKULI GEYMT ÞAR SEM BÖRN HVORKI NÁ TIL NÉ SJÁ</w:t>
      </w:r>
    </w:p>
    <w:p w14:paraId="4F79E06A" w14:textId="77777777" w:rsidR="008E098D" w:rsidRPr="007C6657" w:rsidRDefault="008E098D" w:rsidP="008E098D">
      <w:pPr>
        <w:spacing w:line="240" w:lineRule="auto"/>
        <w:rPr>
          <w:color w:val="000000" w:themeColor="text1"/>
          <w:szCs w:val="22"/>
        </w:rPr>
      </w:pPr>
    </w:p>
    <w:p w14:paraId="11A31EE6" w14:textId="77777777" w:rsidR="008E098D" w:rsidRPr="007C6657" w:rsidRDefault="008E098D" w:rsidP="00CD7C38">
      <w:pPr>
        <w:spacing w:line="240" w:lineRule="auto"/>
        <w:rPr>
          <w:color w:val="000000" w:themeColor="text1"/>
          <w:szCs w:val="22"/>
        </w:rPr>
      </w:pPr>
      <w:r w:rsidRPr="007C6657">
        <w:rPr>
          <w:color w:val="000000" w:themeColor="text1"/>
        </w:rPr>
        <w:t>Geymið þar sem börn hvorki ná til né sjá.</w:t>
      </w:r>
    </w:p>
    <w:p w14:paraId="39E50F9C" w14:textId="77777777" w:rsidR="008E098D" w:rsidRPr="007C6657" w:rsidRDefault="008E098D" w:rsidP="008E098D">
      <w:pPr>
        <w:spacing w:line="240" w:lineRule="auto"/>
        <w:rPr>
          <w:color w:val="000000" w:themeColor="text1"/>
          <w:szCs w:val="22"/>
        </w:rPr>
      </w:pPr>
    </w:p>
    <w:p w14:paraId="2394940A" w14:textId="77777777" w:rsidR="00840852" w:rsidRPr="007C6657" w:rsidRDefault="00840852" w:rsidP="008E098D">
      <w:pPr>
        <w:spacing w:line="240" w:lineRule="auto"/>
        <w:rPr>
          <w:color w:val="000000" w:themeColor="text1"/>
          <w:szCs w:val="22"/>
        </w:rPr>
      </w:pPr>
    </w:p>
    <w:p w14:paraId="15FFF83C"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7.</w:t>
      </w:r>
      <w:r w:rsidRPr="007C6657">
        <w:rPr>
          <w:b/>
          <w:color w:val="000000" w:themeColor="text1"/>
        </w:rPr>
        <w:tab/>
        <w:t>ÖNNUR SÉRSTÖK VARNAÐARORÐ, EF MEÐ ÞARF</w:t>
      </w:r>
    </w:p>
    <w:p w14:paraId="17E2DCE8" w14:textId="77777777" w:rsidR="008E098D" w:rsidRPr="007C6657" w:rsidRDefault="008E098D" w:rsidP="008E098D">
      <w:pPr>
        <w:spacing w:line="240" w:lineRule="auto"/>
        <w:rPr>
          <w:color w:val="000000" w:themeColor="text1"/>
          <w:szCs w:val="22"/>
        </w:rPr>
      </w:pPr>
    </w:p>
    <w:p w14:paraId="75417237" w14:textId="77777777" w:rsidR="008E098D" w:rsidRPr="007C6657" w:rsidRDefault="008E098D" w:rsidP="008E098D">
      <w:pPr>
        <w:spacing w:line="240" w:lineRule="auto"/>
        <w:rPr>
          <w:color w:val="000000" w:themeColor="text1"/>
          <w:szCs w:val="22"/>
        </w:rPr>
      </w:pPr>
      <w:r w:rsidRPr="007C6657">
        <w:rPr>
          <w:color w:val="000000" w:themeColor="text1"/>
        </w:rPr>
        <w:t>Má ekki hrista.</w:t>
      </w:r>
    </w:p>
    <w:p w14:paraId="6AC7A230" w14:textId="77777777" w:rsidR="008E098D" w:rsidRPr="007C6657" w:rsidRDefault="008E098D" w:rsidP="008E098D">
      <w:pPr>
        <w:tabs>
          <w:tab w:val="left" w:pos="749"/>
        </w:tabs>
        <w:spacing w:line="240" w:lineRule="auto"/>
        <w:rPr>
          <w:color w:val="000000" w:themeColor="text1"/>
          <w:szCs w:val="22"/>
        </w:rPr>
      </w:pPr>
    </w:p>
    <w:p w14:paraId="07A5EF2C" w14:textId="77777777" w:rsidR="00840852" w:rsidRPr="007C6657" w:rsidRDefault="00840852" w:rsidP="008E098D">
      <w:pPr>
        <w:tabs>
          <w:tab w:val="left" w:pos="749"/>
        </w:tabs>
        <w:spacing w:line="240" w:lineRule="auto"/>
        <w:rPr>
          <w:color w:val="000000" w:themeColor="text1"/>
          <w:szCs w:val="22"/>
        </w:rPr>
      </w:pPr>
    </w:p>
    <w:p w14:paraId="03D51579"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8.</w:t>
      </w:r>
      <w:r w:rsidRPr="007C6657">
        <w:rPr>
          <w:b/>
          <w:color w:val="000000" w:themeColor="text1"/>
        </w:rPr>
        <w:tab/>
        <w:t>FYRNINGARDAGSETNING</w:t>
      </w:r>
    </w:p>
    <w:p w14:paraId="20A5760F" w14:textId="77777777" w:rsidR="008E098D" w:rsidRPr="007C6657" w:rsidRDefault="008E098D" w:rsidP="008E098D">
      <w:pPr>
        <w:spacing w:line="240" w:lineRule="auto"/>
        <w:rPr>
          <w:color w:val="000000" w:themeColor="text1"/>
          <w:szCs w:val="22"/>
        </w:rPr>
      </w:pPr>
    </w:p>
    <w:p w14:paraId="06AEF2A6" w14:textId="77777777" w:rsidR="008E098D" w:rsidRPr="007C6657" w:rsidRDefault="008E098D" w:rsidP="008E098D">
      <w:pPr>
        <w:spacing w:line="240" w:lineRule="auto"/>
        <w:rPr>
          <w:color w:val="000000" w:themeColor="text1"/>
          <w:szCs w:val="22"/>
        </w:rPr>
      </w:pPr>
      <w:r w:rsidRPr="007C6657">
        <w:rPr>
          <w:color w:val="000000" w:themeColor="text1"/>
        </w:rPr>
        <w:t>EXP</w:t>
      </w:r>
    </w:p>
    <w:p w14:paraId="009F6B94" w14:textId="77777777" w:rsidR="008E098D" w:rsidRPr="007C6657" w:rsidRDefault="008E098D" w:rsidP="008E098D">
      <w:pPr>
        <w:spacing w:line="240" w:lineRule="auto"/>
        <w:rPr>
          <w:color w:val="000000" w:themeColor="text1"/>
          <w:szCs w:val="22"/>
        </w:rPr>
      </w:pPr>
    </w:p>
    <w:p w14:paraId="7EEEB2C0" w14:textId="77777777" w:rsidR="00840852" w:rsidRPr="007C6657" w:rsidRDefault="00840852" w:rsidP="007F6864">
      <w:pPr>
        <w:widowControl w:val="0"/>
        <w:spacing w:line="240" w:lineRule="auto"/>
        <w:rPr>
          <w:color w:val="000000" w:themeColor="text1"/>
          <w:szCs w:val="22"/>
        </w:rPr>
      </w:pPr>
    </w:p>
    <w:p w14:paraId="264C737A" w14:textId="77777777" w:rsidR="008E098D" w:rsidRPr="007C6657" w:rsidRDefault="008E098D" w:rsidP="007F6864">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9.</w:t>
      </w:r>
      <w:r w:rsidRPr="007C6657">
        <w:rPr>
          <w:b/>
          <w:color w:val="000000" w:themeColor="text1"/>
        </w:rPr>
        <w:tab/>
        <w:t>SÉRSTÖK GEYMSLUSKILYRÐI</w:t>
      </w:r>
    </w:p>
    <w:p w14:paraId="5DF6DAC6" w14:textId="77777777" w:rsidR="008E098D" w:rsidRPr="007C6657" w:rsidRDefault="008E098D" w:rsidP="007F6864">
      <w:pPr>
        <w:widowControl w:val="0"/>
        <w:spacing w:line="240" w:lineRule="auto"/>
        <w:rPr>
          <w:color w:val="000000" w:themeColor="text1"/>
        </w:rPr>
      </w:pPr>
    </w:p>
    <w:p w14:paraId="6233B465" w14:textId="77777777" w:rsidR="008E098D" w:rsidRPr="007C6657" w:rsidRDefault="008E098D" w:rsidP="007F6864">
      <w:pPr>
        <w:widowControl w:val="0"/>
        <w:spacing w:line="240" w:lineRule="auto"/>
        <w:rPr>
          <w:color w:val="000000" w:themeColor="text1"/>
        </w:rPr>
      </w:pPr>
      <w:r w:rsidRPr="007C6657">
        <w:rPr>
          <w:color w:val="000000" w:themeColor="text1"/>
        </w:rPr>
        <w:t>Geymið í kæli.</w:t>
      </w:r>
    </w:p>
    <w:p w14:paraId="749C780E" w14:textId="77777777" w:rsidR="008E098D" w:rsidRPr="007C6657" w:rsidRDefault="008E098D" w:rsidP="007F6864">
      <w:pPr>
        <w:widowControl w:val="0"/>
        <w:spacing w:line="240" w:lineRule="auto"/>
        <w:rPr>
          <w:color w:val="000000" w:themeColor="text1"/>
        </w:rPr>
      </w:pPr>
      <w:r w:rsidRPr="007C6657">
        <w:rPr>
          <w:color w:val="000000" w:themeColor="text1"/>
        </w:rPr>
        <w:t>Má ekki frjósa.</w:t>
      </w:r>
    </w:p>
    <w:p w14:paraId="31B6AA79" w14:textId="77777777" w:rsidR="008E098D" w:rsidRPr="007C6657" w:rsidRDefault="008E098D" w:rsidP="007F6864">
      <w:pPr>
        <w:widowControl w:val="0"/>
        <w:spacing w:line="240" w:lineRule="auto"/>
        <w:rPr>
          <w:color w:val="000000" w:themeColor="text1"/>
        </w:rPr>
      </w:pPr>
      <w:r w:rsidRPr="007C6657">
        <w:rPr>
          <w:color w:val="000000" w:themeColor="text1"/>
        </w:rPr>
        <w:lastRenderedPageBreak/>
        <w:t>Geymið</w:t>
      </w:r>
      <w:r w:rsidRPr="007C6657">
        <w:rPr>
          <w:b/>
          <w:color w:val="000000" w:themeColor="text1"/>
        </w:rPr>
        <w:t xml:space="preserve"> </w:t>
      </w:r>
      <w:r w:rsidRPr="007C6657">
        <w:rPr>
          <w:color w:val="000000" w:themeColor="text1"/>
        </w:rPr>
        <w:t>í upprunalegum umbúðum til varnar gegn ljósi.</w:t>
      </w:r>
    </w:p>
    <w:p w14:paraId="47B6A153" w14:textId="77777777" w:rsidR="008E098D" w:rsidRPr="007C6657" w:rsidRDefault="008E098D" w:rsidP="008E098D">
      <w:pPr>
        <w:spacing w:line="240" w:lineRule="auto"/>
        <w:rPr>
          <w:color w:val="000000" w:themeColor="text1"/>
          <w:szCs w:val="22"/>
        </w:rPr>
      </w:pPr>
    </w:p>
    <w:p w14:paraId="4457BDED" w14:textId="77777777" w:rsidR="00840852" w:rsidRPr="007C6657" w:rsidRDefault="00840852" w:rsidP="008E098D">
      <w:pPr>
        <w:spacing w:line="240" w:lineRule="auto"/>
        <w:rPr>
          <w:color w:val="000000" w:themeColor="text1"/>
          <w:szCs w:val="22"/>
        </w:rPr>
      </w:pPr>
    </w:p>
    <w:p w14:paraId="751DFF97"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szCs w:val="22"/>
        </w:rPr>
      </w:pPr>
      <w:r w:rsidRPr="007C6657">
        <w:rPr>
          <w:b/>
          <w:color w:val="000000" w:themeColor="text1"/>
        </w:rPr>
        <w:t>10.</w:t>
      </w:r>
      <w:r w:rsidRPr="007C6657">
        <w:rPr>
          <w:b/>
          <w:color w:val="000000" w:themeColor="text1"/>
        </w:rPr>
        <w:tab/>
        <w:t>SÉRSTAKAR VARÚÐARRÁÐSTAFANIR VIÐ FÖRGUN LYFJALEIFA EÐA ÚRGANGS VEGNA LYFSINS ÞAR SEM VIÐ Á</w:t>
      </w:r>
    </w:p>
    <w:p w14:paraId="1AE34389" w14:textId="77777777" w:rsidR="008E098D" w:rsidRPr="007C6657" w:rsidRDefault="008E098D" w:rsidP="008E098D">
      <w:pPr>
        <w:spacing w:line="240" w:lineRule="auto"/>
        <w:rPr>
          <w:color w:val="000000" w:themeColor="text1"/>
          <w:szCs w:val="22"/>
        </w:rPr>
      </w:pPr>
    </w:p>
    <w:p w14:paraId="1BA2A607" w14:textId="77777777" w:rsidR="008E098D" w:rsidRPr="007C6657" w:rsidRDefault="008E098D" w:rsidP="008E098D">
      <w:pPr>
        <w:spacing w:line="240" w:lineRule="auto"/>
        <w:rPr>
          <w:color w:val="000000" w:themeColor="text1"/>
          <w:szCs w:val="22"/>
        </w:rPr>
      </w:pPr>
    </w:p>
    <w:p w14:paraId="49C82A6B"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11.</w:t>
      </w:r>
      <w:r w:rsidRPr="007C6657">
        <w:rPr>
          <w:b/>
          <w:color w:val="000000" w:themeColor="text1"/>
        </w:rPr>
        <w:tab/>
        <w:t>NAFN OG HEIMILISFANG MARKAÐSLEYFISHAFA</w:t>
      </w:r>
    </w:p>
    <w:p w14:paraId="1F10167A" w14:textId="77777777" w:rsidR="008E098D" w:rsidRPr="007C6657" w:rsidRDefault="008E098D" w:rsidP="008E098D">
      <w:pPr>
        <w:spacing w:line="240" w:lineRule="auto"/>
        <w:rPr>
          <w:color w:val="000000" w:themeColor="text1"/>
          <w:szCs w:val="22"/>
        </w:rPr>
      </w:pPr>
    </w:p>
    <w:p w14:paraId="473B045C" w14:textId="77777777" w:rsidR="008E098D" w:rsidRPr="007C6657" w:rsidRDefault="008E098D" w:rsidP="008E098D">
      <w:pPr>
        <w:spacing w:line="240" w:lineRule="auto"/>
        <w:rPr>
          <w:color w:val="000000" w:themeColor="text1"/>
          <w:szCs w:val="22"/>
        </w:rPr>
      </w:pPr>
      <w:r w:rsidRPr="007C6657">
        <w:rPr>
          <w:color w:val="000000" w:themeColor="text1"/>
        </w:rPr>
        <w:t>Pfizer Europe MA EEIG</w:t>
      </w:r>
    </w:p>
    <w:p w14:paraId="3E23268C" w14:textId="77777777" w:rsidR="008E098D" w:rsidRPr="007C6657" w:rsidRDefault="008E098D" w:rsidP="008E098D">
      <w:pPr>
        <w:spacing w:line="240" w:lineRule="auto"/>
        <w:rPr>
          <w:color w:val="000000" w:themeColor="text1"/>
          <w:szCs w:val="22"/>
        </w:rPr>
      </w:pPr>
      <w:r w:rsidRPr="007C6657">
        <w:rPr>
          <w:color w:val="000000" w:themeColor="text1"/>
        </w:rPr>
        <w:t>Boulevard de la Plaine 17</w:t>
      </w:r>
    </w:p>
    <w:p w14:paraId="658A9CA1" w14:textId="77777777" w:rsidR="008E098D" w:rsidRPr="007C6657" w:rsidRDefault="008E098D" w:rsidP="008E098D">
      <w:pPr>
        <w:spacing w:line="240" w:lineRule="auto"/>
        <w:rPr>
          <w:color w:val="000000" w:themeColor="text1"/>
          <w:szCs w:val="22"/>
        </w:rPr>
      </w:pPr>
      <w:r w:rsidRPr="007C6657">
        <w:rPr>
          <w:color w:val="000000" w:themeColor="text1"/>
        </w:rPr>
        <w:t>1050 Bruxelles</w:t>
      </w:r>
    </w:p>
    <w:p w14:paraId="11A7A92D" w14:textId="77777777" w:rsidR="008E098D" w:rsidRPr="007C6657" w:rsidRDefault="008E098D" w:rsidP="008E098D">
      <w:pPr>
        <w:spacing w:line="240" w:lineRule="auto"/>
        <w:rPr>
          <w:color w:val="000000" w:themeColor="text1"/>
          <w:szCs w:val="22"/>
        </w:rPr>
      </w:pPr>
      <w:r w:rsidRPr="007C6657">
        <w:rPr>
          <w:color w:val="000000" w:themeColor="text1"/>
        </w:rPr>
        <w:t>Belgía</w:t>
      </w:r>
    </w:p>
    <w:p w14:paraId="6811F145" w14:textId="77777777" w:rsidR="008E098D" w:rsidRPr="007C6657" w:rsidRDefault="008E098D" w:rsidP="008E098D">
      <w:pPr>
        <w:spacing w:line="240" w:lineRule="auto"/>
        <w:rPr>
          <w:color w:val="000000" w:themeColor="text1"/>
          <w:szCs w:val="22"/>
        </w:rPr>
      </w:pPr>
    </w:p>
    <w:p w14:paraId="1361E0AD" w14:textId="77777777" w:rsidR="00840852" w:rsidRPr="007C6657" w:rsidRDefault="00840852" w:rsidP="008E098D">
      <w:pPr>
        <w:spacing w:line="240" w:lineRule="auto"/>
        <w:rPr>
          <w:color w:val="000000" w:themeColor="text1"/>
          <w:szCs w:val="22"/>
        </w:rPr>
      </w:pPr>
    </w:p>
    <w:p w14:paraId="2CF502F3"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12.</w:t>
      </w:r>
      <w:r w:rsidRPr="007C6657">
        <w:rPr>
          <w:b/>
          <w:color w:val="000000" w:themeColor="text1"/>
        </w:rPr>
        <w:tab/>
        <w:t xml:space="preserve">MARKAÐSLEYFISNÚMER </w:t>
      </w:r>
    </w:p>
    <w:p w14:paraId="4E7EDD4C" w14:textId="77777777" w:rsidR="008E098D" w:rsidRPr="007C6657" w:rsidRDefault="008E098D" w:rsidP="008E098D">
      <w:pPr>
        <w:spacing w:line="240" w:lineRule="auto"/>
        <w:rPr>
          <w:color w:val="000000" w:themeColor="text1"/>
          <w:szCs w:val="22"/>
        </w:rPr>
      </w:pPr>
    </w:p>
    <w:p w14:paraId="5B2234DB" w14:textId="77777777" w:rsidR="00326CA1" w:rsidRPr="007C6657" w:rsidRDefault="00326CA1" w:rsidP="00326CA1">
      <w:pPr>
        <w:spacing w:line="240" w:lineRule="auto"/>
        <w:rPr>
          <w:noProof/>
          <w:color w:val="000000" w:themeColor="text1"/>
          <w:szCs w:val="22"/>
        </w:rPr>
      </w:pPr>
      <w:r w:rsidRPr="007C6657">
        <w:rPr>
          <w:noProof/>
          <w:color w:val="000000" w:themeColor="text1"/>
          <w:szCs w:val="22"/>
        </w:rPr>
        <w:t>EU/1/23/1770/001</w:t>
      </w:r>
    </w:p>
    <w:p w14:paraId="3B0F0C52" w14:textId="77777777" w:rsidR="008E098D" w:rsidRPr="007C6657" w:rsidRDefault="008E098D" w:rsidP="008E098D">
      <w:pPr>
        <w:spacing w:line="240" w:lineRule="auto"/>
        <w:rPr>
          <w:color w:val="000000" w:themeColor="text1"/>
          <w:szCs w:val="22"/>
        </w:rPr>
      </w:pPr>
    </w:p>
    <w:p w14:paraId="4B586973" w14:textId="77777777" w:rsidR="008E098D" w:rsidRPr="007C6657" w:rsidRDefault="008E098D" w:rsidP="008E098D">
      <w:pPr>
        <w:spacing w:line="240" w:lineRule="auto"/>
        <w:rPr>
          <w:color w:val="000000" w:themeColor="text1"/>
          <w:szCs w:val="22"/>
        </w:rPr>
      </w:pPr>
    </w:p>
    <w:p w14:paraId="19D23B71"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13.</w:t>
      </w:r>
      <w:r w:rsidRPr="007C6657">
        <w:rPr>
          <w:b/>
          <w:color w:val="000000" w:themeColor="text1"/>
        </w:rPr>
        <w:tab/>
        <w:t>LOTUNÚMER</w:t>
      </w:r>
    </w:p>
    <w:p w14:paraId="313F2FA6" w14:textId="77777777" w:rsidR="008E098D" w:rsidRPr="007C6657" w:rsidRDefault="008E098D" w:rsidP="008E098D">
      <w:pPr>
        <w:spacing w:line="240" w:lineRule="auto"/>
        <w:rPr>
          <w:i/>
          <w:color w:val="000000" w:themeColor="text1"/>
          <w:szCs w:val="22"/>
        </w:rPr>
      </w:pPr>
    </w:p>
    <w:p w14:paraId="6013C5B9" w14:textId="77777777" w:rsidR="008E098D" w:rsidRPr="007C6657" w:rsidRDefault="008E098D" w:rsidP="008E098D">
      <w:pPr>
        <w:spacing w:line="240" w:lineRule="auto"/>
        <w:rPr>
          <w:color w:val="000000" w:themeColor="text1"/>
          <w:szCs w:val="22"/>
        </w:rPr>
      </w:pPr>
      <w:r w:rsidRPr="007C6657">
        <w:rPr>
          <w:color w:val="000000" w:themeColor="text1"/>
        </w:rPr>
        <w:t>Lot</w:t>
      </w:r>
    </w:p>
    <w:p w14:paraId="719542EA" w14:textId="77777777" w:rsidR="008E098D" w:rsidRPr="007C6657" w:rsidRDefault="008E098D" w:rsidP="008E098D">
      <w:pPr>
        <w:spacing w:line="240" w:lineRule="auto"/>
        <w:rPr>
          <w:color w:val="000000" w:themeColor="text1"/>
          <w:szCs w:val="22"/>
        </w:rPr>
      </w:pPr>
    </w:p>
    <w:p w14:paraId="0634FCC1" w14:textId="77777777" w:rsidR="00840852" w:rsidRPr="007C6657" w:rsidRDefault="00840852" w:rsidP="008E098D">
      <w:pPr>
        <w:spacing w:line="240" w:lineRule="auto"/>
        <w:rPr>
          <w:color w:val="000000" w:themeColor="text1"/>
          <w:szCs w:val="22"/>
        </w:rPr>
      </w:pPr>
    </w:p>
    <w:p w14:paraId="39D12166"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14.</w:t>
      </w:r>
      <w:r w:rsidRPr="007C6657">
        <w:rPr>
          <w:b/>
          <w:color w:val="000000" w:themeColor="text1"/>
        </w:rPr>
        <w:tab/>
        <w:t>AFGREIÐSLUTILHÖGUN</w:t>
      </w:r>
    </w:p>
    <w:p w14:paraId="26FB231E" w14:textId="77777777" w:rsidR="008E098D" w:rsidRPr="007C6657" w:rsidRDefault="008E098D" w:rsidP="008E098D">
      <w:pPr>
        <w:spacing w:line="240" w:lineRule="auto"/>
        <w:rPr>
          <w:i/>
          <w:color w:val="000000" w:themeColor="text1"/>
          <w:szCs w:val="22"/>
        </w:rPr>
      </w:pPr>
    </w:p>
    <w:p w14:paraId="0B7F004E" w14:textId="77777777" w:rsidR="008E098D" w:rsidRPr="007C6657" w:rsidRDefault="008E098D" w:rsidP="008E098D">
      <w:pPr>
        <w:spacing w:line="240" w:lineRule="auto"/>
        <w:rPr>
          <w:color w:val="000000" w:themeColor="text1"/>
          <w:szCs w:val="22"/>
        </w:rPr>
      </w:pPr>
    </w:p>
    <w:p w14:paraId="223B71FA" w14:textId="77777777" w:rsidR="008E098D" w:rsidRPr="007C6657" w:rsidRDefault="008E098D" w:rsidP="008E098D">
      <w:pPr>
        <w:pBdr>
          <w:top w:val="single" w:sz="4" w:space="2"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15.</w:t>
      </w:r>
      <w:r w:rsidRPr="007C6657">
        <w:rPr>
          <w:b/>
          <w:color w:val="000000" w:themeColor="text1"/>
        </w:rPr>
        <w:tab/>
        <w:t>NOTKUNARLEIÐBEININGAR</w:t>
      </w:r>
    </w:p>
    <w:p w14:paraId="5D903BCA" w14:textId="77777777" w:rsidR="008E098D" w:rsidRPr="007C6657" w:rsidRDefault="008E098D" w:rsidP="008E098D">
      <w:pPr>
        <w:spacing w:line="240" w:lineRule="auto"/>
        <w:rPr>
          <w:color w:val="000000" w:themeColor="text1"/>
          <w:szCs w:val="22"/>
        </w:rPr>
      </w:pPr>
    </w:p>
    <w:p w14:paraId="0152A887" w14:textId="77777777" w:rsidR="008E098D" w:rsidRPr="007C6657" w:rsidRDefault="008E098D" w:rsidP="008E098D">
      <w:pPr>
        <w:spacing w:line="240" w:lineRule="auto"/>
        <w:rPr>
          <w:color w:val="000000" w:themeColor="text1"/>
          <w:szCs w:val="22"/>
        </w:rPr>
      </w:pPr>
    </w:p>
    <w:p w14:paraId="5B17E4FC" w14:textId="77777777" w:rsidR="008E098D" w:rsidRPr="007C6657" w:rsidRDefault="008E098D" w:rsidP="008E098D">
      <w:pPr>
        <w:pBdr>
          <w:top w:val="single" w:sz="4" w:space="1" w:color="auto"/>
          <w:left w:val="single" w:sz="4" w:space="4" w:color="auto"/>
          <w:bottom w:val="single" w:sz="4" w:space="0" w:color="auto"/>
          <w:right w:val="single" w:sz="4" w:space="4" w:color="auto"/>
        </w:pBdr>
        <w:spacing w:line="240" w:lineRule="auto"/>
        <w:rPr>
          <w:color w:val="000000" w:themeColor="text1"/>
          <w:szCs w:val="22"/>
        </w:rPr>
      </w:pPr>
      <w:r w:rsidRPr="007C6657">
        <w:rPr>
          <w:b/>
          <w:color w:val="000000" w:themeColor="text1"/>
        </w:rPr>
        <w:t>16.</w:t>
      </w:r>
      <w:r w:rsidRPr="007C6657">
        <w:rPr>
          <w:b/>
          <w:color w:val="000000" w:themeColor="text1"/>
        </w:rPr>
        <w:tab/>
        <w:t>UPPLÝSINGAR MEÐ BLINDRALETRI</w:t>
      </w:r>
    </w:p>
    <w:p w14:paraId="3EB87C41" w14:textId="77777777" w:rsidR="008E098D" w:rsidRPr="007C6657" w:rsidRDefault="008E098D" w:rsidP="008E098D">
      <w:pPr>
        <w:spacing w:line="240" w:lineRule="auto"/>
        <w:rPr>
          <w:color w:val="000000" w:themeColor="text1"/>
          <w:szCs w:val="22"/>
        </w:rPr>
      </w:pPr>
    </w:p>
    <w:p w14:paraId="46838D59" w14:textId="77777777" w:rsidR="00B12C1C" w:rsidRPr="007C6657" w:rsidRDefault="00B12C1C" w:rsidP="00B12C1C">
      <w:pPr>
        <w:spacing w:line="240" w:lineRule="auto"/>
        <w:rPr>
          <w:color w:val="000000" w:themeColor="text1"/>
          <w:szCs w:val="22"/>
          <w:shd w:val="clear" w:color="auto" w:fill="CCCCCC"/>
        </w:rPr>
      </w:pPr>
      <w:r w:rsidRPr="007C6657">
        <w:rPr>
          <w:color w:val="000000" w:themeColor="text1"/>
          <w:shd w:val="clear" w:color="auto" w:fill="CCCCCC"/>
        </w:rPr>
        <w:t>Fallist hefur verið á rök fyrir undanþágu frá kröfu um blindraletur.</w:t>
      </w:r>
    </w:p>
    <w:p w14:paraId="3FD270F7" w14:textId="77777777" w:rsidR="00B12C1C" w:rsidRPr="007C6657" w:rsidRDefault="00B12C1C" w:rsidP="00B12C1C">
      <w:pPr>
        <w:spacing w:line="240" w:lineRule="auto"/>
        <w:rPr>
          <w:color w:val="000000" w:themeColor="text1"/>
          <w:szCs w:val="22"/>
          <w:shd w:val="clear" w:color="auto" w:fill="CCCCCC"/>
        </w:rPr>
      </w:pPr>
    </w:p>
    <w:p w14:paraId="07448136" w14:textId="77777777" w:rsidR="00B12C1C" w:rsidRPr="007C6657" w:rsidRDefault="00B12C1C" w:rsidP="00B12C1C">
      <w:pPr>
        <w:spacing w:line="240" w:lineRule="auto"/>
        <w:rPr>
          <w:color w:val="000000" w:themeColor="text1"/>
          <w:szCs w:val="22"/>
          <w:shd w:val="clear" w:color="auto" w:fill="CCCCCC"/>
        </w:rPr>
      </w:pPr>
    </w:p>
    <w:p w14:paraId="6A1DA10C" w14:textId="77777777" w:rsidR="00B12C1C" w:rsidRPr="007C6657" w:rsidRDefault="00B12C1C" w:rsidP="00B12C1C">
      <w:pPr>
        <w:pBdr>
          <w:top w:val="single" w:sz="4" w:space="1" w:color="auto"/>
          <w:left w:val="single" w:sz="4" w:space="4" w:color="auto"/>
          <w:bottom w:val="single" w:sz="4" w:space="0" w:color="auto"/>
          <w:right w:val="single" w:sz="4" w:space="4" w:color="auto"/>
        </w:pBdr>
        <w:tabs>
          <w:tab w:val="clear" w:pos="567"/>
        </w:tabs>
        <w:spacing w:line="240" w:lineRule="auto"/>
        <w:rPr>
          <w:i/>
          <w:color w:val="000000" w:themeColor="text1"/>
          <w:szCs w:val="22"/>
        </w:rPr>
      </w:pPr>
      <w:r w:rsidRPr="007C6657">
        <w:rPr>
          <w:b/>
          <w:color w:val="000000" w:themeColor="text1"/>
        </w:rPr>
        <w:t>17.</w:t>
      </w:r>
      <w:r w:rsidRPr="007C6657">
        <w:rPr>
          <w:b/>
          <w:color w:val="000000" w:themeColor="text1"/>
        </w:rPr>
        <w:tab/>
        <w:t>EINKVÆMT AUÐKENNI – TVÍVÍTT STRIKAMERKI</w:t>
      </w:r>
    </w:p>
    <w:p w14:paraId="0DB83E8D" w14:textId="77777777" w:rsidR="00B12C1C" w:rsidRPr="007C6657" w:rsidRDefault="00B12C1C" w:rsidP="00B12C1C">
      <w:pPr>
        <w:tabs>
          <w:tab w:val="clear" w:pos="567"/>
        </w:tabs>
        <w:spacing w:line="240" w:lineRule="auto"/>
        <w:rPr>
          <w:color w:val="000000" w:themeColor="text1"/>
          <w:szCs w:val="22"/>
        </w:rPr>
      </w:pPr>
    </w:p>
    <w:p w14:paraId="70445DFE" w14:textId="77777777" w:rsidR="00B12C1C" w:rsidRPr="007C6657" w:rsidRDefault="00B12C1C" w:rsidP="00B12C1C">
      <w:pPr>
        <w:spacing w:line="240" w:lineRule="auto"/>
        <w:rPr>
          <w:color w:val="000000" w:themeColor="text1"/>
          <w:szCs w:val="22"/>
          <w:shd w:val="clear" w:color="auto" w:fill="CCCCCC"/>
        </w:rPr>
      </w:pPr>
      <w:r w:rsidRPr="007C6657">
        <w:rPr>
          <w:color w:val="000000" w:themeColor="text1"/>
          <w:highlight w:val="darkGray"/>
        </w:rPr>
        <w:t>Á pakkningunni er tvívítt strikamerki með einkvæmu auðkenni.</w:t>
      </w:r>
    </w:p>
    <w:p w14:paraId="09D6D103" w14:textId="77777777" w:rsidR="008E098D" w:rsidRPr="007C6657" w:rsidRDefault="008E098D" w:rsidP="008E098D">
      <w:pPr>
        <w:tabs>
          <w:tab w:val="clear" w:pos="567"/>
        </w:tabs>
        <w:spacing w:line="240" w:lineRule="auto"/>
        <w:rPr>
          <w:color w:val="000000" w:themeColor="text1"/>
          <w:szCs w:val="22"/>
        </w:rPr>
      </w:pPr>
    </w:p>
    <w:p w14:paraId="111D1DC2" w14:textId="77777777" w:rsidR="008E098D" w:rsidRPr="007C6657" w:rsidRDefault="008E098D" w:rsidP="008E098D">
      <w:pPr>
        <w:tabs>
          <w:tab w:val="clear" w:pos="567"/>
        </w:tabs>
        <w:spacing w:line="240" w:lineRule="auto"/>
        <w:rPr>
          <w:color w:val="000000" w:themeColor="text1"/>
          <w:szCs w:val="22"/>
        </w:rPr>
      </w:pPr>
    </w:p>
    <w:p w14:paraId="250B61C3" w14:textId="77777777" w:rsidR="008E098D" w:rsidRPr="007C6657" w:rsidRDefault="008E098D" w:rsidP="008E098D">
      <w:pPr>
        <w:pBdr>
          <w:top w:val="single" w:sz="4" w:space="1" w:color="auto"/>
          <w:left w:val="single" w:sz="4" w:space="4" w:color="auto"/>
          <w:bottom w:val="single" w:sz="4" w:space="0" w:color="auto"/>
          <w:right w:val="single" w:sz="4" w:space="4" w:color="auto"/>
        </w:pBdr>
        <w:tabs>
          <w:tab w:val="clear" w:pos="567"/>
        </w:tabs>
        <w:spacing w:line="240" w:lineRule="auto"/>
        <w:rPr>
          <w:i/>
          <w:color w:val="000000" w:themeColor="text1"/>
          <w:szCs w:val="22"/>
        </w:rPr>
      </w:pPr>
      <w:r w:rsidRPr="007C6657">
        <w:rPr>
          <w:b/>
          <w:color w:val="000000" w:themeColor="text1"/>
        </w:rPr>
        <w:t>18.</w:t>
      </w:r>
      <w:r w:rsidRPr="007C6657">
        <w:rPr>
          <w:b/>
          <w:color w:val="000000" w:themeColor="text1"/>
        </w:rPr>
        <w:tab/>
        <w:t>EINKVÆMT AUÐKENNI – UPPLÝSINGAR SEM FÓLK GETUR LESIÐ</w:t>
      </w:r>
    </w:p>
    <w:p w14:paraId="40B237DA" w14:textId="77777777" w:rsidR="008E098D" w:rsidRPr="007C6657" w:rsidRDefault="008E098D" w:rsidP="008E098D">
      <w:pPr>
        <w:tabs>
          <w:tab w:val="clear" w:pos="567"/>
        </w:tabs>
        <w:spacing w:line="240" w:lineRule="auto"/>
        <w:rPr>
          <w:color w:val="000000" w:themeColor="text1"/>
          <w:szCs w:val="22"/>
        </w:rPr>
      </w:pPr>
    </w:p>
    <w:p w14:paraId="10158103" w14:textId="77777777" w:rsidR="008E098D" w:rsidRPr="007C6657" w:rsidRDefault="008E098D" w:rsidP="008E098D">
      <w:pPr>
        <w:rPr>
          <w:color w:val="000000" w:themeColor="text1"/>
          <w:szCs w:val="22"/>
        </w:rPr>
      </w:pPr>
      <w:r w:rsidRPr="007C6657">
        <w:rPr>
          <w:color w:val="000000" w:themeColor="text1"/>
        </w:rPr>
        <w:t>PC</w:t>
      </w:r>
    </w:p>
    <w:p w14:paraId="24030943" w14:textId="77777777" w:rsidR="008E098D" w:rsidRPr="007C6657" w:rsidRDefault="008E098D" w:rsidP="008E098D">
      <w:pPr>
        <w:rPr>
          <w:color w:val="000000" w:themeColor="text1"/>
          <w:szCs w:val="22"/>
        </w:rPr>
      </w:pPr>
      <w:r w:rsidRPr="007C6657">
        <w:rPr>
          <w:color w:val="000000" w:themeColor="text1"/>
        </w:rPr>
        <w:t>SN</w:t>
      </w:r>
    </w:p>
    <w:p w14:paraId="1C3064D8" w14:textId="0FE1EFEA" w:rsidR="008E098D" w:rsidRPr="007C6657" w:rsidRDefault="008E098D" w:rsidP="007F6864">
      <w:pPr>
        <w:rPr>
          <w:color w:val="000000" w:themeColor="text1"/>
          <w:szCs w:val="22"/>
        </w:rPr>
      </w:pPr>
      <w:r w:rsidRPr="007C6657">
        <w:rPr>
          <w:color w:val="000000" w:themeColor="text1"/>
        </w:rPr>
        <w:t>NN</w:t>
      </w:r>
    </w:p>
    <w:p w14:paraId="07997F20" w14:textId="77777777" w:rsidR="008E098D" w:rsidRPr="007C6657" w:rsidRDefault="008E098D" w:rsidP="008E098D">
      <w:pPr>
        <w:spacing w:line="240" w:lineRule="auto"/>
        <w:rPr>
          <w:b/>
          <w:color w:val="000000" w:themeColor="text1"/>
          <w:szCs w:val="22"/>
        </w:rPr>
      </w:pPr>
      <w:r w:rsidRPr="007C6657">
        <w:rPr>
          <w:color w:val="000000" w:themeColor="text1"/>
        </w:rPr>
        <w:br w:type="page"/>
      </w:r>
    </w:p>
    <w:p w14:paraId="26AE9B22"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7C6657">
        <w:rPr>
          <w:b/>
          <w:color w:val="000000" w:themeColor="text1"/>
        </w:rPr>
        <w:lastRenderedPageBreak/>
        <w:t>LÁGMARKS UPPLÝSINGAR SEM SKULU KOMA FRAM Á INNRI UMBÚÐUM LÍTILLA EININGA</w:t>
      </w:r>
    </w:p>
    <w:p w14:paraId="13823D26"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06708D76"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7C6657">
        <w:rPr>
          <w:b/>
          <w:color w:val="000000" w:themeColor="text1"/>
        </w:rPr>
        <w:t>ÁLETRUN Á HETTUGLASI (44 mg/1,1 ml)</w:t>
      </w:r>
    </w:p>
    <w:p w14:paraId="26EF9341" w14:textId="77777777" w:rsidR="008E098D" w:rsidRPr="007C6657" w:rsidRDefault="008E098D" w:rsidP="008E098D">
      <w:pPr>
        <w:spacing w:line="240" w:lineRule="auto"/>
        <w:rPr>
          <w:color w:val="000000" w:themeColor="text1"/>
          <w:szCs w:val="22"/>
        </w:rPr>
      </w:pPr>
    </w:p>
    <w:p w14:paraId="4FF0DE9B" w14:textId="77777777" w:rsidR="008E098D" w:rsidRPr="007C6657" w:rsidRDefault="008E098D" w:rsidP="008E098D">
      <w:pPr>
        <w:spacing w:line="240" w:lineRule="auto"/>
        <w:rPr>
          <w:color w:val="000000" w:themeColor="text1"/>
          <w:szCs w:val="22"/>
        </w:rPr>
      </w:pPr>
    </w:p>
    <w:p w14:paraId="6698D0C6"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1.</w:t>
      </w:r>
      <w:r w:rsidRPr="007C6657">
        <w:rPr>
          <w:b/>
          <w:color w:val="000000" w:themeColor="text1"/>
        </w:rPr>
        <w:tab/>
        <w:t>HEITI LYFSINS OG ÍKOMULEIÐ(IR)</w:t>
      </w:r>
    </w:p>
    <w:p w14:paraId="0F8E2E6C" w14:textId="77777777" w:rsidR="008E098D" w:rsidRPr="007C6657" w:rsidRDefault="008E098D" w:rsidP="008E098D">
      <w:pPr>
        <w:spacing w:line="240" w:lineRule="auto"/>
        <w:ind w:left="567" w:hanging="567"/>
        <w:rPr>
          <w:color w:val="000000" w:themeColor="text1"/>
          <w:szCs w:val="22"/>
        </w:rPr>
      </w:pPr>
    </w:p>
    <w:p w14:paraId="5C97ADB0" w14:textId="77777777" w:rsidR="008E098D" w:rsidRPr="007C6657" w:rsidRDefault="008E098D" w:rsidP="008E098D">
      <w:pPr>
        <w:widowControl w:val="0"/>
        <w:spacing w:line="240" w:lineRule="auto"/>
        <w:rPr>
          <w:color w:val="000000" w:themeColor="text1"/>
          <w:szCs w:val="22"/>
        </w:rPr>
      </w:pPr>
      <w:r w:rsidRPr="007C6657">
        <w:rPr>
          <w:color w:val="000000" w:themeColor="text1"/>
        </w:rPr>
        <w:t>ELREXFIO 40 mg/ml stungulyf</w:t>
      </w:r>
    </w:p>
    <w:p w14:paraId="41EF2B94" w14:textId="77777777" w:rsidR="008E098D" w:rsidRPr="007C6657" w:rsidRDefault="008E098D" w:rsidP="008E098D">
      <w:pPr>
        <w:spacing w:line="240" w:lineRule="auto"/>
        <w:rPr>
          <w:b/>
          <w:color w:val="000000" w:themeColor="text1"/>
          <w:szCs w:val="22"/>
        </w:rPr>
      </w:pPr>
      <w:r w:rsidRPr="007C6657">
        <w:rPr>
          <w:color w:val="000000" w:themeColor="text1"/>
        </w:rPr>
        <w:t>elranatamab</w:t>
      </w:r>
    </w:p>
    <w:p w14:paraId="0F67A329" w14:textId="77777777" w:rsidR="008E098D" w:rsidRPr="007C6657" w:rsidRDefault="008E098D" w:rsidP="008E098D">
      <w:pPr>
        <w:spacing w:line="240" w:lineRule="auto"/>
        <w:rPr>
          <w:color w:val="000000" w:themeColor="text1"/>
          <w:szCs w:val="22"/>
        </w:rPr>
      </w:pPr>
      <w:r w:rsidRPr="007C6657">
        <w:rPr>
          <w:color w:val="000000" w:themeColor="text1"/>
        </w:rPr>
        <w:t>s.c.</w:t>
      </w:r>
    </w:p>
    <w:p w14:paraId="15EB1FEF" w14:textId="77777777" w:rsidR="008E098D" w:rsidRPr="007C6657" w:rsidRDefault="008E098D" w:rsidP="008E098D">
      <w:pPr>
        <w:spacing w:line="240" w:lineRule="auto"/>
        <w:rPr>
          <w:color w:val="000000" w:themeColor="text1"/>
          <w:szCs w:val="22"/>
        </w:rPr>
      </w:pPr>
    </w:p>
    <w:p w14:paraId="7834C499" w14:textId="77777777" w:rsidR="00840852" w:rsidRPr="007C6657" w:rsidRDefault="00840852" w:rsidP="008E098D">
      <w:pPr>
        <w:spacing w:line="240" w:lineRule="auto"/>
        <w:rPr>
          <w:color w:val="000000" w:themeColor="text1"/>
          <w:szCs w:val="22"/>
        </w:rPr>
      </w:pPr>
    </w:p>
    <w:p w14:paraId="1B672B4E"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2.</w:t>
      </w:r>
      <w:r w:rsidRPr="007C6657">
        <w:rPr>
          <w:b/>
          <w:color w:val="000000" w:themeColor="text1"/>
        </w:rPr>
        <w:tab/>
        <w:t>AÐFERÐ VIÐ LYFJAGJÖF</w:t>
      </w:r>
    </w:p>
    <w:p w14:paraId="5FF4FD6A" w14:textId="77777777" w:rsidR="008E098D" w:rsidRPr="007C6657" w:rsidRDefault="008E098D" w:rsidP="008E098D">
      <w:pPr>
        <w:spacing w:line="240" w:lineRule="auto"/>
        <w:rPr>
          <w:color w:val="000000" w:themeColor="text1"/>
          <w:szCs w:val="22"/>
        </w:rPr>
      </w:pPr>
    </w:p>
    <w:p w14:paraId="54AAC08B" w14:textId="77777777" w:rsidR="008E098D" w:rsidRPr="007C6657" w:rsidRDefault="008E098D" w:rsidP="008E098D">
      <w:pPr>
        <w:spacing w:line="240" w:lineRule="auto"/>
        <w:rPr>
          <w:color w:val="000000" w:themeColor="text1"/>
          <w:szCs w:val="22"/>
        </w:rPr>
      </w:pPr>
    </w:p>
    <w:p w14:paraId="35A98A0F"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3.</w:t>
      </w:r>
      <w:r w:rsidRPr="007C6657">
        <w:rPr>
          <w:b/>
          <w:color w:val="000000" w:themeColor="text1"/>
        </w:rPr>
        <w:tab/>
        <w:t>FYRNINGARDAGSETNING</w:t>
      </w:r>
    </w:p>
    <w:p w14:paraId="44223B10" w14:textId="77777777" w:rsidR="008E098D" w:rsidRPr="007C6657" w:rsidRDefault="008E098D" w:rsidP="008E098D">
      <w:pPr>
        <w:spacing w:line="240" w:lineRule="auto"/>
        <w:rPr>
          <w:color w:val="000000" w:themeColor="text1"/>
          <w:szCs w:val="22"/>
        </w:rPr>
      </w:pPr>
    </w:p>
    <w:p w14:paraId="7040B7F1" w14:textId="77777777" w:rsidR="008E098D" w:rsidRPr="007C6657" w:rsidRDefault="008E098D" w:rsidP="008E098D">
      <w:pPr>
        <w:spacing w:line="240" w:lineRule="auto"/>
        <w:rPr>
          <w:color w:val="000000" w:themeColor="text1"/>
          <w:szCs w:val="22"/>
        </w:rPr>
      </w:pPr>
      <w:r w:rsidRPr="007C6657">
        <w:rPr>
          <w:color w:val="000000" w:themeColor="text1"/>
        </w:rPr>
        <w:t>EXP</w:t>
      </w:r>
    </w:p>
    <w:p w14:paraId="7DDD7E4D" w14:textId="77777777" w:rsidR="008E098D" w:rsidRPr="007C6657" w:rsidRDefault="008E098D" w:rsidP="008E098D">
      <w:pPr>
        <w:spacing w:line="240" w:lineRule="auto"/>
        <w:rPr>
          <w:color w:val="000000" w:themeColor="text1"/>
          <w:szCs w:val="22"/>
        </w:rPr>
      </w:pPr>
    </w:p>
    <w:p w14:paraId="35434397" w14:textId="77777777" w:rsidR="00840852" w:rsidRPr="007C6657" w:rsidRDefault="00840852" w:rsidP="008E098D">
      <w:pPr>
        <w:spacing w:line="240" w:lineRule="auto"/>
        <w:rPr>
          <w:color w:val="000000" w:themeColor="text1"/>
          <w:szCs w:val="22"/>
        </w:rPr>
      </w:pPr>
    </w:p>
    <w:p w14:paraId="7084B5D2"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4.</w:t>
      </w:r>
      <w:r w:rsidRPr="007C6657">
        <w:rPr>
          <w:b/>
          <w:color w:val="000000" w:themeColor="text1"/>
        </w:rPr>
        <w:tab/>
        <w:t>LOTUNÚMER</w:t>
      </w:r>
    </w:p>
    <w:p w14:paraId="2E401B72" w14:textId="77777777" w:rsidR="008E098D" w:rsidRPr="007C6657" w:rsidRDefault="008E098D" w:rsidP="008E098D">
      <w:pPr>
        <w:spacing w:line="240" w:lineRule="auto"/>
        <w:ind w:right="113"/>
        <w:rPr>
          <w:color w:val="000000" w:themeColor="text1"/>
          <w:szCs w:val="22"/>
        </w:rPr>
      </w:pPr>
    </w:p>
    <w:p w14:paraId="6C69BC74" w14:textId="77777777" w:rsidR="008E098D" w:rsidRPr="007C6657" w:rsidRDefault="008E098D" w:rsidP="008E098D">
      <w:pPr>
        <w:spacing w:line="240" w:lineRule="auto"/>
        <w:ind w:right="113"/>
        <w:rPr>
          <w:color w:val="000000" w:themeColor="text1"/>
          <w:szCs w:val="22"/>
        </w:rPr>
      </w:pPr>
      <w:r w:rsidRPr="007C6657">
        <w:rPr>
          <w:color w:val="000000" w:themeColor="text1"/>
        </w:rPr>
        <w:t>Lot</w:t>
      </w:r>
    </w:p>
    <w:p w14:paraId="2F6F9864" w14:textId="77777777" w:rsidR="008E098D" w:rsidRPr="007C6657" w:rsidRDefault="008E098D" w:rsidP="008E098D">
      <w:pPr>
        <w:spacing w:line="240" w:lineRule="auto"/>
        <w:ind w:right="113"/>
        <w:rPr>
          <w:color w:val="000000" w:themeColor="text1"/>
          <w:szCs w:val="22"/>
        </w:rPr>
      </w:pPr>
    </w:p>
    <w:p w14:paraId="6735FDAE" w14:textId="77777777" w:rsidR="00840852" w:rsidRPr="007C6657" w:rsidRDefault="00840852" w:rsidP="008E098D">
      <w:pPr>
        <w:spacing w:line="240" w:lineRule="auto"/>
        <w:ind w:right="113"/>
        <w:rPr>
          <w:color w:val="000000" w:themeColor="text1"/>
          <w:szCs w:val="22"/>
        </w:rPr>
      </w:pPr>
    </w:p>
    <w:p w14:paraId="1D51F5BF"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5.</w:t>
      </w:r>
      <w:r w:rsidRPr="007C6657">
        <w:rPr>
          <w:b/>
          <w:color w:val="000000" w:themeColor="text1"/>
        </w:rPr>
        <w:tab/>
        <w:t>INNIHALD TILGREINT SEM ÞYNGD, RÚMMÁL EÐA FJÖLDI EININGA</w:t>
      </w:r>
    </w:p>
    <w:p w14:paraId="6C4D6BB0" w14:textId="77777777" w:rsidR="008E098D" w:rsidRPr="007C6657" w:rsidRDefault="008E098D" w:rsidP="008E098D">
      <w:pPr>
        <w:spacing w:line="240" w:lineRule="auto"/>
        <w:ind w:right="113"/>
        <w:rPr>
          <w:color w:val="000000" w:themeColor="text1"/>
          <w:szCs w:val="22"/>
        </w:rPr>
      </w:pPr>
    </w:p>
    <w:p w14:paraId="71292DD4" w14:textId="77777777" w:rsidR="008E098D" w:rsidRPr="007C6657" w:rsidRDefault="008E098D" w:rsidP="008E098D">
      <w:pPr>
        <w:spacing w:line="240" w:lineRule="auto"/>
        <w:ind w:right="113"/>
        <w:rPr>
          <w:color w:val="000000" w:themeColor="text1"/>
          <w:szCs w:val="22"/>
        </w:rPr>
      </w:pPr>
      <w:r w:rsidRPr="007C6657">
        <w:rPr>
          <w:color w:val="000000" w:themeColor="text1"/>
        </w:rPr>
        <w:t>44 mg/1,1 ml</w:t>
      </w:r>
    </w:p>
    <w:p w14:paraId="53D017A0" w14:textId="77777777" w:rsidR="008E098D" w:rsidRPr="007C6657" w:rsidRDefault="008E098D" w:rsidP="008E098D">
      <w:pPr>
        <w:spacing w:line="240" w:lineRule="auto"/>
        <w:ind w:right="113"/>
        <w:rPr>
          <w:color w:val="000000" w:themeColor="text1"/>
          <w:szCs w:val="22"/>
        </w:rPr>
      </w:pPr>
    </w:p>
    <w:p w14:paraId="71272778" w14:textId="77777777" w:rsidR="00840852" w:rsidRPr="007C6657" w:rsidRDefault="00840852" w:rsidP="008E098D">
      <w:pPr>
        <w:spacing w:line="240" w:lineRule="auto"/>
        <w:ind w:right="113"/>
        <w:rPr>
          <w:color w:val="000000" w:themeColor="text1"/>
          <w:szCs w:val="22"/>
        </w:rPr>
      </w:pPr>
    </w:p>
    <w:p w14:paraId="06221857" w14:textId="77777777" w:rsidR="008E098D" w:rsidRPr="007C6657"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6.</w:t>
      </w:r>
      <w:r w:rsidRPr="007C6657">
        <w:rPr>
          <w:b/>
          <w:color w:val="000000" w:themeColor="text1"/>
        </w:rPr>
        <w:tab/>
        <w:t>ANNAÐ</w:t>
      </w:r>
    </w:p>
    <w:p w14:paraId="0D4FBA3C" w14:textId="77777777" w:rsidR="00443930" w:rsidRPr="007C6657" w:rsidRDefault="00443930" w:rsidP="00204AAB">
      <w:pPr>
        <w:shd w:val="clear" w:color="auto" w:fill="FFFFFF"/>
        <w:spacing w:line="240" w:lineRule="auto"/>
        <w:rPr>
          <w:color w:val="000000" w:themeColor="text1"/>
          <w:szCs w:val="22"/>
        </w:rPr>
      </w:pPr>
    </w:p>
    <w:p w14:paraId="46A8516F" w14:textId="77777777" w:rsidR="008E098D" w:rsidRPr="007C6657" w:rsidRDefault="00DF5F08">
      <w:pPr>
        <w:tabs>
          <w:tab w:val="clear" w:pos="567"/>
        </w:tabs>
        <w:spacing w:line="240" w:lineRule="auto"/>
        <w:rPr>
          <w:color w:val="000000" w:themeColor="text1"/>
          <w:szCs w:val="22"/>
        </w:rPr>
      </w:pPr>
      <w:r w:rsidRPr="007C6657">
        <w:rPr>
          <w:color w:val="000000" w:themeColor="text1"/>
        </w:rPr>
        <w:br w:type="page"/>
      </w:r>
    </w:p>
    <w:p w14:paraId="4248EDA9"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7C6657">
        <w:rPr>
          <w:b/>
          <w:color w:val="000000" w:themeColor="text1"/>
        </w:rPr>
        <w:lastRenderedPageBreak/>
        <w:t>UPPLÝSINGAR SEM EIGA AÐ KOMA FRAM Á YTRI UMBÚÐUM</w:t>
      </w:r>
    </w:p>
    <w:p w14:paraId="02D23A2D"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color w:val="000000" w:themeColor="text1"/>
          <w:szCs w:val="22"/>
        </w:rPr>
      </w:pPr>
    </w:p>
    <w:p w14:paraId="560E724A" w14:textId="77777777" w:rsidR="00812D16" w:rsidRPr="007C6657" w:rsidRDefault="00D2757B" w:rsidP="00204AAB">
      <w:pPr>
        <w:pBdr>
          <w:top w:val="single" w:sz="4" w:space="1" w:color="auto"/>
          <w:left w:val="single" w:sz="4" w:space="4" w:color="auto"/>
          <w:bottom w:val="single" w:sz="4" w:space="1" w:color="auto"/>
          <w:right w:val="single" w:sz="4" w:space="4" w:color="auto"/>
        </w:pBdr>
        <w:spacing w:line="240" w:lineRule="auto"/>
        <w:rPr>
          <w:color w:val="000000" w:themeColor="text1"/>
          <w:szCs w:val="22"/>
        </w:rPr>
      </w:pPr>
      <w:r w:rsidRPr="007C6657">
        <w:rPr>
          <w:b/>
          <w:color w:val="000000" w:themeColor="text1"/>
        </w:rPr>
        <w:t>YTRI ASKJA (76 mg/1,9 ml)</w:t>
      </w:r>
    </w:p>
    <w:p w14:paraId="03436598" w14:textId="77777777" w:rsidR="00812D16" w:rsidRPr="007C6657" w:rsidRDefault="00812D16" w:rsidP="00204AAB">
      <w:pPr>
        <w:spacing w:line="240" w:lineRule="auto"/>
        <w:rPr>
          <w:color w:val="000000" w:themeColor="text1"/>
          <w:szCs w:val="22"/>
        </w:rPr>
      </w:pPr>
    </w:p>
    <w:p w14:paraId="4B9D2121" w14:textId="77777777" w:rsidR="006C6114" w:rsidRPr="007C6657" w:rsidRDefault="006C6114" w:rsidP="00204AAB">
      <w:pPr>
        <w:spacing w:line="240" w:lineRule="auto"/>
        <w:rPr>
          <w:color w:val="000000" w:themeColor="text1"/>
          <w:szCs w:val="22"/>
        </w:rPr>
      </w:pPr>
    </w:p>
    <w:p w14:paraId="660CCF92"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1.</w:t>
      </w:r>
      <w:r w:rsidRPr="007C6657">
        <w:rPr>
          <w:b/>
          <w:color w:val="000000" w:themeColor="text1"/>
        </w:rPr>
        <w:tab/>
        <w:t>HEITI LYFS</w:t>
      </w:r>
    </w:p>
    <w:p w14:paraId="14840A0E" w14:textId="77777777" w:rsidR="00812D16" w:rsidRPr="007C6657" w:rsidRDefault="00812D16" w:rsidP="00204AAB">
      <w:pPr>
        <w:spacing w:line="240" w:lineRule="auto"/>
        <w:rPr>
          <w:color w:val="000000" w:themeColor="text1"/>
          <w:szCs w:val="22"/>
        </w:rPr>
      </w:pPr>
    </w:p>
    <w:p w14:paraId="288271C9" w14:textId="77777777" w:rsidR="00345218" w:rsidRPr="007C6657" w:rsidRDefault="00A23713" w:rsidP="00345218">
      <w:pPr>
        <w:widowControl w:val="0"/>
        <w:spacing w:line="240" w:lineRule="auto"/>
        <w:rPr>
          <w:color w:val="000000" w:themeColor="text1"/>
          <w:szCs w:val="22"/>
        </w:rPr>
      </w:pPr>
      <w:r w:rsidRPr="007C6657">
        <w:rPr>
          <w:color w:val="000000" w:themeColor="text1"/>
        </w:rPr>
        <w:t>ELREXFIO 40 mg/ml stungulyf, lausn</w:t>
      </w:r>
    </w:p>
    <w:p w14:paraId="2F53F66D" w14:textId="77777777" w:rsidR="00812D16" w:rsidRPr="007C6657" w:rsidRDefault="00345218" w:rsidP="00204AAB">
      <w:pPr>
        <w:spacing w:line="240" w:lineRule="auto"/>
        <w:rPr>
          <w:b/>
          <w:color w:val="000000" w:themeColor="text1"/>
          <w:szCs w:val="22"/>
        </w:rPr>
      </w:pPr>
      <w:r w:rsidRPr="007C6657">
        <w:rPr>
          <w:color w:val="000000" w:themeColor="text1"/>
        </w:rPr>
        <w:t>elranatamab</w:t>
      </w:r>
    </w:p>
    <w:p w14:paraId="4321753C" w14:textId="77777777" w:rsidR="00812D16" w:rsidRPr="007C6657" w:rsidRDefault="00812D16" w:rsidP="00204AAB">
      <w:pPr>
        <w:spacing w:line="240" w:lineRule="auto"/>
        <w:rPr>
          <w:color w:val="000000" w:themeColor="text1"/>
          <w:szCs w:val="22"/>
        </w:rPr>
      </w:pPr>
    </w:p>
    <w:p w14:paraId="759B5D21" w14:textId="77777777" w:rsidR="00812D16" w:rsidRPr="007C6657" w:rsidRDefault="00812D16" w:rsidP="00204AAB">
      <w:pPr>
        <w:spacing w:line="240" w:lineRule="auto"/>
        <w:rPr>
          <w:color w:val="000000" w:themeColor="text1"/>
          <w:szCs w:val="22"/>
        </w:rPr>
      </w:pPr>
    </w:p>
    <w:p w14:paraId="6450AF20"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szCs w:val="22"/>
        </w:rPr>
      </w:pPr>
      <w:r w:rsidRPr="007C6657">
        <w:rPr>
          <w:b/>
          <w:color w:val="000000" w:themeColor="text1"/>
        </w:rPr>
        <w:t>2.</w:t>
      </w:r>
      <w:r w:rsidRPr="007C6657">
        <w:rPr>
          <w:b/>
          <w:color w:val="000000" w:themeColor="text1"/>
        </w:rPr>
        <w:tab/>
        <w:t>VIRK(T) EFNI</w:t>
      </w:r>
    </w:p>
    <w:p w14:paraId="065B4D73" w14:textId="77777777" w:rsidR="00812D16" w:rsidRPr="007C6657" w:rsidRDefault="00812D16" w:rsidP="00204AAB">
      <w:pPr>
        <w:spacing w:line="240" w:lineRule="auto"/>
        <w:rPr>
          <w:color w:val="000000" w:themeColor="text1"/>
          <w:szCs w:val="22"/>
        </w:rPr>
      </w:pPr>
    </w:p>
    <w:p w14:paraId="77B6DAB0" w14:textId="77777777" w:rsidR="00F84771" w:rsidRPr="007C6657" w:rsidRDefault="00F84771" w:rsidP="00F84771">
      <w:pPr>
        <w:pStyle w:val="Paragraph"/>
        <w:spacing w:after="0"/>
        <w:rPr>
          <w:rStyle w:val="Instructions"/>
          <w:i w:val="0"/>
          <w:color w:val="000000" w:themeColor="text1"/>
          <w:sz w:val="22"/>
          <w:szCs w:val="22"/>
        </w:rPr>
      </w:pPr>
      <w:r w:rsidRPr="007C6657">
        <w:rPr>
          <w:rStyle w:val="Instructions"/>
          <w:i w:val="0"/>
          <w:color w:val="000000" w:themeColor="text1"/>
          <w:sz w:val="22"/>
        </w:rPr>
        <w:t xml:space="preserve">Eitt 1,9 ml hettuglas inniheldur 76 mg af elranatamabi </w:t>
      </w:r>
      <w:r w:rsidRPr="007C6657">
        <w:rPr>
          <w:rStyle w:val="Instructions"/>
          <w:i w:val="0"/>
          <w:iCs w:val="0"/>
          <w:color w:val="000000" w:themeColor="text1"/>
          <w:sz w:val="22"/>
          <w:highlight w:val="lightGray"/>
        </w:rPr>
        <w:t>(40 mg/ml)</w:t>
      </w:r>
      <w:r w:rsidRPr="007C6657">
        <w:rPr>
          <w:rStyle w:val="Instructions"/>
          <w:i w:val="0"/>
          <w:color w:val="000000" w:themeColor="text1"/>
          <w:sz w:val="22"/>
        </w:rPr>
        <w:t>.</w:t>
      </w:r>
    </w:p>
    <w:p w14:paraId="3CF08EB2" w14:textId="77777777" w:rsidR="00812D16" w:rsidRPr="007C6657" w:rsidRDefault="00812D16" w:rsidP="00204AAB">
      <w:pPr>
        <w:spacing w:line="240" w:lineRule="auto"/>
        <w:rPr>
          <w:color w:val="000000" w:themeColor="text1"/>
          <w:szCs w:val="22"/>
        </w:rPr>
      </w:pPr>
    </w:p>
    <w:p w14:paraId="739F06C5" w14:textId="77777777" w:rsidR="00812D16" w:rsidRPr="007C6657" w:rsidRDefault="00812D16" w:rsidP="00204AAB">
      <w:pPr>
        <w:spacing w:line="240" w:lineRule="auto"/>
        <w:rPr>
          <w:color w:val="000000" w:themeColor="text1"/>
          <w:szCs w:val="22"/>
        </w:rPr>
      </w:pPr>
    </w:p>
    <w:p w14:paraId="36D3B80A"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3.</w:t>
      </w:r>
      <w:r w:rsidRPr="007C6657">
        <w:rPr>
          <w:b/>
          <w:color w:val="000000" w:themeColor="text1"/>
        </w:rPr>
        <w:tab/>
        <w:t>HJÁLPAREFNI</w:t>
      </w:r>
    </w:p>
    <w:p w14:paraId="734836DD" w14:textId="77777777" w:rsidR="00812D16" w:rsidRPr="007C6657" w:rsidRDefault="00812D16" w:rsidP="00204AAB">
      <w:pPr>
        <w:spacing w:line="240" w:lineRule="auto"/>
        <w:rPr>
          <w:color w:val="000000" w:themeColor="text1"/>
          <w:szCs w:val="22"/>
        </w:rPr>
      </w:pPr>
    </w:p>
    <w:p w14:paraId="346DB752" w14:textId="73754E9A" w:rsidR="00812D16" w:rsidRPr="007C6657" w:rsidRDefault="00BB3907" w:rsidP="00204AAB">
      <w:pPr>
        <w:spacing w:line="240" w:lineRule="auto"/>
        <w:rPr>
          <w:color w:val="000000" w:themeColor="text1"/>
        </w:rPr>
      </w:pPr>
      <w:r w:rsidRPr="007C6657">
        <w:rPr>
          <w:color w:val="000000" w:themeColor="text1"/>
        </w:rPr>
        <w:t xml:space="preserve">Hjálparefni: </w:t>
      </w:r>
      <w:r w:rsidR="002B5E98" w:rsidRPr="007C6657">
        <w:rPr>
          <w:color w:val="000000" w:themeColor="text1"/>
        </w:rPr>
        <w:t xml:space="preserve">dínatríum edetat, </w:t>
      </w:r>
      <w:r w:rsidRPr="007C6657">
        <w:rPr>
          <w:color w:val="000000" w:themeColor="text1"/>
        </w:rPr>
        <w:t>L-histidín, L-histidín hýdróklóríð einhýdrat, pólýsorbat 80, súkrósi, vatn fyrir stungulyf.</w:t>
      </w:r>
    </w:p>
    <w:p w14:paraId="701E8227" w14:textId="77777777" w:rsidR="005244A9" w:rsidRPr="007C6657" w:rsidRDefault="005244A9" w:rsidP="00204AAB">
      <w:pPr>
        <w:spacing w:line="240" w:lineRule="auto"/>
        <w:rPr>
          <w:color w:val="000000" w:themeColor="text1"/>
          <w:szCs w:val="22"/>
        </w:rPr>
      </w:pPr>
    </w:p>
    <w:p w14:paraId="5D74094D" w14:textId="77777777" w:rsidR="00901A0F" w:rsidRPr="007C6657" w:rsidRDefault="00901A0F" w:rsidP="00204AAB">
      <w:pPr>
        <w:spacing w:line="240" w:lineRule="auto"/>
        <w:rPr>
          <w:color w:val="000000" w:themeColor="text1"/>
          <w:szCs w:val="22"/>
        </w:rPr>
      </w:pPr>
    </w:p>
    <w:p w14:paraId="4795C7FB"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4.</w:t>
      </w:r>
      <w:r w:rsidRPr="007C6657">
        <w:rPr>
          <w:b/>
          <w:color w:val="000000" w:themeColor="text1"/>
        </w:rPr>
        <w:tab/>
        <w:t>LYFJAFORM OG INNIHALD</w:t>
      </w:r>
    </w:p>
    <w:p w14:paraId="5825CF6F" w14:textId="77777777" w:rsidR="005244A9" w:rsidRPr="007C6657" w:rsidRDefault="005244A9" w:rsidP="00204AAB">
      <w:pPr>
        <w:spacing w:line="240" w:lineRule="auto"/>
        <w:rPr>
          <w:color w:val="000000" w:themeColor="text1"/>
        </w:rPr>
      </w:pPr>
    </w:p>
    <w:p w14:paraId="3D93BAB4" w14:textId="77777777" w:rsidR="00812D16" w:rsidRPr="007C6657" w:rsidRDefault="005244A9" w:rsidP="00204AAB">
      <w:pPr>
        <w:spacing w:line="240" w:lineRule="auto"/>
        <w:rPr>
          <w:rStyle w:val="Instructions"/>
          <w:i w:val="0"/>
          <w:iCs w:val="0"/>
          <w:color w:val="000000" w:themeColor="text1"/>
          <w:szCs w:val="24"/>
          <w:highlight w:val="lightGray"/>
        </w:rPr>
      </w:pPr>
      <w:r w:rsidRPr="007C6657">
        <w:rPr>
          <w:rStyle w:val="Instructions"/>
          <w:i w:val="0"/>
          <w:iCs w:val="0"/>
          <w:color w:val="000000" w:themeColor="text1"/>
          <w:szCs w:val="24"/>
          <w:highlight w:val="lightGray"/>
        </w:rPr>
        <w:t>Stungulyf, lausn</w:t>
      </w:r>
    </w:p>
    <w:p w14:paraId="676E5C03" w14:textId="77777777" w:rsidR="002C2791" w:rsidRPr="007C6657" w:rsidRDefault="002C2791" w:rsidP="00204AAB">
      <w:pPr>
        <w:spacing w:line="240" w:lineRule="auto"/>
        <w:rPr>
          <w:color w:val="000000" w:themeColor="text1"/>
          <w:szCs w:val="22"/>
        </w:rPr>
      </w:pPr>
      <w:r w:rsidRPr="007C6657">
        <w:rPr>
          <w:color w:val="000000" w:themeColor="text1"/>
        </w:rPr>
        <w:t>1 hettuglas (76 mg/1,9 ml)</w:t>
      </w:r>
    </w:p>
    <w:p w14:paraId="0FCCCA04" w14:textId="77777777" w:rsidR="00812D16" w:rsidRPr="007C6657" w:rsidRDefault="00812D16" w:rsidP="00204AAB">
      <w:pPr>
        <w:spacing w:line="240" w:lineRule="auto"/>
        <w:rPr>
          <w:color w:val="000000" w:themeColor="text1"/>
          <w:szCs w:val="22"/>
        </w:rPr>
      </w:pPr>
    </w:p>
    <w:p w14:paraId="3E6EB6A6" w14:textId="77777777" w:rsidR="00901A0F" w:rsidRPr="007C6657" w:rsidRDefault="00901A0F" w:rsidP="00204AAB">
      <w:pPr>
        <w:spacing w:line="240" w:lineRule="auto"/>
        <w:rPr>
          <w:color w:val="000000" w:themeColor="text1"/>
          <w:szCs w:val="22"/>
        </w:rPr>
      </w:pPr>
    </w:p>
    <w:p w14:paraId="3861C4D0"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5.</w:t>
      </w:r>
      <w:r w:rsidRPr="007C6657">
        <w:rPr>
          <w:b/>
          <w:color w:val="000000" w:themeColor="text1"/>
        </w:rPr>
        <w:tab/>
        <w:t>AÐFERÐ VIÐ LYFJAGJÖF OG ÍKOMULEIÐ(IR)</w:t>
      </w:r>
    </w:p>
    <w:p w14:paraId="19C8367B" w14:textId="77777777" w:rsidR="00812D16" w:rsidRPr="007C6657" w:rsidRDefault="00812D16" w:rsidP="00204AAB">
      <w:pPr>
        <w:spacing w:line="240" w:lineRule="auto"/>
        <w:rPr>
          <w:color w:val="000000" w:themeColor="text1"/>
          <w:szCs w:val="22"/>
        </w:rPr>
      </w:pPr>
    </w:p>
    <w:p w14:paraId="30DEDB23" w14:textId="77777777" w:rsidR="00AB48E9" w:rsidRPr="007C6657" w:rsidRDefault="00AB48E9" w:rsidP="00AB48E9">
      <w:pPr>
        <w:spacing w:line="240" w:lineRule="auto"/>
        <w:rPr>
          <w:color w:val="000000" w:themeColor="text1"/>
          <w:szCs w:val="22"/>
        </w:rPr>
      </w:pPr>
      <w:r w:rsidRPr="007C6657">
        <w:rPr>
          <w:color w:val="000000" w:themeColor="text1"/>
        </w:rPr>
        <w:t>Lesið fylgiseðilinn fyrir notkun.</w:t>
      </w:r>
    </w:p>
    <w:p w14:paraId="70898802" w14:textId="77777777" w:rsidR="00491532" w:rsidRPr="007C6657" w:rsidRDefault="004B5166" w:rsidP="00491532">
      <w:pPr>
        <w:spacing w:line="240" w:lineRule="auto"/>
        <w:rPr>
          <w:color w:val="000000" w:themeColor="text1"/>
        </w:rPr>
      </w:pPr>
      <w:r w:rsidRPr="007C6657">
        <w:rPr>
          <w:color w:val="000000" w:themeColor="text1"/>
        </w:rPr>
        <w:t>Aðeins til notkunar undir húð.</w:t>
      </w:r>
    </w:p>
    <w:p w14:paraId="67339AB4" w14:textId="77777777" w:rsidR="00812D16" w:rsidRPr="007C6657" w:rsidRDefault="00812D16" w:rsidP="00204AAB">
      <w:pPr>
        <w:spacing w:line="240" w:lineRule="auto"/>
        <w:rPr>
          <w:color w:val="000000" w:themeColor="text1"/>
          <w:szCs w:val="22"/>
        </w:rPr>
      </w:pPr>
    </w:p>
    <w:p w14:paraId="41C2CD79" w14:textId="77777777" w:rsidR="00901A0F" w:rsidRPr="007C6657" w:rsidRDefault="00901A0F" w:rsidP="00204AAB">
      <w:pPr>
        <w:spacing w:line="240" w:lineRule="auto"/>
        <w:rPr>
          <w:color w:val="000000" w:themeColor="text1"/>
          <w:szCs w:val="22"/>
        </w:rPr>
      </w:pPr>
    </w:p>
    <w:p w14:paraId="69516BE1"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6.</w:t>
      </w:r>
      <w:r w:rsidRPr="007C6657">
        <w:rPr>
          <w:b/>
          <w:color w:val="000000" w:themeColor="text1"/>
        </w:rPr>
        <w:tab/>
        <w:t>SÉRSTÖK VARNAÐARORÐ UM AÐ LYFIÐ SKULI GEYMT ÞAR SEM BÖRN HVORKI NÁ TIL NÉ SJÁ</w:t>
      </w:r>
    </w:p>
    <w:p w14:paraId="73A4772B" w14:textId="77777777" w:rsidR="00812D16" w:rsidRPr="007C6657" w:rsidRDefault="00812D16" w:rsidP="00204AAB">
      <w:pPr>
        <w:spacing w:line="240" w:lineRule="auto"/>
        <w:rPr>
          <w:color w:val="000000" w:themeColor="text1"/>
          <w:szCs w:val="22"/>
        </w:rPr>
      </w:pPr>
    </w:p>
    <w:p w14:paraId="077CA410" w14:textId="77777777" w:rsidR="00812D16" w:rsidRPr="007C6657" w:rsidRDefault="00812D16" w:rsidP="002564E9">
      <w:pPr>
        <w:spacing w:line="240" w:lineRule="auto"/>
        <w:rPr>
          <w:color w:val="000000" w:themeColor="text1"/>
          <w:szCs w:val="22"/>
        </w:rPr>
      </w:pPr>
      <w:r w:rsidRPr="007C6657">
        <w:rPr>
          <w:color w:val="000000" w:themeColor="text1"/>
        </w:rPr>
        <w:t>Geymið þar sem börn hvorki ná til né sjá.</w:t>
      </w:r>
    </w:p>
    <w:p w14:paraId="53AE9B9B" w14:textId="77777777" w:rsidR="00812D16" w:rsidRPr="007C6657" w:rsidRDefault="00812D16" w:rsidP="00204AAB">
      <w:pPr>
        <w:spacing w:line="240" w:lineRule="auto"/>
        <w:rPr>
          <w:color w:val="000000" w:themeColor="text1"/>
          <w:szCs w:val="22"/>
        </w:rPr>
      </w:pPr>
    </w:p>
    <w:p w14:paraId="6C946013" w14:textId="77777777" w:rsidR="00812D16" w:rsidRPr="007C6657" w:rsidRDefault="00812D16" w:rsidP="00204AAB">
      <w:pPr>
        <w:spacing w:line="240" w:lineRule="auto"/>
        <w:rPr>
          <w:color w:val="000000" w:themeColor="text1"/>
          <w:szCs w:val="22"/>
        </w:rPr>
      </w:pPr>
    </w:p>
    <w:p w14:paraId="13369FC8" w14:textId="77777777" w:rsidR="00812D16" w:rsidRPr="007C6657"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7.</w:t>
      </w:r>
      <w:r w:rsidRPr="007C6657">
        <w:rPr>
          <w:b/>
          <w:color w:val="000000" w:themeColor="text1"/>
        </w:rPr>
        <w:tab/>
        <w:t>ÖNNUR SÉRSTÖK VARNAÐARORÐ, EF MEÐ ÞARF</w:t>
      </w:r>
    </w:p>
    <w:p w14:paraId="319C7E45" w14:textId="77777777" w:rsidR="00AB48E9" w:rsidRPr="007C6657" w:rsidRDefault="00AB48E9" w:rsidP="00AB48E9">
      <w:pPr>
        <w:spacing w:line="240" w:lineRule="auto"/>
        <w:rPr>
          <w:color w:val="000000" w:themeColor="text1"/>
          <w:szCs w:val="22"/>
        </w:rPr>
      </w:pPr>
    </w:p>
    <w:p w14:paraId="5BA4E2E6" w14:textId="77777777" w:rsidR="00AB48E9" w:rsidRPr="007C6657" w:rsidRDefault="00AB48E9" w:rsidP="00AB48E9">
      <w:pPr>
        <w:spacing w:line="240" w:lineRule="auto"/>
        <w:rPr>
          <w:color w:val="000000" w:themeColor="text1"/>
          <w:szCs w:val="22"/>
        </w:rPr>
      </w:pPr>
      <w:r w:rsidRPr="007C6657">
        <w:rPr>
          <w:color w:val="000000" w:themeColor="text1"/>
        </w:rPr>
        <w:t>Má ekki hrista.</w:t>
      </w:r>
    </w:p>
    <w:p w14:paraId="5FA1767B" w14:textId="77777777" w:rsidR="00812D16" w:rsidRPr="007C6657" w:rsidRDefault="00812D16" w:rsidP="00204AAB">
      <w:pPr>
        <w:tabs>
          <w:tab w:val="left" w:pos="749"/>
        </w:tabs>
        <w:spacing w:line="240" w:lineRule="auto"/>
        <w:rPr>
          <w:color w:val="000000" w:themeColor="text1"/>
          <w:szCs w:val="22"/>
        </w:rPr>
      </w:pPr>
    </w:p>
    <w:p w14:paraId="504B4039" w14:textId="77777777" w:rsidR="00901A0F" w:rsidRPr="007C6657" w:rsidRDefault="00901A0F" w:rsidP="00204AAB">
      <w:pPr>
        <w:tabs>
          <w:tab w:val="left" w:pos="749"/>
        </w:tabs>
        <w:spacing w:line="240" w:lineRule="auto"/>
        <w:rPr>
          <w:color w:val="000000" w:themeColor="text1"/>
          <w:szCs w:val="22"/>
        </w:rPr>
      </w:pPr>
    </w:p>
    <w:p w14:paraId="71EBA7FD"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8.</w:t>
      </w:r>
      <w:r w:rsidRPr="007C6657">
        <w:rPr>
          <w:b/>
          <w:color w:val="000000" w:themeColor="text1"/>
        </w:rPr>
        <w:tab/>
        <w:t>FYRNINGARDAGSETNING</w:t>
      </w:r>
    </w:p>
    <w:p w14:paraId="78989A94" w14:textId="77777777" w:rsidR="00812D16" w:rsidRPr="007C6657" w:rsidRDefault="00812D16" w:rsidP="00204AAB">
      <w:pPr>
        <w:spacing w:line="240" w:lineRule="auto"/>
        <w:rPr>
          <w:color w:val="000000" w:themeColor="text1"/>
          <w:szCs w:val="22"/>
        </w:rPr>
      </w:pPr>
    </w:p>
    <w:p w14:paraId="116F21C5" w14:textId="77777777" w:rsidR="00812D16" w:rsidRPr="007C6657" w:rsidRDefault="00491532" w:rsidP="00204AAB">
      <w:pPr>
        <w:spacing w:line="240" w:lineRule="auto"/>
        <w:rPr>
          <w:color w:val="000000" w:themeColor="text1"/>
          <w:szCs w:val="22"/>
        </w:rPr>
      </w:pPr>
      <w:r w:rsidRPr="007C6657">
        <w:rPr>
          <w:color w:val="000000" w:themeColor="text1"/>
        </w:rPr>
        <w:t>EXP</w:t>
      </w:r>
    </w:p>
    <w:p w14:paraId="6F6F3BBC" w14:textId="77777777" w:rsidR="00491532" w:rsidRPr="007C6657" w:rsidRDefault="00491532" w:rsidP="00204AAB">
      <w:pPr>
        <w:spacing w:line="240" w:lineRule="auto"/>
        <w:rPr>
          <w:color w:val="000000" w:themeColor="text1"/>
          <w:szCs w:val="22"/>
        </w:rPr>
      </w:pPr>
    </w:p>
    <w:p w14:paraId="19538BD8" w14:textId="77777777" w:rsidR="00901A0F" w:rsidRPr="007C6657" w:rsidRDefault="00901A0F" w:rsidP="00204AAB">
      <w:pPr>
        <w:spacing w:line="240" w:lineRule="auto"/>
        <w:rPr>
          <w:color w:val="000000" w:themeColor="text1"/>
          <w:szCs w:val="22"/>
        </w:rPr>
      </w:pPr>
    </w:p>
    <w:p w14:paraId="35288A5A" w14:textId="77777777" w:rsidR="00812D16" w:rsidRPr="007C6657"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color w:val="000000" w:themeColor="text1"/>
          <w:szCs w:val="22"/>
        </w:rPr>
      </w:pPr>
      <w:r w:rsidRPr="007C6657">
        <w:rPr>
          <w:b/>
          <w:color w:val="000000" w:themeColor="text1"/>
        </w:rPr>
        <w:t>9.</w:t>
      </w:r>
      <w:r w:rsidRPr="007C6657">
        <w:rPr>
          <w:b/>
          <w:color w:val="000000" w:themeColor="text1"/>
        </w:rPr>
        <w:tab/>
        <w:t>SÉRSTÖK GEYMSLUSKILYRÐI</w:t>
      </w:r>
    </w:p>
    <w:p w14:paraId="6F5070F7" w14:textId="77777777" w:rsidR="00103265" w:rsidRPr="007C6657" w:rsidRDefault="00103265" w:rsidP="00204AAB">
      <w:pPr>
        <w:spacing w:line="240" w:lineRule="auto"/>
        <w:rPr>
          <w:color w:val="000000" w:themeColor="text1"/>
        </w:rPr>
      </w:pPr>
    </w:p>
    <w:p w14:paraId="7C0A9E80" w14:textId="77777777" w:rsidR="00103265" w:rsidRPr="007C6657" w:rsidRDefault="00103265" w:rsidP="00204AAB">
      <w:pPr>
        <w:spacing w:line="240" w:lineRule="auto"/>
        <w:rPr>
          <w:color w:val="000000" w:themeColor="text1"/>
        </w:rPr>
      </w:pPr>
      <w:r w:rsidRPr="007C6657">
        <w:rPr>
          <w:color w:val="000000" w:themeColor="text1"/>
        </w:rPr>
        <w:t>Geymið í kæli.</w:t>
      </w:r>
    </w:p>
    <w:p w14:paraId="3E6F8E8F" w14:textId="77777777" w:rsidR="00AB48E9" w:rsidRPr="007C6657" w:rsidRDefault="00103265" w:rsidP="00AB48E9">
      <w:pPr>
        <w:spacing w:line="240" w:lineRule="auto"/>
        <w:rPr>
          <w:color w:val="000000" w:themeColor="text1"/>
        </w:rPr>
      </w:pPr>
      <w:r w:rsidRPr="007C6657">
        <w:rPr>
          <w:color w:val="000000" w:themeColor="text1"/>
        </w:rPr>
        <w:t>Má ekki frjósa.</w:t>
      </w:r>
    </w:p>
    <w:p w14:paraId="58BCD9BE" w14:textId="77777777" w:rsidR="00812D16" w:rsidRPr="007C6657" w:rsidRDefault="00103265" w:rsidP="00AB48E9">
      <w:pPr>
        <w:spacing w:line="240" w:lineRule="auto"/>
        <w:rPr>
          <w:color w:val="000000" w:themeColor="text1"/>
        </w:rPr>
      </w:pPr>
      <w:r w:rsidRPr="007C6657">
        <w:rPr>
          <w:color w:val="000000" w:themeColor="text1"/>
        </w:rPr>
        <w:t>Geymið</w:t>
      </w:r>
      <w:r w:rsidRPr="007C6657">
        <w:rPr>
          <w:b/>
          <w:color w:val="000000" w:themeColor="text1"/>
        </w:rPr>
        <w:t xml:space="preserve"> </w:t>
      </w:r>
      <w:r w:rsidRPr="007C6657">
        <w:rPr>
          <w:color w:val="000000" w:themeColor="text1"/>
        </w:rPr>
        <w:t>í upprunalegum umbúðum til varnar gegn ljósi.</w:t>
      </w:r>
    </w:p>
    <w:p w14:paraId="5FFA2709" w14:textId="77777777" w:rsidR="4A357507" w:rsidRPr="007C6657" w:rsidRDefault="4A357507" w:rsidP="4A357507">
      <w:pPr>
        <w:spacing w:line="240" w:lineRule="auto"/>
        <w:rPr>
          <w:bCs/>
          <w:color w:val="000000" w:themeColor="text1"/>
        </w:rPr>
      </w:pPr>
    </w:p>
    <w:p w14:paraId="1AB87C62" w14:textId="77777777" w:rsidR="4A357507" w:rsidRPr="007C6657" w:rsidRDefault="4A357507" w:rsidP="4A357507">
      <w:pPr>
        <w:spacing w:line="240" w:lineRule="auto"/>
        <w:rPr>
          <w:bCs/>
          <w:color w:val="000000" w:themeColor="text1"/>
        </w:rPr>
      </w:pPr>
    </w:p>
    <w:p w14:paraId="32887599" w14:textId="77777777" w:rsidR="00812D16" w:rsidRPr="007C6657"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szCs w:val="22"/>
        </w:rPr>
      </w:pPr>
      <w:r w:rsidRPr="007C6657">
        <w:rPr>
          <w:b/>
          <w:color w:val="000000" w:themeColor="text1"/>
        </w:rPr>
        <w:t>10.</w:t>
      </w:r>
      <w:r w:rsidRPr="007C6657">
        <w:rPr>
          <w:b/>
          <w:color w:val="000000" w:themeColor="text1"/>
        </w:rPr>
        <w:tab/>
        <w:t>SÉRSTAKAR VARÚÐARRÁÐSTAFANIR VIÐ FÖRGUN LYFJALEIFA EÐA ÚRGANGS VEGNA LYFSINS ÞAR SEM VIÐ Á</w:t>
      </w:r>
    </w:p>
    <w:p w14:paraId="381438B0" w14:textId="77777777" w:rsidR="00812D16" w:rsidRPr="007C6657" w:rsidRDefault="00812D16" w:rsidP="00204AAB">
      <w:pPr>
        <w:spacing w:line="240" w:lineRule="auto"/>
        <w:rPr>
          <w:color w:val="000000" w:themeColor="text1"/>
          <w:szCs w:val="22"/>
        </w:rPr>
      </w:pPr>
    </w:p>
    <w:p w14:paraId="7ACF8410" w14:textId="77777777" w:rsidR="00812D16" w:rsidRPr="007C6657" w:rsidRDefault="00812D16" w:rsidP="00204AAB">
      <w:pPr>
        <w:spacing w:line="240" w:lineRule="auto"/>
        <w:rPr>
          <w:color w:val="000000" w:themeColor="text1"/>
          <w:szCs w:val="22"/>
        </w:rPr>
      </w:pPr>
    </w:p>
    <w:p w14:paraId="060A48A3"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11.</w:t>
      </w:r>
      <w:r w:rsidRPr="007C6657">
        <w:rPr>
          <w:b/>
          <w:color w:val="000000" w:themeColor="text1"/>
        </w:rPr>
        <w:tab/>
        <w:t>NAFN OG HEIMILISFANG MARKAÐSLEYFISHAFA</w:t>
      </w:r>
    </w:p>
    <w:p w14:paraId="53913B34" w14:textId="77777777" w:rsidR="00812D16" w:rsidRPr="007C6657" w:rsidRDefault="00812D16" w:rsidP="00204AAB">
      <w:pPr>
        <w:spacing w:line="240" w:lineRule="auto"/>
        <w:rPr>
          <w:color w:val="000000" w:themeColor="text1"/>
          <w:szCs w:val="22"/>
        </w:rPr>
      </w:pPr>
    </w:p>
    <w:p w14:paraId="05991741" w14:textId="77777777" w:rsidR="00B05808" w:rsidRPr="007C6657" w:rsidRDefault="00B05808" w:rsidP="00B05808">
      <w:pPr>
        <w:spacing w:line="240" w:lineRule="auto"/>
        <w:rPr>
          <w:color w:val="000000" w:themeColor="text1"/>
          <w:szCs w:val="22"/>
        </w:rPr>
      </w:pPr>
      <w:r w:rsidRPr="007C6657">
        <w:rPr>
          <w:color w:val="000000" w:themeColor="text1"/>
        </w:rPr>
        <w:t>Pfizer Europe MA EEIG</w:t>
      </w:r>
    </w:p>
    <w:p w14:paraId="5D1DD887" w14:textId="77777777" w:rsidR="00B05808" w:rsidRPr="007C6657" w:rsidRDefault="00B05808" w:rsidP="00B05808">
      <w:pPr>
        <w:spacing w:line="240" w:lineRule="auto"/>
        <w:rPr>
          <w:color w:val="000000" w:themeColor="text1"/>
          <w:szCs w:val="22"/>
        </w:rPr>
      </w:pPr>
      <w:r w:rsidRPr="007C6657">
        <w:rPr>
          <w:color w:val="000000" w:themeColor="text1"/>
        </w:rPr>
        <w:t>Boulevard de la Plaine 17</w:t>
      </w:r>
    </w:p>
    <w:p w14:paraId="5D088A8F" w14:textId="77777777" w:rsidR="00B05808" w:rsidRPr="007C6657" w:rsidRDefault="00B05808" w:rsidP="00B05808">
      <w:pPr>
        <w:spacing w:line="240" w:lineRule="auto"/>
        <w:rPr>
          <w:color w:val="000000" w:themeColor="text1"/>
          <w:szCs w:val="22"/>
        </w:rPr>
      </w:pPr>
      <w:r w:rsidRPr="007C6657">
        <w:rPr>
          <w:color w:val="000000" w:themeColor="text1"/>
        </w:rPr>
        <w:t>1050 Bruxelles</w:t>
      </w:r>
    </w:p>
    <w:p w14:paraId="2BB86FC9" w14:textId="77777777" w:rsidR="00812D16" w:rsidRPr="007C6657" w:rsidRDefault="00B05808" w:rsidP="00B05808">
      <w:pPr>
        <w:spacing w:line="240" w:lineRule="auto"/>
        <w:rPr>
          <w:color w:val="000000" w:themeColor="text1"/>
          <w:szCs w:val="22"/>
        </w:rPr>
      </w:pPr>
      <w:r w:rsidRPr="007C6657">
        <w:rPr>
          <w:color w:val="000000" w:themeColor="text1"/>
        </w:rPr>
        <w:t>Belgía</w:t>
      </w:r>
    </w:p>
    <w:p w14:paraId="5DA531B5" w14:textId="77777777" w:rsidR="00812D16" w:rsidRPr="007C6657" w:rsidRDefault="00812D16" w:rsidP="00204AAB">
      <w:pPr>
        <w:spacing w:line="240" w:lineRule="auto"/>
        <w:rPr>
          <w:color w:val="000000" w:themeColor="text1"/>
          <w:szCs w:val="22"/>
        </w:rPr>
      </w:pPr>
    </w:p>
    <w:p w14:paraId="2570D5BB" w14:textId="77777777" w:rsidR="00901A0F" w:rsidRPr="007C6657" w:rsidRDefault="00901A0F" w:rsidP="00204AAB">
      <w:pPr>
        <w:spacing w:line="240" w:lineRule="auto"/>
        <w:rPr>
          <w:color w:val="000000" w:themeColor="text1"/>
          <w:szCs w:val="22"/>
        </w:rPr>
      </w:pPr>
    </w:p>
    <w:p w14:paraId="74C42CC4"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12.</w:t>
      </w:r>
      <w:r w:rsidRPr="007C6657">
        <w:rPr>
          <w:b/>
          <w:color w:val="000000" w:themeColor="text1"/>
        </w:rPr>
        <w:tab/>
        <w:t xml:space="preserve">MARKAÐSLEYFISNÚMER </w:t>
      </w:r>
    </w:p>
    <w:p w14:paraId="24F64022" w14:textId="77777777" w:rsidR="00812D16" w:rsidRPr="007C6657" w:rsidRDefault="00812D16" w:rsidP="00204AAB">
      <w:pPr>
        <w:spacing w:line="240" w:lineRule="auto"/>
        <w:rPr>
          <w:color w:val="000000" w:themeColor="text1"/>
          <w:szCs w:val="22"/>
        </w:rPr>
      </w:pPr>
    </w:p>
    <w:p w14:paraId="11D1A181" w14:textId="77777777" w:rsidR="00326CA1" w:rsidRPr="007C6657" w:rsidRDefault="00326CA1" w:rsidP="00326CA1">
      <w:pPr>
        <w:spacing w:line="240" w:lineRule="auto"/>
        <w:rPr>
          <w:noProof/>
          <w:color w:val="000000" w:themeColor="text1"/>
          <w:szCs w:val="22"/>
        </w:rPr>
      </w:pPr>
      <w:r w:rsidRPr="007C6657">
        <w:rPr>
          <w:noProof/>
          <w:color w:val="000000" w:themeColor="text1"/>
          <w:szCs w:val="22"/>
        </w:rPr>
        <w:t>EU/1/23/1770/002</w:t>
      </w:r>
    </w:p>
    <w:p w14:paraId="2B3A6933" w14:textId="77777777" w:rsidR="00812D16" w:rsidRPr="007C6657" w:rsidRDefault="00812D16" w:rsidP="00204AAB">
      <w:pPr>
        <w:spacing w:line="240" w:lineRule="auto"/>
        <w:rPr>
          <w:color w:val="000000" w:themeColor="text1"/>
          <w:szCs w:val="22"/>
        </w:rPr>
      </w:pPr>
    </w:p>
    <w:p w14:paraId="7AE2A4B6" w14:textId="77777777" w:rsidR="00812D16" w:rsidRPr="007C6657" w:rsidRDefault="00812D16" w:rsidP="00204AAB">
      <w:pPr>
        <w:spacing w:line="240" w:lineRule="auto"/>
        <w:rPr>
          <w:color w:val="000000" w:themeColor="text1"/>
          <w:szCs w:val="22"/>
        </w:rPr>
      </w:pPr>
    </w:p>
    <w:p w14:paraId="63D5DC7E"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13.</w:t>
      </w:r>
      <w:r w:rsidRPr="007C6657">
        <w:rPr>
          <w:b/>
          <w:color w:val="000000" w:themeColor="text1"/>
        </w:rPr>
        <w:tab/>
        <w:t>LOTUNÚMER</w:t>
      </w:r>
    </w:p>
    <w:p w14:paraId="1E78A9B6" w14:textId="77777777" w:rsidR="00812D16" w:rsidRPr="007C6657" w:rsidRDefault="00812D16" w:rsidP="00204AAB">
      <w:pPr>
        <w:spacing w:line="240" w:lineRule="auto"/>
        <w:rPr>
          <w:i/>
          <w:color w:val="000000" w:themeColor="text1"/>
          <w:szCs w:val="22"/>
        </w:rPr>
      </w:pPr>
    </w:p>
    <w:p w14:paraId="16138017" w14:textId="77777777" w:rsidR="00B05808" w:rsidRPr="007C6657" w:rsidRDefault="00B05808" w:rsidP="00204AAB">
      <w:pPr>
        <w:spacing w:line="240" w:lineRule="auto"/>
        <w:rPr>
          <w:color w:val="000000" w:themeColor="text1"/>
          <w:szCs w:val="22"/>
        </w:rPr>
      </w:pPr>
      <w:r w:rsidRPr="007C6657">
        <w:rPr>
          <w:color w:val="000000" w:themeColor="text1"/>
        </w:rPr>
        <w:t>Lot</w:t>
      </w:r>
    </w:p>
    <w:p w14:paraId="0525A516" w14:textId="77777777" w:rsidR="00812D16" w:rsidRPr="007C6657" w:rsidRDefault="00812D16" w:rsidP="00204AAB">
      <w:pPr>
        <w:spacing w:line="240" w:lineRule="auto"/>
        <w:rPr>
          <w:color w:val="000000" w:themeColor="text1"/>
          <w:szCs w:val="22"/>
        </w:rPr>
      </w:pPr>
    </w:p>
    <w:p w14:paraId="103AEF59" w14:textId="77777777" w:rsidR="00901A0F" w:rsidRPr="007C6657" w:rsidRDefault="00901A0F" w:rsidP="00204AAB">
      <w:pPr>
        <w:spacing w:line="240" w:lineRule="auto"/>
        <w:rPr>
          <w:color w:val="000000" w:themeColor="text1"/>
          <w:szCs w:val="22"/>
        </w:rPr>
      </w:pPr>
    </w:p>
    <w:p w14:paraId="3FFCDF35"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14.</w:t>
      </w:r>
      <w:r w:rsidRPr="007C6657">
        <w:rPr>
          <w:b/>
          <w:color w:val="000000" w:themeColor="text1"/>
        </w:rPr>
        <w:tab/>
        <w:t>AFGREIÐSLUTILHÖGUN</w:t>
      </w:r>
    </w:p>
    <w:p w14:paraId="630BBEBB" w14:textId="77777777" w:rsidR="00812D16" w:rsidRPr="007C6657" w:rsidRDefault="00812D16" w:rsidP="00204AAB">
      <w:pPr>
        <w:spacing w:line="240" w:lineRule="auto"/>
        <w:rPr>
          <w:i/>
          <w:color w:val="000000" w:themeColor="text1"/>
          <w:szCs w:val="22"/>
        </w:rPr>
      </w:pPr>
    </w:p>
    <w:p w14:paraId="54A0FAE7" w14:textId="77777777" w:rsidR="00812D16" w:rsidRPr="007C6657" w:rsidRDefault="00812D16" w:rsidP="00204AAB">
      <w:pPr>
        <w:spacing w:line="240" w:lineRule="auto"/>
        <w:rPr>
          <w:color w:val="000000" w:themeColor="text1"/>
          <w:szCs w:val="22"/>
        </w:rPr>
      </w:pPr>
    </w:p>
    <w:p w14:paraId="3EC64A22" w14:textId="77777777" w:rsidR="00812D16" w:rsidRPr="007C6657" w:rsidRDefault="00812D16" w:rsidP="00204AAB">
      <w:pPr>
        <w:pBdr>
          <w:top w:val="single" w:sz="4" w:space="2" w:color="auto"/>
          <w:left w:val="single" w:sz="4" w:space="4" w:color="auto"/>
          <w:bottom w:val="single" w:sz="4" w:space="1" w:color="auto"/>
          <w:right w:val="single" w:sz="4" w:space="4" w:color="auto"/>
        </w:pBdr>
        <w:spacing w:line="240" w:lineRule="auto"/>
        <w:outlineLvl w:val="0"/>
        <w:rPr>
          <w:color w:val="000000" w:themeColor="text1"/>
          <w:szCs w:val="22"/>
        </w:rPr>
      </w:pPr>
      <w:r w:rsidRPr="007C6657">
        <w:rPr>
          <w:b/>
          <w:color w:val="000000" w:themeColor="text1"/>
        </w:rPr>
        <w:t>15.</w:t>
      </w:r>
      <w:r w:rsidRPr="007C6657">
        <w:rPr>
          <w:b/>
          <w:color w:val="000000" w:themeColor="text1"/>
        </w:rPr>
        <w:tab/>
        <w:t>NOTKUNARLEIÐBEININGAR</w:t>
      </w:r>
    </w:p>
    <w:p w14:paraId="5816C880" w14:textId="77777777" w:rsidR="00812D16" w:rsidRPr="007C6657" w:rsidRDefault="00812D16" w:rsidP="00204AAB">
      <w:pPr>
        <w:spacing w:line="240" w:lineRule="auto"/>
        <w:rPr>
          <w:color w:val="000000" w:themeColor="text1"/>
          <w:szCs w:val="22"/>
        </w:rPr>
      </w:pPr>
    </w:p>
    <w:p w14:paraId="7D16C1A5" w14:textId="77777777" w:rsidR="00812D16" w:rsidRPr="007C6657" w:rsidRDefault="00812D16" w:rsidP="00204AAB">
      <w:pPr>
        <w:spacing w:line="240" w:lineRule="auto"/>
        <w:rPr>
          <w:color w:val="000000" w:themeColor="text1"/>
          <w:szCs w:val="22"/>
        </w:rPr>
      </w:pPr>
    </w:p>
    <w:p w14:paraId="6D0FCD67" w14:textId="77777777" w:rsidR="00812D16" w:rsidRPr="007C6657" w:rsidRDefault="00812D16" w:rsidP="00204AAB">
      <w:pPr>
        <w:pBdr>
          <w:top w:val="single" w:sz="4" w:space="1" w:color="auto"/>
          <w:left w:val="single" w:sz="4" w:space="4" w:color="auto"/>
          <w:bottom w:val="single" w:sz="4" w:space="0" w:color="auto"/>
          <w:right w:val="single" w:sz="4" w:space="4" w:color="auto"/>
        </w:pBdr>
        <w:spacing w:line="240" w:lineRule="auto"/>
        <w:rPr>
          <w:color w:val="000000" w:themeColor="text1"/>
          <w:szCs w:val="22"/>
        </w:rPr>
      </w:pPr>
      <w:r w:rsidRPr="007C6657">
        <w:rPr>
          <w:b/>
          <w:color w:val="000000" w:themeColor="text1"/>
        </w:rPr>
        <w:t>16.</w:t>
      </w:r>
      <w:r w:rsidRPr="007C6657">
        <w:rPr>
          <w:b/>
          <w:color w:val="000000" w:themeColor="text1"/>
        </w:rPr>
        <w:tab/>
        <w:t>UPPLÝSINGAR MEÐ BLINDRALETRI</w:t>
      </w:r>
    </w:p>
    <w:p w14:paraId="1247C901" w14:textId="77777777" w:rsidR="00812D16" w:rsidRPr="007C6657" w:rsidRDefault="00812D16" w:rsidP="00204AAB">
      <w:pPr>
        <w:spacing w:line="240" w:lineRule="auto"/>
        <w:rPr>
          <w:color w:val="000000" w:themeColor="text1"/>
          <w:szCs w:val="22"/>
        </w:rPr>
      </w:pPr>
    </w:p>
    <w:p w14:paraId="66F6E415" w14:textId="77777777" w:rsidR="000A7BAE" w:rsidRPr="007C6657" w:rsidRDefault="000A7BAE" w:rsidP="000A7BAE">
      <w:pPr>
        <w:spacing w:line="240" w:lineRule="auto"/>
        <w:rPr>
          <w:color w:val="000000" w:themeColor="text1"/>
          <w:szCs w:val="22"/>
          <w:shd w:val="clear" w:color="auto" w:fill="CCCCCC"/>
        </w:rPr>
      </w:pPr>
      <w:r w:rsidRPr="007C6657">
        <w:rPr>
          <w:color w:val="000000" w:themeColor="text1"/>
          <w:shd w:val="clear" w:color="auto" w:fill="CCCCCC"/>
        </w:rPr>
        <w:t>Fallist hefur verið á rök fyrir undanþágu frá kröfu um blindraletur.</w:t>
      </w:r>
    </w:p>
    <w:p w14:paraId="2898E6BA" w14:textId="77777777" w:rsidR="000A7BAE" w:rsidRPr="007C6657" w:rsidRDefault="000A7BAE" w:rsidP="000A7BAE">
      <w:pPr>
        <w:spacing w:line="240" w:lineRule="auto"/>
        <w:rPr>
          <w:color w:val="000000" w:themeColor="text1"/>
          <w:szCs w:val="22"/>
          <w:shd w:val="clear" w:color="auto" w:fill="CCCCCC"/>
        </w:rPr>
      </w:pPr>
    </w:p>
    <w:p w14:paraId="0CD83308" w14:textId="77777777" w:rsidR="000A7BAE" w:rsidRPr="007C6657" w:rsidRDefault="000A7BAE" w:rsidP="000A7BAE">
      <w:pPr>
        <w:spacing w:line="240" w:lineRule="auto"/>
        <w:rPr>
          <w:color w:val="000000" w:themeColor="text1"/>
          <w:szCs w:val="22"/>
          <w:shd w:val="clear" w:color="auto" w:fill="CCCCCC"/>
        </w:rPr>
      </w:pPr>
    </w:p>
    <w:p w14:paraId="5D2A7BFE" w14:textId="77777777" w:rsidR="000A7BAE" w:rsidRPr="007C6657" w:rsidRDefault="000A7BAE" w:rsidP="000A7BAE">
      <w:pPr>
        <w:pBdr>
          <w:top w:val="single" w:sz="4" w:space="1" w:color="auto"/>
          <w:left w:val="single" w:sz="4" w:space="4" w:color="auto"/>
          <w:bottom w:val="single" w:sz="4" w:space="0" w:color="auto"/>
          <w:right w:val="single" w:sz="4" w:space="4" w:color="auto"/>
        </w:pBdr>
        <w:tabs>
          <w:tab w:val="clear" w:pos="567"/>
        </w:tabs>
        <w:spacing w:line="240" w:lineRule="auto"/>
        <w:rPr>
          <w:i/>
          <w:color w:val="000000" w:themeColor="text1"/>
          <w:szCs w:val="22"/>
        </w:rPr>
      </w:pPr>
      <w:r w:rsidRPr="007C6657">
        <w:rPr>
          <w:b/>
          <w:color w:val="000000" w:themeColor="text1"/>
        </w:rPr>
        <w:t>17.</w:t>
      </w:r>
      <w:r w:rsidRPr="007C6657">
        <w:rPr>
          <w:b/>
          <w:color w:val="000000" w:themeColor="text1"/>
        </w:rPr>
        <w:tab/>
        <w:t>EINKVÆMT AUÐKENNI – TVÍVÍTT STRIKAMERKI</w:t>
      </w:r>
    </w:p>
    <w:p w14:paraId="41E3A10E" w14:textId="77777777" w:rsidR="000A7BAE" w:rsidRPr="007C6657" w:rsidRDefault="000A7BAE" w:rsidP="000A7BAE">
      <w:pPr>
        <w:tabs>
          <w:tab w:val="clear" w:pos="567"/>
        </w:tabs>
        <w:spacing w:line="240" w:lineRule="auto"/>
        <w:rPr>
          <w:color w:val="000000" w:themeColor="text1"/>
          <w:szCs w:val="22"/>
        </w:rPr>
      </w:pPr>
    </w:p>
    <w:p w14:paraId="54A6717F" w14:textId="77777777" w:rsidR="000A7BAE" w:rsidRPr="007C6657" w:rsidRDefault="000A7BAE" w:rsidP="000A7BAE">
      <w:pPr>
        <w:spacing w:line="240" w:lineRule="auto"/>
        <w:rPr>
          <w:color w:val="000000" w:themeColor="text1"/>
          <w:szCs w:val="22"/>
          <w:shd w:val="clear" w:color="auto" w:fill="CCCCCC"/>
        </w:rPr>
      </w:pPr>
      <w:r w:rsidRPr="007C6657">
        <w:rPr>
          <w:color w:val="000000" w:themeColor="text1"/>
          <w:highlight w:val="darkGray"/>
        </w:rPr>
        <w:t>Á pakkningunni er tvívítt strikamerki með einkvæmu auðkenni.</w:t>
      </w:r>
    </w:p>
    <w:p w14:paraId="105D060F" w14:textId="77777777" w:rsidR="005C71E4" w:rsidRPr="007C6657" w:rsidRDefault="005C71E4" w:rsidP="005C71E4">
      <w:pPr>
        <w:tabs>
          <w:tab w:val="clear" w:pos="567"/>
        </w:tabs>
        <w:spacing w:line="240" w:lineRule="auto"/>
        <w:rPr>
          <w:color w:val="000000" w:themeColor="text1"/>
          <w:szCs w:val="22"/>
        </w:rPr>
      </w:pPr>
    </w:p>
    <w:p w14:paraId="5BBE16A9" w14:textId="77777777" w:rsidR="005C71E4" w:rsidRPr="007C6657" w:rsidRDefault="005C71E4" w:rsidP="005C71E4">
      <w:pPr>
        <w:tabs>
          <w:tab w:val="clear" w:pos="567"/>
        </w:tabs>
        <w:spacing w:line="240" w:lineRule="auto"/>
        <w:rPr>
          <w:color w:val="000000" w:themeColor="text1"/>
          <w:szCs w:val="22"/>
        </w:rPr>
      </w:pPr>
    </w:p>
    <w:p w14:paraId="2678277D" w14:textId="77777777" w:rsidR="005C71E4" w:rsidRPr="007C6657" w:rsidRDefault="005C71E4" w:rsidP="005C71E4">
      <w:pPr>
        <w:pBdr>
          <w:top w:val="single" w:sz="4" w:space="1" w:color="auto"/>
          <w:left w:val="single" w:sz="4" w:space="4" w:color="auto"/>
          <w:bottom w:val="single" w:sz="4" w:space="0" w:color="auto"/>
          <w:right w:val="single" w:sz="4" w:space="4" w:color="auto"/>
        </w:pBdr>
        <w:tabs>
          <w:tab w:val="clear" w:pos="567"/>
        </w:tabs>
        <w:spacing w:line="240" w:lineRule="auto"/>
        <w:rPr>
          <w:i/>
          <w:color w:val="000000" w:themeColor="text1"/>
          <w:szCs w:val="22"/>
        </w:rPr>
      </w:pPr>
      <w:r w:rsidRPr="007C6657">
        <w:rPr>
          <w:b/>
          <w:color w:val="000000" w:themeColor="text1"/>
        </w:rPr>
        <w:t>18.</w:t>
      </w:r>
      <w:r w:rsidRPr="007C6657">
        <w:rPr>
          <w:b/>
          <w:color w:val="000000" w:themeColor="text1"/>
        </w:rPr>
        <w:tab/>
        <w:t>EINKVÆMT AUÐKENNI – UPPLÝSINGAR SEM FÓLK GETUR LESIÐ</w:t>
      </w:r>
    </w:p>
    <w:p w14:paraId="6A8FB4EF" w14:textId="77777777" w:rsidR="005C71E4" w:rsidRPr="007C6657" w:rsidRDefault="005C71E4" w:rsidP="005C71E4">
      <w:pPr>
        <w:tabs>
          <w:tab w:val="clear" w:pos="567"/>
        </w:tabs>
        <w:spacing w:line="240" w:lineRule="auto"/>
        <w:rPr>
          <w:color w:val="000000" w:themeColor="text1"/>
          <w:szCs w:val="22"/>
        </w:rPr>
      </w:pPr>
    </w:p>
    <w:p w14:paraId="261D1C74" w14:textId="77777777" w:rsidR="005C71E4" w:rsidRPr="007C6657" w:rsidRDefault="005C71E4" w:rsidP="005C71E4">
      <w:pPr>
        <w:rPr>
          <w:color w:val="000000" w:themeColor="text1"/>
          <w:szCs w:val="22"/>
        </w:rPr>
      </w:pPr>
      <w:r w:rsidRPr="007C6657">
        <w:rPr>
          <w:color w:val="000000" w:themeColor="text1"/>
        </w:rPr>
        <w:t>PC</w:t>
      </w:r>
    </w:p>
    <w:p w14:paraId="45D949A2" w14:textId="77777777" w:rsidR="005C71E4" w:rsidRPr="007C6657" w:rsidRDefault="005C71E4" w:rsidP="005C71E4">
      <w:pPr>
        <w:rPr>
          <w:color w:val="000000" w:themeColor="text1"/>
          <w:szCs w:val="22"/>
        </w:rPr>
      </w:pPr>
      <w:r w:rsidRPr="007C6657">
        <w:rPr>
          <w:color w:val="000000" w:themeColor="text1"/>
        </w:rPr>
        <w:t>SN</w:t>
      </w:r>
    </w:p>
    <w:p w14:paraId="4CCE7962" w14:textId="2397F401" w:rsidR="00D2757B" w:rsidRPr="007C6657" w:rsidRDefault="005C71E4" w:rsidP="007F6864">
      <w:pPr>
        <w:rPr>
          <w:color w:val="000000" w:themeColor="text1"/>
          <w:szCs w:val="22"/>
        </w:rPr>
      </w:pPr>
      <w:r w:rsidRPr="007C6657">
        <w:rPr>
          <w:color w:val="000000" w:themeColor="text1"/>
        </w:rPr>
        <w:t>NN</w:t>
      </w:r>
    </w:p>
    <w:p w14:paraId="2813772D" w14:textId="77777777" w:rsidR="003A2407" w:rsidRPr="007C6657" w:rsidRDefault="00D2757B" w:rsidP="00D2757B">
      <w:pPr>
        <w:spacing w:line="240" w:lineRule="auto"/>
        <w:rPr>
          <w:b/>
          <w:color w:val="000000" w:themeColor="text1"/>
          <w:szCs w:val="22"/>
        </w:rPr>
      </w:pPr>
      <w:r w:rsidRPr="007C6657">
        <w:rPr>
          <w:color w:val="000000" w:themeColor="text1"/>
        </w:rPr>
        <w:br w:type="page"/>
      </w:r>
    </w:p>
    <w:p w14:paraId="0DCFB345" w14:textId="77777777" w:rsidR="00812D16" w:rsidRPr="007C6657" w:rsidRDefault="00812D16" w:rsidP="0050353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7C6657">
        <w:rPr>
          <w:b/>
          <w:color w:val="000000" w:themeColor="text1"/>
        </w:rPr>
        <w:lastRenderedPageBreak/>
        <w:t>LÁGMARKS UPPLÝSINGAR SEM SKULU KOMA FRAM Á INNRI UMBÚÐUM LÍTILLA EININGA</w:t>
      </w:r>
    </w:p>
    <w:p w14:paraId="741D2133"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p>
    <w:p w14:paraId="1C8F9824" w14:textId="77777777" w:rsidR="00812D16" w:rsidRPr="007C6657" w:rsidRDefault="00D451FB" w:rsidP="00204AAB">
      <w:pPr>
        <w:pBdr>
          <w:top w:val="single" w:sz="4" w:space="1" w:color="auto"/>
          <w:left w:val="single" w:sz="4" w:space="4" w:color="auto"/>
          <w:bottom w:val="single" w:sz="4" w:space="1" w:color="auto"/>
          <w:right w:val="single" w:sz="4" w:space="4" w:color="auto"/>
        </w:pBdr>
        <w:spacing w:line="240" w:lineRule="auto"/>
        <w:rPr>
          <w:b/>
          <w:color w:val="000000" w:themeColor="text1"/>
          <w:szCs w:val="22"/>
        </w:rPr>
      </w:pPr>
      <w:r w:rsidRPr="007C6657">
        <w:rPr>
          <w:b/>
          <w:color w:val="000000" w:themeColor="text1"/>
        </w:rPr>
        <w:t>ÁLETRUN Á HETTUGLASI (76 mg/1,9 ml)</w:t>
      </w:r>
    </w:p>
    <w:p w14:paraId="4BCC653C" w14:textId="77777777" w:rsidR="00812D16" w:rsidRPr="007C6657" w:rsidRDefault="00812D16" w:rsidP="00204AAB">
      <w:pPr>
        <w:spacing w:line="240" w:lineRule="auto"/>
        <w:rPr>
          <w:color w:val="000000" w:themeColor="text1"/>
          <w:szCs w:val="22"/>
        </w:rPr>
      </w:pPr>
    </w:p>
    <w:p w14:paraId="7B54858F" w14:textId="77777777" w:rsidR="00812D16" w:rsidRPr="007C6657" w:rsidRDefault="00812D16" w:rsidP="00204AAB">
      <w:pPr>
        <w:spacing w:line="240" w:lineRule="auto"/>
        <w:rPr>
          <w:color w:val="000000" w:themeColor="text1"/>
          <w:szCs w:val="22"/>
        </w:rPr>
      </w:pPr>
    </w:p>
    <w:p w14:paraId="7494CC30"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1.</w:t>
      </w:r>
      <w:r w:rsidRPr="007C6657">
        <w:rPr>
          <w:b/>
          <w:color w:val="000000" w:themeColor="text1"/>
        </w:rPr>
        <w:tab/>
        <w:t>HEITI LYFSINS OG ÍKOMULEIÐ(IR)</w:t>
      </w:r>
    </w:p>
    <w:p w14:paraId="0B6A366A" w14:textId="77777777" w:rsidR="00812D16" w:rsidRPr="007C6657" w:rsidRDefault="00812D16" w:rsidP="00204AAB">
      <w:pPr>
        <w:spacing w:line="240" w:lineRule="auto"/>
        <w:ind w:left="567" w:hanging="567"/>
        <w:rPr>
          <w:color w:val="000000" w:themeColor="text1"/>
          <w:szCs w:val="22"/>
        </w:rPr>
      </w:pPr>
    </w:p>
    <w:p w14:paraId="04B6466B" w14:textId="77777777" w:rsidR="0050353B" w:rsidRPr="007C6657" w:rsidRDefault="00A23713" w:rsidP="0050353B">
      <w:pPr>
        <w:widowControl w:val="0"/>
        <w:spacing w:line="240" w:lineRule="auto"/>
        <w:rPr>
          <w:color w:val="000000" w:themeColor="text1"/>
          <w:szCs w:val="22"/>
        </w:rPr>
      </w:pPr>
      <w:r w:rsidRPr="007C6657">
        <w:rPr>
          <w:color w:val="000000" w:themeColor="text1"/>
        </w:rPr>
        <w:t>ELREXFIO 40 mg/ml stungulyf</w:t>
      </w:r>
    </w:p>
    <w:p w14:paraId="5FB83C67" w14:textId="77777777" w:rsidR="0050353B" w:rsidRPr="007C6657" w:rsidRDefault="0050353B" w:rsidP="0050353B">
      <w:pPr>
        <w:spacing w:line="240" w:lineRule="auto"/>
        <w:rPr>
          <w:b/>
          <w:color w:val="000000" w:themeColor="text1"/>
          <w:szCs w:val="22"/>
        </w:rPr>
      </w:pPr>
      <w:r w:rsidRPr="007C6657">
        <w:rPr>
          <w:color w:val="000000" w:themeColor="text1"/>
        </w:rPr>
        <w:t>elranatamab</w:t>
      </w:r>
    </w:p>
    <w:p w14:paraId="39F22AD6" w14:textId="77777777" w:rsidR="00812D16" w:rsidRPr="007C6657" w:rsidRDefault="00190ACA" w:rsidP="00204AAB">
      <w:pPr>
        <w:spacing w:line="240" w:lineRule="auto"/>
        <w:rPr>
          <w:color w:val="000000" w:themeColor="text1"/>
          <w:szCs w:val="22"/>
        </w:rPr>
      </w:pPr>
      <w:r w:rsidRPr="007C6657">
        <w:rPr>
          <w:color w:val="000000" w:themeColor="text1"/>
        </w:rPr>
        <w:t>s.c.</w:t>
      </w:r>
    </w:p>
    <w:p w14:paraId="1A623168" w14:textId="77777777" w:rsidR="00812D16" w:rsidRPr="007C6657" w:rsidRDefault="00812D16" w:rsidP="00204AAB">
      <w:pPr>
        <w:spacing w:line="240" w:lineRule="auto"/>
        <w:rPr>
          <w:color w:val="000000" w:themeColor="text1"/>
          <w:szCs w:val="22"/>
        </w:rPr>
      </w:pPr>
    </w:p>
    <w:p w14:paraId="440E1835" w14:textId="77777777" w:rsidR="00812D16" w:rsidRPr="007C6657" w:rsidRDefault="00812D16" w:rsidP="00204AAB">
      <w:pPr>
        <w:spacing w:line="240" w:lineRule="auto"/>
        <w:rPr>
          <w:color w:val="000000" w:themeColor="text1"/>
          <w:szCs w:val="22"/>
        </w:rPr>
      </w:pPr>
    </w:p>
    <w:p w14:paraId="6BC37049"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2.</w:t>
      </w:r>
      <w:r w:rsidRPr="007C6657">
        <w:rPr>
          <w:b/>
          <w:color w:val="000000" w:themeColor="text1"/>
        </w:rPr>
        <w:tab/>
        <w:t>AÐFERÐ VIÐ LYFJAGJÖF</w:t>
      </w:r>
    </w:p>
    <w:p w14:paraId="43B781DA" w14:textId="77777777" w:rsidR="00812D16" w:rsidRPr="007C6657" w:rsidRDefault="00812D16" w:rsidP="00204AAB">
      <w:pPr>
        <w:spacing w:line="240" w:lineRule="auto"/>
        <w:rPr>
          <w:color w:val="000000" w:themeColor="text1"/>
          <w:szCs w:val="22"/>
        </w:rPr>
      </w:pPr>
    </w:p>
    <w:p w14:paraId="71FD603C" w14:textId="77777777" w:rsidR="00812D16" w:rsidRPr="007C6657" w:rsidRDefault="00812D16" w:rsidP="00204AAB">
      <w:pPr>
        <w:spacing w:line="240" w:lineRule="auto"/>
        <w:rPr>
          <w:color w:val="000000" w:themeColor="text1"/>
          <w:szCs w:val="22"/>
        </w:rPr>
      </w:pPr>
    </w:p>
    <w:p w14:paraId="2061C80C"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3.</w:t>
      </w:r>
      <w:r w:rsidRPr="007C6657">
        <w:rPr>
          <w:b/>
          <w:color w:val="000000" w:themeColor="text1"/>
        </w:rPr>
        <w:tab/>
        <w:t>FYRNINGARDAGSETNING</w:t>
      </w:r>
    </w:p>
    <w:p w14:paraId="62443DB6" w14:textId="77777777" w:rsidR="00812D16" w:rsidRPr="007C6657" w:rsidRDefault="00812D16" w:rsidP="00204AAB">
      <w:pPr>
        <w:spacing w:line="240" w:lineRule="auto"/>
        <w:rPr>
          <w:color w:val="000000" w:themeColor="text1"/>
          <w:szCs w:val="22"/>
        </w:rPr>
      </w:pPr>
    </w:p>
    <w:p w14:paraId="6F0068A6" w14:textId="77777777" w:rsidR="0050353B" w:rsidRPr="007C6657" w:rsidRDefault="0050353B" w:rsidP="00204AAB">
      <w:pPr>
        <w:spacing w:line="240" w:lineRule="auto"/>
        <w:rPr>
          <w:color w:val="000000" w:themeColor="text1"/>
          <w:szCs w:val="22"/>
        </w:rPr>
      </w:pPr>
      <w:r w:rsidRPr="007C6657">
        <w:rPr>
          <w:color w:val="000000" w:themeColor="text1"/>
        </w:rPr>
        <w:t>EXP</w:t>
      </w:r>
    </w:p>
    <w:p w14:paraId="7DBB99F8" w14:textId="77777777" w:rsidR="00812D16" w:rsidRPr="007C6657" w:rsidRDefault="00812D16" w:rsidP="00204AAB">
      <w:pPr>
        <w:spacing w:line="240" w:lineRule="auto"/>
        <w:rPr>
          <w:color w:val="000000" w:themeColor="text1"/>
          <w:szCs w:val="22"/>
        </w:rPr>
      </w:pPr>
    </w:p>
    <w:p w14:paraId="210EAE11" w14:textId="77777777" w:rsidR="00901A0F" w:rsidRPr="007C6657" w:rsidRDefault="00901A0F" w:rsidP="00204AAB">
      <w:pPr>
        <w:spacing w:line="240" w:lineRule="auto"/>
        <w:rPr>
          <w:color w:val="000000" w:themeColor="text1"/>
          <w:szCs w:val="22"/>
        </w:rPr>
      </w:pPr>
    </w:p>
    <w:p w14:paraId="4B38761A"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4.</w:t>
      </w:r>
      <w:r w:rsidRPr="007C6657">
        <w:rPr>
          <w:b/>
          <w:color w:val="000000" w:themeColor="text1"/>
        </w:rPr>
        <w:tab/>
        <w:t>LOTUNÚMER</w:t>
      </w:r>
    </w:p>
    <w:p w14:paraId="50179890" w14:textId="77777777" w:rsidR="00812D16" w:rsidRPr="007C6657" w:rsidRDefault="00812D16" w:rsidP="00204AAB">
      <w:pPr>
        <w:spacing w:line="240" w:lineRule="auto"/>
        <w:ind w:right="113"/>
        <w:rPr>
          <w:color w:val="000000" w:themeColor="text1"/>
          <w:szCs w:val="22"/>
        </w:rPr>
      </w:pPr>
    </w:p>
    <w:p w14:paraId="3444B357" w14:textId="77777777" w:rsidR="0050353B" w:rsidRPr="007C6657" w:rsidRDefault="00190ACA" w:rsidP="00204AAB">
      <w:pPr>
        <w:spacing w:line="240" w:lineRule="auto"/>
        <w:ind w:right="113"/>
        <w:rPr>
          <w:color w:val="000000" w:themeColor="text1"/>
          <w:szCs w:val="22"/>
        </w:rPr>
      </w:pPr>
      <w:r w:rsidRPr="007C6657">
        <w:rPr>
          <w:color w:val="000000" w:themeColor="text1"/>
        </w:rPr>
        <w:t>Lot</w:t>
      </w:r>
    </w:p>
    <w:p w14:paraId="4AA0E114" w14:textId="77777777" w:rsidR="00812D16" w:rsidRPr="007C6657" w:rsidRDefault="00812D16" w:rsidP="00204AAB">
      <w:pPr>
        <w:spacing w:line="240" w:lineRule="auto"/>
        <w:ind w:right="113"/>
        <w:rPr>
          <w:color w:val="000000" w:themeColor="text1"/>
          <w:szCs w:val="22"/>
        </w:rPr>
      </w:pPr>
    </w:p>
    <w:p w14:paraId="18E79941" w14:textId="77777777" w:rsidR="00840852" w:rsidRPr="007C6657" w:rsidRDefault="00840852" w:rsidP="00204AAB">
      <w:pPr>
        <w:spacing w:line="240" w:lineRule="auto"/>
        <w:ind w:right="113"/>
        <w:rPr>
          <w:color w:val="000000" w:themeColor="text1"/>
          <w:szCs w:val="22"/>
        </w:rPr>
      </w:pPr>
    </w:p>
    <w:p w14:paraId="07EF160D"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color w:val="000000" w:themeColor="text1"/>
          <w:szCs w:val="22"/>
        </w:rPr>
      </w:pPr>
      <w:r w:rsidRPr="007C6657">
        <w:rPr>
          <w:b/>
          <w:color w:val="000000" w:themeColor="text1"/>
        </w:rPr>
        <w:t>5.</w:t>
      </w:r>
      <w:r w:rsidRPr="007C6657">
        <w:rPr>
          <w:b/>
          <w:color w:val="000000" w:themeColor="text1"/>
        </w:rPr>
        <w:tab/>
        <w:t>INNIHALD TILGREINT SEM ÞYNGD, RÚMMÁL EÐA FJÖLDI EININGA</w:t>
      </w:r>
    </w:p>
    <w:p w14:paraId="7A2DB67A" w14:textId="77777777" w:rsidR="0050353B" w:rsidRPr="007C6657" w:rsidRDefault="0050353B" w:rsidP="00204AAB">
      <w:pPr>
        <w:spacing w:line="240" w:lineRule="auto"/>
        <w:ind w:right="113"/>
        <w:rPr>
          <w:color w:val="000000" w:themeColor="text1"/>
          <w:szCs w:val="22"/>
        </w:rPr>
      </w:pPr>
    </w:p>
    <w:p w14:paraId="46BE6AA5" w14:textId="77777777" w:rsidR="00812D16" w:rsidRPr="007C6657" w:rsidRDefault="0050353B" w:rsidP="00204AAB">
      <w:pPr>
        <w:spacing w:line="240" w:lineRule="auto"/>
        <w:ind w:right="113"/>
        <w:rPr>
          <w:color w:val="000000" w:themeColor="text1"/>
          <w:szCs w:val="22"/>
        </w:rPr>
      </w:pPr>
      <w:r w:rsidRPr="007C6657">
        <w:rPr>
          <w:color w:val="000000" w:themeColor="text1"/>
        </w:rPr>
        <w:t>76 mg/1,9 ml</w:t>
      </w:r>
    </w:p>
    <w:p w14:paraId="120E0D64" w14:textId="77777777" w:rsidR="00812D16" w:rsidRPr="007C6657" w:rsidRDefault="00812D16" w:rsidP="00204AAB">
      <w:pPr>
        <w:spacing w:line="240" w:lineRule="auto"/>
        <w:ind w:right="113"/>
        <w:rPr>
          <w:color w:val="000000" w:themeColor="text1"/>
          <w:szCs w:val="22"/>
        </w:rPr>
      </w:pPr>
    </w:p>
    <w:p w14:paraId="402479D0" w14:textId="77777777" w:rsidR="00901A0F" w:rsidRPr="007C6657" w:rsidRDefault="00901A0F" w:rsidP="00204AAB">
      <w:pPr>
        <w:spacing w:line="240" w:lineRule="auto"/>
        <w:ind w:right="113"/>
        <w:rPr>
          <w:color w:val="000000" w:themeColor="text1"/>
          <w:szCs w:val="22"/>
        </w:rPr>
      </w:pPr>
    </w:p>
    <w:p w14:paraId="5261FB26" w14:textId="77777777" w:rsidR="00812D16" w:rsidRPr="007C6657"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color w:val="000000" w:themeColor="text1"/>
          <w:szCs w:val="22"/>
        </w:rPr>
      </w:pPr>
      <w:r w:rsidRPr="007C6657">
        <w:rPr>
          <w:b/>
          <w:color w:val="000000" w:themeColor="text1"/>
        </w:rPr>
        <w:t>6.</w:t>
      </w:r>
      <w:r w:rsidRPr="007C6657">
        <w:rPr>
          <w:b/>
          <w:color w:val="000000" w:themeColor="text1"/>
        </w:rPr>
        <w:tab/>
        <w:t>ANNAÐ</w:t>
      </w:r>
    </w:p>
    <w:p w14:paraId="5597B9A3" w14:textId="77777777" w:rsidR="00812D16" w:rsidRPr="007C6657" w:rsidRDefault="00812D16" w:rsidP="00204AAB">
      <w:pPr>
        <w:spacing w:line="240" w:lineRule="auto"/>
        <w:ind w:right="113"/>
        <w:rPr>
          <w:color w:val="000000" w:themeColor="text1"/>
          <w:szCs w:val="22"/>
        </w:rPr>
      </w:pPr>
    </w:p>
    <w:p w14:paraId="38B997A1" w14:textId="77777777" w:rsidR="00532C23" w:rsidRPr="007C6657" w:rsidRDefault="00A25442" w:rsidP="00532C23">
      <w:pPr>
        <w:shd w:val="clear" w:color="auto" w:fill="FFFFFF"/>
        <w:spacing w:line="240" w:lineRule="auto"/>
        <w:rPr>
          <w:noProof/>
          <w:color w:val="000000" w:themeColor="text1"/>
          <w:szCs w:val="22"/>
        </w:rPr>
      </w:pPr>
      <w:r w:rsidRPr="007C6657">
        <w:rPr>
          <w:color w:val="000000" w:themeColor="text1"/>
        </w:rPr>
        <w:br w:type="page"/>
      </w:r>
    </w:p>
    <w:p w14:paraId="42FAC72A" w14:textId="77777777" w:rsidR="00532C23" w:rsidRPr="007C6657" w:rsidRDefault="00532C23" w:rsidP="00672C18">
      <w:pPr>
        <w:spacing w:line="240" w:lineRule="auto"/>
        <w:jc w:val="center"/>
        <w:rPr>
          <w:noProof/>
          <w:color w:val="000000" w:themeColor="text1"/>
          <w:szCs w:val="22"/>
        </w:rPr>
      </w:pPr>
    </w:p>
    <w:p w14:paraId="29B781A2" w14:textId="77777777" w:rsidR="00532C23" w:rsidRPr="007C6657" w:rsidRDefault="00532C23" w:rsidP="00672C18">
      <w:pPr>
        <w:spacing w:line="240" w:lineRule="auto"/>
        <w:jc w:val="center"/>
        <w:rPr>
          <w:color w:val="000000" w:themeColor="text1"/>
          <w:szCs w:val="22"/>
        </w:rPr>
      </w:pPr>
    </w:p>
    <w:p w14:paraId="7FF4E27D" w14:textId="77777777" w:rsidR="00532C23" w:rsidRPr="007C6657" w:rsidRDefault="00532C23" w:rsidP="00672C18">
      <w:pPr>
        <w:spacing w:line="240" w:lineRule="auto"/>
        <w:jc w:val="center"/>
        <w:rPr>
          <w:color w:val="000000" w:themeColor="text1"/>
          <w:szCs w:val="22"/>
        </w:rPr>
      </w:pPr>
    </w:p>
    <w:p w14:paraId="70A1CFEA" w14:textId="77777777" w:rsidR="00FE401B" w:rsidRPr="007C6657" w:rsidRDefault="00FE401B" w:rsidP="00672C18">
      <w:pPr>
        <w:spacing w:line="240" w:lineRule="auto"/>
        <w:jc w:val="center"/>
        <w:rPr>
          <w:b/>
          <w:color w:val="000000" w:themeColor="text1"/>
          <w:szCs w:val="22"/>
        </w:rPr>
      </w:pPr>
    </w:p>
    <w:p w14:paraId="0AB2439D" w14:textId="77777777" w:rsidR="00FE401B" w:rsidRPr="007C6657" w:rsidRDefault="00FE401B" w:rsidP="00672C18">
      <w:pPr>
        <w:spacing w:line="240" w:lineRule="auto"/>
        <w:jc w:val="center"/>
        <w:rPr>
          <w:b/>
          <w:noProof/>
          <w:color w:val="000000" w:themeColor="text1"/>
          <w:szCs w:val="22"/>
        </w:rPr>
      </w:pPr>
    </w:p>
    <w:p w14:paraId="73D89E65" w14:textId="77777777" w:rsidR="00FE401B" w:rsidRPr="007C6657" w:rsidRDefault="00FE401B" w:rsidP="00672C18">
      <w:pPr>
        <w:spacing w:line="240" w:lineRule="auto"/>
        <w:jc w:val="center"/>
        <w:rPr>
          <w:b/>
          <w:noProof/>
          <w:color w:val="000000" w:themeColor="text1"/>
          <w:szCs w:val="22"/>
        </w:rPr>
      </w:pPr>
    </w:p>
    <w:p w14:paraId="58418A04" w14:textId="77777777" w:rsidR="00FE401B" w:rsidRPr="007C6657" w:rsidRDefault="00FE401B" w:rsidP="00672C18">
      <w:pPr>
        <w:spacing w:line="240" w:lineRule="auto"/>
        <w:jc w:val="center"/>
        <w:rPr>
          <w:b/>
          <w:noProof/>
          <w:color w:val="000000" w:themeColor="text1"/>
          <w:szCs w:val="22"/>
        </w:rPr>
      </w:pPr>
    </w:p>
    <w:p w14:paraId="6558A912" w14:textId="77777777" w:rsidR="00FE401B" w:rsidRPr="007C6657" w:rsidRDefault="00FE401B" w:rsidP="00672C18">
      <w:pPr>
        <w:spacing w:line="240" w:lineRule="auto"/>
        <w:jc w:val="center"/>
        <w:rPr>
          <w:b/>
          <w:noProof/>
          <w:color w:val="000000" w:themeColor="text1"/>
          <w:szCs w:val="22"/>
        </w:rPr>
      </w:pPr>
    </w:p>
    <w:p w14:paraId="155B0DC7" w14:textId="77777777" w:rsidR="00FE401B" w:rsidRPr="007C6657" w:rsidRDefault="00FE401B" w:rsidP="00672C18">
      <w:pPr>
        <w:spacing w:line="240" w:lineRule="auto"/>
        <w:jc w:val="center"/>
        <w:rPr>
          <w:b/>
          <w:noProof/>
          <w:color w:val="000000" w:themeColor="text1"/>
          <w:szCs w:val="22"/>
        </w:rPr>
      </w:pPr>
    </w:p>
    <w:p w14:paraId="612C56E5" w14:textId="77777777" w:rsidR="00FE401B" w:rsidRPr="007C6657" w:rsidRDefault="00FE401B" w:rsidP="00672C18">
      <w:pPr>
        <w:spacing w:line="240" w:lineRule="auto"/>
        <w:jc w:val="center"/>
        <w:rPr>
          <w:b/>
          <w:noProof/>
          <w:color w:val="000000" w:themeColor="text1"/>
          <w:szCs w:val="22"/>
        </w:rPr>
      </w:pPr>
    </w:p>
    <w:p w14:paraId="7D0E7398" w14:textId="77777777" w:rsidR="00FE401B" w:rsidRPr="007C6657" w:rsidRDefault="00FE401B" w:rsidP="00672C18">
      <w:pPr>
        <w:spacing w:line="240" w:lineRule="auto"/>
        <w:jc w:val="center"/>
        <w:rPr>
          <w:b/>
          <w:noProof/>
          <w:color w:val="000000" w:themeColor="text1"/>
          <w:szCs w:val="22"/>
        </w:rPr>
      </w:pPr>
    </w:p>
    <w:p w14:paraId="2E757758" w14:textId="77777777" w:rsidR="00FE401B" w:rsidRPr="007C6657" w:rsidRDefault="00FE401B" w:rsidP="00672C18">
      <w:pPr>
        <w:spacing w:line="240" w:lineRule="auto"/>
        <w:jc w:val="center"/>
        <w:rPr>
          <w:b/>
          <w:noProof/>
          <w:color w:val="000000" w:themeColor="text1"/>
          <w:szCs w:val="22"/>
        </w:rPr>
      </w:pPr>
    </w:p>
    <w:p w14:paraId="6B703ED0" w14:textId="77777777" w:rsidR="00FE401B" w:rsidRPr="007C6657" w:rsidRDefault="00FE401B" w:rsidP="00672C18">
      <w:pPr>
        <w:spacing w:line="240" w:lineRule="auto"/>
        <w:jc w:val="center"/>
        <w:rPr>
          <w:b/>
          <w:noProof/>
          <w:color w:val="000000" w:themeColor="text1"/>
          <w:szCs w:val="22"/>
        </w:rPr>
      </w:pPr>
    </w:p>
    <w:p w14:paraId="4C269537" w14:textId="77777777" w:rsidR="00FE401B" w:rsidRPr="007C6657" w:rsidRDefault="00FE401B" w:rsidP="00672C18">
      <w:pPr>
        <w:spacing w:line="240" w:lineRule="auto"/>
        <w:jc w:val="center"/>
        <w:rPr>
          <w:b/>
          <w:noProof/>
          <w:color w:val="000000" w:themeColor="text1"/>
          <w:szCs w:val="22"/>
        </w:rPr>
      </w:pPr>
    </w:p>
    <w:p w14:paraId="7F374F4B" w14:textId="77777777" w:rsidR="00FE401B" w:rsidRPr="007C6657" w:rsidRDefault="00FE401B" w:rsidP="00672C18">
      <w:pPr>
        <w:spacing w:line="240" w:lineRule="auto"/>
        <w:jc w:val="center"/>
        <w:rPr>
          <w:b/>
          <w:noProof/>
          <w:color w:val="000000" w:themeColor="text1"/>
          <w:szCs w:val="22"/>
        </w:rPr>
      </w:pPr>
    </w:p>
    <w:p w14:paraId="07E9FB2B" w14:textId="77777777" w:rsidR="00FE401B" w:rsidRPr="007C6657" w:rsidRDefault="00FE401B" w:rsidP="00672C18">
      <w:pPr>
        <w:spacing w:line="240" w:lineRule="auto"/>
        <w:jc w:val="center"/>
        <w:rPr>
          <w:b/>
          <w:noProof/>
          <w:color w:val="000000" w:themeColor="text1"/>
          <w:szCs w:val="22"/>
        </w:rPr>
      </w:pPr>
    </w:p>
    <w:p w14:paraId="36554B1B" w14:textId="77777777" w:rsidR="00FE401B" w:rsidRPr="007C6657" w:rsidRDefault="00FE401B" w:rsidP="00672C18">
      <w:pPr>
        <w:spacing w:line="240" w:lineRule="auto"/>
        <w:jc w:val="center"/>
        <w:rPr>
          <w:b/>
          <w:noProof/>
          <w:color w:val="000000" w:themeColor="text1"/>
          <w:szCs w:val="22"/>
        </w:rPr>
      </w:pPr>
    </w:p>
    <w:p w14:paraId="012F2447" w14:textId="77777777" w:rsidR="00FE401B" w:rsidRPr="007C6657" w:rsidRDefault="00FE401B" w:rsidP="00672C18">
      <w:pPr>
        <w:spacing w:line="240" w:lineRule="auto"/>
        <w:jc w:val="center"/>
        <w:rPr>
          <w:b/>
          <w:noProof/>
          <w:color w:val="000000" w:themeColor="text1"/>
          <w:szCs w:val="22"/>
        </w:rPr>
      </w:pPr>
    </w:p>
    <w:p w14:paraId="088F66A0" w14:textId="77777777" w:rsidR="00FE401B" w:rsidRPr="007C6657" w:rsidRDefault="00FE401B" w:rsidP="00672C18">
      <w:pPr>
        <w:spacing w:line="240" w:lineRule="auto"/>
        <w:jc w:val="center"/>
        <w:rPr>
          <w:b/>
          <w:noProof/>
          <w:color w:val="000000" w:themeColor="text1"/>
          <w:szCs w:val="22"/>
        </w:rPr>
      </w:pPr>
    </w:p>
    <w:p w14:paraId="0060CFC3" w14:textId="77777777" w:rsidR="00DB509C" w:rsidRPr="007C6657" w:rsidRDefault="00DB509C" w:rsidP="00672C18">
      <w:pPr>
        <w:spacing w:line="240" w:lineRule="auto"/>
        <w:jc w:val="center"/>
        <w:rPr>
          <w:b/>
          <w:noProof/>
          <w:color w:val="000000" w:themeColor="text1"/>
          <w:szCs w:val="22"/>
        </w:rPr>
      </w:pPr>
    </w:p>
    <w:p w14:paraId="1D0F1D55" w14:textId="77777777" w:rsidR="00DB509C" w:rsidRPr="007C6657" w:rsidRDefault="00DB509C" w:rsidP="00672C18">
      <w:pPr>
        <w:spacing w:line="240" w:lineRule="auto"/>
        <w:jc w:val="center"/>
        <w:rPr>
          <w:b/>
          <w:noProof/>
          <w:color w:val="000000" w:themeColor="text1"/>
          <w:szCs w:val="22"/>
        </w:rPr>
      </w:pPr>
    </w:p>
    <w:p w14:paraId="67E50B86" w14:textId="77777777" w:rsidR="00DB509C" w:rsidRPr="007C6657" w:rsidRDefault="00DB509C" w:rsidP="00672C18">
      <w:pPr>
        <w:spacing w:line="240" w:lineRule="auto"/>
        <w:jc w:val="center"/>
        <w:rPr>
          <w:b/>
          <w:noProof/>
          <w:color w:val="000000" w:themeColor="text1"/>
          <w:szCs w:val="22"/>
        </w:rPr>
      </w:pPr>
    </w:p>
    <w:p w14:paraId="58F808C1" w14:textId="77777777" w:rsidR="003A0378" w:rsidRPr="007C6657" w:rsidRDefault="003A0378" w:rsidP="00672C18">
      <w:pPr>
        <w:spacing w:line="240" w:lineRule="auto"/>
        <w:jc w:val="center"/>
        <w:rPr>
          <w:b/>
          <w:noProof/>
          <w:color w:val="000000" w:themeColor="text1"/>
          <w:szCs w:val="22"/>
        </w:rPr>
      </w:pPr>
    </w:p>
    <w:p w14:paraId="3E74BA04" w14:textId="77777777" w:rsidR="00812D16" w:rsidRPr="007C6657" w:rsidRDefault="00812D16" w:rsidP="004D4CE2">
      <w:pPr>
        <w:pStyle w:val="Heading1"/>
        <w:jc w:val="center"/>
        <w:rPr>
          <w:noProof/>
          <w:szCs w:val="22"/>
        </w:rPr>
      </w:pPr>
      <w:r w:rsidRPr="007C6657">
        <w:t>B. FYLGISEÐILL</w:t>
      </w:r>
    </w:p>
    <w:p w14:paraId="1F11067E" w14:textId="77777777" w:rsidR="00812D16" w:rsidRPr="007C6657" w:rsidRDefault="00A25442" w:rsidP="002564E9">
      <w:pPr>
        <w:spacing w:line="240" w:lineRule="auto"/>
        <w:jc w:val="center"/>
        <w:rPr>
          <w:b/>
          <w:color w:val="000000" w:themeColor="text1"/>
        </w:rPr>
      </w:pPr>
      <w:r w:rsidRPr="007C6657">
        <w:rPr>
          <w:color w:val="000000" w:themeColor="text1"/>
        </w:rPr>
        <w:br w:type="page"/>
      </w:r>
      <w:r w:rsidRPr="007C6657">
        <w:rPr>
          <w:b/>
          <w:color w:val="000000" w:themeColor="text1"/>
        </w:rPr>
        <w:lastRenderedPageBreak/>
        <w:t>Fylgiseðill: Upplýsingar fyrir notanda lyfsins</w:t>
      </w:r>
    </w:p>
    <w:p w14:paraId="6B32DDD9" w14:textId="77777777" w:rsidR="00812D16" w:rsidRPr="007C6657" w:rsidRDefault="00812D16" w:rsidP="00204AAB">
      <w:pPr>
        <w:numPr>
          <w:ilvl w:val="12"/>
          <w:numId w:val="0"/>
        </w:numPr>
        <w:shd w:val="clear" w:color="auto" w:fill="FFFFFF"/>
        <w:tabs>
          <w:tab w:val="clear" w:pos="567"/>
        </w:tabs>
        <w:spacing w:line="240" w:lineRule="auto"/>
        <w:jc w:val="center"/>
        <w:rPr>
          <w:noProof/>
          <w:color w:val="000000" w:themeColor="text1"/>
          <w:szCs w:val="22"/>
        </w:rPr>
      </w:pPr>
    </w:p>
    <w:p w14:paraId="1975B204" w14:textId="77777777" w:rsidR="00C449A8" w:rsidRPr="007C6657" w:rsidRDefault="00A23713" w:rsidP="00C449A8">
      <w:pPr>
        <w:widowControl w:val="0"/>
        <w:spacing w:line="240" w:lineRule="auto"/>
        <w:jc w:val="center"/>
        <w:rPr>
          <w:b/>
          <w:bCs/>
          <w:noProof/>
          <w:color w:val="000000" w:themeColor="text1"/>
          <w:szCs w:val="22"/>
        </w:rPr>
      </w:pPr>
      <w:r w:rsidRPr="007C6657">
        <w:rPr>
          <w:b/>
          <w:color w:val="000000" w:themeColor="text1"/>
        </w:rPr>
        <w:t>ELREXFIO 40 mg/ml stungulyf, lausn</w:t>
      </w:r>
    </w:p>
    <w:p w14:paraId="533AF162" w14:textId="77777777" w:rsidR="00812D16" w:rsidRPr="007C6657" w:rsidRDefault="00DD72D6" w:rsidP="00204AAB">
      <w:pPr>
        <w:numPr>
          <w:ilvl w:val="12"/>
          <w:numId w:val="0"/>
        </w:numPr>
        <w:tabs>
          <w:tab w:val="clear" w:pos="567"/>
        </w:tabs>
        <w:spacing w:line="240" w:lineRule="auto"/>
        <w:jc w:val="center"/>
        <w:rPr>
          <w:noProof/>
          <w:color w:val="000000" w:themeColor="text1"/>
          <w:szCs w:val="22"/>
        </w:rPr>
      </w:pPr>
      <w:r w:rsidRPr="007C6657">
        <w:rPr>
          <w:color w:val="000000" w:themeColor="text1"/>
        </w:rPr>
        <w:t>elranatamab</w:t>
      </w:r>
    </w:p>
    <w:p w14:paraId="174B23B5" w14:textId="77777777" w:rsidR="00812D16" w:rsidRPr="007C6657" w:rsidRDefault="00812D16" w:rsidP="00204AAB">
      <w:pPr>
        <w:tabs>
          <w:tab w:val="clear" w:pos="567"/>
        </w:tabs>
        <w:spacing w:line="240" w:lineRule="auto"/>
        <w:rPr>
          <w:noProof/>
          <w:color w:val="000000" w:themeColor="text1"/>
          <w:szCs w:val="22"/>
        </w:rPr>
      </w:pPr>
    </w:p>
    <w:p w14:paraId="38A587D5" w14:textId="77777777" w:rsidR="00033D26" w:rsidRPr="007C6657" w:rsidRDefault="00070860" w:rsidP="00204AAB">
      <w:pPr>
        <w:spacing w:line="240" w:lineRule="auto"/>
        <w:rPr>
          <w:color w:val="000000" w:themeColor="text1"/>
          <w:szCs w:val="22"/>
        </w:rPr>
      </w:pPr>
      <w:r w:rsidRPr="007C6657">
        <w:rPr>
          <w:noProof/>
          <w:color w:val="000000" w:themeColor="text1"/>
          <w:lang w:eastAsia="is-IS"/>
        </w:rPr>
        <w:drawing>
          <wp:inline distT="0" distB="0" distL="0" distR="0" wp14:anchorId="7CCFF33E" wp14:editId="50B39EFD">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7C6657">
        <w:rPr>
          <w:color w:val="000000" w:themeColor="text1"/>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4158CF3E" w14:textId="77777777" w:rsidR="00812D16" w:rsidRPr="007C6657" w:rsidRDefault="00812D16" w:rsidP="00204AAB">
      <w:pPr>
        <w:tabs>
          <w:tab w:val="clear" w:pos="567"/>
        </w:tabs>
        <w:spacing w:line="240" w:lineRule="auto"/>
        <w:rPr>
          <w:noProof/>
          <w:color w:val="000000" w:themeColor="text1"/>
          <w:szCs w:val="22"/>
        </w:rPr>
      </w:pPr>
    </w:p>
    <w:p w14:paraId="071367B3" w14:textId="77777777" w:rsidR="00812D16" w:rsidRPr="007C6657" w:rsidRDefault="00812D16" w:rsidP="00C15B96">
      <w:pPr>
        <w:tabs>
          <w:tab w:val="clear" w:pos="567"/>
        </w:tabs>
        <w:suppressAutoHyphens/>
        <w:spacing w:line="240" w:lineRule="auto"/>
        <w:rPr>
          <w:noProof/>
          <w:color w:val="000000" w:themeColor="text1"/>
          <w:szCs w:val="22"/>
        </w:rPr>
      </w:pPr>
      <w:r w:rsidRPr="007C6657">
        <w:rPr>
          <w:b/>
          <w:color w:val="000000" w:themeColor="text1"/>
        </w:rPr>
        <w:t>Lesið allan fylgiseðilinn vandlega áður en byrjað er að nota lyfið. Í honum eru mikilvægar upplýsingar.</w:t>
      </w:r>
    </w:p>
    <w:p w14:paraId="0E7E0044" w14:textId="77777777" w:rsidR="00812D16" w:rsidRPr="007C6657" w:rsidRDefault="00812D16" w:rsidP="008B0ACC">
      <w:pPr>
        <w:numPr>
          <w:ilvl w:val="0"/>
          <w:numId w:val="5"/>
        </w:numPr>
        <w:tabs>
          <w:tab w:val="clear" w:pos="567"/>
        </w:tabs>
        <w:spacing w:line="240" w:lineRule="auto"/>
        <w:ind w:right="-2"/>
        <w:rPr>
          <w:color w:val="000000" w:themeColor="text1"/>
        </w:rPr>
      </w:pPr>
      <w:r w:rsidRPr="007C6657">
        <w:rPr>
          <w:color w:val="000000" w:themeColor="text1"/>
        </w:rPr>
        <w:t>Geymið fylgiseðilinn. Nauðsynlegt getur verið að lesa hann síðar.</w:t>
      </w:r>
    </w:p>
    <w:p w14:paraId="12DCFA10" w14:textId="56103550" w:rsidR="00812D16" w:rsidRPr="007C6657" w:rsidRDefault="00812D16" w:rsidP="008B0ACC">
      <w:pPr>
        <w:numPr>
          <w:ilvl w:val="0"/>
          <w:numId w:val="5"/>
        </w:numPr>
        <w:tabs>
          <w:tab w:val="clear" w:pos="567"/>
        </w:tabs>
        <w:spacing w:line="240" w:lineRule="auto"/>
        <w:ind w:right="-2"/>
        <w:rPr>
          <w:color w:val="000000" w:themeColor="text1"/>
        </w:rPr>
      </w:pPr>
      <w:r w:rsidRPr="007C6657">
        <w:rPr>
          <w:color w:val="000000" w:themeColor="text1"/>
        </w:rPr>
        <w:t xml:space="preserve">Leitið til læknisins eða </w:t>
      </w:r>
      <w:r w:rsidR="000931E8">
        <w:rPr>
          <w:color w:val="000000" w:themeColor="text1"/>
        </w:rPr>
        <w:t>hjúkrunarfræðings</w:t>
      </w:r>
      <w:r w:rsidR="00570129">
        <w:rPr>
          <w:color w:val="000000" w:themeColor="text1"/>
        </w:rPr>
        <w:t>ins</w:t>
      </w:r>
      <w:r w:rsidR="000931E8" w:rsidRPr="007C6657">
        <w:rPr>
          <w:color w:val="000000" w:themeColor="text1"/>
        </w:rPr>
        <w:t xml:space="preserve"> </w:t>
      </w:r>
      <w:r w:rsidRPr="007C6657">
        <w:rPr>
          <w:color w:val="000000" w:themeColor="text1"/>
        </w:rPr>
        <w:t>ef þörf er á frekari upplýsingum.</w:t>
      </w:r>
    </w:p>
    <w:p w14:paraId="4271E49F" w14:textId="60738723" w:rsidR="00812D16" w:rsidRPr="007C6657" w:rsidRDefault="00812D16" w:rsidP="008B0ACC">
      <w:pPr>
        <w:numPr>
          <w:ilvl w:val="0"/>
          <w:numId w:val="5"/>
        </w:numPr>
        <w:tabs>
          <w:tab w:val="clear" w:pos="567"/>
          <w:tab w:val="left" w:pos="720"/>
        </w:tabs>
        <w:spacing w:line="240" w:lineRule="auto"/>
        <w:rPr>
          <w:color w:val="000000" w:themeColor="text1"/>
        </w:rPr>
      </w:pPr>
      <w:r w:rsidRPr="007C6657">
        <w:rPr>
          <w:color w:val="000000" w:themeColor="text1"/>
        </w:rPr>
        <w:t xml:space="preserve">Látið lækninn eða </w:t>
      </w:r>
      <w:r w:rsidR="00792129" w:rsidRPr="007C6657">
        <w:rPr>
          <w:color w:val="000000" w:themeColor="text1"/>
        </w:rPr>
        <w:t>hjúkrunar</w:t>
      </w:r>
      <w:r w:rsidRPr="007C6657">
        <w:rPr>
          <w:color w:val="000000" w:themeColor="text1"/>
        </w:rPr>
        <w:t>fræðing</w:t>
      </w:r>
      <w:r w:rsidR="00792129" w:rsidRPr="007C6657">
        <w:rPr>
          <w:color w:val="000000" w:themeColor="text1"/>
        </w:rPr>
        <w:t>inn</w:t>
      </w:r>
      <w:r w:rsidRPr="007C6657">
        <w:rPr>
          <w:color w:val="000000" w:themeColor="text1"/>
        </w:rPr>
        <w:t xml:space="preserve"> vita um allar aukaverkanir. Þetta gildir einnig um aukaverkanir sem ekki er minnst á í þessum fylgiseðli. Sjá kafla 4.</w:t>
      </w:r>
    </w:p>
    <w:p w14:paraId="265C7311" w14:textId="77777777" w:rsidR="00812D16" w:rsidRPr="007C6657" w:rsidRDefault="00812D16" w:rsidP="00204AAB">
      <w:pPr>
        <w:tabs>
          <w:tab w:val="clear" w:pos="567"/>
        </w:tabs>
        <w:spacing w:line="240" w:lineRule="auto"/>
        <w:ind w:right="-2"/>
        <w:rPr>
          <w:noProof/>
          <w:color w:val="000000" w:themeColor="text1"/>
          <w:szCs w:val="22"/>
        </w:rPr>
      </w:pPr>
    </w:p>
    <w:p w14:paraId="43B71BB5" w14:textId="77777777" w:rsidR="00812D16" w:rsidRPr="007C6657" w:rsidRDefault="00812D16" w:rsidP="007A7377">
      <w:pPr>
        <w:numPr>
          <w:ilvl w:val="12"/>
          <w:numId w:val="0"/>
        </w:numPr>
        <w:tabs>
          <w:tab w:val="clear" w:pos="567"/>
        </w:tabs>
        <w:spacing w:line="240" w:lineRule="auto"/>
        <w:ind w:right="-2"/>
        <w:rPr>
          <w:b/>
          <w:noProof/>
          <w:color w:val="000000" w:themeColor="text1"/>
          <w:szCs w:val="22"/>
        </w:rPr>
      </w:pPr>
      <w:r w:rsidRPr="007C6657">
        <w:rPr>
          <w:b/>
          <w:color w:val="000000" w:themeColor="text1"/>
        </w:rPr>
        <w:t>Í fylgiseðlinum eru eftirfarandi kaflar:</w:t>
      </w:r>
    </w:p>
    <w:p w14:paraId="62AEC1FF" w14:textId="77777777" w:rsidR="00812D16" w:rsidRPr="007C6657" w:rsidRDefault="00812D16" w:rsidP="002564E9">
      <w:pPr>
        <w:spacing w:line="240" w:lineRule="auto"/>
        <w:rPr>
          <w:noProof/>
          <w:color w:val="000000" w:themeColor="text1"/>
          <w:szCs w:val="22"/>
        </w:rPr>
      </w:pPr>
    </w:p>
    <w:p w14:paraId="65554C45" w14:textId="77777777" w:rsidR="00F9016F" w:rsidRPr="007C6657" w:rsidRDefault="00812D16" w:rsidP="00204AAB">
      <w:pPr>
        <w:numPr>
          <w:ilvl w:val="12"/>
          <w:numId w:val="0"/>
        </w:numPr>
        <w:tabs>
          <w:tab w:val="clear" w:pos="567"/>
          <w:tab w:val="left" w:pos="426"/>
        </w:tabs>
        <w:spacing w:line="240" w:lineRule="auto"/>
        <w:ind w:right="-29"/>
        <w:rPr>
          <w:noProof/>
          <w:color w:val="000000" w:themeColor="text1"/>
          <w:szCs w:val="22"/>
        </w:rPr>
      </w:pPr>
      <w:r w:rsidRPr="007C6657">
        <w:rPr>
          <w:color w:val="000000" w:themeColor="text1"/>
        </w:rPr>
        <w:t>1.</w:t>
      </w:r>
      <w:r w:rsidRPr="007C6657">
        <w:rPr>
          <w:color w:val="000000" w:themeColor="text1"/>
        </w:rPr>
        <w:tab/>
        <w:t>Upplýsingar um ELREXFIO og við hverju það er notað</w:t>
      </w:r>
    </w:p>
    <w:p w14:paraId="145BDDD8" w14:textId="77777777" w:rsidR="00812D16" w:rsidRPr="007C6657" w:rsidRDefault="00812D16" w:rsidP="00204AAB">
      <w:pPr>
        <w:numPr>
          <w:ilvl w:val="12"/>
          <w:numId w:val="0"/>
        </w:numPr>
        <w:tabs>
          <w:tab w:val="clear" w:pos="567"/>
          <w:tab w:val="left" w:pos="426"/>
        </w:tabs>
        <w:spacing w:line="240" w:lineRule="auto"/>
        <w:ind w:right="-29"/>
        <w:rPr>
          <w:noProof/>
          <w:color w:val="000000" w:themeColor="text1"/>
          <w:szCs w:val="22"/>
        </w:rPr>
      </w:pPr>
      <w:r w:rsidRPr="007C6657">
        <w:rPr>
          <w:color w:val="000000" w:themeColor="text1"/>
        </w:rPr>
        <w:t>2.</w:t>
      </w:r>
      <w:r w:rsidRPr="007C6657">
        <w:rPr>
          <w:color w:val="000000" w:themeColor="text1"/>
        </w:rPr>
        <w:tab/>
        <w:t>Áður en þér er gefið ELREXFIO</w:t>
      </w:r>
    </w:p>
    <w:p w14:paraId="235A54BA" w14:textId="77777777" w:rsidR="00812D16" w:rsidRPr="007C6657" w:rsidRDefault="00812D16" w:rsidP="00204AAB">
      <w:pPr>
        <w:numPr>
          <w:ilvl w:val="12"/>
          <w:numId w:val="0"/>
        </w:numPr>
        <w:tabs>
          <w:tab w:val="clear" w:pos="567"/>
          <w:tab w:val="left" w:pos="426"/>
        </w:tabs>
        <w:spacing w:line="240" w:lineRule="auto"/>
        <w:ind w:right="-29"/>
        <w:rPr>
          <w:noProof/>
          <w:color w:val="000000" w:themeColor="text1"/>
          <w:szCs w:val="22"/>
        </w:rPr>
      </w:pPr>
      <w:r w:rsidRPr="007C6657">
        <w:rPr>
          <w:color w:val="000000" w:themeColor="text1"/>
        </w:rPr>
        <w:t>3.</w:t>
      </w:r>
      <w:r w:rsidRPr="007C6657">
        <w:rPr>
          <w:color w:val="000000" w:themeColor="text1"/>
        </w:rPr>
        <w:tab/>
        <w:t>Hvernig ELREXFIO er gefið</w:t>
      </w:r>
    </w:p>
    <w:p w14:paraId="5B713252" w14:textId="77777777" w:rsidR="00812D16" w:rsidRPr="007C6657" w:rsidRDefault="00812D16" w:rsidP="00204AAB">
      <w:pPr>
        <w:numPr>
          <w:ilvl w:val="12"/>
          <w:numId w:val="0"/>
        </w:numPr>
        <w:tabs>
          <w:tab w:val="clear" w:pos="567"/>
          <w:tab w:val="left" w:pos="426"/>
        </w:tabs>
        <w:spacing w:line="240" w:lineRule="auto"/>
        <w:ind w:right="-29"/>
        <w:rPr>
          <w:noProof/>
          <w:color w:val="000000" w:themeColor="text1"/>
          <w:szCs w:val="22"/>
        </w:rPr>
      </w:pPr>
      <w:r w:rsidRPr="007C6657">
        <w:rPr>
          <w:color w:val="000000" w:themeColor="text1"/>
        </w:rPr>
        <w:t>4.</w:t>
      </w:r>
      <w:r w:rsidRPr="007C6657">
        <w:rPr>
          <w:color w:val="000000" w:themeColor="text1"/>
        </w:rPr>
        <w:tab/>
        <w:t>Hugsanlegar aukaverkanir</w:t>
      </w:r>
    </w:p>
    <w:p w14:paraId="20A449F5" w14:textId="77777777" w:rsidR="00F9016F" w:rsidRPr="007C6657" w:rsidRDefault="00F9016F" w:rsidP="00204AAB">
      <w:pPr>
        <w:tabs>
          <w:tab w:val="clear" w:pos="567"/>
          <w:tab w:val="left" w:pos="426"/>
        </w:tabs>
        <w:spacing w:line="240" w:lineRule="auto"/>
        <w:ind w:right="-29"/>
        <w:rPr>
          <w:noProof/>
          <w:color w:val="000000" w:themeColor="text1"/>
          <w:szCs w:val="22"/>
        </w:rPr>
      </w:pPr>
      <w:r w:rsidRPr="007C6657">
        <w:rPr>
          <w:color w:val="000000" w:themeColor="text1"/>
        </w:rPr>
        <w:t>5.</w:t>
      </w:r>
      <w:r w:rsidRPr="007C6657">
        <w:rPr>
          <w:color w:val="000000" w:themeColor="text1"/>
        </w:rPr>
        <w:tab/>
        <w:t>Hvernig geyma á ELREXFIO</w:t>
      </w:r>
    </w:p>
    <w:p w14:paraId="59B6117F" w14:textId="77777777" w:rsidR="00812D16" w:rsidRPr="007C6657" w:rsidRDefault="00812D16" w:rsidP="00204AAB">
      <w:pPr>
        <w:tabs>
          <w:tab w:val="clear" w:pos="567"/>
          <w:tab w:val="left" w:pos="426"/>
        </w:tabs>
        <w:spacing w:line="240" w:lineRule="auto"/>
        <w:ind w:right="-29"/>
        <w:rPr>
          <w:noProof/>
          <w:color w:val="000000" w:themeColor="text1"/>
          <w:szCs w:val="22"/>
        </w:rPr>
      </w:pPr>
      <w:r w:rsidRPr="007C6657">
        <w:rPr>
          <w:color w:val="000000" w:themeColor="text1"/>
        </w:rPr>
        <w:t>6.</w:t>
      </w:r>
      <w:r w:rsidRPr="007C6657">
        <w:rPr>
          <w:color w:val="000000" w:themeColor="text1"/>
        </w:rPr>
        <w:tab/>
        <w:t>Pakkningar og aðrar upplýsingar</w:t>
      </w:r>
    </w:p>
    <w:p w14:paraId="38CA18A4" w14:textId="77777777" w:rsidR="00812D16" w:rsidRPr="007C6657" w:rsidRDefault="00812D16" w:rsidP="00204AAB">
      <w:pPr>
        <w:numPr>
          <w:ilvl w:val="12"/>
          <w:numId w:val="0"/>
        </w:numPr>
        <w:tabs>
          <w:tab w:val="clear" w:pos="567"/>
        </w:tabs>
        <w:spacing w:line="240" w:lineRule="auto"/>
        <w:ind w:right="-2"/>
        <w:rPr>
          <w:noProof/>
          <w:color w:val="000000" w:themeColor="text1"/>
          <w:szCs w:val="22"/>
        </w:rPr>
      </w:pPr>
    </w:p>
    <w:p w14:paraId="3C202DCF" w14:textId="77777777" w:rsidR="009B6496" w:rsidRPr="007C6657" w:rsidRDefault="009B6496" w:rsidP="00204AAB">
      <w:pPr>
        <w:numPr>
          <w:ilvl w:val="12"/>
          <w:numId w:val="0"/>
        </w:numPr>
        <w:tabs>
          <w:tab w:val="clear" w:pos="567"/>
        </w:tabs>
        <w:spacing w:line="240" w:lineRule="auto"/>
        <w:rPr>
          <w:noProof/>
          <w:color w:val="000000" w:themeColor="text1"/>
          <w:szCs w:val="22"/>
        </w:rPr>
      </w:pPr>
    </w:p>
    <w:p w14:paraId="398A3D0F" w14:textId="77777777" w:rsidR="009B6496" w:rsidRPr="007C6657" w:rsidRDefault="00F9016F" w:rsidP="00204AAB">
      <w:pPr>
        <w:spacing w:line="240" w:lineRule="auto"/>
        <w:ind w:right="-2"/>
        <w:rPr>
          <w:b/>
          <w:noProof/>
          <w:color w:val="000000" w:themeColor="text1"/>
          <w:szCs w:val="22"/>
        </w:rPr>
      </w:pPr>
      <w:r w:rsidRPr="007C6657">
        <w:rPr>
          <w:b/>
          <w:color w:val="000000" w:themeColor="text1"/>
        </w:rPr>
        <w:t>1.</w:t>
      </w:r>
      <w:r w:rsidRPr="007C6657">
        <w:rPr>
          <w:b/>
          <w:color w:val="000000" w:themeColor="text1"/>
        </w:rPr>
        <w:tab/>
        <w:t>Upplýsingar um ELREXFIO</w:t>
      </w:r>
      <w:r w:rsidRPr="007C6657">
        <w:rPr>
          <w:color w:val="000000" w:themeColor="text1"/>
        </w:rPr>
        <w:t xml:space="preserve"> </w:t>
      </w:r>
      <w:r w:rsidRPr="007C6657">
        <w:rPr>
          <w:b/>
          <w:color w:val="000000" w:themeColor="text1"/>
        </w:rPr>
        <w:t>og við hverju það er notað</w:t>
      </w:r>
    </w:p>
    <w:p w14:paraId="075540A5" w14:textId="77777777" w:rsidR="009B6496" w:rsidRPr="007C6657" w:rsidRDefault="009B6496" w:rsidP="00204AAB">
      <w:pPr>
        <w:numPr>
          <w:ilvl w:val="12"/>
          <w:numId w:val="0"/>
        </w:numPr>
        <w:tabs>
          <w:tab w:val="clear" w:pos="567"/>
        </w:tabs>
        <w:spacing w:line="240" w:lineRule="auto"/>
        <w:rPr>
          <w:noProof/>
          <w:color w:val="000000" w:themeColor="text1"/>
          <w:szCs w:val="22"/>
        </w:rPr>
      </w:pPr>
    </w:p>
    <w:p w14:paraId="6C9DA566" w14:textId="77777777" w:rsidR="00B53A99" w:rsidRPr="007C6657" w:rsidRDefault="00B53A99" w:rsidP="00B53A99">
      <w:pPr>
        <w:numPr>
          <w:ilvl w:val="12"/>
          <w:numId w:val="0"/>
        </w:numPr>
        <w:tabs>
          <w:tab w:val="clear" w:pos="567"/>
        </w:tabs>
        <w:spacing w:line="240" w:lineRule="auto"/>
        <w:rPr>
          <w:noProof/>
          <w:color w:val="000000" w:themeColor="text1"/>
          <w:szCs w:val="22"/>
        </w:rPr>
      </w:pPr>
      <w:r w:rsidRPr="007C6657">
        <w:rPr>
          <w:color w:val="000000" w:themeColor="text1"/>
        </w:rPr>
        <w:t>ELREXFIO er krabbameinslyf sem inniheldur virka efnið elranatamab. Það er notað við meðferð hjá fullorðnum sjúklingum með krabbamein í beinmerg sem kallast mergæxli.</w:t>
      </w:r>
    </w:p>
    <w:p w14:paraId="5B0107E1" w14:textId="2633D0E4" w:rsidR="006209FE" w:rsidRPr="007C6657" w:rsidRDefault="00B53A99" w:rsidP="006209FE">
      <w:pPr>
        <w:numPr>
          <w:ilvl w:val="12"/>
          <w:numId w:val="0"/>
        </w:numPr>
        <w:tabs>
          <w:tab w:val="clear" w:pos="567"/>
        </w:tabs>
        <w:spacing w:line="240" w:lineRule="auto"/>
        <w:rPr>
          <w:noProof/>
          <w:color w:val="000000" w:themeColor="text1"/>
          <w:szCs w:val="22"/>
        </w:rPr>
      </w:pPr>
      <w:r w:rsidRPr="007C6657">
        <w:rPr>
          <w:color w:val="000000" w:themeColor="text1"/>
        </w:rPr>
        <w:t xml:space="preserve">Það er gefið </w:t>
      </w:r>
      <w:r w:rsidR="00A52F3E" w:rsidRPr="007C6657">
        <w:rPr>
          <w:color w:val="000000" w:themeColor="text1"/>
        </w:rPr>
        <w:t>eitt og sér</w:t>
      </w:r>
      <w:r w:rsidR="009345AE" w:rsidRPr="007C6657">
        <w:rPr>
          <w:color w:val="000000" w:themeColor="text1"/>
        </w:rPr>
        <w:t xml:space="preserve"> sjúklingum þar sem</w:t>
      </w:r>
      <w:r w:rsidR="00A420BF" w:rsidRPr="007C6657">
        <w:rPr>
          <w:color w:val="000000" w:themeColor="text1"/>
        </w:rPr>
        <w:t xml:space="preserve"> k</w:t>
      </w:r>
      <w:r w:rsidR="004233DD" w:rsidRPr="007C6657">
        <w:rPr>
          <w:color w:val="000000" w:themeColor="text1"/>
        </w:rPr>
        <w:t>ra</w:t>
      </w:r>
      <w:r w:rsidR="00A420BF" w:rsidRPr="007C6657">
        <w:rPr>
          <w:color w:val="000000" w:themeColor="text1"/>
        </w:rPr>
        <w:t>bbameinið hefur komið aftur</w:t>
      </w:r>
      <w:r w:rsidR="009A710F" w:rsidRPr="007C6657">
        <w:rPr>
          <w:noProof/>
          <w:color w:val="000000" w:themeColor="text1"/>
          <w:szCs w:val="22"/>
        </w:rPr>
        <w:t xml:space="preserve"> (</w:t>
      </w:r>
      <w:r w:rsidR="00977ACE" w:rsidRPr="007C6657">
        <w:rPr>
          <w:noProof/>
          <w:color w:val="000000" w:themeColor="text1"/>
          <w:szCs w:val="22"/>
        </w:rPr>
        <w:t>bakslag</w:t>
      </w:r>
      <w:r w:rsidR="009A710F" w:rsidRPr="007C6657">
        <w:rPr>
          <w:noProof/>
          <w:color w:val="000000" w:themeColor="text1"/>
          <w:szCs w:val="22"/>
        </w:rPr>
        <w:t xml:space="preserve">) </w:t>
      </w:r>
      <w:r w:rsidR="00977ACE" w:rsidRPr="007C6657">
        <w:rPr>
          <w:noProof/>
          <w:color w:val="000000" w:themeColor="text1"/>
          <w:szCs w:val="22"/>
        </w:rPr>
        <w:t>og svara</w:t>
      </w:r>
      <w:r w:rsidR="00F73D73" w:rsidRPr="007C6657">
        <w:rPr>
          <w:noProof/>
          <w:color w:val="000000" w:themeColor="text1"/>
          <w:szCs w:val="22"/>
        </w:rPr>
        <w:t>r</w:t>
      </w:r>
      <w:r w:rsidR="00977ACE" w:rsidRPr="007C6657">
        <w:rPr>
          <w:noProof/>
          <w:color w:val="000000" w:themeColor="text1"/>
          <w:szCs w:val="22"/>
        </w:rPr>
        <w:t xml:space="preserve"> ekki lengur fyrri meðferðum</w:t>
      </w:r>
      <w:r w:rsidR="009A710F" w:rsidRPr="007C6657">
        <w:rPr>
          <w:noProof/>
          <w:color w:val="000000" w:themeColor="text1"/>
          <w:szCs w:val="22"/>
        </w:rPr>
        <w:t xml:space="preserve"> (</w:t>
      </w:r>
      <w:r w:rsidR="00977ACE" w:rsidRPr="007C6657">
        <w:rPr>
          <w:noProof/>
          <w:color w:val="000000" w:themeColor="text1"/>
          <w:szCs w:val="22"/>
        </w:rPr>
        <w:t>þrálátt</w:t>
      </w:r>
      <w:r w:rsidR="009A710F" w:rsidRPr="007C6657">
        <w:rPr>
          <w:noProof/>
          <w:color w:val="000000" w:themeColor="text1"/>
          <w:szCs w:val="22"/>
        </w:rPr>
        <w:t>),</w:t>
      </w:r>
      <w:r w:rsidR="00B5002B" w:rsidRPr="007C6657">
        <w:rPr>
          <w:noProof/>
          <w:color w:val="000000" w:themeColor="text1"/>
          <w:szCs w:val="22"/>
        </w:rPr>
        <w:t xml:space="preserve"> </w:t>
      </w:r>
      <w:r w:rsidR="00CC7E78" w:rsidRPr="007C6657">
        <w:rPr>
          <w:noProof/>
          <w:color w:val="000000" w:themeColor="text1"/>
          <w:szCs w:val="22"/>
        </w:rPr>
        <w:t xml:space="preserve">sem hafa </w:t>
      </w:r>
      <w:r w:rsidR="009345AE" w:rsidRPr="007C6657">
        <w:rPr>
          <w:noProof/>
          <w:color w:val="000000" w:themeColor="text1"/>
          <w:szCs w:val="22"/>
        </w:rPr>
        <w:t xml:space="preserve">áður </w:t>
      </w:r>
      <w:r w:rsidR="00CC7E78" w:rsidRPr="007C6657">
        <w:rPr>
          <w:noProof/>
          <w:color w:val="000000" w:themeColor="text1"/>
          <w:szCs w:val="22"/>
        </w:rPr>
        <w:t>fengið</w:t>
      </w:r>
      <w:r w:rsidRPr="007C6657">
        <w:rPr>
          <w:color w:val="000000" w:themeColor="text1"/>
        </w:rPr>
        <w:t xml:space="preserve"> minnst þrjár aðrar tegundir meðferða </w:t>
      </w:r>
      <w:r w:rsidR="00977ACE" w:rsidRPr="007C6657">
        <w:rPr>
          <w:noProof/>
          <w:color w:val="000000" w:themeColor="text1"/>
          <w:szCs w:val="22"/>
        </w:rPr>
        <w:t>og krabbameinið hefur versnað frá síðustu meðferð</w:t>
      </w:r>
      <w:r w:rsidR="006209FE" w:rsidRPr="007C6657">
        <w:rPr>
          <w:noProof/>
          <w:color w:val="000000" w:themeColor="text1"/>
          <w:szCs w:val="22"/>
        </w:rPr>
        <w:t>.</w:t>
      </w:r>
    </w:p>
    <w:p w14:paraId="691072A8" w14:textId="77777777" w:rsidR="00B53A99" w:rsidRPr="007C6657" w:rsidRDefault="00B53A99" w:rsidP="00B53A99">
      <w:pPr>
        <w:numPr>
          <w:ilvl w:val="12"/>
          <w:numId w:val="0"/>
        </w:numPr>
        <w:tabs>
          <w:tab w:val="clear" w:pos="567"/>
        </w:tabs>
        <w:spacing w:line="240" w:lineRule="auto"/>
        <w:rPr>
          <w:noProof/>
          <w:color w:val="000000" w:themeColor="text1"/>
          <w:szCs w:val="22"/>
        </w:rPr>
      </w:pPr>
    </w:p>
    <w:p w14:paraId="370B90F1" w14:textId="77777777" w:rsidR="00B53A99" w:rsidRPr="007C6657" w:rsidRDefault="00B53A99" w:rsidP="00B53A99">
      <w:pPr>
        <w:numPr>
          <w:ilvl w:val="12"/>
          <w:numId w:val="0"/>
        </w:numPr>
        <w:tabs>
          <w:tab w:val="clear" w:pos="567"/>
        </w:tabs>
        <w:spacing w:line="240" w:lineRule="auto"/>
        <w:rPr>
          <w:b/>
          <w:color w:val="000000" w:themeColor="text1"/>
          <w:szCs w:val="22"/>
        </w:rPr>
      </w:pPr>
      <w:r w:rsidRPr="007C6657">
        <w:rPr>
          <w:b/>
          <w:color w:val="000000" w:themeColor="text1"/>
        </w:rPr>
        <w:t>Verkun ELREXFIO</w:t>
      </w:r>
    </w:p>
    <w:p w14:paraId="51C43555" w14:textId="3925F244" w:rsidR="00B53A99" w:rsidRPr="007C6657" w:rsidRDefault="00B53A99" w:rsidP="00B53A99">
      <w:pPr>
        <w:tabs>
          <w:tab w:val="clear" w:pos="567"/>
        </w:tabs>
        <w:spacing w:line="240" w:lineRule="auto"/>
        <w:ind w:right="-2"/>
        <w:rPr>
          <w:color w:val="000000" w:themeColor="text1"/>
        </w:rPr>
      </w:pPr>
      <w:r w:rsidRPr="007C6657">
        <w:rPr>
          <w:color w:val="000000" w:themeColor="text1"/>
        </w:rPr>
        <w:t>ELREXFIO er mótefni, tegund próteins sem hefur verið hannað til að þekk</w:t>
      </w:r>
      <w:r w:rsidR="000931E8">
        <w:rPr>
          <w:color w:val="000000" w:themeColor="text1"/>
        </w:rPr>
        <w:t>j</w:t>
      </w:r>
      <w:r w:rsidRPr="007C6657">
        <w:rPr>
          <w:color w:val="000000" w:themeColor="text1"/>
        </w:rPr>
        <w:t>a og festa sig við tilteknar markfrumur í líkamanum. ELREXFIO verkar á þroskunarmótefnavaka B-frumu (BCMA), sem er að finna á krabbameinsfrumum í mergæxli, og aðgreiningar</w:t>
      </w:r>
      <w:r w:rsidR="000931E8">
        <w:rPr>
          <w:color w:val="000000" w:themeColor="text1"/>
        </w:rPr>
        <w:t>klasa</w:t>
      </w:r>
      <w:r w:rsidRPr="007C6657">
        <w:rPr>
          <w:color w:val="000000" w:themeColor="text1"/>
        </w:rPr>
        <w:t xml:space="preserve"> 3 (cluster of differentiation 3 (CD3)), sem er </w:t>
      </w:r>
      <w:r w:rsidR="00E2728B" w:rsidRPr="007C6657">
        <w:rPr>
          <w:color w:val="000000" w:themeColor="text1"/>
        </w:rPr>
        <w:t>á T</w:t>
      </w:r>
      <w:r w:rsidR="00CB5F9C" w:rsidRPr="007C6657">
        <w:rPr>
          <w:color w:val="000000" w:themeColor="text1"/>
        </w:rPr>
        <w:t>-</w:t>
      </w:r>
      <w:r w:rsidR="00E2728B" w:rsidRPr="007C6657">
        <w:rPr>
          <w:color w:val="000000" w:themeColor="text1"/>
        </w:rPr>
        <w:t>eitilfrumum</w:t>
      </w:r>
      <w:r w:rsidR="00835AC7" w:rsidRPr="007C6657">
        <w:rPr>
          <w:color w:val="000000" w:themeColor="text1"/>
        </w:rPr>
        <w:t xml:space="preserve">, </w:t>
      </w:r>
      <w:r w:rsidRPr="007C6657">
        <w:rPr>
          <w:color w:val="000000" w:themeColor="text1"/>
        </w:rPr>
        <w:t xml:space="preserve">ákveðin tegund hvítra blóðkorna í ónæmiskerfinu. Lyfið verkar með því að bindast þessum </w:t>
      </w:r>
      <w:r w:rsidR="00BA6887" w:rsidRPr="007C6657">
        <w:rPr>
          <w:color w:val="000000" w:themeColor="text1"/>
        </w:rPr>
        <w:t>markþáttum</w:t>
      </w:r>
      <w:r w:rsidR="00CB5F9C" w:rsidRPr="007C6657">
        <w:rPr>
          <w:color w:val="000000" w:themeColor="text1"/>
        </w:rPr>
        <w:t xml:space="preserve"> og </w:t>
      </w:r>
      <w:r w:rsidR="00C940B5" w:rsidRPr="007C6657">
        <w:rPr>
          <w:color w:val="000000" w:themeColor="text1"/>
        </w:rPr>
        <w:t>sameina</w:t>
      </w:r>
      <w:r w:rsidR="00CB5F9C" w:rsidRPr="007C6657">
        <w:rPr>
          <w:color w:val="000000" w:themeColor="text1"/>
        </w:rPr>
        <w:t xml:space="preserve"> þannig kr</w:t>
      </w:r>
      <w:r w:rsidR="00DA3F26" w:rsidRPr="007C6657">
        <w:rPr>
          <w:color w:val="000000" w:themeColor="text1"/>
        </w:rPr>
        <w:t>a</w:t>
      </w:r>
      <w:r w:rsidR="00CB5F9C" w:rsidRPr="007C6657">
        <w:rPr>
          <w:color w:val="000000" w:themeColor="text1"/>
        </w:rPr>
        <w:t xml:space="preserve">bbameinsfrumur og </w:t>
      </w:r>
      <w:r w:rsidR="0047688A" w:rsidRPr="007C6657">
        <w:rPr>
          <w:color w:val="000000" w:themeColor="text1"/>
        </w:rPr>
        <w:t>T-frumu</w:t>
      </w:r>
      <w:r w:rsidR="00CB5F9C" w:rsidRPr="007C6657">
        <w:rPr>
          <w:color w:val="000000" w:themeColor="text1"/>
        </w:rPr>
        <w:t>r</w:t>
      </w:r>
      <w:r w:rsidR="00B45F58" w:rsidRPr="007C6657">
        <w:rPr>
          <w:color w:val="000000" w:themeColor="text1"/>
        </w:rPr>
        <w:t xml:space="preserve">. Þetta hjálpar </w:t>
      </w:r>
      <w:r w:rsidRPr="007C6657">
        <w:rPr>
          <w:color w:val="000000" w:themeColor="text1"/>
        </w:rPr>
        <w:t>ónæmiskerfi</w:t>
      </w:r>
      <w:r w:rsidR="00B45F58" w:rsidRPr="007C6657">
        <w:rPr>
          <w:color w:val="000000" w:themeColor="text1"/>
        </w:rPr>
        <w:t xml:space="preserve">nu að </w:t>
      </w:r>
      <w:r w:rsidRPr="007C6657">
        <w:rPr>
          <w:color w:val="000000" w:themeColor="text1"/>
        </w:rPr>
        <w:t>eyðil</w:t>
      </w:r>
      <w:r w:rsidR="00B45F58" w:rsidRPr="007C6657">
        <w:rPr>
          <w:color w:val="000000" w:themeColor="text1"/>
        </w:rPr>
        <w:t>eggja</w:t>
      </w:r>
      <w:r w:rsidRPr="007C6657">
        <w:rPr>
          <w:color w:val="000000" w:themeColor="text1"/>
        </w:rPr>
        <w:t xml:space="preserve"> krabbameinsfrumurnar í mergæxlinu.</w:t>
      </w:r>
    </w:p>
    <w:p w14:paraId="6F3ED82A" w14:textId="77777777" w:rsidR="00932CB6" w:rsidRPr="007C6657" w:rsidRDefault="00932CB6" w:rsidP="00932CB6">
      <w:pPr>
        <w:numPr>
          <w:ilvl w:val="12"/>
          <w:numId w:val="0"/>
        </w:numPr>
        <w:tabs>
          <w:tab w:val="clear" w:pos="567"/>
        </w:tabs>
        <w:spacing w:line="240" w:lineRule="auto"/>
        <w:ind w:right="-2"/>
        <w:rPr>
          <w:noProof/>
          <w:color w:val="000000" w:themeColor="text1"/>
          <w:szCs w:val="22"/>
        </w:rPr>
      </w:pPr>
    </w:p>
    <w:p w14:paraId="58F7BEBD" w14:textId="77777777" w:rsidR="008A3EDA" w:rsidRPr="007C6657" w:rsidRDefault="008A3EDA" w:rsidP="00503180">
      <w:pPr>
        <w:tabs>
          <w:tab w:val="clear" w:pos="567"/>
        </w:tabs>
        <w:spacing w:line="240" w:lineRule="auto"/>
        <w:ind w:right="-2"/>
        <w:rPr>
          <w:noProof/>
          <w:color w:val="000000" w:themeColor="text1"/>
          <w:szCs w:val="22"/>
        </w:rPr>
      </w:pPr>
    </w:p>
    <w:p w14:paraId="335D3FB0" w14:textId="77777777" w:rsidR="009B6496" w:rsidRPr="007C6657" w:rsidRDefault="00F9016F" w:rsidP="00204AAB">
      <w:pPr>
        <w:spacing w:line="240" w:lineRule="auto"/>
        <w:ind w:right="-2"/>
        <w:rPr>
          <w:b/>
          <w:noProof/>
          <w:color w:val="000000" w:themeColor="text1"/>
          <w:szCs w:val="22"/>
        </w:rPr>
      </w:pPr>
      <w:r w:rsidRPr="007C6657">
        <w:rPr>
          <w:b/>
          <w:color w:val="000000" w:themeColor="text1"/>
        </w:rPr>
        <w:t>2.</w:t>
      </w:r>
      <w:r w:rsidRPr="007C6657">
        <w:rPr>
          <w:b/>
          <w:color w:val="000000" w:themeColor="text1"/>
        </w:rPr>
        <w:tab/>
        <w:t>Áður en þér er gefið ELREXFIO</w:t>
      </w:r>
    </w:p>
    <w:p w14:paraId="1B61136A" w14:textId="77777777" w:rsidR="009B6496" w:rsidRPr="007C6657" w:rsidRDefault="009B6496" w:rsidP="002564E9">
      <w:pPr>
        <w:spacing w:line="240" w:lineRule="auto"/>
        <w:rPr>
          <w:color w:val="000000" w:themeColor="text1"/>
        </w:rPr>
      </w:pPr>
    </w:p>
    <w:p w14:paraId="7BA90D80" w14:textId="77777777" w:rsidR="002C2588" w:rsidRPr="007C6657" w:rsidRDefault="00EB6AE5" w:rsidP="002564E9">
      <w:pPr>
        <w:spacing w:line="240" w:lineRule="auto"/>
        <w:rPr>
          <w:b/>
          <w:color w:val="000000" w:themeColor="text1"/>
        </w:rPr>
      </w:pPr>
      <w:r w:rsidRPr="007C6657">
        <w:rPr>
          <w:b/>
          <w:color w:val="000000" w:themeColor="text1"/>
        </w:rPr>
        <w:t>Þú mátt ekki fá ELREXFIO</w:t>
      </w:r>
    </w:p>
    <w:p w14:paraId="76328021" w14:textId="3BA449A6" w:rsidR="009B6496" w:rsidRPr="007C6657" w:rsidRDefault="00757266" w:rsidP="002564E9">
      <w:pPr>
        <w:spacing w:line="240" w:lineRule="auto"/>
        <w:rPr>
          <w:noProof/>
          <w:color w:val="000000" w:themeColor="text1"/>
          <w:szCs w:val="22"/>
        </w:rPr>
      </w:pPr>
      <w:r w:rsidRPr="007C6657">
        <w:rPr>
          <w:color w:val="000000" w:themeColor="text1"/>
        </w:rPr>
        <w:t>E</w:t>
      </w:r>
      <w:r w:rsidR="00EB6AE5" w:rsidRPr="007C6657">
        <w:rPr>
          <w:color w:val="000000" w:themeColor="text1"/>
        </w:rPr>
        <w:t>f um er að ræða ofnæmi fyrir elranatamabi eða einhverju öðru innihaldsefni lyfsins (talin upp í kafla 6).</w:t>
      </w:r>
    </w:p>
    <w:p w14:paraId="0A6A5BCA" w14:textId="77777777" w:rsidR="009B6496" w:rsidRPr="007C6657" w:rsidRDefault="00A707C1" w:rsidP="002564E9">
      <w:pPr>
        <w:spacing w:line="240" w:lineRule="auto"/>
        <w:rPr>
          <w:color w:val="000000" w:themeColor="text1"/>
        </w:rPr>
      </w:pPr>
      <w:r w:rsidRPr="007C6657">
        <w:rPr>
          <w:color w:val="000000" w:themeColor="text1"/>
        </w:rPr>
        <w:t>Ef þú ert ekki viss hvort þú sért með ofnæmi, skaltu tala við lækninn eða hjúkrunarfræðinginn áður en þér er gefið ELREXFIO.</w:t>
      </w:r>
    </w:p>
    <w:p w14:paraId="2D501A24" w14:textId="77777777" w:rsidR="00A707C1" w:rsidRPr="007C6657" w:rsidRDefault="00A707C1" w:rsidP="002564E9">
      <w:pPr>
        <w:spacing w:line="240" w:lineRule="auto"/>
        <w:rPr>
          <w:noProof/>
          <w:color w:val="000000" w:themeColor="text1"/>
          <w:szCs w:val="22"/>
        </w:rPr>
      </w:pPr>
    </w:p>
    <w:p w14:paraId="7507B509" w14:textId="77777777" w:rsidR="009B6496" w:rsidRPr="007C6657" w:rsidRDefault="009B6496" w:rsidP="002564E9">
      <w:pPr>
        <w:spacing w:line="240" w:lineRule="auto"/>
        <w:rPr>
          <w:b/>
          <w:noProof/>
          <w:color w:val="000000" w:themeColor="text1"/>
          <w:szCs w:val="22"/>
        </w:rPr>
      </w:pPr>
      <w:r w:rsidRPr="007C6657">
        <w:rPr>
          <w:b/>
          <w:color w:val="000000" w:themeColor="text1"/>
        </w:rPr>
        <w:t xml:space="preserve">Varnaðarorð og varúðarreglur </w:t>
      </w:r>
    </w:p>
    <w:p w14:paraId="43B911EE" w14:textId="77777777" w:rsidR="003C1CA5" w:rsidRPr="007C6657" w:rsidRDefault="003C1CA5" w:rsidP="002564E9">
      <w:pPr>
        <w:spacing w:line="240" w:lineRule="auto"/>
        <w:rPr>
          <w:noProof/>
          <w:color w:val="000000" w:themeColor="text1"/>
          <w:szCs w:val="22"/>
        </w:rPr>
      </w:pPr>
      <w:r w:rsidRPr="007C6657">
        <w:rPr>
          <w:color w:val="000000" w:themeColor="text1"/>
        </w:rPr>
        <w:t>Láttu lækninn eða hjúkrunarfræðinginn vita um alla sjúkdóma sem þú ert með áður þér er gefið ELREXFIO, þar með talið ef þú hefur nýlega fengið sýkingar.</w:t>
      </w:r>
    </w:p>
    <w:p w14:paraId="2C18FE05" w14:textId="77777777" w:rsidR="00525EFA" w:rsidRPr="007C6657" w:rsidRDefault="00525EFA" w:rsidP="001C2FDC">
      <w:pPr>
        <w:tabs>
          <w:tab w:val="left" w:pos="270"/>
          <w:tab w:val="left" w:pos="720"/>
        </w:tabs>
        <w:rPr>
          <w:noProof/>
          <w:color w:val="000000" w:themeColor="text1"/>
          <w:szCs w:val="22"/>
        </w:rPr>
      </w:pPr>
    </w:p>
    <w:p w14:paraId="55D5D098" w14:textId="77777777" w:rsidR="00BC1A26" w:rsidRPr="007C6657" w:rsidRDefault="00BC1A26" w:rsidP="00972D0C">
      <w:pPr>
        <w:keepNext/>
        <w:tabs>
          <w:tab w:val="left" w:pos="270"/>
          <w:tab w:val="left" w:pos="720"/>
        </w:tabs>
        <w:rPr>
          <w:b/>
          <w:color w:val="000000" w:themeColor="text1"/>
          <w:szCs w:val="22"/>
        </w:rPr>
      </w:pPr>
      <w:r w:rsidRPr="007C6657">
        <w:rPr>
          <w:b/>
          <w:color w:val="000000" w:themeColor="text1"/>
        </w:rPr>
        <w:lastRenderedPageBreak/>
        <w:t>Vertu á varðbergi gagnvart alvarlegum aukaverkunum.</w:t>
      </w:r>
    </w:p>
    <w:p w14:paraId="06B03BB4" w14:textId="77777777" w:rsidR="00BC1A26" w:rsidRPr="007C6657" w:rsidRDefault="00BC1A26" w:rsidP="00972D0C">
      <w:pPr>
        <w:keepNext/>
        <w:tabs>
          <w:tab w:val="left" w:pos="270"/>
          <w:tab w:val="left" w:pos="720"/>
        </w:tabs>
        <w:rPr>
          <w:b/>
          <w:color w:val="000000" w:themeColor="text1"/>
          <w:szCs w:val="22"/>
        </w:rPr>
      </w:pPr>
      <w:r w:rsidRPr="007C6657">
        <w:rPr>
          <w:b/>
          <w:color w:val="000000" w:themeColor="text1"/>
        </w:rPr>
        <w:t>Láttu lækninn eða hjúkrunarfræðinginn vita tafarlaust ef þú tekur eftir einhverju af eftirfarandi:</w:t>
      </w:r>
    </w:p>
    <w:p w14:paraId="31EF0BC2" w14:textId="40478DB8" w:rsidR="00BC1A26" w:rsidRPr="007C6657" w:rsidRDefault="00BC1A26" w:rsidP="00BC1A26">
      <w:pPr>
        <w:pStyle w:val="ListParagraph"/>
        <w:numPr>
          <w:ilvl w:val="0"/>
          <w:numId w:val="16"/>
        </w:numPr>
        <w:tabs>
          <w:tab w:val="left" w:pos="270"/>
          <w:tab w:val="left" w:pos="720"/>
        </w:tabs>
        <w:rPr>
          <w:color w:val="000000" w:themeColor="text1"/>
          <w:sz w:val="22"/>
          <w:szCs w:val="22"/>
        </w:rPr>
      </w:pPr>
      <w:r w:rsidRPr="007C6657">
        <w:rPr>
          <w:color w:val="000000" w:themeColor="text1"/>
          <w:sz w:val="22"/>
        </w:rPr>
        <w:t xml:space="preserve">Merki um ástand sem kallast </w:t>
      </w:r>
      <w:r w:rsidR="000931E8">
        <w:rPr>
          <w:color w:val="000000" w:themeColor="text1"/>
          <w:sz w:val="22"/>
        </w:rPr>
        <w:t xml:space="preserve">boðefnafár </w:t>
      </w:r>
      <w:r w:rsidRPr="007C6657">
        <w:rPr>
          <w:color w:val="000000" w:themeColor="text1"/>
          <w:sz w:val="22"/>
        </w:rPr>
        <w:t>(cytokine release syndrome (CRS)). CRS er alvarleg ónæmis</w:t>
      </w:r>
      <w:r w:rsidR="000931E8">
        <w:rPr>
          <w:color w:val="000000" w:themeColor="text1"/>
          <w:sz w:val="22"/>
        </w:rPr>
        <w:t>svörun</w:t>
      </w:r>
      <w:r w:rsidRPr="007C6657">
        <w:rPr>
          <w:color w:val="000000" w:themeColor="text1"/>
          <w:sz w:val="22"/>
        </w:rPr>
        <w:t xml:space="preserve"> með einkenni eins og hita, </w:t>
      </w:r>
      <w:r w:rsidR="003356BA" w:rsidRPr="007C6657">
        <w:rPr>
          <w:color w:val="000000" w:themeColor="text1"/>
          <w:sz w:val="22"/>
        </w:rPr>
        <w:t>öndunarerfiðleik</w:t>
      </w:r>
      <w:r w:rsidR="00484EA1" w:rsidRPr="007C6657">
        <w:rPr>
          <w:color w:val="000000" w:themeColor="text1"/>
          <w:sz w:val="22"/>
        </w:rPr>
        <w:t xml:space="preserve">a, </w:t>
      </w:r>
      <w:r w:rsidRPr="007C6657">
        <w:rPr>
          <w:color w:val="000000" w:themeColor="text1"/>
          <w:sz w:val="22"/>
        </w:rPr>
        <w:t xml:space="preserve">kuldahroll, </w:t>
      </w:r>
      <w:r w:rsidR="00484EA1" w:rsidRPr="007C6657">
        <w:rPr>
          <w:color w:val="000000" w:themeColor="text1"/>
          <w:sz w:val="22"/>
        </w:rPr>
        <w:t>höfuðverk</w:t>
      </w:r>
      <w:r w:rsidR="00184CA3" w:rsidRPr="007C6657">
        <w:rPr>
          <w:color w:val="000000" w:themeColor="text1"/>
          <w:sz w:val="22"/>
        </w:rPr>
        <w:t>, lágan blóðþrýsting,</w:t>
      </w:r>
      <w:r w:rsidRPr="007C6657">
        <w:rPr>
          <w:color w:val="000000" w:themeColor="text1"/>
          <w:sz w:val="22"/>
        </w:rPr>
        <w:t xml:space="preserve"> hraðan hjartslátt, sundl og </w:t>
      </w:r>
      <w:r w:rsidR="00184CA3" w:rsidRPr="007C6657">
        <w:rPr>
          <w:color w:val="000000" w:themeColor="text1"/>
          <w:sz w:val="22"/>
        </w:rPr>
        <w:t>aukin lifrarensím í blóð</w:t>
      </w:r>
      <w:r w:rsidR="008B4CF7" w:rsidRPr="007C6657">
        <w:rPr>
          <w:color w:val="000000" w:themeColor="text1"/>
          <w:sz w:val="22"/>
        </w:rPr>
        <w:t>i</w:t>
      </w:r>
      <w:r w:rsidRPr="007C6657">
        <w:rPr>
          <w:color w:val="000000" w:themeColor="text1"/>
          <w:sz w:val="22"/>
        </w:rPr>
        <w:t>.</w:t>
      </w:r>
    </w:p>
    <w:p w14:paraId="3AA2E120" w14:textId="6ED9A441" w:rsidR="00BC1A26" w:rsidRPr="00C42E28" w:rsidRDefault="00BC1A26" w:rsidP="00BC1A26">
      <w:pPr>
        <w:pStyle w:val="ListParagraph"/>
        <w:numPr>
          <w:ilvl w:val="0"/>
          <w:numId w:val="16"/>
        </w:numPr>
        <w:tabs>
          <w:tab w:val="left" w:pos="270"/>
          <w:tab w:val="left" w:pos="720"/>
        </w:tabs>
        <w:rPr>
          <w:color w:val="000000" w:themeColor="text1"/>
        </w:rPr>
      </w:pPr>
      <w:r w:rsidRPr="007C6657">
        <w:rPr>
          <w:color w:val="000000" w:themeColor="text1"/>
          <w:sz w:val="22"/>
        </w:rPr>
        <w:t xml:space="preserve">Áhrif á taugakerfið. Einkenni eru meðal annars ringlun, minni árvekni eða erfiðleikar við að tala eða skrifa. Sum þeirra geta verið merki um </w:t>
      </w:r>
      <w:r w:rsidR="000931E8" w:rsidRPr="007C6657">
        <w:rPr>
          <w:color w:val="000000" w:themeColor="text1"/>
          <w:sz w:val="22"/>
        </w:rPr>
        <w:t>alvarleg</w:t>
      </w:r>
      <w:r w:rsidR="000931E8">
        <w:rPr>
          <w:color w:val="000000" w:themeColor="text1"/>
          <w:sz w:val="22"/>
        </w:rPr>
        <w:t>a</w:t>
      </w:r>
      <w:r w:rsidR="000931E8" w:rsidRPr="007C6657">
        <w:rPr>
          <w:color w:val="000000" w:themeColor="text1"/>
          <w:sz w:val="22"/>
        </w:rPr>
        <w:t xml:space="preserve"> ónæmis</w:t>
      </w:r>
      <w:r w:rsidR="000931E8">
        <w:rPr>
          <w:color w:val="000000" w:themeColor="text1"/>
          <w:sz w:val="22"/>
        </w:rPr>
        <w:t>svörun</w:t>
      </w:r>
      <w:r w:rsidR="000931E8" w:rsidRPr="007C6657">
        <w:rPr>
          <w:color w:val="000000" w:themeColor="text1"/>
          <w:sz w:val="22"/>
        </w:rPr>
        <w:t xml:space="preserve"> </w:t>
      </w:r>
      <w:r w:rsidRPr="007C6657">
        <w:rPr>
          <w:color w:val="000000" w:themeColor="text1"/>
          <w:sz w:val="22"/>
        </w:rPr>
        <w:t xml:space="preserve">sem kallast heilkenni </w:t>
      </w:r>
      <w:r w:rsidR="00CA2B40">
        <w:rPr>
          <w:color w:val="000000" w:themeColor="text1"/>
          <w:sz w:val="22"/>
        </w:rPr>
        <w:t>taugaskemmda</w:t>
      </w:r>
      <w:r w:rsidRPr="007C6657">
        <w:rPr>
          <w:color w:val="000000" w:themeColor="text1"/>
          <w:sz w:val="22"/>
        </w:rPr>
        <w:t xml:space="preserve"> sem tengist ónæmisverkfrumum (immune effector cell-associated neurotoxicity syndrome (ICANS)).</w:t>
      </w:r>
    </w:p>
    <w:p w14:paraId="15A365B0" w14:textId="77777777" w:rsidR="00BC1A26" w:rsidRPr="007C6657" w:rsidRDefault="00BC1A26" w:rsidP="00BC1A26">
      <w:pPr>
        <w:pStyle w:val="ListParagraph"/>
        <w:numPr>
          <w:ilvl w:val="0"/>
          <w:numId w:val="16"/>
        </w:numPr>
        <w:tabs>
          <w:tab w:val="left" w:pos="270"/>
          <w:tab w:val="left" w:pos="720"/>
        </w:tabs>
        <w:rPr>
          <w:color w:val="000000" w:themeColor="text1"/>
          <w:sz w:val="22"/>
          <w:szCs w:val="22"/>
        </w:rPr>
      </w:pPr>
      <w:r w:rsidRPr="007C6657">
        <w:rPr>
          <w:color w:val="000000" w:themeColor="text1"/>
          <w:sz w:val="22"/>
        </w:rPr>
        <w:t>Merki og einkenni sýkingar eins og hiti, kuldahrollur, þreyta eða öndunarerfiðleikar.</w:t>
      </w:r>
    </w:p>
    <w:p w14:paraId="3880DB58" w14:textId="77777777" w:rsidR="0098753C" w:rsidRPr="007C6657" w:rsidRDefault="0098753C" w:rsidP="0098753C">
      <w:pPr>
        <w:pStyle w:val="ListParagraph"/>
        <w:tabs>
          <w:tab w:val="left" w:pos="270"/>
          <w:tab w:val="left" w:pos="720"/>
        </w:tabs>
        <w:rPr>
          <w:color w:val="000000" w:themeColor="text1"/>
          <w:sz w:val="22"/>
          <w:szCs w:val="22"/>
        </w:rPr>
      </w:pPr>
    </w:p>
    <w:p w14:paraId="426B809B" w14:textId="77777777" w:rsidR="00622921" w:rsidRPr="007C6657" w:rsidRDefault="00013FE6" w:rsidP="00013FE6">
      <w:pPr>
        <w:tabs>
          <w:tab w:val="left" w:pos="270"/>
          <w:tab w:val="left" w:pos="720"/>
        </w:tabs>
        <w:rPr>
          <w:noProof/>
          <w:color w:val="000000" w:themeColor="text1"/>
          <w:szCs w:val="22"/>
        </w:rPr>
      </w:pPr>
      <w:r w:rsidRPr="007C6657">
        <w:rPr>
          <w:color w:val="000000" w:themeColor="text1"/>
        </w:rPr>
        <w:t>Láttu lækninn eða hjúkrunarfræðinginn vita ef vart verður við einhver af ofangreindum merkjum.</w:t>
      </w:r>
    </w:p>
    <w:p w14:paraId="313198A5" w14:textId="77777777" w:rsidR="00F62CFA" w:rsidRPr="007C6657" w:rsidRDefault="00F62CFA" w:rsidP="00F62CFA">
      <w:pPr>
        <w:numPr>
          <w:ilvl w:val="12"/>
          <w:numId w:val="0"/>
        </w:numPr>
        <w:tabs>
          <w:tab w:val="clear" w:pos="567"/>
        </w:tabs>
        <w:spacing w:line="240" w:lineRule="auto"/>
        <w:ind w:right="-2"/>
        <w:rPr>
          <w:noProof/>
          <w:color w:val="000000" w:themeColor="text1"/>
          <w:szCs w:val="22"/>
        </w:rPr>
      </w:pPr>
    </w:p>
    <w:p w14:paraId="0EB83645" w14:textId="77777777" w:rsidR="002B32A8" w:rsidRPr="007C6657" w:rsidRDefault="002B32A8" w:rsidP="002B32A8">
      <w:pPr>
        <w:keepNext/>
        <w:numPr>
          <w:ilvl w:val="12"/>
          <w:numId w:val="0"/>
        </w:numPr>
        <w:tabs>
          <w:tab w:val="clear" w:pos="567"/>
        </w:tabs>
        <w:spacing w:line="240" w:lineRule="auto"/>
        <w:rPr>
          <w:b/>
          <w:bCs/>
          <w:noProof/>
          <w:color w:val="000000" w:themeColor="text1"/>
          <w:szCs w:val="22"/>
        </w:rPr>
      </w:pPr>
      <w:r w:rsidRPr="007C6657">
        <w:rPr>
          <w:b/>
          <w:color w:val="000000" w:themeColor="text1"/>
        </w:rPr>
        <w:t>ELREXFIO og bóluefni</w:t>
      </w:r>
    </w:p>
    <w:p w14:paraId="4C06A013" w14:textId="2C36D7CD" w:rsidR="002B32A8" w:rsidRPr="007C6657" w:rsidRDefault="002B32A8" w:rsidP="002B32A8">
      <w:pPr>
        <w:tabs>
          <w:tab w:val="left" w:pos="270"/>
          <w:tab w:val="left" w:pos="720"/>
        </w:tabs>
        <w:rPr>
          <w:noProof/>
          <w:color w:val="000000" w:themeColor="text1"/>
          <w:szCs w:val="22"/>
        </w:rPr>
      </w:pPr>
      <w:r w:rsidRPr="007C6657">
        <w:rPr>
          <w:color w:val="000000" w:themeColor="text1"/>
        </w:rPr>
        <w:t>Talaðu við lækninn eða hjúkrunarfræðinginn áður en þér er gefið ELREXFIO ef þú hefur nýlega fengið bólusetningu eða ert að fara í bólusetningu.</w:t>
      </w:r>
    </w:p>
    <w:p w14:paraId="3537DCC8" w14:textId="77777777" w:rsidR="002B32A8" w:rsidRPr="007C6657" w:rsidRDefault="002B32A8" w:rsidP="002B32A8">
      <w:pPr>
        <w:tabs>
          <w:tab w:val="left" w:pos="270"/>
          <w:tab w:val="left" w:pos="720"/>
        </w:tabs>
        <w:rPr>
          <w:noProof/>
          <w:color w:val="000000" w:themeColor="text1"/>
          <w:szCs w:val="22"/>
        </w:rPr>
      </w:pPr>
    </w:p>
    <w:p w14:paraId="3B1DC35E" w14:textId="25E801F9" w:rsidR="002B32A8" w:rsidRPr="007C6657" w:rsidRDefault="002B32A8" w:rsidP="002B32A8">
      <w:pPr>
        <w:tabs>
          <w:tab w:val="left" w:pos="270"/>
          <w:tab w:val="left" w:pos="720"/>
        </w:tabs>
        <w:rPr>
          <w:color w:val="000000" w:themeColor="text1"/>
        </w:rPr>
      </w:pPr>
      <w:r w:rsidRPr="007C6657">
        <w:rPr>
          <w:color w:val="000000" w:themeColor="text1"/>
        </w:rPr>
        <w:t>Þú mátt ekki fá lifandi bóluefni innan fjögurra vikna á undan fyrsta skammtinum af ELREXFIO</w:t>
      </w:r>
      <w:r w:rsidR="000D2640" w:rsidRPr="007C6657">
        <w:rPr>
          <w:color w:val="000000" w:themeColor="text1"/>
        </w:rPr>
        <w:t>,</w:t>
      </w:r>
      <w:r w:rsidRPr="007C6657">
        <w:rPr>
          <w:color w:val="000000" w:themeColor="text1"/>
        </w:rPr>
        <w:t xml:space="preserve"> á meðan þú færð meðferð með ELREXFIO</w:t>
      </w:r>
      <w:r w:rsidR="000D2640" w:rsidRPr="007C6657">
        <w:rPr>
          <w:color w:val="000000" w:themeColor="text1"/>
        </w:rPr>
        <w:t xml:space="preserve"> og í að minnsta kosti fjórar vikur eftir að meðferð með ELREXFIO er hætt</w:t>
      </w:r>
      <w:r w:rsidRPr="007C6657">
        <w:rPr>
          <w:color w:val="000000" w:themeColor="text1"/>
        </w:rPr>
        <w:t>.</w:t>
      </w:r>
    </w:p>
    <w:p w14:paraId="7FDCB766" w14:textId="77777777" w:rsidR="002B32A8" w:rsidRPr="007C6657" w:rsidRDefault="002B32A8" w:rsidP="002B32A8">
      <w:pPr>
        <w:tabs>
          <w:tab w:val="left" w:pos="270"/>
          <w:tab w:val="left" w:pos="720"/>
        </w:tabs>
        <w:rPr>
          <w:noProof/>
          <w:color w:val="000000" w:themeColor="text1"/>
          <w:szCs w:val="22"/>
        </w:rPr>
      </w:pPr>
    </w:p>
    <w:p w14:paraId="5174C47B" w14:textId="77777777" w:rsidR="002B32A8" w:rsidRPr="007C6657" w:rsidRDefault="002B32A8" w:rsidP="002B32A8">
      <w:pPr>
        <w:tabs>
          <w:tab w:val="left" w:pos="270"/>
          <w:tab w:val="left" w:pos="720"/>
        </w:tabs>
        <w:rPr>
          <w:b/>
          <w:bCs/>
          <w:noProof/>
          <w:color w:val="000000" w:themeColor="text1"/>
          <w:szCs w:val="22"/>
        </w:rPr>
      </w:pPr>
      <w:r w:rsidRPr="007C6657">
        <w:rPr>
          <w:b/>
          <w:color w:val="000000" w:themeColor="text1"/>
        </w:rPr>
        <w:t>Próf og skoðanir</w:t>
      </w:r>
    </w:p>
    <w:p w14:paraId="07A2896A" w14:textId="77777777" w:rsidR="002B32A8" w:rsidRPr="007C6657" w:rsidRDefault="002B32A8" w:rsidP="002B32A8">
      <w:pPr>
        <w:tabs>
          <w:tab w:val="left" w:pos="270"/>
          <w:tab w:val="left" w:pos="720"/>
        </w:tabs>
        <w:rPr>
          <w:noProof/>
          <w:color w:val="000000" w:themeColor="text1"/>
          <w:szCs w:val="22"/>
        </w:rPr>
      </w:pPr>
      <w:r w:rsidRPr="007C6657">
        <w:rPr>
          <w:b/>
          <w:color w:val="000000" w:themeColor="text1"/>
        </w:rPr>
        <w:t>Áður en þér er gefið ELREXFIO</w:t>
      </w:r>
      <w:r w:rsidRPr="007C6657">
        <w:rPr>
          <w:color w:val="000000" w:themeColor="text1"/>
        </w:rPr>
        <w:t>, athugar læknirinn blóðkornafjölda vegna merkja um sýkingu. Ef þú ert með einhverja sýkingu verður hún meðhöndluð áður en þú byrjar að fá ELREXFIO. Læknirinn mun einnig athuga hvort þú sért þunguð eða með barn á brjósti.</w:t>
      </w:r>
    </w:p>
    <w:p w14:paraId="017E5C1D" w14:textId="77777777" w:rsidR="002B32A8" w:rsidRPr="007C6657" w:rsidRDefault="002B32A8" w:rsidP="002B32A8">
      <w:pPr>
        <w:tabs>
          <w:tab w:val="left" w:pos="270"/>
          <w:tab w:val="left" w:pos="720"/>
        </w:tabs>
        <w:rPr>
          <w:noProof/>
          <w:color w:val="000000" w:themeColor="text1"/>
          <w:szCs w:val="22"/>
        </w:rPr>
      </w:pPr>
    </w:p>
    <w:p w14:paraId="0F5A3D19" w14:textId="655B91B5" w:rsidR="002B32A8" w:rsidRPr="007C6657" w:rsidRDefault="002B32A8" w:rsidP="002B32A8">
      <w:pPr>
        <w:tabs>
          <w:tab w:val="left" w:pos="270"/>
          <w:tab w:val="left" w:pos="720"/>
        </w:tabs>
        <w:rPr>
          <w:noProof/>
          <w:color w:val="000000" w:themeColor="text1"/>
          <w:szCs w:val="22"/>
        </w:rPr>
      </w:pPr>
      <w:r w:rsidRPr="007C6657">
        <w:rPr>
          <w:b/>
          <w:color w:val="000000" w:themeColor="text1"/>
        </w:rPr>
        <w:t>Meðan á meðferð með ELREXFIO stendur</w:t>
      </w:r>
      <w:r w:rsidRPr="007C6657">
        <w:rPr>
          <w:color w:val="000000" w:themeColor="text1"/>
        </w:rPr>
        <w:t xml:space="preserve"> mun læknirinn hafa eftirlit með aukaverkunum. Læknirinn mun </w:t>
      </w:r>
      <w:r w:rsidR="00757266" w:rsidRPr="007C6657">
        <w:rPr>
          <w:color w:val="000000" w:themeColor="text1"/>
        </w:rPr>
        <w:t xml:space="preserve">hafa eftirlit með teiknum og einkennum CRS og ICANS í 48 klukkustundir eftir fyrstu tvo skammtana af </w:t>
      </w:r>
      <w:r w:rsidR="000931E8">
        <w:rPr>
          <w:noProof/>
          <w:szCs w:val="22"/>
        </w:rPr>
        <w:t>ELREXFIO</w:t>
      </w:r>
      <w:r w:rsidR="00757266" w:rsidRPr="007C6657">
        <w:rPr>
          <w:color w:val="000000" w:themeColor="text1"/>
        </w:rPr>
        <w:t xml:space="preserve">. Læknirinn mun einnig </w:t>
      </w:r>
      <w:r w:rsidRPr="007C6657">
        <w:rPr>
          <w:color w:val="000000" w:themeColor="text1"/>
        </w:rPr>
        <w:t>athuga blóðkornafjölda reglulega vegna þess að fjöldi blóðfrumna og annarra blóðþátta getur</w:t>
      </w:r>
      <w:r w:rsidR="006C4C6F" w:rsidRPr="007C6657">
        <w:rPr>
          <w:color w:val="000000" w:themeColor="text1"/>
        </w:rPr>
        <w:t xml:space="preserve"> </w:t>
      </w:r>
      <w:r w:rsidRPr="007C6657">
        <w:rPr>
          <w:color w:val="000000" w:themeColor="text1"/>
        </w:rPr>
        <w:t>lækkað.</w:t>
      </w:r>
    </w:p>
    <w:p w14:paraId="05604036" w14:textId="77777777" w:rsidR="002B32A8" w:rsidRPr="007C6657" w:rsidRDefault="002B32A8" w:rsidP="00F62CFA">
      <w:pPr>
        <w:numPr>
          <w:ilvl w:val="12"/>
          <w:numId w:val="0"/>
        </w:numPr>
        <w:tabs>
          <w:tab w:val="clear" w:pos="567"/>
        </w:tabs>
        <w:spacing w:line="240" w:lineRule="auto"/>
        <w:ind w:right="-2"/>
        <w:rPr>
          <w:noProof/>
          <w:color w:val="000000" w:themeColor="text1"/>
          <w:szCs w:val="22"/>
        </w:rPr>
      </w:pPr>
    </w:p>
    <w:p w14:paraId="56B9BFB7" w14:textId="77777777" w:rsidR="00F62CFA" w:rsidRPr="007C6657" w:rsidRDefault="00F62CFA" w:rsidP="00F62CFA">
      <w:pPr>
        <w:tabs>
          <w:tab w:val="clear" w:pos="567"/>
        </w:tabs>
        <w:spacing w:line="240" w:lineRule="auto"/>
        <w:rPr>
          <w:b/>
          <w:color w:val="000000" w:themeColor="text1"/>
        </w:rPr>
      </w:pPr>
      <w:r w:rsidRPr="007C6657">
        <w:rPr>
          <w:b/>
          <w:color w:val="000000" w:themeColor="text1"/>
        </w:rPr>
        <w:t>Börn og unglingar</w:t>
      </w:r>
    </w:p>
    <w:p w14:paraId="2EFCBE27" w14:textId="3A8B37BE" w:rsidR="00F62CFA" w:rsidRPr="007C6657" w:rsidRDefault="00F62CFA" w:rsidP="00F62CFA">
      <w:pPr>
        <w:tabs>
          <w:tab w:val="clear" w:pos="567"/>
        </w:tabs>
        <w:spacing w:line="240" w:lineRule="auto"/>
        <w:rPr>
          <w:color w:val="000000" w:themeColor="text1"/>
        </w:rPr>
      </w:pPr>
      <w:r w:rsidRPr="007C6657">
        <w:rPr>
          <w:color w:val="000000" w:themeColor="text1"/>
        </w:rPr>
        <w:t xml:space="preserve">ELREXFIO </w:t>
      </w:r>
      <w:r w:rsidR="0089563C" w:rsidRPr="007C6657">
        <w:rPr>
          <w:color w:val="000000" w:themeColor="text1"/>
        </w:rPr>
        <w:t>er ekki ætlað</w:t>
      </w:r>
      <w:r w:rsidRPr="007C6657">
        <w:rPr>
          <w:color w:val="000000" w:themeColor="text1"/>
        </w:rPr>
        <w:t xml:space="preserve"> börnum og unglingum yngri en 18 ára. Það er vegna þess að ekki er vitað hvaða áhrif lyfið hefur á þau.</w:t>
      </w:r>
      <w:r w:rsidRPr="007C6657">
        <w:rPr>
          <w:color w:val="000000" w:themeColor="text1"/>
        </w:rPr>
        <w:cr/>
      </w:r>
    </w:p>
    <w:p w14:paraId="31179C82" w14:textId="77777777" w:rsidR="00F62CFA" w:rsidRPr="007C6657" w:rsidRDefault="00F62CFA" w:rsidP="00F62CFA">
      <w:pPr>
        <w:tabs>
          <w:tab w:val="clear" w:pos="567"/>
        </w:tabs>
        <w:spacing w:line="240" w:lineRule="auto"/>
        <w:rPr>
          <w:color w:val="000000" w:themeColor="text1"/>
        </w:rPr>
      </w:pPr>
      <w:r w:rsidRPr="007C6657">
        <w:rPr>
          <w:b/>
          <w:color w:val="000000" w:themeColor="text1"/>
        </w:rPr>
        <w:t>Notkun annarra lyfja samhliða ELREXFIO</w:t>
      </w:r>
    </w:p>
    <w:p w14:paraId="71DC05DC" w14:textId="254BE425" w:rsidR="00F62CFA" w:rsidRPr="007C6657" w:rsidRDefault="00F62CFA" w:rsidP="00F62CFA">
      <w:pPr>
        <w:tabs>
          <w:tab w:val="clear" w:pos="567"/>
        </w:tabs>
        <w:spacing w:line="240" w:lineRule="auto"/>
        <w:ind w:right="-2"/>
        <w:rPr>
          <w:color w:val="000000" w:themeColor="text1"/>
        </w:rPr>
      </w:pPr>
      <w:r w:rsidRPr="007C6657">
        <w:rPr>
          <w:color w:val="000000" w:themeColor="text1"/>
        </w:rPr>
        <w:t>Látið lækninn eða hjúkrunarfræðing vita um öll önnur lyf sem eru notuð, hafa nýlega verið notuð eða kynnu að verða notuð</w:t>
      </w:r>
      <w:r w:rsidR="00DA6A88" w:rsidRPr="007C6657">
        <w:rPr>
          <w:color w:val="000000" w:themeColor="text1"/>
        </w:rPr>
        <w:t xml:space="preserve"> (t.d. cýklósporín, fenýtóín, sirolimus og warfarín)</w:t>
      </w:r>
      <w:r w:rsidRPr="007C6657">
        <w:rPr>
          <w:color w:val="000000" w:themeColor="text1"/>
        </w:rPr>
        <w:t>. Það á einnig við um lyf sem fengin eru án lyfseðils og jurtalyf.</w:t>
      </w:r>
    </w:p>
    <w:p w14:paraId="20D9B293" w14:textId="77777777" w:rsidR="00F62CFA" w:rsidRPr="007C6657" w:rsidRDefault="00F62CFA" w:rsidP="00F62CFA">
      <w:pPr>
        <w:tabs>
          <w:tab w:val="clear" w:pos="567"/>
          <w:tab w:val="left" w:pos="1290"/>
        </w:tabs>
        <w:spacing w:line="240" w:lineRule="auto"/>
        <w:ind w:right="-2"/>
        <w:rPr>
          <w:color w:val="000000" w:themeColor="text1"/>
        </w:rPr>
      </w:pPr>
    </w:p>
    <w:p w14:paraId="5AA4695F" w14:textId="77777777" w:rsidR="00F62CFA" w:rsidRPr="007C6657" w:rsidRDefault="00F62CFA" w:rsidP="00F62CFA">
      <w:pPr>
        <w:spacing w:line="240" w:lineRule="auto"/>
        <w:rPr>
          <w:b/>
          <w:color w:val="000000" w:themeColor="text1"/>
        </w:rPr>
      </w:pPr>
      <w:r w:rsidRPr="007C6657">
        <w:rPr>
          <w:b/>
          <w:color w:val="000000" w:themeColor="text1"/>
        </w:rPr>
        <w:t>Meðganga og brjóstagjöf</w:t>
      </w:r>
    </w:p>
    <w:p w14:paraId="706B55A6" w14:textId="77777777" w:rsidR="00F62CFA" w:rsidRPr="007C6657" w:rsidRDefault="00F62CFA" w:rsidP="00F62CFA">
      <w:pPr>
        <w:spacing w:line="240" w:lineRule="auto"/>
        <w:rPr>
          <w:noProof/>
          <w:color w:val="000000" w:themeColor="text1"/>
          <w:szCs w:val="22"/>
        </w:rPr>
      </w:pPr>
      <w:r w:rsidRPr="007C6657">
        <w:rPr>
          <w:color w:val="000000" w:themeColor="text1"/>
        </w:rPr>
        <w:t>Ekki er þekkt hvort ELREXFIO hefur áhrif á ófætt barnið eða hvort það skiljist út í brjóstamjólk.</w:t>
      </w:r>
    </w:p>
    <w:p w14:paraId="60C1AFF9" w14:textId="77777777" w:rsidR="00F62CFA" w:rsidRPr="007C6657" w:rsidRDefault="00F62CFA" w:rsidP="00F62CFA">
      <w:pPr>
        <w:spacing w:line="240" w:lineRule="auto"/>
        <w:rPr>
          <w:noProof/>
          <w:color w:val="000000" w:themeColor="text1"/>
          <w:szCs w:val="22"/>
        </w:rPr>
      </w:pPr>
    </w:p>
    <w:p w14:paraId="0188C83D" w14:textId="77777777" w:rsidR="00F62CFA" w:rsidRPr="007C6657" w:rsidRDefault="00F62CFA" w:rsidP="00F62CFA">
      <w:pPr>
        <w:numPr>
          <w:ilvl w:val="12"/>
          <w:numId w:val="0"/>
        </w:numPr>
        <w:tabs>
          <w:tab w:val="clear" w:pos="567"/>
        </w:tabs>
        <w:spacing w:line="240" w:lineRule="auto"/>
        <w:rPr>
          <w:noProof/>
          <w:color w:val="000000" w:themeColor="text1"/>
          <w:szCs w:val="22"/>
          <w:u w:val="single"/>
        </w:rPr>
      </w:pPr>
      <w:r w:rsidRPr="007C6657">
        <w:rPr>
          <w:color w:val="000000" w:themeColor="text1"/>
          <w:u w:val="single"/>
        </w:rPr>
        <w:t>Meðganga - upplýsingar fyrir konur</w:t>
      </w:r>
    </w:p>
    <w:p w14:paraId="239192D6" w14:textId="77777777" w:rsidR="00B46D8B" w:rsidRPr="007C6657" w:rsidRDefault="00B46D8B" w:rsidP="00F62CFA">
      <w:pPr>
        <w:numPr>
          <w:ilvl w:val="12"/>
          <w:numId w:val="0"/>
        </w:numPr>
        <w:tabs>
          <w:tab w:val="clear" w:pos="567"/>
        </w:tabs>
        <w:spacing w:line="240" w:lineRule="auto"/>
        <w:rPr>
          <w:color w:val="000000" w:themeColor="text1"/>
        </w:rPr>
      </w:pPr>
    </w:p>
    <w:p w14:paraId="77768B66" w14:textId="465AC703" w:rsidR="00F62CFA" w:rsidRPr="007C6657" w:rsidRDefault="00F62CFA" w:rsidP="00F62CFA">
      <w:pPr>
        <w:numPr>
          <w:ilvl w:val="12"/>
          <w:numId w:val="0"/>
        </w:numPr>
        <w:tabs>
          <w:tab w:val="clear" w:pos="567"/>
        </w:tabs>
        <w:spacing w:line="240" w:lineRule="auto"/>
        <w:rPr>
          <w:noProof/>
          <w:color w:val="000000" w:themeColor="text1"/>
          <w:szCs w:val="22"/>
        </w:rPr>
      </w:pPr>
      <w:r w:rsidRPr="007C6657">
        <w:rPr>
          <w:color w:val="000000" w:themeColor="text1"/>
        </w:rPr>
        <w:t>Notkun ELREXFIO er ekki ráðlögð á meðgöngu.</w:t>
      </w:r>
    </w:p>
    <w:p w14:paraId="19CEAD96" w14:textId="77777777" w:rsidR="00F62CFA" w:rsidRPr="007C6657" w:rsidRDefault="00F62CFA" w:rsidP="00F62CFA">
      <w:pPr>
        <w:numPr>
          <w:ilvl w:val="12"/>
          <w:numId w:val="0"/>
        </w:numPr>
        <w:tabs>
          <w:tab w:val="clear" w:pos="567"/>
        </w:tabs>
        <w:spacing w:line="240" w:lineRule="auto"/>
        <w:rPr>
          <w:noProof/>
          <w:color w:val="000000" w:themeColor="text1"/>
          <w:szCs w:val="22"/>
        </w:rPr>
      </w:pPr>
    </w:p>
    <w:p w14:paraId="28E6174E" w14:textId="09E6361D" w:rsidR="00F62CFA" w:rsidRPr="007C6657" w:rsidRDefault="00F62CFA" w:rsidP="00F62CFA">
      <w:pPr>
        <w:numPr>
          <w:ilvl w:val="12"/>
          <w:numId w:val="0"/>
        </w:numPr>
        <w:tabs>
          <w:tab w:val="clear" w:pos="567"/>
        </w:tabs>
        <w:spacing w:line="240" w:lineRule="auto"/>
        <w:rPr>
          <w:noProof/>
          <w:color w:val="000000" w:themeColor="text1"/>
          <w:szCs w:val="22"/>
        </w:rPr>
      </w:pPr>
      <w:r w:rsidRPr="007C6657">
        <w:rPr>
          <w:color w:val="000000" w:themeColor="text1"/>
        </w:rPr>
        <w:t xml:space="preserve">Við þungun, grun um þungun eða ef þungun er fyrirhuguð skaltu láta lækninn eða hjúkrunarfræðinginn vita áður en </w:t>
      </w:r>
      <w:r w:rsidR="00DA6A88" w:rsidRPr="007C6657">
        <w:rPr>
          <w:color w:val="000000" w:themeColor="text1"/>
        </w:rPr>
        <w:t>þú færð</w:t>
      </w:r>
      <w:r w:rsidRPr="007C6657">
        <w:rPr>
          <w:color w:val="000000" w:themeColor="text1"/>
        </w:rPr>
        <w:t xml:space="preserve"> ELREXFIO.</w:t>
      </w:r>
    </w:p>
    <w:p w14:paraId="1E18CD93" w14:textId="77777777" w:rsidR="00F62CFA" w:rsidRPr="007C6657" w:rsidRDefault="00F62CFA" w:rsidP="00F62CFA">
      <w:pPr>
        <w:numPr>
          <w:ilvl w:val="12"/>
          <w:numId w:val="0"/>
        </w:numPr>
        <w:tabs>
          <w:tab w:val="clear" w:pos="567"/>
        </w:tabs>
        <w:spacing w:line="240" w:lineRule="auto"/>
        <w:rPr>
          <w:noProof/>
          <w:color w:val="000000" w:themeColor="text1"/>
          <w:szCs w:val="22"/>
        </w:rPr>
      </w:pPr>
    </w:p>
    <w:p w14:paraId="389349C2" w14:textId="77777777" w:rsidR="00F62CFA" w:rsidRPr="007C6657" w:rsidRDefault="00F62CFA" w:rsidP="00F62CFA">
      <w:pPr>
        <w:numPr>
          <w:ilvl w:val="12"/>
          <w:numId w:val="0"/>
        </w:numPr>
        <w:tabs>
          <w:tab w:val="clear" w:pos="567"/>
        </w:tabs>
        <w:spacing w:line="240" w:lineRule="auto"/>
        <w:rPr>
          <w:noProof/>
          <w:color w:val="000000" w:themeColor="text1"/>
          <w:szCs w:val="22"/>
        </w:rPr>
      </w:pPr>
      <w:r w:rsidRPr="007C6657">
        <w:rPr>
          <w:color w:val="000000" w:themeColor="text1"/>
        </w:rPr>
        <w:t>Ef þú getur orðið þunguð á læknirinn að framkvæma þungunarpróf áður en meðferðin hefst.</w:t>
      </w:r>
    </w:p>
    <w:p w14:paraId="05816AA7" w14:textId="77777777" w:rsidR="00F62CFA" w:rsidRPr="007C6657" w:rsidRDefault="00F62CFA" w:rsidP="00F62CFA">
      <w:pPr>
        <w:numPr>
          <w:ilvl w:val="12"/>
          <w:numId w:val="0"/>
        </w:numPr>
        <w:tabs>
          <w:tab w:val="clear" w:pos="567"/>
        </w:tabs>
        <w:spacing w:line="240" w:lineRule="auto"/>
        <w:rPr>
          <w:noProof/>
          <w:color w:val="000000" w:themeColor="text1"/>
          <w:szCs w:val="22"/>
        </w:rPr>
      </w:pPr>
    </w:p>
    <w:p w14:paraId="50E52D9B" w14:textId="77777777" w:rsidR="00F62CFA" w:rsidRPr="007C6657" w:rsidRDefault="00F62CFA" w:rsidP="00F62CFA">
      <w:pPr>
        <w:numPr>
          <w:ilvl w:val="12"/>
          <w:numId w:val="0"/>
        </w:numPr>
        <w:tabs>
          <w:tab w:val="clear" w:pos="567"/>
        </w:tabs>
        <w:spacing w:line="240" w:lineRule="auto"/>
        <w:rPr>
          <w:noProof/>
          <w:color w:val="000000" w:themeColor="text1"/>
          <w:szCs w:val="22"/>
        </w:rPr>
      </w:pPr>
      <w:r w:rsidRPr="007C6657">
        <w:rPr>
          <w:color w:val="000000" w:themeColor="text1"/>
        </w:rPr>
        <w:t>Ef þú verður þunguð meðan á meðferð með þessu lyfi stendur skaltu láta lækninn eða hjúkrunarfræðing strax vita.</w:t>
      </w:r>
    </w:p>
    <w:p w14:paraId="03138235" w14:textId="77777777" w:rsidR="00F62CFA" w:rsidRPr="007C6657" w:rsidRDefault="00F62CFA" w:rsidP="00F62CFA">
      <w:pPr>
        <w:spacing w:line="240" w:lineRule="auto"/>
        <w:rPr>
          <w:color w:val="000000" w:themeColor="text1"/>
        </w:rPr>
      </w:pPr>
    </w:p>
    <w:p w14:paraId="1E76D823" w14:textId="77777777" w:rsidR="00F62CFA" w:rsidRPr="007C6657" w:rsidRDefault="00F62CFA" w:rsidP="003879FC">
      <w:pPr>
        <w:keepNext/>
        <w:numPr>
          <w:ilvl w:val="12"/>
          <w:numId w:val="0"/>
        </w:numPr>
        <w:tabs>
          <w:tab w:val="clear" w:pos="567"/>
        </w:tabs>
        <w:spacing w:line="240" w:lineRule="auto"/>
        <w:rPr>
          <w:color w:val="000000" w:themeColor="text1"/>
          <w:u w:val="single"/>
        </w:rPr>
      </w:pPr>
      <w:r w:rsidRPr="007C6657">
        <w:rPr>
          <w:color w:val="000000" w:themeColor="text1"/>
          <w:u w:val="single"/>
        </w:rPr>
        <w:lastRenderedPageBreak/>
        <w:t>Getnaðarvörn</w:t>
      </w:r>
    </w:p>
    <w:p w14:paraId="191DE3EA" w14:textId="77777777" w:rsidR="00B46D8B" w:rsidRPr="007C6657" w:rsidRDefault="00B46D8B" w:rsidP="00F62CFA">
      <w:pPr>
        <w:tabs>
          <w:tab w:val="clear" w:pos="567"/>
        </w:tabs>
        <w:spacing w:line="240" w:lineRule="auto"/>
        <w:rPr>
          <w:color w:val="000000" w:themeColor="text1"/>
        </w:rPr>
      </w:pPr>
    </w:p>
    <w:p w14:paraId="504E88FD" w14:textId="5FB6B1F4" w:rsidR="00F62CFA" w:rsidRPr="007C6657" w:rsidRDefault="00F62CFA" w:rsidP="00F62CFA">
      <w:pPr>
        <w:tabs>
          <w:tab w:val="clear" w:pos="567"/>
        </w:tabs>
        <w:spacing w:line="240" w:lineRule="auto"/>
        <w:rPr>
          <w:color w:val="000000" w:themeColor="text1"/>
        </w:rPr>
      </w:pPr>
      <w:r w:rsidRPr="007C6657">
        <w:rPr>
          <w:color w:val="000000" w:themeColor="text1"/>
        </w:rPr>
        <w:t xml:space="preserve">Ef þú getur orðið þunguð verður þú að nota örugga getnaðarvörn meðan á meðferðinni stendur og í </w:t>
      </w:r>
      <w:r w:rsidR="006C4C6F" w:rsidRPr="007C6657">
        <w:rPr>
          <w:color w:val="000000" w:themeColor="text1"/>
        </w:rPr>
        <w:t>6</w:t>
      </w:r>
      <w:r w:rsidRPr="007C6657">
        <w:rPr>
          <w:color w:val="000000" w:themeColor="text1"/>
        </w:rPr>
        <w:t> mánuði eftir að meðferð með ELREXFIO er hætt.</w:t>
      </w:r>
    </w:p>
    <w:p w14:paraId="6FEA2D52" w14:textId="77777777" w:rsidR="00F62CFA" w:rsidRPr="007C6657" w:rsidRDefault="00F62CFA" w:rsidP="00F62CFA">
      <w:pPr>
        <w:numPr>
          <w:ilvl w:val="12"/>
          <w:numId w:val="0"/>
        </w:numPr>
        <w:tabs>
          <w:tab w:val="clear" w:pos="567"/>
        </w:tabs>
        <w:spacing w:line="240" w:lineRule="auto"/>
        <w:rPr>
          <w:b/>
          <w:color w:val="000000" w:themeColor="text1"/>
          <w:szCs w:val="22"/>
        </w:rPr>
      </w:pPr>
    </w:p>
    <w:p w14:paraId="05D993B6" w14:textId="77777777" w:rsidR="00F62CFA" w:rsidRPr="007C6657" w:rsidRDefault="00F62CFA" w:rsidP="00F62CFA">
      <w:pPr>
        <w:numPr>
          <w:ilvl w:val="12"/>
          <w:numId w:val="0"/>
        </w:numPr>
        <w:tabs>
          <w:tab w:val="clear" w:pos="567"/>
        </w:tabs>
        <w:spacing w:line="240" w:lineRule="auto"/>
        <w:rPr>
          <w:noProof/>
          <w:color w:val="000000" w:themeColor="text1"/>
          <w:szCs w:val="22"/>
          <w:u w:val="single"/>
        </w:rPr>
      </w:pPr>
      <w:r w:rsidRPr="007C6657">
        <w:rPr>
          <w:color w:val="000000" w:themeColor="text1"/>
          <w:u w:val="single"/>
        </w:rPr>
        <w:t>Brjóstagjöf</w:t>
      </w:r>
    </w:p>
    <w:p w14:paraId="3A104E35" w14:textId="77777777" w:rsidR="00B46D8B" w:rsidRPr="007C6657" w:rsidRDefault="00B46D8B" w:rsidP="00F62CFA">
      <w:pPr>
        <w:numPr>
          <w:ilvl w:val="12"/>
          <w:numId w:val="0"/>
        </w:numPr>
        <w:tabs>
          <w:tab w:val="clear" w:pos="567"/>
        </w:tabs>
        <w:spacing w:line="240" w:lineRule="auto"/>
        <w:rPr>
          <w:color w:val="000000" w:themeColor="text1"/>
        </w:rPr>
      </w:pPr>
    </w:p>
    <w:p w14:paraId="07045668" w14:textId="57F9ABC1" w:rsidR="00F62CFA" w:rsidRPr="007C6657" w:rsidRDefault="00F62CFA" w:rsidP="00F62CFA">
      <w:pPr>
        <w:numPr>
          <w:ilvl w:val="12"/>
          <w:numId w:val="0"/>
        </w:numPr>
        <w:tabs>
          <w:tab w:val="clear" w:pos="567"/>
        </w:tabs>
        <w:spacing w:line="240" w:lineRule="auto"/>
        <w:rPr>
          <w:color w:val="000000" w:themeColor="text1"/>
        </w:rPr>
      </w:pPr>
      <w:r w:rsidRPr="007C6657">
        <w:rPr>
          <w:color w:val="000000" w:themeColor="text1"/>
        </w:rPr>
        <w:t xml:space="preserve">Þú </w:t>
      </w:r>
      <w:r w:rsidR="00EC6167" w:rsidRPr="007C6657">
        <w:rPr>
          <w:color w:val="000000" w:themeColor="text1"/>
        </w:rPr>
        <w:t>skalt</w:t>
      </w:r>
      <w:r w:rsidR="00DA6A88" w:rsidRPr="007C6657">
        <w:rPr>
          <w:color w:val="000000" w:themeColor="text1"/>
        </w:rPr>
        <w:t xml:space="preserve"> </w:t>
      </w:r>
      <w:r w:rsidRPr="007C6657">
        <w:rPr>
          <w:color w:val="000000" w:themeColor="text1"/>
        </w:rPr>
        <w:t>ekki</w:t>
      </w:r>
      <w:r w:rsidR="00DA6A88" w:rsidRPr="007C6657">
        <w:rPr>
          <w:color w:val="000000" w:themeColor="text1"/>
        </w:rPr>
        <w:t xml:space="preserve"> </w:t>
      </w:r>
      <w:r w:rsidRPr="007C6657">
        <w:rPr>
          <w:color w:val="000000" w:themeColor="text1"/>
        </w:rPr>
        <w:t xml:space="preserve">vera með barn á brjósti meðan á meðferðinni stendur og í </w:t>
      </w:r>
      <w:r w:rsidR="006C4C6F" w:rsidRPr="007C6657">
        <w:rPr>
          <w:color w:val="000000" w:themeColor="text1"/>
        </w:rPr>
        <w:t>6</w:t>
      </w:r>
      <w:r w:rsidRPr="007C6657">
        <w:rPr>
          <w:color w:val="000000" w:themeColor="text1"/>
        </w:rPr>
        <w:t> mánuði eftir að meðferð með ELREXFIO er hætt.</w:t>
      </w:r>
    </w:p>
    <w:p w14:paraId="4C738A7A" w14:textId="77777777" w:rsidR="000E6E35" w:rsidRPr="007C6657" w:rsidRDefault="000E6E35" w:rsidP="00204AAB">
      <w:pPr>
        <w:numPr>
          <w:ilvl w:val="12"/>
          <w:numId w:val="0"/>
        </w:numPr>
        <w:tabs>
          <w:tab w:val="clear" w:pos="567"/>
        </w:tabs>
        <w:spacing w:line="240" w:lineRule="auto"/>
        <w:rPr>
          <w:b/>
          <w:bCs/>
          <w:noProof/>
          <w:color w:val="000000" w:themeColor="text1"/>
          <w:szCs w:val="22"/>
        </w:rPr>
      </w:pPr>
    </w:p>
    <w:p w14:paraId="07945B17" w14:textId="77777777" w:rsidR="009B6496" w:rsidRPr="007C6657" w:rsidRDefault="009B6496" w:rsidP="00B267A0">
      <w:pPr>
        <w:keepNext/>
        <w:spacing w:line="240" w:lineRule="auto"/>
        <w:rPr>
          <w:b/>
          <w:color w:val="000000" w:themeColor="text1"/>
        </w:rPr>
      </w:pPr>
      <w:r w:rsidRPr="007C6657">
        <w:rPr>
          <w:b/>
          <w:color w:val="000000" w:themeColor="text1"/>
        </w:rPr>
        <w:t>Akstur og notkun véla</w:t>
      </w:r>
    </w:p>
    <w:p w14:paraId="617742FE" w14:textId="3F538E79" w:rsidR="006C2EF5" w:rsidRPr="007C6657" w:rsidRDefault="006C2EF5" w:rsidP="006C2EF5">
      <w:pPr>
        <w:tabs>
          <w:tab w:val="clear" w:pos="567"/>
        </w:tabs>
        <w:spacing w:line="240" w:lineRule="auto"/>
        <w:ind w:right="-2"/>
        <w:rPr>
          <w:color w:val="000000" w:themeColor="text1"/>
        </w:rPr>
      </w:pPr>
      <w:r w:rsidRPr="007C6657">
        <w:rPr>
          <w:color w:val="000000" w:themeColor="text1"/>
        </w:rPr>
        <w:t>Sumir finna fyrir þreytu, sundli eða ringlun meðan þeir fá ELREXFIO. Þú mátt ekki aka, nota tæki eða stjórna vélum þar til að minnsta kosti 48 klst. eftir hvorn af 2 </w:t>
      </w:r>
      <w:r w:rsidR="000931E8">
        <w:rPr>
          <w:color w:val="000000" w:themeColor="text1"/>
        </w:rPr>
        <w:t>stig</w:t>
      </w:r>
      <w:r w:rsidRPr="007C6657">
        <w:rPr>
          <w:color w:val="000000" w:themeColor="text1"/>
        </w:rPr>
        <w:t>hækkandi skömmtu</w:t>
      </w:r>
      <w:r w:rsidR="000931E8">
        <w:rPr>
          <w:color w:val="000000" w:themeColor="text1"/>
        </w:rPr>
        <w:t>nu</w:t>
      </w:r>
      <w:r w:rsidRPr="007C6657">
        <w:rPr>
          <w:color w:val="000000" w:themeColor="text1"/>
        </w:rPr>
        <w:t>m</w:t>
      </w:r>
      <w:r w:rsidR="00C11570" w:rsidRPr="007C6657">
        <w:rPr>
          <w:color w:val="000000" w:themeColor="text1"/>
        </w:rPr>
        <w:t xml:space="preserve"> og þangað til einkennin lagast</w:t>
      </w:r>
      <w:r w:rsidRPr="007C6657">
        <w:rPr>
          <w:color w:val="000000" w:themeColor="text1"/>
        </w:rPr>
        <w:t>, eða samkvæmt fyrirmælum heilbrigðisstarfsmanns.</w:t>
      </w:r>
    </w:p>
    <w:p w14:paraId="3751E89C" w14:textId="77777777" w:rsidR="6B39FA4C" w:rsidRPr="007C6657" w:rsidRDefault="6B39FA4C" w:rsidP="6B39FA4C">
      <w:pPr>
        <w:tabs>
          <w:tab w:val="clear" w:pos="567"/>
        </w:tabs>
        <w:spacing w:line="240" w:lineRule="auto"/>
        <w:ind w:right="-2"/>
        <w:rPr>
          <w:color w:val="000000" w:themeColor="text1"/>
          <w:szCs w:val="22"/>
        </w:rPr>
      </w:pPr>
    </w:p>
    <w:p w14:paraId="5C557672" w14:textId="77777777" w:rsidR="30F4BE87" w:rsidRPr="007C6657" w:rsidRDefault="30F4BE87" w:rsidP="008A3EDA">
      <w:pPr>
        <w:keepNext/>
        <w:tabs>
          <w:tab w:val="clear" w:pos="567"/>
        </w:tabs>
        <w:spacing w:line="240" w:lineRule="auto"/>
        <w:rPr>
          <w:b/>
          <w:color w:val="000000" w:themeColor="text1"/>
          <w:szCs w:val="22"/>
        </w:rPr>
      </w:pPr>
      <w:r w:rsidRPr="007C6657">
        <w:rPr>
          <w:b/>
          <w:color w:val="000000" w:themeColor="text1"/>
        </w:rPr>
        <w:t>ELREXFIO inniheldur natríum</w:t>
      </w:r>
    </w:p>
    <w:p w14:paraId="55ADE215" w14:textId="77777777" w:rsidR="009B6496" w:rsidRPr="007C6657" w:rsidRDefault="00955FFA" w:rsidP="00204AAB">
      <w:pPr>
        <w:numPr>
          <w:ilvl w:val="12"/>
          <w:numId w:val="0"/>
        </w:numPr>
        <w:tabs>
          <w:tab w:val="clear" w:pos="567"/>
        </w:tabs>
        <w:spacing w:line="240" w:lineRule="auto"/>
        <w:ind w:right="-2"/>
        <w:rPr>
          <w:color w:val="000000" w:themeColor="text1"/>
          <w:szCs w:val="22"/>
        </w:rPr>
      </w:pPr>
      <w:r w:rsidRPr="007C6657">
        <w:rPr>
          <w:color w:val="000000" w:themeColor="text1"/>
        </w:rPr>
        <w:t>ELREXFIO inniheldur minna en 1 mmól (23 mg) af natríum í hverjum skammti, þ.e.a.s er sem næst natríumlaust.</w:t>
      </w:r>
    </w:p>
    <w:p w14:paraId="0AC72456" w14:textId="77777777" w:rsidR="008A3EDA" w:rsidRPr="007C6657" w:rsidRDefault="008A3EDA" w:rsidP="00204AAB">
      <w:pPr>
        <w:numPr>
          <w:ilvl w:val="12"/>
          <w:numId w:val="0"/>
        </w:numPr>
        <w:tabs>
          <w:tab w:val="clear" w:pos="567"/>
        </w:tabs>
        <w:spacing w:line="240" w:lineRule="auto"/>
        <w:ind w:right="-2"/>
        <w:rPr>
          <w:noProof/>
          <w:color w:val="000000" w:themeColor="text1"/>
          <w:szCs w:val="22"/>
        </w:rPr>
      </w:pPr>
    </w:p>
    <w:p w14:paraId="14C9AF84" w14:textId="77777777" w:rsidR="00BB3F97" w:rsidRPr="007C6657" w:rsidRDefault="00BB3F97" w:rsidP="00204AAB">
      <w:pPr>
        <w:numPr>
          <w:ilvl w:val="12"/>
          <w:numId w:val="0"/>
        </w:numPr>
        <w:tabs>
          <w:tab w:val="clear" w:pos="567"/>
        </w:tabs>
        <w:spacing w:line="240" w:lineRule="auto"/>
        <w:ind w:right="-2"/>
        <w:rPr>
          <w:noProof/>
          <w:color w:val="000000" w:themeColor="text1"/>
          <w:szCs w:val="22"/>
        </w:rPr>
      </w:pPr>
    </w:p>
    <w:p w14:paraId="185F1E3E" w14:textId="77777777" w:rsidR="009B6496" w:rsidRPr="007C6657" w:rsidRDefault="00F9016F" w:rsidP="00204AAB">
      <w:pPr>
        <w:spacing w:line="240" w:lineRule="auto"/>
        <w:ind w:right="-2"/>
        <w:rPr>
          <w:b/>
          <w:noProof/>
          <w:color w:val="000000" w:themeColor="text1"/>
          <w:szCs w:val="22"/>
        </w:rPr>
      </w:pPr>
      <w:r w:rsidRPr="007C6657">
        <w:rPr>
          <w:b/>
          <w:color w:val="000000" w:themeColor="text1"/>
        </w:rPr>
        <w:t>3.</w:t>
      </w:r>
      <w:r w:rsidRPr="007C6657">
        <w:rPr>
          <w:b/>
          <w:color w:val="000000" w:themeColor="text1"/>
        </w:rPr>
        <w:tab/>
        <w:t>Hvernig ELREXFIO er gefið</w:t>
      </w:r>
    </w:p>
    <w:p w14:paraId="1417E859" w14:textId="77777777" w:rsidR="009B6496" w:rsidRPr="007C6657" w:rsidRDefault="009B6496" w:rsidP="00204AAB">
      <w:pPr>
        <w:numPr>
          <w:ilvl w:val="12"/>
          <w:numId w:val="0"/>
        </w:numPr>
        <w:tabs>
          <w:tab w:val="clear" w:pos="567"/>
        </w:tabs>
        <w:spacing w:line="240" w:lineRule="auto"/>
        <w:ind w:right="-2"/>
        <w:rPr>
          <w:noProof/>
          <w:color w:val="000000" w:themeColor="text1"/>
          <w:szCs w:val="22"/>
        </w:rPr>
      </w:pPr>
    </w:p>
    <w:p w14:paraId="74395E2B" w14:textId="77777777" w:rsidR="00353F9D" w:rsidRPr="007C6657" w:rsidRDefault="00353F9D" w:rsidP="25D013D2">
      <w:pPr>
        <w:tabs>
          <w:tab w:val="clear" w:pos="567"/>
        </w:tabs>
        <w:spacing w:line="240" w:lineRule="auto"/>
        <w:ind w:right="-2"/>
        <w:rPr>
          <w:b/>
          <w:bCs/>
          <w:noProof/>
          <w:color w:val="000000" w:themeColor="text1"/>
          <w:szCs w:val="22"/>
        </w:rPr>
      </w:pPr>
      <w:r w:rsidRPr="007C6657">
        <w:rPr>
          <w:b/>
          <w:color w:val="000000" w:themeColor="text1"/>
        </w:rPr>
        <w:t>Hversu mikið er gefið</w:t>
      </w:r>
    </w:p>
    <w:p w14:paraId="57DE8E88" w14:textId="2A017DDF" w:rsidR="00EB3C54" w:rsidRPr="007C6657" w:rsidRDefault="009E61FC" w:rsidP="00204AAB">
      <w:pPr>
        <w:numPr>
          <w:ilvl w:val="12"/>
          <w:numId w:val="0"/>
        </w:numPr>
        <w:tabs>
          <w:tab w:val="clear" w:pos="567"/>
        </w:tabs>
        <w:spacing w:line="240" w:lineRule="auto"/>
        <w:ind w:right="-2"/>
        <w:rPr>
          <w:color w:val="000000" w:themeColor="text1"/>
        </w:rPr>
      </w:pPr>
      <w:r w:rsidRPr="007C6657">
        <w:rPr>
          <w:color w:val="000000" w:themeColor="text1"/>
        </w:rPr>
        <w:t>Þér verður gefið ELREXFIO undir eftirliti heilbrigðisstarfsmanns með reynslu</w:t>
      </w:r>
      <w:r w:rsidR="00824D28" w:rsidRPr="007C6657">
        <w:rPr>
          <w:color w:val="000000" w:themeColor="text1"/>
        </w:rPr>
        <w:t xml:space="preserve"> af krabbameinsmeðferð</w:t>
      </w:r>
      <w:r w:rsidRPr="007C6657">
        <w:rPr>
          <w:color w:val="000000" w:themeColor="text1"/>
        </w:rPr>
        <w:t xml:space="preserve">. </w:t>
      </w:r>
      <w:r w:rsidR="00B91F3A" w:rsidRPr="007C6657">
        <w:rPr>
          <w:color w:val="000000" w:themeColor="text1"/>
        </w:rPr>
        <w:t>Ráðlagður s</w:t>
      </w:r>
      <w:r w:rsidRPr="007C6657">
        <w:rPr>
          <w:color w:val="000000" w:themeColor="text1"/>
        </w:rPr>
        <w:t>kammtur af ELREXFIO er 76 mg, en fyrstu tveir skammtarnir verða lægri.</w:t>
      </w:r>
    </w:p>
    <w:p w14:paraId="100EDB70" w14:textId="77777777" w:rsidR="00CC05FF" w:rsidRPr="007C6657" w:rsidRDefault="00CC05FF" w:rsidP="00204AAB">
      <w:pPr>
        <w:numPr>
          <w:ilvl w:val="12"/>
          <w:numId w:val="0"/>
        </w:numPr>
        <w:tabs>
          <w:tab w:val="clear" w:pos="567"/>
        </w:tabs>
        <w:spacing w:line="240" w:lineRule="auto"/>
        <w:ind w:right="-2"/>
        <w:rPr>
          <w:color w:val="000000" w:themeColor="text1"/>
        </w:rPr>
      </w:pPr>
    </w:p>
    <w:p w14:paraId="25051DF9" w14:textId="77777777" w:rsidR="00CC05FF" w:rsidRPr="007C6657" w:rsidRDefault="00A23713" w:rsidP="00204AAB">
      <w:pPr>
        <w:numPr>
          <w:ilvl w:val="12"/>
          <w:numId w:val="0"/>
        </w:numPr>
        <w:tabs>
          <w:tab w:val="clear" w:pos="567"/>
        </w:tabs>
        <w:spacing w:line="240" w:lineRule="auto"/>
        <w:ind w:right="-2"/>
        <w:rPr>
          <w:color w:val="000000" w:themeColor="text1"/>
        </w:rPr>
      </w:pPr>
      <w:r w:rsidRPr="007C6657">
        <w:rPr>
          <w:color w:val="000000" w:themeColor="text1"/>
        </w:rPr>
        <w:t>ELREXFIO er gefið eins og hér segir:</w:t>
      </w:r>
    </w:p>
    <w:p w14:paraId="505B9B78" w14:textId="04F1A7B9" w:rsidR="004274C6" w:rsidRPr="007C6657" w:rsidRDefault="004274C6" w:rsidP="004274C6">
      <w:pPr>
        <w:numPr>
          <w:ilvl w:val="0"/>
          <w:numId w:val="6"/>
        </w:numPr>
        <w:tabs>
          <w:tab w:val="clear" w:pos="567"/>
        </w:tabs>
        <w:spacing w:line="240" w:lineRule="auto"/>
        <w:ind w:right="-2"/>
        <w:rPr>
          <w:color w:val="000000" w:themeColor="text1"/>
        </w:rPr>
      </w:pPr>
      <w:r w:rsidRPr="007C6657">
        <w:rPr>
          <w:color w:val="000000" w:themeColor="text1"/>
        </w:rPr>
        <w:t xml:space="preserve">Þú færð </w:t>
      </w:r>
      <w:r w:rsidR="00E77A8B" w:rsidRPr="007C6657">
        <w:rPr>
          <w:color w:val="000000" w:themeColor="text1"/>
        </w:rPr>
        <w:t>fy</w:t>
      </w:r>
      <w:r w:rsidR="005A30FF" w:rsidRPr="007C6657">
        <w:rPr>
          <w:color w:val="000000" w:themeColor="text1"/>
        </w:rPr>
        <w:t>r</w:t>
      </w:r>
      <w:r w:rsidR="000722A8" w:rsidRPr="007C6657">
        <w:rPr>
          <w:color w:val="000000" w:themeColor="text1"/>
        </w:rPr>
        <w:t>r</w:t>
      </w:r>
      <w:r w:rsidR="00896D08" w:rsidRPr="007C6657">
        <w:rPr>
          <w:color w:val="000000" w:themeColor="text1"/>
        </w:rPr>
        <w:t>i</w:t>
      </w:r>
      <w:r w:rsidR="00E77A8B" w:rsidRPr="007C6657">
        <w:rPr>
          <w:color w:val="000000" w:themeColor="text1"/>
        </w:rPr>
        <w:t xml:space="preserve"> </w:t>
      </w:r>
      <w:r w:rsidR="000931E8">
        <w:rPr>
          <w:color w:val="000000" w:themeColor="text1"/>
        </w:rPr>
        <w:t>stig</w:t>
      </w:r>
      <w:r w:rsidRPr="007C6657">
        <w:rPr>
          <w:color w:val="000000" w:themeColor="text1"/>
        </w:rPr>
        <w:t>hækkandi skammt</w:t>
      </w:r>
      <w:r w:rsidR="00EE772D" w:rsidRPr="007C6657">
        <w:rPr>
          <w:color w:val="000000" w:themeColor="text1"/>
        </w:rPr>
        <w:t>inn</w:t>
      </w:r>
      <w:r w:rsidR="00F6081A" w:rsidRPr="007C6657">
        <w:rPr>
          <w:color w:val="000000" w:themeColor="text1"/>
        </w:rPr>
        <w:t>,</w:t>
      </w:r>
      <w:r w:rsidRPr="007C6657">
        <w:rPr>
          <w:color w:val="000000" w:themeColor="text1"/>
        </w:rPr>
        <w:t xml:space="preserve"> 12 mg á </w:t>
      </w:r>
      <w:r w:rsidR="00E64800">
        <w:rPr>
          <w:color w:val="000000" w:themeColor="text1"/>
        </w:rPr>
        <w:t>1. </w:t>
      </w:r>
      <w:r w:rsidRPr="007C6657">
        <w:rPr>
          <w:color w:val="000000" w:themeColor="text1"/>
        </w:rPr>
        <w:t>degi í viku 1.</w:t>
      </w:r>
    </w:p>
    <w:p w14:paraId="65682568" w14:textId="45BC04F3" w:rsidR="004274C6" w:rsidRPr="007C6657" w:rsidRDefault="004274C6" w:rsidP="004274C6">
      <w:pPr>
        <w:numPr>
          <w:ilvl w:val="0"/>
          <w:numId w:val="6"/>
        </w:numPr>
        <w:tabs>
          <w:tab w:val="clear" w:pos="567"/>
        </w:tabs>
        <w:spacing w:line="240" w:lineRule="auto"/>
        <w:ind w:right="-2"/>
        <w:rPr>
          <w:color w:val="000000" w:themeColor="text1"/>
        </w:rPr>
      </w:pPr>
      <w:r w:rsidRPr="007C6657">
        <w:rPr>
          <w:color w:val="000000" w:themeColor="text1"/>
        </w:rPr>
        <w:t xml:space="preserve">Þú færð síðan </w:t>
      </w:r>
      <w:r w:rsidR="00EE772D" w:rsidRPr="007C6657">
        <w:rPr>
          <w:color w:val="000000" w:themeColor="text1"/>
        </w:rPr>
        <w:t>seinni</w:t>
      </w:r>
      <w:r w:rsidR="00E77A8B" w:rsidRPr="007C6657">
        <w:rPr>
          <w:color w:val="000000" w:themeColor="text1"/>
        </w:rPr>
        <w:t xml:space="preserve"> </w:t>
      </w:r>
      <w:r w:rsidR="000931E8">
        <w:rPr>
          <w:color w:val="000000" w:themeColor="text1"/>
        </w:rPr>
        <w:t>stig</w:t>
      </w:r>
      <w:r w:rsidRPr="007C6657">
        <w:rPr>
          <w:color w:val="000000" w:themeColor="text1"/>
        </w:rPr>
        <w:t>hækkandi skammt</w:t>
      </w:r>
      <w:r w:rsidR="00EE772D" w:rsidRPr="007C6657">
        <w:rPr>
          <w:color w:val="000000" w:themeColor="text1"/>
        </w:rPr>
        <w:t>inn</w:t>
      </w:r>
      <w:r w:rsidR="00F6081A" w:rsidRPr="007C6657">
        <w:rPr>
          <w:color w:val="000000" w:themeColor="text1"/>
        </w:rPr>
        <w:t>,</w:t>
      </w:r>
      <w:r w:rsidRPr="007C6657">
        <w:rPr>
          <w:color w:val="000000" w:themeColor="text1"/>
        </w:rPr>
        <w:t xml:space="preserve"> 32 mg á </w:t>
      </w:r>
      <w:r w:rsidR="000931E8">
        <w:rPr>
          <w:color w:val="000000" w:themeColor="text1"/>
        </w:rPr>
        <w:t>4. </w:t>
      </w:r>
      <w:r w:rsidRPr="007C6657">
        <w:rPr>
          <w:color w:val="000000" w:themeColor="text1"/>
        </w:rPr>
        <w:t>degi í viku 1.</w:t>
      </w:r>
    </w:p>
    <w:p w14:paraId="676FE650" w14:textId="5C315A7E" w:rsidR="004274C6" w:rsidRPr="007C6657" w:rsidRDefault="003147AB" w:rsidP="004274C6">
      <w:pPr>
        <w:numPr>
          <w:ilvl w:val="0"/>
          <w:numId w:val="6"/>
        </w:numPr>
        <w:tabs>
          <w:tab w:val="clear" w:pos="567"/>
        </w:tabs>
        <w:spacing w:line="240" w:lineRule="auto"/>
        <w:ind w:right="-2"/>
        <w:rPr>
          <w:color w:val="000000" w:themeColor="text1"/>
        </w:rPr>
      </w:pPr>
      <w:r w:rsidRPr="007C6657">
        <w:rPr>
          <w:color w:val="000000" w:themeColor="text1"/>
        </w:rPr>
        <w:t>Frá viku</w:t>
      </w:r>
      <w:r w:rsidR="0011196E" w:rsidRPr="007C6657">
        <w:rPr>
          <w:color w:val="000000" w:themeColor="text1"/>
        </w:rPr>
        <w:t> </w:t>
      </w:r>
      <w:r w:rsidRPr="007C6657">
        <w:rPr>
          <w:color w:val="000000" w:themeColor="text1"/>
        </w:rPr>
        <w:t>2 til viku</w:t>
      </w:r>
      <w:r w:rsidR="0011196E" w:rsidRPr="007C6657">
        <w:rPr>
          <w:color w:val="000000" w:themeColor="text1"/>
        </w:rPr>
        <w:t> </w:t>
      </w:r>
      <w:r w:rsidRPr="007C6657">
        <w:rPr>
          <w:color w:val="000000" w:themeColor="text1"/>
        </w:rPr>
        <w:t>24 (dagur</w:t>
      </w:r>
      <w:r w:rsidR="0011196E" w:rsidRPr="007C6657">
        <w:rPr>
          <w:color w:val="000000" w:themeColor="text1"/>
        </w:rPr>
        <w:t> </w:t>
      </w:r>
      <w:r w:rsidRPr="007C6657">
        <w:rPr>
          <w:color w:val="000000" w:themeColor="text1"/>
        </w:rPr>
        <w:t>1) færð</w:t>
      </w:r>
      <w:r w:rsidR="00D72350" w:rsidRPr="007C6657">
        <w:rPr>
          <w:color w:val="000000" w:themeColor="text1"/>
        </w:rPr>
        <w:t xml:space="preserve"> þú</w:t>
      </w:r>
      <w:r w:rsidR="004274C6" w:rsidRPr="007C6657">
        <w:rPr>
          <w:color w:val="000000" w:themeColor="text1"/>
        </w:rPr>
        <w:t xml:space="preserve"> síðan fullan meðferðarskammt</w:t>
      </w:r>
      <w:r w:rsidR="00F6081A" w:rsidRPr="007C6657">
        <w:rPr>
          <w:color w:val="000000" w:themeColor="text1"/>
        </w:rPr>
        <w:t>,</w:t>
      </w:r>
      <w:r w:rsidR="003408AE" w:rsidRPr="007C6657">
        <w:rPr>
          <w:color w:val="000000" w:themeColor="text1"/>
        </w:rPr>
        <w:t xml:space="preserve"> </w:t>
      </w:r>
      <w:r w:rsidR="004274C6" w:rsidRPr="007C6657">
        <w:rPr>
          <w:color w:val="000000" w:themeColor="text1"/>
        </w:rPr>
        <w:t xml:space="preserve">76 mg </w:t>
      </w:r>
      <w:r w:rsidR="003408AE" w:rsidRPr="007C6657">
        <w:rPr>
          <w:color w:val="000000" w:themeColor="text1"/>
        </w:rPr>
        <w:t>einu sinni í viku, svo lengi sem þú hefur einhvern ávinning af ELREXFIO</w:t>
      </w:r>
      <w:r w:rsidR="004274C6" w:rsidRPr="007C6657">
        <w:rPr>
          <w:color w:val="000000" w:themeColor="text1"/>
        </w:rPr>
        <w:t>.</w:t>
      </w:r>
    </w:p>
    <w:p w14:paraId="1409BC68" w14:textId="0CAD1D6D" w:rsidR="004274C6" w:rsidRDefault="004274C6" w:rsidP="004274C6">
      <w:pPr>
        <w:numPr>
          <w:ilvl w:val="0"/>
          <w:numId w:val="6"/>
        </w:numPr>
        <w:tabs>
          <w:tab w:val="clear" w:pos="567"/>
        </w:tabs>
        <w:spacing w:line="240" w:lineRule="auto"/>
        <w:ind w:right="-2"/>
        <w:rPr>
          <w:color w:val="000000" w:themeColor="text1"/>
        </w:rPr>
      </w:pPr>
      <w:r w:rsidRPr="007C6657">
        <w:rPr>
          <w:color w:val="000000" w:themeColor="text1"/>
        </w:rPr>
        <w:t>Frá viku 25</w:t>
      </w:r>
      <w:r w:rsidR="00AC2977">
        <w:rPr>
          <w:color w:val="000000" w:themeColor="text1"/>
        </w:rPr>
        <w:t xml:space="preserve"> til viku 48 (dagur 1)</w:t>
      </w:r>
      <w:r w:rsidR="00DA6A88" w:rsidRPr="007C6657">
        <w:rPr>
          <w:color w:val="000000" w:themeColor="text1"/>
        </w:rPr>
        <w:t xml:space="preserve"> </w:t>
      </w:r>
      <w:r w:rsidR="00F6081A" w:rsidRPr="007C6657">
        <w:rPr>
          <w:color w:val="000000" w:themeColor="text1"/>
        </w:rPr>
        <w:t xml:space="preserve">gæti </w:t>
      </w:r>
      <w:r w:rsidR="00DA6A88" w:rsidRPr="007C6657">
        <w:rPr>
          <w:color w:val="000000" w:themeColor="text1"/>
        </w:rPr>
        <w:t>læknirinn breytt meðferð</w:t>
      </w:r>
      <w:r w:rsidR="0075440A">
        <w:rPr>
          <w:color w:val="000000" w:themeColor="text1"/>
        </w:rPr>
        <w:t>inni þinni</w:t>
      </w:r>
      <w:r w:rsidR="0075440A" w:rsidRPr="007C6657">
        <w:rPr>
          <w:color w:val="000000" w:themeColor="text1"/>
        </w:rPr>
        <w:t xml:space="preserve"> </w:t>
      </w:r>
      <w:r w:rsidR="008D07C9" w:rsidRPr="007C6657">
        <w:rPr>
          <w:color w:val="000000" w:themeColor="text1"/>
        </w:rPr>
        <w:t>úr einu sinni í viku í</w:t>
      </w:r>
      <w:r w:rsidR="00B54676" w:rsidRPr="007C6657">
        <w:rPr>
          <w:color w:val="000000" w:themeColor="text1"/>
        </w:rPr>
        <w:t xml:space="preserve"> </w:t>
      </w:r>
      <w:r w:rsidRPr="007C6657">
        <w:rPr>
          <w:color w:val="000000" w:themeColor="text1"/>
        </w:rPr>
        <w:t>einu sinni á tveggja vikna fresti, svo lengi sem</w:t>
      </w:r>
      <w:r w:rsidR="00B54676" w:rsidRPr="007C6657">
        <w:rPr>
          <w:color w:val="000000" w:themeColor="text1"/>
        </w:rPr>
        <w:t xml:space="preserve"> krabbameinið svarar meðferð með</w:t>
      </w:r>
      <w:r w:rsidRPr="007C6657">
        <w:rPr>
          <w:color w:val="000000" w:themeColor="text1"/>
        </w:rPr>
        <w:t xml:space="preserve"> ELREXFIO.</w:t>
      </w:r>
    </w:p>
    <w:p w14:paraId="5E312E09" w14:textId="5DF9EFB2" w:rsidR="00AC2977" w:rsidRPr="007C6657" w:rsidRDefault="00AC2977" w:rsidP="004274C6">
      <w:pPr>
        <w:numPr>
          <w:ilvl w:val="0"/>
          <w:numId w:val="6"/>
        </w:numPr>
        <w:tabs>
          <w:tab w:val="clear" w:pos="567"/>
        </w:tabs>
        <w:spacing w:line="240" w:lineRule="auto"/>
        <w:ind w:right="-2"/>
        <w:rPr>
          <w:color w:val="000000" w:themeColor="text1"/>
        </w:rPr>
      </w:pPr>
      <w:r w:rsidRPr="007452F3">
        <w:t>Fr</w:t>
      </w:r>
      <w:r>
        <w:t>á og með viku</w:t>
      </w:r>
      <w:r w:rsidRPr="007452F3">
        <w:t> 49 (</w:t>
      </w:r>
      <w:r>
        <w:t>dagur </w:t>
      </w:r>
      <w:r w:rsidRPr="007452F3">
        <w:t xml:space="preserve">1) </w:t>
      </w:r>
      <w:r w:rsidRPr="007C6657">
        <w:rPr>
          <w:color w:val="000000" w:themeColor="text1"/>
        </w:rPr>
        <w:t xml:space="preserve">gæti læknirinn breytt meðferð </w:t>
      </w:r>
      <w:r w:rsidR="0075440A">
        <w:rPr>
          <w:color w:val="000000" w:themeColor="text1"/>
        </w:rPr>
        <w:t>þinni</w:t>
      </w:r>
      <w:r w:rsidRPr="007C6657">
        <w:rPr>
          <w:color w:val="000000" w:themeColor="text1"/>
        </w:rPr>
        <w:t xml:space="preserve"> úr einu sinni </w:t>
      </w:r>
      <w:r w:rsidR="00D54160">
        <w:rPr>
          <w:color w:val="000000" w:themeColor="text1"/>
        </w:rPr>
        <w:t>á tveggja vikna fresti</w:t>
      </w:r>
      <w:r w:rsidRPr="007C6657">
        <w:rPr>
          <w:color w:val="000000" w:themeColor="text1"/>
        </w:rPr>
        <w:t xml:space="preserve"> í einu sinni á </w:t>
      </w:r>
      <w:r>
        <w:rPr>
          <w:color w:val="000000" w:themeColor="text1"/>
        </w:rPr>
        <w:t>fjögurra</w:t>
      </w:r>
      <w:r w:rsidRPr="007C6657">
        <w:rPr>
          <w:color w:val="000000" w:themeColor="text1"/>
        </w:rPr>
        <w:t xml:space="preserve"> vikna fresti, svo lengi sem krabbameinið </w:t>
      </w:r>
      <w:r w:rsidR="00D54160">
        <w:rPr>
          <w:color w:val="000000" w:themeColor="text1"/>
        </w:rPr>
        <w:t xml:space="preserve">heldur áfram að </w:t>
      </w:r>
      <w:r w:rsidRPr="007C6657">
        <w:rPr>
          <w:color w:val="000000" w:themeColor="text1"/>
        </w:rPr>
        <w:t>svara meðferð með ELREXFIO</w:t>
      </w:r>
      <w:r>
        <w:rPr>
          <w:color w:val="000000" w:themeColor="text1"/>
        </w:rPr>
        <w:t>.</w:t>
      </w:r>
    </w:p>
    <w:p w14:paraId="548DA61D" w14:textId="77777777" w:rsidR="009E61FC" w:rsidRPr="007C6657" w:rsidRDefault="009E61FC" w:rsidP="00204AAB">
      <w:pPr>
        <w:numPr>
          <w:ilvl w:val="12"/>
          <w:numId w:val="0"/>
        </w:numPr>
        <w:tabs>
          <w:tab w:val="clear" w:pos="567"/>
        </w:tabs>
        <w:spacing w:line="240" w:lineRule="auto"/>
        <w:ind w:right="-2"/>
        <w:rPr>
          <w:noProof/>
          <w:color w:val="000000" w:themeColor="text1"/>
          <w:szCs w:val="22"/>
        </w:rPr>
      </w:pPr>
    </w:p>
    <w:p w14:paraId="1D053384" w14:textId="31ABC122" w:rsidR="00F37AC4" w:rsidRPr="007C6657" w:rsidRDefault="004C07E8" w:rsidP="00204AAB">
      <w:pPr>
        <w:numPr>
          <w:ilvl w:val="12"/>
          <w:numId w:val="0"/>
        </w:numPr>
        <w:tabs>
          <w:tab w:val="clear" w:pos="567"/>
        </w:tabs>
        <w:spacing w:line="240" w:lineRule="auto"/>
        <w:ind w:right="-2"/>
        <w:rPr>
          <w:color w:val="000000" w:themeColor="text1"/>
          <w:szCs w:val="22"/>
        </w:rPr>
      </w:pPr>
      <w:r w:rsidRPr="007C6657">
        <w:rPr>
          <w:color w:val="000000" w:themeColor="text1"/>
        </w:rPr>
        <w:t xml:space="preserve">Þú skalt halda þig nærri heilbrigðisstofnun í 48 klst. eftir hvorn af fyrstu tveimur </w:t>
      </w:r>
      <w:r w:rsidR="000931E8">
        <w:rPr>
          <w:color w:val="000000" w:themeColor="text1"/>
        </w:rPr>
        <w:t>stig</w:t>
      </w:r>
      <w:r w:rsidR="00B54676" w:rsidRPr="007C6657">
        <w:rPr>
          <w:color w:val="000000" w:themeColor="text1"/>
        </w:rPr>
        <w:t xml:space="preserve">hækkandi </w:t>
      </w:r>
      <w:r w:rsidRPr="007C6657">
        <w:rPr>
          <w:color w:val="000000" w:themeColor="text1"/>
        </w:rPr>
        <w:t>skömmtunum ef þú skyldir fá aukaverkanir.</w:t>
      </w:r>
      <w:r w:rsidR="0070079C" w:rsidRPr="007C6657">
        <w:rPr>
          <w:color w:val="000000" w:themeColor="text1"/>
        </w:rPr>
        <w:t xml:space="preserve"> </w:t>
      </w:r>
      <w:r w:rsidR="00F37AC4" w:rsidRPr="007C6657">
        <w:rPr>
          <w:color w:val="000000" w:themeColor="text1"/>
        </w:rPr>
        <w:t>Læknirinn mun hafa eftirlit með aukaverkunum í 48 klst. eftir hvorn af fyrstu tveimur skömmtunum.</w:t>
      </w:r>
    </w:p>
    <w:p w14:paraId="6B96019A" w14:textId="77777777" w:rsidR="009B6496" w:rsidRPr="007C6657" w:rsidRDefault="009B6496" w:rsidP="00204AAB">
      <w:pPr>
        <w:numPr>
          <w:ilvl w:val="12"/>
          <w:numId w:val="0"/>
        </w:numPr>
        <w:tabs>
          <w:tab w:val="clear" w:pos="567"/>
        </w:tabs>
        <w:spacing w:line="240" w:lineRule="auto"/>
        <w:ind w:right="-2"/>
        <w:rPr>
          <w:color w:val="000000" w:themeColor="text1"/>
          <w:szCs w:val="22"/>
        </w:rPr>
      </w:pPr>
    </w:p>
    <w:p w14:paraId="74C8690D" w14:textId="77777777" w:rsidR="003145D5" w:rsidRPr="007C6657" w:rsidRDefault="00353F9D" w:rsidP="00204AAB">
      <w:pPr>
        <w:numPr>
          <w:ilvl w:val="12"/>
          <w:numId w:val="0"/>
        </w:numPr>
        <w:tabs>
          <w:tab w:val="clear" w:pos="567"/>
        </w:tabs>
        <w:spacing w:line="240" w:lineRule="auto"/>
        <w:ind w:right="-2"/>
        <w:rPr>
          <w:b/>
          <w:bCs/>
          <w:color w:val="000000" w:themeColor="text1"/>
          <w:szCs w:val="22"/>
        </w:rPr>
      </w:pPr>
      <w:r w:rsidRPr="007C6657">
        <w:rPr>
          <w:b/>
          <w:color w:val="000000" w:themeColor="text1"/>
        </w:rPr>
        <w:t>Hvernig lyfið er gefið</w:t>
      </w:r>
    </w:p>
    <w:p w14:paraId="47731E85" w14:textId="77777777" w:rsidR="005D5E23" w:rsidRPr="007C6657" w:rsidRDefault="00A23713" w:rsidP="00204AAB">
      <w:pPr>
        <w:numPr>
          <w:ilvl w:val="12"/>
          <w:numId w:val="0"/>
        </w:numPr>
        <w:tabs>
          <w:tab w:val="clear" w:pos="567"/>
        </w:tabs>
        <w:spacing w:line="240" w:lineRule="auto"/>
        <w:ind w:right="-2"/>
        <w:rPr>
          <w:color w:val="000000" w:themeColor="text1"/>
          <w:szCs w:val="22"/>
        </w:rPr>
      </w:pPr>
      <w:r w:rsidRPr="007C6657">
        <w:rPr>
          <w:color w:val="000000" w:themeColor="text1"/>
        </w:rPr>
        <w:t>Læknirinn eða hjúkrunarfræðingur mun alltaf gefa þér ELREXFIO í sprautu undir húð. Það er gefið í kvið eða læri.</w:t>
      </w:r>
    </w:p>
    <w:p w14:paraId="2666A577" w14:textId="77777777" w:rsidR="003145D5" w:rsidRPr="007C6657" w:rsidRDefault="003145D5" w:rsidP="00204AAB">
      <w:pPr>
        <w:numPr>
          <w:ilvl w:val="12"/>
          <w:numId w:val="0"/>
        </w:numPr>
        <w:tabs>
          <w:tab w:val="clear" w:pos="567"/>
        </w:tabs>
        <w:spacing w:line="240" w:lineRule="auto"/>
        <w:ind w:right="-2"/>
        <w:rPr>
          <w:b/>
          <w:bCs/>
          <w:noProof/>
          <w:color w:val="000000" w:themeColor="text1"/>
          <w:szCs w:val="22"/>
        </w:rPr>
      </w:pPr>
    </w:p>
    <w:p w14:paraId="11CBAF43" w14:textId="28483D95" w:rsidR="007B4FAF" w:rsidRPr="007C6657" w:rsidRDefault="00CE1C46" w:rsidP="007B4FAF">
      <w:pPr>
        <w:numPr>
          <w:ilvl w:val="12"/>
          <w:numId w:val="0"/>
        </w:numPr>
        <w:tabs>
          <w:tab w:val="clear" w:pos="567"/>
        </w:tabs>
        <w:spacing w:line="240" w:lineRule="auto"/>
        <w:ind w:right="-2"/>
        <w:rPr>
          <w:color w:val="000000" w:themeColor="text1"/>
          <w:szCs w:val="22"/>
        </w:rPr>
      </w:pPr>
      <w:r w:rsidRPr="007C6657">
        <w:rPr>
          <w:color w:val="000000" w:themeColor="text1"/>
          <w:szCs w:val="22"/>
        </w:rPr>
        <w:t>Þú gætir fengið viðbrögð á stungustaðnum</w:t>
      </w:r>
      <w:r w:rsidR="00BE16F6" w:rsidRPr="007C6657">
        <w:rPr>
          <w:color w:val="000000" w:themeColor="text1"/>
          <w:szCs w:val="22"/>
        </w:rPr>
        <w:t>,</w:t>
      </w:r>
      <w:r w:rsidRPr="007C6657">
        <w:rPr>
          <w:color w:val="000000" w:themeColor="text1"/>
          <w:szCs w:val="22"/>
        </w:rPr>
        <w:t xml:space="preserve"> </w:t>
      </w:r>
      <w:r w:rsidR="00D36520" w:rsidRPr="007C6657">
        <w:rPr>
          <w:color w:val="000000" w:themeColor="text1"/>
          <w:szCs w:val="22"/>
        </w:rPr>
        <w:t>með</w:t>
      </w:r>
      <w:r w:rsidR="00322713" w:rsidRPr="007C6657">
        <w:rPr>
          <w:color w:val="000000" w:themeColor="text1"/>
          <w:szCs w:val="22"/>
        </w:rPr>
        <w:t>a</w:t>
      </w:r>
      <w:r w:rsidR="00D36520" w:rsidRPr="007C6657">
        <w:rPr>
          <w:color w:val="000000" w:themeColor="text1"/>
          <w:szCs w:val="22"/>
        </w:rPr>
        <w:t>l annars</w:t>
      </w:r>
      <w:r w:rsidRPr="007C6657">
        <w:rPr>
          <w:color w:val="000000" w:themeColor="text1"/>
          <w:szCs w:val="22"/>
        </w:rPr>
        <w:t xml:space="preserve"> </w:t>
      </w:r>
      <w:r w:rsidR="003008D5" w:rsidRPr="007C6657">
        <w:rPr>
          <w:color w:val="000000" w:themeColor="text1"/>
          <w:szCs w:val="22"/>
        </w:rPr>
        <w:t>roða í h</w:t>
      </w:r>
      <w:r w:rsidR="0005630E" w:rsidRPr="007C6657">
        <w:rPr>
          <w:color w:val="000000" w:themeColor="text1"/>
          <w:szCs w:val="22"/>
        </w:rPr>
        <w:t>ú</w:t>
      </w:r>
      <w:r w:rsidR="003008D5" w:rsidRPr="007C6657">
        <w:rPr>
          <w:color w:val="000000" w:themeColor="text1"/>
          <w:szCs w:val="22"/>
        </w:rPr>
        <w:t>ð, verk</w:t>
      </w:r>
      <w:r w:rsidR="0005630E" w:rsidRPr="007C6657">
        <w:rPr>
          <w:color w:val="000000" w:themeColor="text1"/>
          <w:szCs w:val="22"/>
        </w:rPr>
        <w:t>,</w:t>
      </w:r>
      <w:r w:rsidR="003008D5" w:rsidRPr="007C6657">
        <w:rPr>
          <w:color w:val="000000" w:themeColor="text1"/>
          <w:szCs w:val="22"/>
        </w:rPr>
        <w:t xml:space="preserve"> þrota, mar,</w:t>
      </w:r>
      <w:r w:rsidR="0005630E" w:rsidRPr="007C6657">
        <w:rPr>
          <w:color w:val="000000" w:themeColor="text1"/>
          <w:szCs w:val="22"/>
        </w:rPr>
        <w:t xml:space="preserve"> </w:t>
      </w:r>
      <w:r w:rsidR="003008D5" w:rsidRPr="007C6657">
        <w:rPr>
          <w:color w:val="000000" w:themeColor="text1"/>
          <w:szCs w:val="22"/>
        </w:rPr>
        <w:t>útbrot, klá</w:t>
      </w:r>
      <w:r w:rsidR="0005630E" w:rsidRPr="007C6657">
        <w:rPr>
          <w:color w:val="000000" w:themeColor="text1"/>
          <w:szCs w:val="22"/>
        </w:rPr>
        <w:t>ð</w:t>
      </w:r>
      <w:r w:rsidR="009862F0" w:rsidRPr="007C6657">
        <w:rPr>
          <w:color w:val="000000" w:themeColor="text1"/>
          <w:szCs w:val="22"/>
        </w:rPr>
        <w:t>a eða blæðingu</w:t>
      </w:r>
      <w:r w:rsidR="007B4FAF" w:rsidRPr="007C6657">
        <w:rPr>
          <w:color w:val="000000" w:themeColor="text1"/>
          <w:szCs w:val="22"/>
        </w:rPr>
        <w:t xml:space="preserve">. </w:t>
      </w:r>
      <w:r w:rsidR="009862F0" w:rsidRPr="007C6657">
        <w:rPr>
          <w:color w:val="000000" w:themeColor="text1"/>
          <w:szCs w:val="22"/>
        </w:rPr>
        <w:t>Þessi áhrif eru yfirl</w:t>
      </w:r>
      <w:r w:rsidR="0005630E" w:rsidRPr="007C6657">
        <w:rPr>
          <w:color w:val="000000" w:themeColor="text1"/>
          <w:szCs w:val="22"/>
        </w:rPr>
        <w:t>eitt væg og lagast af sjálfu sér án viðbótarmeðferðar</w:t>
      </w:r>
      <w:r w:rsidR="007B4FAF" w:rsidRPr="007C6657">
        <w:rPr>
          <w:color w:val="000000" w:themeColor="text1"/>
          <w:szCs w:val="22"/>
        </w:rPr>
        <w:t>.</w:t>
      </w:r>
    </w:p>
    <w:p w14:paraId="3144E313" w14:textId="77777777" w:rsidR="007B4FAF" w:rsidRPr="007C6657" w:rsidRDefault="007B4FAF" w:rsidP="00204AAB">
      <w:pPr>
        <w:numPr>
          <w:ilvl w:val="12"/>
          <w:numId w:val="0"/>
        </w:numPr>
        <w:tabs>
          <w:tab w:val="clear" w:pos="567"/>
        </w:tabs>
        <w:spacing w:line="240" w:lineRule="auto"/>
        <w:ind w:right="-2"/>
        <w:rPr>
          <w:b/>
          <w:bCs/>
          <w:noProof/>
          <w:color w:val="000000" w:themeColor="text1"/>
          <w:szCs w:val="22"/>
        </w:rPr>
      </w:pPr>
    </w:p>
    <w:p w14:paraId="4AE69534" w14:textId="77777777" w:rsidR="00F9418A" w:rsidRPr="007C6657" w:rsidRDefault="00F9418A" w:rsidP="00204AAB">
      <w:pPr>
        <w:numPr>
          <w:ilvl w:val="12"/>
          <w:numId w:val="0"/>
        </w:numPr>
        <w:tabs>
          <w:tab w:val="clear" w:pos="567"/>
        </w:tabs>
        <w:spacing w:line="240" w:lineRule="auto"/>
        <w:ind w:right="-2"/>
        <w:rPr>
          <w:b/>
          <w:bCs/>
          <w:noProof/>
          <w:color w:val="000000" w:themeColor="text1"/>
          <w:szCs w:val="22"/>
        </w:rPr>
      </w:pPr>
      <w:r w:rsidRPr="007C6657">
        <w:rPr>
          <w:b/>
          <w:color w:val="000000" w:themeColor="text1"/>
        </w:rPr>
        <w:t>Önnur lyf sem eru gefin meðan á meðferð með ELREXFIO stendur</w:t>
      </w:r>
    </w:p>
    <w:p w14:paraId="0AF6D6F7" w14:textId="59CCEF9C" w:rsidR="00F9418A" w:rsidRPr="007C6657" w:rsidRDefault="00BE2D2B" w:rsidP="526A3DB6">
      <w:pPr>
        <w:ind w:right="-2"/>
        <w:rPr>
          <w:color w:val="000000" w:themeColor="text1"/>
        </w:rPr>
      </w:pPr>
      <w:r w:rsidRPr="007C6657">
        <w:rPr>
          <w:color w:val="000000" w:themeColor="text1"/>
        </w:rPr>
        <w:t xml:space="preserve">Þú munt fá lyf </w:t>
      </w:r>
      <w:r w:rsidR="00322713" w:rsidRPr="007C6657">
        <w:rPr>
          <w:color w:val="000000" w:themeColor="text1"/>
        </w:rPr>
        <w:t>ein</w:t>
      </w:r>
      <w:r w:rsidR="00FC055D" w:rsidRPr="007C6657">
        <w:rPr>
          <w:color w:val="000000" w:themeColor="text1"/>
        </w:rPr>
        <w:t>n</w:t>
      </w:r>
      <w:r w:rsidR="00322713" w:rsidRPr="007C6657">
        <w:rPr>
          <w:color w:val="000000" w:themeColor="text1"/>
        </w:rPr>
        <w:t>i </w:t>
      </w:r>
      <w:r w:rsidRPr="007C6657">
        <w:rPr>
          <w:color w:val="000000" w:themeColor="text1"/>
        </w:rPr>
        <w:t>klst. á undan hverjum af fyrstu þremur skömmtunum af ELREXFIO</w:t>
      </w:r>
      <w:r w:rsidR="0011196E" w:rsidRPr="007C6657">
        <w:rPr>
          <w:color w:val="000000" w:themeColor="text1"/>
        </w:rPr>
        <w:t xml:space="preserve">. Þau </w:t>
      </w:r>
      <w:r w:rsidRPr="007C6657">
        <w:rPr>
          <w:color w:val="000000" w:themeColor="text1"/>
        </w:rPr>
        <w:t xml:space="preserve">hjálpa við að draga úr líkum á aukaverkunum, eins og </w:t>
      </w:r>
      <w:r w:rsidR="005E22A3">
        <w:rPr>
          <w:color w:val="000000" w:themeColor="text1"/>
        </w:rPr>
        <w:t>boðefnafári</w:t>
      </w:r>
      <w:r w:rsidR="005E22A3" w:rsidRPr="007C6657">
        <w:rPr>
          <w:color w:val="000000" w:themeColor="text1"/>
        </w:rPr>
        <w:t xml:space="preserve"> </w:t>
      </w:r>
      <w:r w:rsidR="0011196E" w:rsidRPr="007C6657">
        <w:rPr>
          <w:color w:val="000000" w:themeColor="text1"/>
        </w:rPr>
        <w:t>(sjá kafla 4)</w:t>
      </w:r>
      <w:r w:rsidRPr="007C6657">
        <w:rPr>
          <w:color w:val="000000" w:themeColor="text1"/>
        </w:rPr>
        <w:t xml:space="preserve">. </w:t>
      </w:r>
      <w:r w:rsidR="0011196E" w:rsidRPr="007C6657">
        <w:rPr>
          <w:color w:val="000000" w:themeColor="text1"/>
        </w:rPr>
        <w:t xml:space="preserve">Þessi lyf </w:t>
      </w:r>
      <w:r w:rsidRPr="007C6657">
        <w:rPr>
          <w:color w:val="000000" w:themeColor="text1"/>
        </w:rPr>
        <w:t>geta meðal annars verið:</w:t>
      </w:r>
    </w:p>
    <w:p w14:paraId="3AA18ADC" w14:textId="77777777" w:rsidR="00044B63" w:rsidRPr="007C6657" w:rsidRDefault="00044B63" w:rsidP="00840852">
      <w:pPr>
        <w:numPr>
          <w:ilvl w:val="0"/>
          <w:numId w:val="7"/>
        </w:numPr>
        <w:tabs>
          <w:tab w:val="clear" w:pos="567"/>
          <w:tab w:val="left" w:pos="360"/>
        </w:tabs>
        <w:rPr>
          <w:color w:val="000000" w:themeColor="text1"/>
          <w:szCs w:val="22"/>
        </w:rPr>
      </w:pPr>
      <w:r w:rsidRPr="007C6657">
        <w:rPr>
          <w:color w:val="000000" w:themeColor="text1"/>
        </w:rPr>
        <w:t>Lyf til að draga úr hættu á hita (eins og parasetamól)</w:t>
      </w:r>
    </w:p>
    <w:p w14:paraId="6258FE8C" w14:textId="77777777" w:rsidR="00044B63" w:rsidRPr="007C6657" w:rsidRDefault="00044B63" w:rsidP="00840852">
      <w:pPr>
        <w:numPr>
          <w:ilvl w:val="0"/>
          <w:numId w:val="7"/>
        </w:numPr>
        <w:tabs>
          <w:tab w:val="clear" w:pos="567"/>
          <w:tab w:val="left" w:pos="360"/>
        </w:tabs>
        <w:rPr>
          <w:color w:val="000000" w:themeColor="text1"/>
          <w:szCs w:val="22"/>
        </w:rPr>
      </w:pPr>
      <w:r w:rsidRPr="007C6657">
        <w:rPr>
          <w:color w:val="000000" w:themeColor="text1"/>
        </w:rPr>
        <w:t>Lyf til að draga úr hættu á bólgu (barksterar)</w:t>
      </w:r>
    </w:p>
    <w:p w14:paraId="0B2A3EE4" w14:textId="78B8BB51" w:rsidR="00044B63" w:rsidRPr="007C6657" w:rsidRDefault="00044B63" w:rsidP="00840852">
      <w:pPr>
        <w:numPr>
          <w:ilvl w:val="0"/>
          <w:numId w:val="7"/>
        </w:numPr>
        <w:tabs>
          <w:tab w:val="clear" w:pos="567"/>
          <w:tab w:val="left" w:pos="360"/>
        </w:tabs>
        <w:rPr>
          <w:color w:val="000000" w:themeColor="text1"/>
          <w:szCs w:val="22"/>
        </w:rPr>
      </w:pPr>
      <w:r w:rsidRPr="007C6657">
        <w:rPr>
          <w:color w:val="000000" w:themeColor="text1"/>
        </w:rPr>
        <w:t>Lyf til að draga úr hættu á ofnæmisvið</w:t>
      </w:r>
      <w:r w:rsidR="005E22A3">
        <w:rPr>
          <w:color w:val="000000" w:themeColor="text1"/>
        </w:rPr>
        <w:t>bragði</w:t>
      </w:r>
      <w:r w:rsidRPr="007C6657">
        <w:rPr>
          <w:color w:val="000000" w:themeColor="text1"/>
        </w:rPr>
        <w:t>(andhistamínlyf eins og dífenhýdramín)</w:t>
      </w:r>
    </w:p>
    <w:p w14:paraId="6EBB783B" w14:textId="77777777" w:rsidR="00044B63" w:rsidRPr="007C6657" w:rsidRDefault="00044B63" w:rsidP="00044B63">
      <w:pPr>
        <w:ind w:left="720" w:right="-2"/>
        <w:rPr>
          <w:color w:val="000000" w:themeColor="text1"/>
          <w:szCs w:val="22"/>
          <w:highlight w:val="lightGray"/>
        </w:rPr>
      </w:pPr>
    </w:p>
    <w:p w14:paraId="2900739C" w14:textId="586D5B4D" w:rsidR="00255D97" w:rsidRPr="007C6657" w:rsidRDefault="00255D97" w:rsidP="00255D97">
      <w:pPr>
        <w:numPr>
          <w:ilvl w:val="12"/>
          <w:numId w:val="0"/>
        </w:numPr>
        <w:tabs>
          <w:tab w:val="clear" w:pos="567"/>
        </w:tabs>
        <w:spacing w:line="240" w:lineRule="auto"/>
        <w:ind w:right="-2"/>
        <w:rPr>
          <w:noProof/>
          <w:color w:val="000000" w:themeColor="text1"/>
          <w:szCs w:val="22"/>
        </w:rPr>
      </w:pPr>
      <w:r w:rsidRPr="007C6657">
        <w:rPr>
          <w:color w:val="000000" w:themeColor="text1"/>
        </w:rPr>
        <w:lastRenderedPageBreak/>
        <w:t xml:space="preserve">Þú gætir einnig fengið þessi lyf með síðari ELREXFIO skömmtum byggt á því hvort þú </w:t>
      </w:r>
      <w:r w:rsidR="00570129">
        <w:rPr>
          <w:color w:val="000000" w:themeColor="text1"/>
        </w:rPr>
        <w:t>hafir fengið</w:t>
      </w:r>
      <w:r w:rsidRPr="007C6657">
        <w:rPr>
          <w:color w:val="000000" w:themeColor="text1"/>
        </w:rPr>
        <w:t xml:space="preserve"> einhver einkenni</w:t>
      </w:r>
      <w:r w:rsidR="00093B24" w:rsidRPr="007C6657">
        <w:rPr>
          <w:color w:val="000000" w:themeColor="text1"/>
        </w:rPr>
        <w:t xml:space="preserve"> eftir að hafa fengið</w:t>
      </w:r>
      <w:r w:rsidR="00215ACE" w:rsidRPr="007C6657">
        <w:rPr>
          <w:noProof/>
          <w:color w:val="000000" w:themeColor="text1"/>
          <w:szCs w:val="22"/>
        </w:rPr>
        <w:t xml:space="preserve"> ELREXFIO</w:t>
      </w:r>
      <w:r w:rsidRPr="007C6657">
        <w:rPr>
          <w:color w:val="000000" w:themeColor="text1"/>
        </w:rPr>
        <w:t>.</w:t>
      </w:r>
    </w:p>
    <w:p w14:paraId="115FEB09" w14:textId="77777777" w:rsidR="00255D97" w:rsidRPr="007C6657" w:rsidRDefault="00255D97" w:rsidP="00255D97">
      <w:pPr>
        <w:numPr>
          <w:ilvl w:val="12"/>
          <w:numId w:val="0"/>
        </w:numPr>
        <w:tabs>
          <w:tab w:val="clear" w:pos="567"/>
        </w:tabs>
        <w:spacing w:line="240" w:lineRule="auto"/>
        <w:ind w:right="-2"/>
        <w:rPr>
          <w:noProof/>
          <w:color w:val="000000" w:themeColor="text1"/>
          <w:szCs w:val="22"/>
        </w:rPr>
      </w:pPr>
    </w:p>
    <w:p w14:paraId="27C87710" w14:textId="77777777" w:rsidR="00F9418A" w:rsidRPr="007C6657" w:rsidRDefault="00255D97" w:rsidP="00255D97">
      <w:pPr>
        <w:numPr>
          <w:ilvl w:val="12"/>
          <w:numId w:val="0"/>
        </w:numPr>
        <w:tabs>
          <w:tab w:val="clear" w:pos="567"/>
        </w:tabs>
        <w:spacing w:line="240" w:lineRule="auto"/>
        <w:ind w:right="-2"/>
        <w:rPr>
          <w:noProof/>
          <w:color w:val="000000" w:themeColor="text1"/>
          <w:szCs w:val="22"/>
        </w:rPr>
      </w:pPr>
      <w:r w:rsidRPr="007C6657">
        <w:rPr>
          <w:color w:val="000000" w:themeColor="text1"/>
        </w:rPr>
        <w:t>Þú gætir einnig fengið önnur lyf byggt á einhverjum einkennum sem þú gætir verið með eða á sjúkrasögu þinni.</w:t>
      </w:r>
    </w:p>
    <w:p w14:paraId="508C5C88" w14:textId="77777777" w:rsidR="005D5E23" w:rsidRPr="007C6657" w:rsidRDefault="005D5E23" w:rsidP="00204AAB">
      <w:pPr>
        <w:numPr>
          <w:ilvl w:val="12"/>
          <w:numId w:val="0"/>
        </w:numPr>
        <w:tabs>
          <w:tab w:val="clear" w:pos="567"/>
        </w:tabs>
        <w:spacing w:line="240" w:lineRule="auto"/>
        <w:ind w:right="-2"/>
        <w:rPr>
          <w:b/>
          <w:bCs/>
          <w:noProof/>
          <w:color w:val="000000" w:themeColor="text1"/>
          <w:szCs w:val="22"/>
        </w:rPr>
      </w:pPr>
    </w:p>
    <w:p w14:paraId="33C69E54" w14:textId="77777777" w:rsidR="00921938" w:rsidRPr="007C6657" w:rsidRDefault="00921938" w:rsidP="00204AAB">
      <w:pPr>
        <w:numPr>
          <w:ilvl w:val="12"/>
          <w:numId w:val="0"/>
        </w:numPr>
        <w:tabs>
          <w:tab w:val="clear" w:pos="567"/>
        </w:tabs>
        <w:spacing w:line="240" w:lineRule="auto"/>
        <w:ind w:right="-2"/>
        <w:rPr>
          <w:b/>
          <w:bCs/>
          <w:color w:val="000000" w:themeColor="text1"/>
        </w:rPr>
      </w:pPr>
      <w:r w:rsidRPr="007C6657">
        <w:rPr>
          <w:b/>
          <w:color w:val="000000" w:themeColor="text1"/>
        </w:rPr>
        <w:t>Ef þér er gefinn stærri skammtur af ELREXFIO en mælt er fyrir um</w:t>
      </w:r>
    </w:p>
    <w:p w14:paraId="65B4DCF2" w14:textId="77777777" w:rsidR="009B6496" w:rsidRPr="007C6657" w:rsidRDefault="00921938" w:rsidP="00204AAB">
      <w:pPr>
        <w:numPr>
          <w:ilvl w:val="12"/>
          <w:numId w:val="0"/>
        </w:numPr>
        <w:tabs>
          <w:tab w:val="clear" w:pos="567"/>
        </w:tabs>
        <w:spacing w:line="240" w:lineRule="auto"/>
        <w:ind w:right="-2"/>
        <w:rPr>
          <w:color w:val="000000" w:themeColor="text1"/>
        </w:rPr>
      </w:pPr>
      <w:r w:rsidRPr="007C6657">
        <w:rPr>
          <w:color w:val="000000" w:themeColor="text1"/>
        </w:rPr>
        <w:t>Læknir eða hjúkrunarfræðingur sér um að gefa þér þetta lyf. Ef svo ólíklega vill til að þú fáir of stóran skammt (ofskömmtun) mun læknirinn athuga aukaverkanir.</w:t>
      </w:r>
    </w:p>
    <w:p w14:paraId="668D2759" w14:textId="77777777" w:rsidR="00921938" w:rsidRPr="007C6657" w:rsidRDefault="00921938" w:rsidP="00204AAB">
      <w:pPr>
        <w:numPr>
          <w:ilvl w:val="12"/>
          <w:numId w:val="0"/>
        </w:numPr>
        <w:tabs>
          <w:tab w:val="clear" w:pos="567"/>
        </w:tabs>
        <w:spacing w:line="240" w:lineRule="auto"/>
        <w:ind w:right="-2"/>
        <w:rPr>
          <w:noProof/>
          <w:color w:val="000000" w:themeColor="text1"/>
          <w:szCs w:val="22"/>
        </w:rPr>
      </w:pPr>
    </w:p>
    <w:p w14:paraId="502B6FB3" w14:textId="77777777" w:rsidR="009B6496" w:rsidRPr="007C6657" w:rsidRDefault="004F4536" w:rsidP="00204AAB">
      <w:pPr>
        <w:numPr>
          <w:ilvl w:val="12"/>
          <w:numId w:val="0"/>
        </w:numPr>
        <w:tabs>
          <w:tab w:val="clear" w:pos="567"/>
        </w:tabs>
        <w:spacing w:line="240" w:lineRule="auto"/>
        <w:ind w:right="-29"/>
        <w:rPr>
          <w:color w:val="000000" w:themeColor="text1"/>
          <w:szCs w:val="22"/>
        </w:rPr>
      </w:pPr>
      <w:r w:rsidRPr="007C6657">
        <w:rPr>
          <w:b/>
          <w:color w:val="000000" w:themeColor="text1"/>
        </w:rPr>
        <w:t>Ef þú missir af tíma til að fá ELREXFIO</w:t>
      </w:r>
    </w:p>
    <w:p w14:paraId="2D691539" w14:textId="77777777" w:rsidR="00357CAD" w:rsidRPr="007C6657" w:rsidRDefault="004F4536" w:rsidP="00204AAB">
      <w:pPr>
        <w:numPr>
          <w:ilvl w:val="12"/>
          <w:numId w:val="0"/>
        </w:numPr>
        <w:tabs>
          <w:tab w:val="clear" w:pos="567"/>
        </w:tabs>
        <w:spacing w:line="240" w:lineRule="auto"/>
        <w:rPr>
          <w:color w:val="000000" w:themeColor="text1"/>
        </w:rPr>
      </w:pPr>
      <w:r w:rsidRPr="007C6657">
        <w:rPr>
          <w:color w:val="000000" w:themeColor="text1"/>
        </w:rPr>
        <w:t>Það er mjög mikilvægt að þú komir í alla tíma til að tryggja að meðferðin skili árangri. Ef þú missir af tíma skaltu panta annan eins fljótt og hægt er.</w:t>
      </w:r>
    </w:p>
    <w:p w14:paraId="335FF477" w14:textId="77777777" w:rsidR="00357CAD" w:rsidRPr="007C6657" w:rsidRDefault="00357CAD" w:rsidP="00204AAB">
      <w:pPr>
        <w:numPr>
          <w:ilvl w:val="12"/>
          <w:numId w:val="0"/>
        </w:numPr>
        <w:tabs>
          <w:tab w:val="clear" w:pos="567"/>
        </w:tabs>
        <w:spacing w:line="240" w:lineRule="auto"/>
        <w:rPr>
          <w:color w:val="000000" w:themeColor="text1"/>
        </w:rPr>
      </w:pPr>
    </w:p>
    <w:p w14:paraId="03323B06" w14:textId="5A285D37" w:rsidR="009B6496" w:rsidRPr="007C6657" w:rsidRDefault="004F4536" w:rsidP="00204AAB">
      <w:pPr>
        <w:numPr>
          <w:ilvl w:val="12"/>
          <w:numId w:val="0"/>
        </w:numPr>
        <w:tabs>
          <w:tab w:val="clear" w:pos="567"/>
        </w:tabs>
        <w:spacing w:line="240" w:lineRule="auto"/>
        <w:rPr>
          <w:color w:val="000000" w:themeColor="text1"/>
          <w:szCs w:val="22"/>
        </w:rPr>
      </w:pPr>
      <w:r w:rsidRPr="007C6657">
        <w:rPr>
          <w:color w:val="000000" w:themeColor="text1"/>
        </w:rPr>
        <w:t>Leitið til læknisins eða</w:t>
      </w:r>
      <w:r w:rsidR="00B73CE3" w:rsidRPr="007C6657">
        <w:rPr>
          <w:color w:val="000000" w:themeColor="text1"/>
        </w:rPr>
        <w:t xml:space="preserve"> hjúkrunarfræðin</w:t>
      </w:r>
      <w:r w:rsidR="009749EF" w:rsidRPr="007C6657">
        <w:rPr>
          <w:color w:val="000000" w:themeColor="text1"/>
        </w:rPr>
        <w:t>g</w:t>
      </w:r>
      <w:r w:rsidR="00B73CE3" w:rsidRPr="007C6657">
        <w:rPr>
          <w:color w:val="000000" w:themeColor="text1"/>
        </w:rPr>
        <w:t>s</w:t>
      </w:r>
      <w:r w:rsidRPr="007C6657">
        <w:rPr>
          <w:color w:val="000000" w:themeColor="text1"/>
        </w:rPr>
        <w:t xml:space="preserve"> ef þörf er á frekari upplýsingum um notkun lyfsins.</w:t>
      </w:r>
    </w:p>
    <w:p w14:paraId="390EF4BA" w14:textId="77777777" w:rsidR="009B6496" w:rsidRPr="007C6657" w:rsidRDefault="009B6496" w:rsidP="00204AAB">
      <w:pPr>
        <w:numPr>
          <w:ilvl w:val="12"/>
          <w:numId w:val="0"/>
        </w:numPr>
        <w:tabs>
          <w:tab w:val="clear" w:pos="567"/>
        </w:tabs>
        <w:spacing w:line="240" w:lineRule="auto"/>
        <w:rPr>
          <w:color w:val="000000" w:themeColor="text1"/>
          <w:szCs w:val="22"/>
        </w:rPr>
      </w:pPr>
    </w:p>
    <w:p w14:paraId="0DCF491C" w14:textId="77777777" w:rsidR="00840852" w:rsidRPr="007C6657" w:rsidRDefault="00840852" w:rsidP="00204AAB">
      <w:pPr>
        <w:numPr>
          <w:ilvl w:val="12"/>
          <w:numId w:val="0"/>
        </w:numPr>
        <w:tabs>
          <w:tab w:val="clear" w:pos="567"/>
        </w:tabs>
        <w:spacing w:line="240" w:lineRule="auto"/>
        <w:rPr>
          <w:color w:val="000000" w:themeColor="text1"/>
          <w:szCs w:val="22"/>
        </w:rPr>
      </w:pPr>
    </w:p>
    <w:p w14:paraId="643470DD" w14:textId="77777777" w:rsidR="009B6496" w:rsidRPr="007C6657" w:rsidRDefault="009B6496" w:rsidP="000559AC">
      <w:pPr>
        <w:tabs>
          <w:tab w:val="clear" w:pos="567"/>
          <w:tab w:val="left" w:pos="547"/>
        </w:tabs>
        <w:spacing w:line="240" w:lineRule="auto"/>
        <w:rPr>
          <w:b/>
          <w:color w:val="000000" w:themeColor="text1"/>
        </w:rPr>
      </w:pPr>
      <w:r w:rsidRPr="007C6657">
        <w:rPr>
          <w:b/>
          <w:color w:val="000000" w:themeColor="text1"/>
        </w:rPr>
        <w:t>4.</w:t>
      </w:r>
      <w:r w:rsidRPr="007C6657">
        <w:rPr>
          <w:color w:val="000000" w:themeColor="text1"/>
        </w:rPr>
        <w:tab/>
      </w:r>
      <w:r w:rsidRPr="007C6657">
        <w:rPr>
          <w:b/>
          <w:color w:val="000000" w:themeColor="text1"/>
        </w:rPr>
        <w:t>Hugsanlegar aukaverkanir</w:t>
      </w:r>
    </w:p>
    <w:p w14:paraId="4ADAC93E" w14:textId="77777777" w:rsidR="009B6496" w:rsidRPr="007C6657" w:rsidRDefault="009B6496" w:rsidP="00204AAB">
      <w:pPr>
        <w:numPr>
          <w:ilvl w:val="12"/>
          <w:numId w:val="0"/>
        </w:numPr>
        <w:tabs>
          <w:tab w:val="clear" w:pos="567"/>
        </w:tabs>
        <w:spacing w:line="240" w:lineRule="auto"/>
        <w:rPr>
          <w:color w:val="000000" w:themeColor="text1"/>
          <w:szCs w:val="22"/>
        </w:rPr>
      </w:pPr>
    </w:p>
    <w:p w14:paraId="46672C22" w14:textId="77777777" w:rsidR="009B6496" w:rsidRPr="007C6657" w:rsidRDefault="009B6496" w:rsidP="00204AAB">
      <w:pPr>
        <w:numPr>
          <w:ilvl w:val="12"/>
          <w:numId w:val="0"/>
        </w:numPr>
        <w:tabs>
          <w:tab w:val="clear" w:pos="567"/>
        </w:tabs>
        <w:spacing w:line="240" w:lineRule="auto"/>
        <w:ind w:right="-29"/>
        <w:rPr>
          <w:noProof/>
          <w:color w:val="000000" w:themeColor="text1"/>
          <w:szCs w:val="22"/>
        </w:rPr>
      </w:pPr>
      <w:r w:rsidRPr="007C6657">
        <w:rPr>
          <w:color w:val="000000" w:themeColor="text1"/>
        </w:rPr>
        <w:t>Eins og við á um öll lyf getur þetta lyf valdið aukaverkunum en það gerist þó ekki hjá öllum.</w:t>
      </w:r>
    </w:p>
    <w:p w14:paraId="7F1501AB" w14:textId="77777777" w:rsidR="00357CAD" w:rsidRPr="007C6657" w:rsidRDefault="00357CAD" w:rsidP="00204AAB">
      <w:pPr>
        <w:numPr>
          <w:ilvl w:val="12"/>
          <w:numId w:val="0"/>
        </w:numPr>
        <w:tabs>
          <w:tab w:val="clear" w:pos="567"/>
        </w:tabs>
        <w:spacing w:line="240" w:lineRule="auto"/>
        <w:ind w:right="-29"/>
        <w:rPr>
          <w:noProof/>
          <w:color w:val="000000" w:themeColor="text1"/>
          <w:szCs w:val="22"/>
        </w:rPr>
      </w:pPr>
    </w:p>
    <w:p w14:paraId="63EDFDD9" w14:textId="77777777" w:rsidR="00357CAD" w:rsidRPr="007C6657" w:rsidRDefault="00D81758" w:rsidP="00204AAB">
      <w:pPr>
        <w:numPr>
          <w:ilvl w:val="12"/>
          <w:numId w:val="0"/>
        </w:numPr>
        <w:tabs>
          <w:tab w:val="clear" w:pos="567"/>
        </w:tabs>
        <w:spacing w:line="240" w:lineRule="auto"/>
        <w:ind w:right="-29"/>
        <w:rPr>
          <w:b/>
          <w:bCs/>
          <w:noProof/>
          <w:color w:val="000000" w:themeColor="text1"/>
          <w:szCs w:val="22"/>
        </w:rPr>
      </w:pPr>
      <w:r w:rsidRPr="007C6657">
        <w:rPr>
          <w:b/>
          <w:color w:val="000000" w:themeColor="text1"/>
        </w:rPr>
        <w:t>Alvarlegar aukaverkanir</w:t>
      </w:r>
    </w:p>
    <w:p w14:paraId="3C304A12" w14:textId="77777777" w:rsidR="007B4E40" w:rsidRPr="007C6657" w:rsidRDefault="00D81758" w:rsidP="00D81758">
      <w:pPr>
        <w:numPr>
          <w:ilvl w:val="12"/>
          <w:numId w:val="0"/>
        </w:numPr>
        <w:tabs>
          <w:tab w:val="clear" w:pos="567"/>
        </w:tabs>
        <w:spacing w:line="240" w:lineRule="auto"/>
        <w:ind w:right="-2"/>
        <w:rPr>
          <w:color w:val="000000" w:themeColor="text1"/>
        </w:rPr>
      </w:pPr>
      <w:r w:rsidRPr="007C6657">
        <w:rPr>
          <w:color w:val="000000" w:themeColor="text1"/>
        </w:rPr>
        <w:t>Leitaðu strax til læknis ef þú finnur fyrir einhverjum af eftirfarandi aukaverkunum sem geta verið alvarlegar og leitt til dauða.</w:t>
      </w:r>
    </w:p>
    <w:p w14:paraId="23965F05" w14:textId="77777777" w:rsidR="00D81758" w:rsidRPr="007C6657" w:rsidRDefault="00D81758" w:rsidP="00D81758">
      <w:pPr>
        <w:numPr>
          <w:ilvl w:val="12"/>
          <w:numId w:val="0"/>
        </w:numPr>
        <w:tabs>
          <w:tab w:val="clear" w:pos="567"/>
        </w:tabs>
        <w:spacing w:line="240" w:lineRule="auto"/>
        <w:ind w:right="-2"/>
        <w:rPr>
          <w:color w:val="000000" w:themeColor="text1"/>
        </w:rPr>
      </w:pPr>
    </w:p>
    <w:p w14:paraId="5AC80B6C" w14:textId="77777777" w:rsidR="00EB3C54" w:rsidRPr="007C6657" w:rsidRDefault="007B4E40" w:rsidP="000559AC">
      <w:pPr>
        <w:keepNext/>
        <w:numPr>
          <w:ilvl w:val="12"/>
          <w:numId w:val="0"/>
        </w:numPr>
        <w:tabs>
          <w:tab w:val="clear" w:pos="567"/>
        </w:tabs>
        <w:spacing w:line="240" w:lineRule="auto"/>
        <w:rPr>
          <w:color w:val="000000" w:themeColor="text1"/>
        </w:rPr>
      </w:pPr>
      <w:r w:rsidRPr="007C6657">
        <w:rPr>
          <w:b/>
          <w:color w:val="000000" w:themeColor="text1"/>
        </w:rPr>
        <w:t>Mjög algengar</w:t>
      </w:r>
      <w:r w:rsidRPr="007C6657">
        <w:rPr>
          <w:color w:val="000000" w:themeColor="text1"/>
        </w:rPr>
        <w:t xml:space="preserve"> </w:t>
      </w:r>
      <w:r w:rsidRPr="007C6657">
        <w:rPr>
          <w:b/>
          <w:color w:val="000000" w:themeColor="text1"/>
        </w:rPr>
        <w:t>(geta komið fyrir hjá fleiri en 1 af hverjum 10 einstaklingum):</w:t>
      </w:r>
    </w:p>
    <w:p w14:paraId="476B0873" w14:textId="2EDE40FD" w:rsidR="00CA27D5" w:rsidRPr="007C6657" w:rsidRDefault="005E22A3" w:rsidP="00CA27D5">
      <w:pPr>
        <w:pStyle w:val="ListParagraph"/>
        <w:numPr>
          <w:ilvl w:val="0"/>
          <w:numId w:val="8"/>
        </w:numPr>
        <w:rPr>
          <w:color w:val="000000" w:themeColor="text1"/>
          <w:sz w:val="22"/>
          <w:szCs w:val="22"/>
        </w:rPr>
      </w:pPr>
      <w:r>
        <w:rPr>
          <w:color w:val="000000" w:themeColor="text1"/>
          <w:sz w:val="22"/>
        </w:rPr>
        <w:t>Boðefnafár</w:t>
      </w:r>
      <w:r w:rsidR="007F0FB7" w:rsidRPr="007C6657">
        <w:rPr>
          <w:color w:val="000000" w:themeColor="text1"/>
          <w:sz w:val="22"/>
        </w:rPr>
        <w:t>, a</w:t>
      </w:r>
      <w:r w:rsidR="00CA27D5" w:rsidRPr="007C6657">
        <w:rPr>
          <w:color w:val="000000" w:themeColor="text1"/>
          <w:sz w:val="22"/>
        </w:rPr>
        <w:t xml:space="preserve">lvarleg </w:t>
      </w:r>
      <w:r w:rsidRPr="007C6657">
        <w:rPr>
          <w:color w:val="000000" w:themeColor="text1"/>
          <w:sz w:val="22"/>
        </w:rPr>
        <w:t>ónæmis</w:t>
      </w:r>
      <w:r>
        <w:rPr>
          <w:color w:val="000000" w:themeColor="text1"/>
          <w:sz w:val="22"/>
        </w:rPr>
        <w:t>svörun</w:t>
      </w:r>
      <w:r w:rsidRPr="007C6657">
        <w:rPr>
          <w:color w:val="000000" w:themeColor="text1"/>
          <w:sz w:val="22"/>
        </w:rPr>
        <w:t xml:space="preserve"> </w:t>
      </w:r>
      <w:r w:rsidR="00CA27D5" w:rsidRPr="007C6657">
        <w:rPr>
          <w:color w:val="000000" w:themeColor="text1"/>
          <w:sz w:val="22"/>
        </w:rPr>
        <w:t xml:space="preserve">sem </w:t>
      </w:r>
      <w:r w:rsidRPr="007C6657">
        <w:rPr>
          <w:color w:val="000000" w:themeColor="text1"/>
          <w:sz w:val="22"/>
        </w:rPr>
        <w:t>get</w:t>
      </w:r>
      <w:r>
        <w:rPr>
          <w:color w:val="000000" w:themeColor="text1"/>
          <w:sz w:val="22"/>
        </w:rPr>
        <w:t>ur</w:t>
      </w:r>
      <w:r w:rsidRPr="007C6657">
        <w:rPr>
          <w:color w:val="000000" w:themeColor="text1"/>
          <w:sz w:val="22"/>
        </w:rPr>
        <w:t xml:space="preserve"> </w:t>
      </w:r>
      <w:r w:rsidR="00CA27D5" w:rsidRPr="007C6657">
        <w:rPr>
          <w:color w:val="000000" w:themeColor="text1"/>
          <w:sz w:val="22"/>
        </w:rPr>
        <w:t>valdið hita, öndunarerfiðleikum, kuldahrolli, sundli eða svima, hröðum hjartslætti, hækkun lifrarensíma í blóðinu</w:t>
      </w:r>
    </w:p>
    <w:p w14:paraId="702FF1ED" w14:textId="65705716" w:rsidR="00CA27D5" w:rsidRPr="007C6657" w:rsidRDefault="00CA27D5" w:rsidP="00CA27D5">
      <w:pPr>
        <w:numPr>
          <w:ilvl w:val="0"/>
          <w:numId w:val="8"/>
        </w:numPr>
        <w:tabs>
          <w:tab w:val="clear" w:pos="567"/>
        </w:tabs>
        <w:spacing w:line="240" w:lineRule="auto"/>
        <w:ind w:right="-2"/>
        <w:rPr>
          <w:color w:val="000000" w:themeColor="text1"/>
        </w:rPr>
      </w:pPr>
      <w:r w:rsidRPr="007C6657">
        <w:rPr>
          <w:color w:val="000000" w:themeColor="text1"/>
        </w:rPr>
        <w:t xml:space="preserve">Lág gildi </w:t>
      </w:r>
      <w:r w:rsidR="007F0FB7" w:rsidRPr="007C6657">
        <w:rPr>
          <w:color w:val="000000" w:themeColor="text1"/>
        </w:rPr>
        <w:t>daufkyrninga (</w:t>
      </w:r>
      <w:r w:rsidRPr="007C6657">
        <w:rPr>
          <w:color w:val="000000" w:themeColor="text1"/>
        </w:rPr>
        <w:t>tegund hvítra blóðfrumna</w:t>
      </w:r>
      <w:r w:rsidR="006826C7" w:rsidRPr="007C6657">
        <w:rPr>
          <w:color w:val="000000" w:themeColor="text1"/>
        </w:rPr>
        <w:t xml:space="preserve"> sem r</w:t>
      </w:r>
      <w:r w:rsidR="0011196E" w:rsidRPr="007C6657">
        <w:rPr>
          <w:color w:val="000000" w:themeColor="text1"/>
        </w:rPr>
        <w:t>á</w:t>
      </w:r>
      <w:r w:rsidR="00202843" w:rsidRPr="007C6657">
        <w:rPr>
          <w:color w:val="000000" w:themeColor="text1"/>
        </w:rPr>
        <w:t>ðast á</w:t>
      </w:r>
      <w:r w:rsidR="006826C7" w:rsidRPr="007C6657">
        <w:rPr>
          <w:color w:val="000000" w:themeColor="text1"/>
        </w:rPr>
        <w:t xml:space="preserve"> s</w:t>
      </w:r>
      <w:r w:rsidR="00DA676B" w:rsidRPr="007C6657">
        <w:rPr>
          <w:color w:val="000000" w:themeColor="text1"/>
        </w:rPr>
        <w:t>ý</w:t>
      </w:r>
      <w:r w:rsidR="006826C7" w:rsidRPr="007C6657">
        <w:rPr>
          <w:color w:val="000000" w:themeColor="text1"/>
        </w:rPr>
        <w:t>king</w:t>
      </w:r>
      <w:r w:rsidR="005D5703" w:rsidRPr="007C6657">
        <w:rPr>
          <w:color w:val="000000" w:themeColor="text1"/>
        </w:rPr>
        <w:t>ar</w:t>
      </w:r>
      <w:r w:rsidR="00DA676B" w:rsidRPr="007C6657">
        <w:rPr>
          <w:color w:val="000000" w:themeColor="text1"/>
        </w:rPr>
        <w:t xml:space="preserve">, </w:t>
      </w:r>
      <w:r w:rsidRPr="007C6657">
        <w:rPr>
          <w:color w:val="000000" w:themeColor="text1"/>
        </w:rPr>
        <w:t>daufkyrningafæð</w:t>
      </w:r>
      <w:r w:rsidR="008D1186" w:rsidRPr="007C6657">
        <w:rPr>
          <w:color w:val="000000" w:themeColor="text1"/>
        </w:rPr>
        <w:t>)</w:t>
      </w:r>
    </w:p>
    <w:p w14:paraId="7A60FC3E" w14:textId="1F6FE807" w:rsidR="00CA27D5" w:rsidRPr="007C6657" w:rsidRDefault="00CA27D5" w:rsidP="00CA27D5">
      <w:pPr>
        <w:numPr>
          <w:ilvl w:val="0"/>
          <w:numId w:val="8"/>
        </w:numPr>
        <w:tabs>
          <w:tab w:val="clear" w:pos="567"/>
        </w:tabs>
        <w:spacing w:line="240" w:lineRule="auto"/>
        <w:ind w:right="-2"/>
        <w:rPr>
          <w:color w:val="000000" w:themeColor="text1"/>
        </w:rPr>
      </w:pPr>
      <w:r w:rsidRPr="007C6657">
        <w:rPr>
          <w:color w:val="000000" w:themeColor="text1"/>
        </w:rPr>
        <w:t>Lág gildi mótefna sem kallast „</w:t>
      </w:r>
      <w:r w:rsidR="005E22A3" w:rsidRPr="00C02585">
        <w:rPr>
          <w:color w:val="000000" w:themeColor="text1"/>
        </w:rPr>
        <w:t>ónæmisglóbúlín</w:t>
      </w:r>
      <w:r w:rsidRPr="007C6657">
        <w:rPr>
          <w:color w:val="000000" w:themeColor="text1"/>
        </w:rPr>
        <w:t>“ í blóðinu (gammaglóbúlínlækkun) sem getur aukið líkur á sýkingum</w:t>
      </w:r>
    </w:p>
    <w:p w14:paraId="75B9CD22" w14:textId="660F6530" w:rsidR="00CA27D5" w:rsidRPr="007C6657" w:rsidRDefault="00CA27D5" w:rsidP="00CA27D5">
      <w:pPr>
        <w:numPr>
          <w:ilvl w:val="0"/>
          <w:numId w:val="8"/>
        </w:numPr>
        <w:tabs>
          <w:tab w:val="clear" w:pos="567"/>
        </w:tabs>
        <w:spacing w:line="240" w:lineRule="auto"/>
        <w:ind w:right="-2"/>
        <w:rPr>
          <w:color w:val="000000" w:themeColor="text1"/>
        </w:rPr>
      </w:pPr>
      <w:r w:rsidRPr="007C6657">
        <w:rPr>
          <w:color w:val="000000" w:themeColor="text1"/>
        </w:rPr>
        <w:t>Sýking, sem getur fylgt meðal annars hiti, kuldahrollur</w:t>
      </w:r>
      <w:r w:rsidR="002D2D89" w:rsidRPr="007C6657">
        <w:rPr>
          <w:color w:val="000000" w:themeColor="text1"/>
        </w:rPr>
        <w:t>,</w:t>
      </w:r>
      <w:r w:rsidR="004A76F3" w:rsidRPr="007C6657">
        <w:rPr>
          <w:color w:val="000000" w:themeColor="text1"/>
        </w:rPr>
        <w:t xml:space="preserve"> þreyta eða</w:t>
      </w:r>
      <w:r w:rsidRPr="007C6657">
        <w:rPr>
          <w:color w:val="000000" w:themeColor="text1"/>
        </w:rPr>
        <w:t xml:space="preserve"> mæði</w:t>
      </w:r>
      <w:r w:rsidR="00CA2B40">
        <w:rPr>
          <w:color w:val="000000" w:themeColor="text1"/>
        </w:rPr>
        <w:t>.</w:t>
      </w:r>
    </w:p>
    <w:p w14:paraId="73FF7FDE" w14:textId="77777777" w:rsidR="00CA27D5" w:rsidRPr="007C6657" w:rsidRDefault="00CA27D5" w:rsidP="00CA27D5">
      <w:pPr>
        <w:tabs>
          <w:tab w:val="clear" w:pos="567"/>
        </w:tabs>
        <w:spacing w:line="240" w:lineRule="auto"/>
        <w:ind w:left="720" w:right="-2"/>
        <w:rPr>
          <w:color w:val="000000" w:themeColor="text1"/>
        </w:rPr>
      </w:pPr>
    </w:p>
    <w:p w14:paraId="2BD964DB" w14:textId="77777777" w:rsidR="00CA27D5" w:rsidRPr="007C6657" w:rsidRDefault="00CA27D5" w:rsidP="00CA27D5">
      <w:pPr>
        <w:numPr>
          <w:ilvl w:val="12"/>
          <w:numId w:val="0"/>
        </w:numPr>
        <w:tabs>
          <w:tab w:val="clear" w:pos="567"/>
        </w:tabs>
        <w:spacing w:line="240" w:lineRule="auto"/>
        <w:ind w:right="-2"/>
        <w:rPr>
          <w:color w:val="000000" w:themeColor="text1"/>
        </w:rPr>
      </w:pPr>
      <w:r w:rsidRPr="007C6657">
        <w:rPr>
          <w:b/>
          <w:color w:val="000000" w:themeColor="text1"/>
        </w:rPr>
        <w:t>Algengar</w:t>
      </w:r>
      <w:r w:rsidRPr="007C6657">
        <w:rPr>
          <w:color w:val="000000" w:themeColor="text1"/>
        </w:rPr>
        <w:t xml:space="preserve"> </w:t>
      </w:r>
      <w:r w:rsidRPr="007C6657">
        <w:rPr>
          <w:b/>
          <w:color w:val="000000" w:themeColor="text1"/>
        </w:rPr>
        <w:t>(geta komið fyrir hjá allt að 1 af hverjum 10 einstaklingum):</w:t>
      </w:r>
    </w:p>
    <w:p w14:paraId="4DFEED1D" w14:textId="7654786E" w:rsidR="00CA27D5" w:rsidRPr="007C6657" w:rsidRDefault="0094089D" w:rsidP="00CA27D5">
      <w:pPr>
        <w:numPr>
          <w:ilvl w:val="0"/>
          <w:numId w:val="9"/>
        </w:numPr>
        <w:tabs>
          <w:tab w:val="clear" w:pos="567"/>
        </w:tabs>
        <w:spacing w:line="240" w:lineRule="auto"/>
        <w:ind w:right="-2"/>
        <w:rPr>
          <w:color w:val="000000" w:themeColor="text1"/>
        </w:rPr>
      </w:pPr>
      <w:r w:rsidRPr="007C6657">
        <w:rPr>
          <w:color w:val="000000" w:themeColor="text1"/>
        </w:rPr>
        <w:t>H</w:t>
      </w:r>
      <w:r w:rsidR="00CA27D5" w:rsidRPr="007C6657">
        <w:rPr>
          <w:color w:val="000000" w:themeColor="text1"/>
        </w:rPr>
        <w:t xml:space="preserve">eilkenni </w:t>
      </w:r>
      <w:r w:rsidR="00CA2B40">
        <w:rPr>
          <w:color w:val="000000" w:themeColor="text1"/>
        </w:rPr>
        <w:t>taugaskemmda</w:t>
      </w:r>
      <w:r w:rsidR="00CA27D5" w:rsidRPr="007C6657">
        <w:rPr>
          <w:color w:val="000000" w:themeColor="text1"/>
        </w:rPr>
        <w:t xml:space="preserve"> sem tengist ónæmisverkfrumum (ICANS)</w:t>
      </w:r>
      <w:r w:rsidRPr="007C6657">
        <w:rPr>
          <w:color w:val="000000" w:themeColor="text1"/>
        </w:rPr>
        <w:t>, alvarleg</w:t>
      </w:r>
      <w:r w:rsidR="00021BF3" w:rsidRPr="007C6657">
        <w:rPr>
          <w:color w:val="000000" w:themeColor="text1"/>
        </w:rPr>
        <w:t xml:space="preserve"> </w:t>
      </w:r>
      <w:r w:rsidR="00CA2B40" w:rsidRPr="007C6657">
        <w:rPr>
          <w:color w:val="000000" w:themeColor="text1"/>
        </w:rPr>
        <w:t>ónæmis</w:t>
      </w:r>
      <w:r w:rsidR="00CA2B40">
        <w:rPr>
          <w:color w:val="000000" w:themeColor="text1"/>
        </w:rPr>
        <w:t>svörun</w:t>
      </w:r>
      <w:r w:rsidR="00CA2B40" w:rsidRPr="007C6657">
        <w:rPr>
          <w:color w:val="000000" w:themeColor="text1"/>
        </w:rPr>
        <w:t xml:space="preserve"> </w:t>
      </w:r>
      <w:r w:rsidR="00CA27D5" w:rsidRPr="007C6657">
        <w:rPr>
          <w:color w:val="000000" w:themeColor="text1"/>
        </w:rPr>
        <w:t>sem getur haft áhrif á taugakerfið. Meðal einkenna eru:</w:t>
      </w:r>
    </w:p>
    <w:p w14:paraId="47DB5D48" w14:textId="77777777" w:rsidR="00CA27D5" w:rsidRPr="007C6657" w:rsidRDefault="00CA27D5" w:rsidP="00CA27D5">
      <w:pPr>
        <w:numPr>
          <w:ilvl w:val="1"/>
          <w:numId w:val="9"/>
        </w:numPr>
        <w:tabs>
          <w:tab w:val="clear" w:pos="567"/>
        </w:tabs>
        <w:spacing w:line="240" w:lineRule="auto"/>
        <w:ind w:right="-2"/>
        <w:rPr>
          <w:color w:val="000000" w:themeColor="text1"/>
        </w:rPr>
      </w:pPr>
      <w:r w:rsidRPr="007C6657">
        <w:rPr>
          <w:color w:val="000000" w:themeColor="text1"/>
        </w:rPr>
        <w:t>Ringlun</w:t>
      </w:r>
    </w:p>
    <w:p w14:paraId="459674A3" w14:textId="77777777" w:rsidR="00CA27D5" w:rsidRPr="007C6657" w:rsidRDefault="00CA27D5" w:rsidP="00CA27D5">
      <w:pPr>
        <w:numPr>
          <w:ilvl w:val="1"/>
          <w:numId w:val="9"/>
        </w:numPr>
        <w:tabs>
          <w:tab w:val="clear" w:pos="567"/>
        </w:tabs>
        <w:spacing w:line="240" w:lineRule="auto"/>
        <w:ind w:right="-2"/>
        <w:rPr>
          <w:color w:val="000000" w:themeColor="text1"/>
        </w:rPr>
      </w:pPr>
      <w:r w:rsidRPr="007C6657">
        <w:rPr>
          <w:color w:val="000000" w:themeColor="text1"/>
        </w:rPr>
        <w:t>Minni árvekni</w:t>
      </w:r>
    </w:p>
    <w:p w14:paraId="3805771E" w14:textId="77777777" w:rsidR="00CA27D5" w:rsidRPr="007C6657" w:rsidRDefault="00CA27D5" w:rsidP="00CA27D5">
      <w:pPr>
        <w:numPr>
          <w:ilvl w:val="1"/>
          <w:numId w:val="9"/>
        </w:numPr>
        <w:tabs>
          <w:tab w:val="clear" w:pos="567"/>
        </w:tabs>
        <w:spacing w:line="240" w:lineRule="auto"/>
        <w:ind w:right="-2"/>
        <w:rPr>
          <w:color w:val="000000" w:themeColor="text1"/>
        </w:rPr>
      </w:pPr>
      <w:r w:rsidRPr="007C6657">
        <w:rPr>
          <w:color w:val="000000" w:themeColor="text1"/>
        </w:rPr>
        <w:t>Erfiðleikar með að tala eða skrifa</w:t>
      </w:r>
    </w:p>
    <w:p w14:paraId="44B794F0" w14:textId="77777777" w:rsidR="00B63130" w:rsidRPr="007C6657" w:rsidRDefault="00B63130" w:rsidP="00204AAB">
      <w:pPr>
        <w:numPr>
          <w:ilvl w:val="12"/>
          <w:numId w:val="0"/>
        </w:numPr>
        <w:tabs>
          <w:tab w:val="clear" w:pos="567"/>
        </w:tabs>
        <w:spacing w:line="240" w:lineRule="auto"/>
        <w:ind w:right="-2"/>
        <w:rPr>
          <w:color w:val="000000" w:themeColor="text1"/>
        </w:rPr>
      </w:pPr>
    </w:p>
    <w:p w14:paraId="51D98943" w14:textId="77777777" w:rsidR="00B63130" w:rsidRPr="007C6657" w:rsidRDefault="00B63130" w:rsidP="00204AAB">
      <w:pPr>
        <w:numPr>
          <w:ilvl w:val="12"/>
          <w:numId w:val="0"/>
        </w:numPr>
        <w:tabs>
          <w:tab w:val="clear" w:pos="567"/>
        </w:tabs>
        <w:spacing w:line="240" w:lineRule="auto"/>
        <w:ind w:right="-2"/>
        <w:rPr>
          <w:color w:val="000000" w:themeColor="text1"/>
        </w:rPr>
      </w:pPr>
      <w:r w:rsidRPr="007C6657">
        <w:rPr>
          <w:color w:val="000000" w:themeColor="text1"/>
        </w:rPr>
        <w:t>Láttu lækninn vita tafarlaust ef þú tekur eftir einhverjum af ofangreindum alvarlegum aukaverkunum.</w:t>
      </w:r>
    </w:p>
    <w:p w14:paraId="2173B385" w14:textId="77777777" w:rsidR="00B678BE" w:rsidRPr="007C6657" w:rsidRDefault="00B678BE" w:rsidP="00204AAB">
      <w:pPr>
        <w:numPr>
          <w:ilvl w:val="12"/>
          <w:numId w:val="0"/>
        </w:numPr>
        <w:tabs>
          <w:tab w:val="clear" w:pos="567"/>
        </w:tabs>
        <w:spacing w:line="240" w:lineRule="auto"/>
        <w:ind w:right="-2"/>
        <w:rPr>
          <w:color w:val="000000" w:themeColor="text1"/>
        </w:rPr>
      </w:pPr>
    </w:p>
    <w:p w14:paraId="6EBAC989" w14:textId="77777777" w:rsidR="00B63130" w:rsidRPr="007C6657" w:rsidRDefault="00B63130" w:rsidP="00204AAB">
      <w:pPr>
        <w:numPr>
          <w:ilvl w:val="12"/>
          <w:numId w:val="0"/>
        </w:numPr>
        <w:tabs>
          <w:tab w:val="clear" w:pos="567"/>
        </w:tabs>
        <w:spacing w:line="240" w:lineRule="auto"/>
        <w:ind w:right="-2"/>
        <w:rPr>
          <w:b/>
          <w:bCs/>
          <w:color w:val="000000" w:themeColor="text1"/>
        </w:rPr>
      </w:pPr>
      <w:r w:rsidRPr="007C6657">
        <w:rPr>
          <w:b/>
          <w:color w:val="000000" w:themeColor="text1"/>
        </w:rPr>
        <w:t>Aðrar aukaverkanir</w:t>
      </w:r>
    </w:p>
    <w:p w14:paraId="0ED26CE8" w14:textId="77777777" w:rsidR="00B63130" w:rsidRPr="007C6657" w:rsidRDefault="00B63130" w:rsidP="00204AAB">
      <w:pPr>
        <w:numPr>
          <w:ilvl w:val="12"/>
          <w:numId w:val="0"/>
        </w:numPr>
        <w:tabs>
          <w:tab w:val="clear" w:pos="567"/>
        </w:tabs>
        <w:spacing w:line="240" w:lineRule="auto"/>
        <w:ind w:right="-2"/>
        <w:rPr>
          <w:color w:val="000000" w:themeColor="text1"/>
        </w:rPr>
      </w:pPr>
      <w:r w:rsidRPr="007C6657">
        <w:rPr>
          <w:color w:val="000000" w:themeColor="text1"/>
        </w:rPr>
        <w:t>Aðrar aukaverkanir eru taldar upp hér fyrir neðan. Láttu lækninn eða hjúkrunarfræðinginn tafarlaust vita ef einhverjar af eftirfarandi aukaverkunum koma fram.</w:t>
      </w:r>
    </w:p>
    <w:p w14:paraId="39A8B58E" w14:textId="77777777" w:rsidR="007B4E40" w:rsidRPr="007C6657" w:rsidRDefault="007B4E40" w:rsidP="00204AAB">
      <w:pPr>
        <w:numPr>
          <w:ilvl w:val="12"/>
          <w:numId w:val="0"/>
        </w:numPr>
        <w:tabs>
          <w:tab w:val="clear" w:pos="567"/>
        </w:tabs>
        <w:spacing w:line="240" w:lineRule="auto"/>
        <w:ind w:right="-2"/>
        <w:rPr>
          <w:b/>
          <w:color w:val="000000" w:themeColor="text1"/>
          <w:szCs w:val="22"/>
        </w:rPr>
      </w:pPr>
    </w:p>
    <w:p w14:paraId="1849E80C" w14:textId="77777777" w:rsidR="009D1F2E" w:rsidRPr="007C6657" w:rsidRDefault="009D1F2E" w:rsidP="009D1F2E">
      <w:pPr>
        <w:tabs>
          <w:tab w:val="clear" w:pos="567"/>
        </w:tabs>
        <w:spacing w:line="240" w:lineRule="auto"/>
        <w:ind w:right="-2"/>
        <w:rPr>
          <w:b/>
          <w:color w:val="000000" w:themeColor="text1"/>
        </w:rPr>
      </w:pPr>
      <w:r w:rsidRPr="007C6657">
        <w:rPr>
          <w:b/>
          <w:color w:val="000000" w:themeColor="text1"/>
        </w:rPr>
        <w:t>Mjög algengar</w:t>
      </w:r>
      <w:r w:rsidRPr="007C6657">
        <w:rPr>
          <w:color w:val="000000" w:themeColor="text1"/>
        </w:rPr>
        <w:t xml:space="preserve"> </w:t>
      </w:r>
      <w:r w:rsidRPr="007C6657">
        <w:rPr>
          <w:b/>
          <w:color w:val="000000" w:themeColor="text1"/>
        </w:rPr>
        <w:t>(geta komið fyrir hjá fleiri en 1 af hverjum 10 einstaklingum):</w:t>
      </w:r>
    </w:p>
    <w:p w14:paraId="6657D791"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Fækkun rauðra blóðkorna (blóðleysi)</w:t>
      </w:r>
    </w:p>
    <w:p w14:paraId="52F5D341"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Þreyta eða máttleysi</w:t>
      </w:r>
    </w:p>
    <w:p w14:paraId="3BB64EF0" w14:textId="792913F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Sýking í nefi</w:t>
      </w:r>
      <w:r w:rsidR="00F60C9B" w:rsidRPr="007C6657">
        <w:rPr>
          <w:color w:val="000000" w:themeColor="text1"/>
          <w:sz w:val="22"/>
        </w:rPr>
        <w:t xml:space="preserve"> og</w:t>
      </w:r>
      <w:r w:rsidRPr="007C6657">
        <w:rPr>
          <w:color w:val="000000" w:themeColor="text1"/>
          <w:sz w:val="22"/>
        </w:rPr>
        <w:t xml:space="preserve"> hálsi (efri hluta öndunarvegar)</w:t>
      </w:r>
    </w:p>
    <w:p w14:paraId="5BFF1D5C" w14:textId="37EFDC66" w:rsidR="00E66D28" w:rsidRPr="007C6657" w:rsidRDefault="00FB576C" w:rsidP="00E66D28">
      <w:pPr>
        <w:pStyle w:val="ListParagraph"/>
        <w:numPr>
          <w:ilvl w:val="0"/>
          <w:numId w:val="9"/>
        </w:numPr>
        <w:ind w:right="-2"/>
        <w:rPr>
          <w:color w:val="000000" w:themeColor="text1"/>
          <w:sz w:val="22"/>
          <w:szCs w:val="22"/>
        </w:rPr>
      </w:pPr>
      <w:r w:rsidRPr="007C6657">
        <w:rPr>
          <w:color w:val="000000" w:themeColor="text1"/>
          <w:sz w:val="22"/>
        </w:rPr>
        <w:t xml:space="preserve">Viðbrögð </w:t>
      </w:r>
      <w:r w:rsidR="00E66D28" w:rsidRPr="007C6657">
        <w:rPr>
          <w:color w:val="000000" w:themeColor="text1"/>
          <w:sz w:val="22"/>
        </w:rPr>
        <w:t>á eða við stungustað, meðal annars roði, kláði, þroti, verkur, mar, útbrot eða blæðing</w:t>
      </w:r>
    </w:p>
    <w:p w14:paraId="651639E5"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Niðurgangur</w:t>
      </w:r>
    </w:p>
    <w:p w14:paraId="20B8007A"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Sýking í lungum (lungnabólga)</w:t>
      </w:r>
    </w:p>
    <w:p w14:paraId="4DF70C94" w14:textId="77777777" w:rsidR="00E66D28" w:rsidRPr="00C42E28" w:rsidRDefault="00E66D28" w:rsidP="00904E25">
      <w:pPr>
        <w:pStyle w:val="ListParagraph"/>
        <w:numPr>
          <w:ilvl w:val="0"/>
          <w:numId w:val="9"/>
        </w:numPr>
        <w:ind w:right="-2"/>
        <w:rPr>
          <w:color w:val="000000" w:themeColor="text1"/>
        </w:rPr>
      </w:pPr>
      <w:r w:rsidRPr="007C6657">
        <w:rPr>
          <w:color w:val="000000" w:themeColor="text1"/>
          <w:sz w:val="22"/>
        </w:rPr>
        <w:t>Fækkun blóðflagna (frumur sem hjálpa blóðinu að storkna; blóðflagnafæð)</w:t>
      </w:r>
    </w:p>
    <w:p w14:paraId="19AA75D1" w14:textId="07E6FDAA"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 xml:space="preserve">Fækkun </w:t>
      </w:r>
      <w:r w:rsidR="00B2153B" w:rsidRPr="007C6657">
        <w:rPr>
          <w:color w:val="000000" w:themeColor="text1"/>
          <w:sz w:val="22"/>
        </w:rPr>
        <w:t>eitilfrumna</w:t>
      </w:r>
      <w:r w:rsidR="009245E9" w:rsidRPr="007C6657">
        <w:rPr>
          <w:color w:val="000000" w:themeColor="text1"/>
          <w:sz w:val="22"/>
        </w:rPr>
        <w:t>,</w:t>
      </w:r>
      <w:r w:rsidR="00981AF2" w:rsidRPr="007C6657">
        <w:rPr>
          <w:color w:val="000000" w:themeColor="text1"/>
          <w:sz w:val="22"/>
        </w:rPr>
        <w:t xml:space="preserve"> </w:t>
      </w:r>
      <w:r w:rsidRPr="007C6657">
        <w:rPr>
          <w:color w:val="000000" w:themeColor="text1"/>
          <w:sz w:val="22"/>
        </w:rPr>
        <w:t>tegund hvítra blóðfrumna (eitilfrumnafæð)</w:t>
      </w:r>
    </w:p>
    <w:p w14:paraId="3B76838E" w14:textId="77777777" w:rsidR="00E66D28" w:rsidRPr="007C6657" w:rsidRDefault="00E66D28" w:rsidP="00E66D28">
      <w:pPr>
        <w:pStyle w:val="ListParagraph"/>
        <w:numPr>
          <w:ilvl w:val="0"/>
          <w:numId w:val="9"/>
        </w:numPr>
        <w:rPr>
          <w:color w:val="000000" w:themeColor="text1"/>
          <w:sz w:val="22"/>
          <w:szCs w:val="22"/>
        </w:rPr>
      </w:pPr>
      <w:r w:rsidRPr="007C6657">
        <w:rPr>
          <w:color w:val="000000" w:themeColor="text1"/>
          <w:sz w:val="22"/>
        </w:rPr>
        <w:t>Hiti</w:t>
      </w:r>
    </w:p>
    <w:p w14:paraId="4CA1B401"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lastRenderedPageBreak/>
        <w:t>Minnkuð matarlyst</w:t>
      </w:r>
    </w:p>
    <w:p w14:paraId="78C09BBB" w14:textId="228D9554" w:rsidR="009245E9" w:rsidRPr="007C6657" w:rsidRDefault="009245E9" w:rsidP="00E66D28">
      <w:pPr>
        <w:pStyle w:val="ListParagraph"/>
        <w:numPr>
          <w:ilvl w:val="0"/>
          <w:numId w:val="9"/>
        </w:numPr>
        <w:ind w:right="-2"/>
        <w:rPr>
          <w:color w:val="000000" w:themeColor="text1"/>
          <w:sz w:val="22"/>
          <w:szCs w:val="22"/>
        </w:rPr>
      </w:pPr>
      <w:r w:rsidRPr="007C6657">
        <w:rPr>
          <w:color w:val="000000" w:themeColor="text1"/>
          <w:sz w:val="22"/>
        </w:rPr>
        <w:t>Húðútbrot</w:t>
      </w:r>
    </w:p>
    <w:p w14:paraId="728366E6" w14:textId="22D62CD3" w:rsidR="00E66D28" w:rsidRPr="007C6657" w:rsidDel="0007638C" w:rsidRDefault="00E66D28" w:rsidP="00905DC2">
      <w:pPr>
        <w:pStyle w:val="ListParagraph"/>
        <w:numPr>
          <w:ilvl w:val="0"/>
          <w:numId w:val="9"/>
        </w:numPr>
        <w:ind w:right="-2"/>
        <w:rPr>
          <w:color w:val="000000" w:themeColor="text1"/>
          <w:sz w:val="22"/>
          <w:szCs w:val="22"/>
        </w:rPr>
      </w:pPr>
      <w:r w:rsidRPr="007C6657">
        <w:rPr>
          <w:color w:val="000000" w:themeColor="text1"/>
          <w:sz w:val="22"/>
        </w:rPr>
        <w:t>Húðþurrkur</w:t>
      </w:r>
    </w:p>
    <w:p w14:paraId="360F6BE8"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Verkur í liðum (liðverkir)</w:t>
      </w:r>
    </w:p>
    <w:p w14:paraId="08AB81EB"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Lág gildi kalíums í blóði (blóðkalíumlækkun)</w:t>
      </w:r>
    </w:p>
    <w:p w14:paraId="36A3D7A8"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Ógleði</w:t>
      </w:r>
    </w:p>
    <w:p w14:paraId="46952637"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Höfuðverkur</w:t>
      </w:r>
    </w:p>
    <w:p w14:paraId="62E7F22E" w14:textId="0D825F71" w:rsidR="00E66D28" w:rsidRPr="007C6657" w:rsidRDefault="009245E9" w:rsidP="00E66D28">
      <w:pPr>
        <w:pStyle w:val="ListParagraph"/>
        <w:numPr>
          <w:ilvl w:val="0"/>
          <w:numId w:val="9"/>
        </w:numPr>
        <w:ind w:right="-2"/>
        <w:rPr>
          <w:color w:val="000000" w:themeColor="text1"/>
          <w:sz w:val="22"/>
          <w:szCs w:val="22"/>
        </w:rPr>
      </w:pPr>
      <w:r w:rsidRPr="007C6657">
        <w:rPr>
          <w:color w:val="000000" w:themeColor="text1"/>
          <w:sz w:val="22"/>
        </w:rPr>
        <w:t xml:space="preserve">Öndunarerfiðleikar </w:t>
      </w:r>
      <w:r w:rsidR="00E66D28" w:rsidRPr="007C6657">
        <w:rPr>
          <w:color w:val="000000" w:themeColor="text1"/>
          <w:sz w:val="22"/>
        </w:rPr>
        <w:t>(mæði)</w:t>
      </w:r>
    </w:p>
    <w:p w14:paraId="7742C59E" w14:textId="5D941BC9" w:rsidR="00E66D28" w:rsidRPr="007C6657" w:rsidRDefault="00A92F73" w:rsidP="00E66D28">
      <w:pPr>
        <w:pStyle w:val="ListParagraph"/>
        <w:numPr>
          <w:ilvl w:val="0"/>
          <w:numId w:val="9"/>
        </w:numPr>
        <w:ind w:right="-2"/>
        <w:rPr>
          <w:color w:val="000000" w:themeColor="text1"/>
          <w:sz w:val="22"/>
          <w:szCs w:val="22"/>
        </w:rPr>
      </w:pPr>
      <w:r w:rsidRPr="007C6657">
        <w:rPr>
          <w:color w:val="000000" w:themeColor="text1"/>
          <w:sz w:val="22"/>
        </w:rPr>
        <w:t>Blóð</w:t>
      </w:r>
      <w:r w:rsidR="001A2C49" w:rsidRPr="007C6657">
        <w:rPr>
          <w:color w:val="000000" w:themeColor="text1"/>
          <w:sz w:val="22"/>
        </w:rPr>
        <w:t>eitrun</w:t>
      </w:r>
      <w:r w:rsidR="00E66D28" w:rsidRPr="007C6657">
        <w:rPr>
          <w:color w:val="000000" w:themeColor="text1"/>
          <w:sz w:val="22"/>
        </w:rPr>
        <w:t xml:space="preserve"> (blóðsýking)</w:t>
      </w:r>
    </w:p>
    <w:p w14:paraId="57A448B7"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Fækkun hvítra blóðkorna (hvítfrumnafæð)</w:t>
      </w:r>
    </w:p>
    <w:p w14:paraId="54867A4F" w14:textId="7CE7B4E0"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 xml:space="preserve">Hækkun </w:t>
      </w:r>
      <w:r w:rsidR="00E1714A" w:rsidRPr="007C6657">
        <w:rPr>
          <w:color w:val="000000" w:themeColor="text1"/>
          <w:sz w:val="22"/>
        </w:rPr>
        <w:t xml:space="preserve">lifrarensíma </w:t>
      </w:r>
      <w:r w:rsidRPr="007C6657">
        <w:rPr>
          <w:color w:val="000000" w:themeColor="text1"/>
          <w:sz w:val="22"/>
        </w:rPr>
        <w:t>í blóði</w:t>
      </w:r>
      <w:r w:rsidR="004176F5" w:rsidRPr="007C6657">
        <w:rPr>
          <w:color w:val="000000" w:themeColor="text1"/>
          <w:sz w:val="22"/>
        </w:rPr>
        <w:t xml:space="preserve"> (aukning transamín</w:t>
      </w:r>
      <w:r w:rsidR="00881A14" w:rsidRPr="007C6657">
        <w:rPr>
          <w:color w:val="000000" w:themeColor="text1"/>
          <w:sz w:val="22"/>
        </w:rPr>
        <w:t>asa)</w:t>
      </w:r>
    </w:p>
    <w:p w14:paraId="460EFCC5" w14:textId="31AC43B2"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 xml:space="preserve">Taugaskaði </w:t>
      </w:r>
      <w:r w:rsidR="00881A14" w:rsidRPr="007C6657">
        <w:rPr>
          <w:color w:val="000000" w:themeColor="text1"/>
          <w:sz w:val="22"/>
        </w:rPr>
        <w:t>í fót- og/eða handleggjum</w:t>
      </w:r>
      <w:r w:rsidR="0060549F" w:rsidRPr="007C6657">
        <w:rPr>
          <w:color w:val="000000" w:themeColor="text1"/>
          <w:sz w:val="22"/>
        </w:rPr>
        <w:t xml:space="preserve">, </w:t>
      </w:r>
      <w:r w:rsidRPr="007C6657">
        <w:rPr>
          <w:color w:val="000000" w:themeColor="text1"/>
          <w:sz w:val="22"/>
        </w:rPr>
        <w:t>getur valdið náladofa, doða, verk eða minnkað sársaukaskyn (úttaugakvilli)</w:t>
      </w:r>
    </w:p>
    <w:p w14:paraId="4803E3C3" w14:textId="77777777" w:rsidR="00E66D28" w:rsidRPr="007C6657" w:rsidRDefault="00E66D28" w:rsidP="00E66D28">
      <w:pPr>
        <w:pStyle w:val="ListParagraph"/>
        <w:numPr>
          <w:ilvl w:val="0"/>
          <w:numId w:val="9"/>
        </w:numPr>
        <w:ind w:right="-2"/>
        <w:rPr>
          <w:color w:val="000000" w:themeColor="text1"/>
          <w:sz w:val="22"/>
          <w:szCs w:val="22"/>
        </w:rPr>
      </w:pPr>
      <w:r w:rsidRPr="007C6657">
        <w:rPr>
          <w:color w:val="000000" w:themeColor="text1"/>
          <w:sz w:val="22"/>
        </w:rPr>
        <w:t>Sýking í þvagblöðru (þvagfærasýking)</w:t>
      </w:r>
    </w:p>
    <w:p w14:paraId="584593A5" w14:textId="77777777" w:rsidR="009D1F2E" w:rsidRPr="007C6657" w:rsidRDefault="009D1F2E" w:rsidP="2ED41A93">
      <w:pPr>
        <w:tabs>
          <w:tab w:val="clear" w:pos="567"/>
        </w:tabs>
        <w:spacing w:line="240" w:lineRule="auto"/>
        <w:ind w:right="-2"/>
        <w:rPr>
          <w:b/>
          <w:bCs/>
          <w:color w:val="000000" w:themeColor="text1"/>
        </w:rPr>
      </w:pPr>
    </w:p>
    <w:p w14:paraId="003DF8B0" w14:textId="77777777" w:rsidR="00B63130" w:rsidRPr="007C6657" w:rsidRDefault="00B63130" w:rsidP="2ED41A93">
      <w:pPr>
        <w:tabs>
          <w:tab w:val="clear" w:pos="567"/>
        </w:tabs>
        <w:spacing w:line="240" w:lineRule="auto"/>
        <w:ind w:right="-2"/>
        <w:rPr>
          <w:color w:val="000000" w:themeColor="text1"/>
        </w:rPr>
      </w:pPr>
      <w:r w:rsidRPr="007C6657">
        <w:rPr>
          <w:b/>
          <w:color w:val="000000" w:themeColor="text1"/>
        </w:rPr>
        <w:t>Algengar</w:t>
      </w:r>
      <w:r w:rsidRPr="007C6657">
        <w:rPr>
          <w:color w:val="000000" w:themeColor="text1"/>
        </w:rPr>
        <w:t xml:space="preserve"> </w:t>
      </w:r>
      <w:r w:rsidRPr="007C6657">
        <w:rPr>
          <w:b/>
          <w:color w:val="000000" w:themeColor="text1"/>
        </w:rPr>
        <w:t>(geta komið fyrir hjá allt að 1 af hverjum 10 einstaklingum):</w:t>
      </w:r>
    </w:p>
    <w:p w14:paraId="647A1FF3" w14:textId="6012E4F1" w:rsidR="001A0C1B" w:rsidRPr="007C6657" w:rsidRDefault="001A0C1B" w:rsidP="001A0C1B">
      <w:pPr>
        <w:pStyle w:val="ListParagraph"/>
        <w:numPr>
          <w:ilvl w:val="0"/>
          <w:numId w:val="15"/>
        </w:numPr>
        <w:ind w:right="-2"/>
        <w:rPr>
          <w:color w:val="000000" w:themeColor="text1"/>
          <w:sz w:val="22"/>
          <w:szCs w:val="22"/>
        </w:rPr>
      </w:pPr>
      <w:r w:rsidRPr="007C6657">
        <w:rPr>
          <w:color w:val="000000" w:themeColor="text1"/>
          <w:sz w:val="22"/>
        </w:rPr>
        <w:t>Lág gildi fosfat</w:t>
      </w:r>
      <w:r w:rsidR="002B08ED" w:rsidRPr="007C6657">
        <w:rPr>
          <w:color w:val="000000" w:themeColor="text1"/>
          <w:sz w:val="22"/>
        </w:rPr>
        <w:t>a</w:t>
      </w:r>
      <w:r w:rsidRPr="007C6657">
        <w:rPr>
          <w:color w:val="000000" w:themeColor="text1"/>
          <w:sz w:val="22"/>
        </w:rPr>
        <w:t xml:space="preserve"> í blóði (blóðfosfatlækkun)</w:t>
      </w:r>
    </w:p>
    <w:p w14:paraId="3C2886F8" w14:textId="4FE5DD39" w:rsidR="001A0C1B" w:rsidRPr="007C6657" w:rsidRDefault="001A0C1B" w:rsidP="001A0C1B">
      <w:pPr>
        <w:pStyle w:val="ListParagraph"/>
        <w:numPr>
          <w:ilvl w:val="0"/>
          <w:numId w:val="15"/>
        </w:numPr>
        <w:ind w:right="-2"/>
        <w:rPr>
          <w:color w:val="000000" w:themeColor="text1"/>
          <w:sz w:val="22"/>
          <w:szCs w:val="22"/>
        </w:rPr>
      </w:pPr>
      <w:r w:rsidRPr="007C6657">
        <w:rPr>
          <w:color w:val="000000" w:themeColor="text1"/>
          <w:sz w:val="22"/>
        </w:rPr>
        <w:t xml:space="preserve">Fækkun </w:t>
      </w:r>
      <w:r w:rsidR="006E70FE" w:rsidRPr="007C6657">
        <w:rPr>
          <w:color w:val="000000" w:themeColor="text1"/>
          <w:sz w:val="22"/>
        </w:rPr>
        <w:t>daufk</w:t>
      </w:r>
      <w:r w:rsidR="009540C6" w:rsidRPr="007C6657">
        <w:rPr>
          <w:color w:val="000000" w:themeColor="text1"/>
          <w:sz w:val="22"/>
        </w:rPr>
        <w:t>y</w:t>
      </w:r>
      <w:r w:rsidR="006E70FE" w:rsidRPr="007C6657">
        <w:rPr>
          <w:color w:val="000000" w:themeColor="text1"/>
          <w:sz w:val="22"/>
        </w:rPr>
        <w:t>rninga í blóði,</w:t>
      </w:r>
      <w:r w:rsidRPr="007C6657">
        <w:rPr>
          <w:color w:val="000000" w:themeColor="text1"/>
          <w:sz w:val="22"/>
        </w:rPr>
        <w:t xml:space="preserve"> ásamt hita (daufkyrningafæð ásamt hita)</w:t>
      </w:r>
    </w:p>
    <w:p w14:paraId="79CEAA36" w14:textId="77777777" w:rsidR="00B63130" w:rsidRPr="007C6657" w:rsidRDefault="00B63130" w:rsidP="00204AAB">
      <w:pPr>
        <w:numPr>
          <w:ilvl w:val="12"/>
          <w:numId w:val="0"/>
        </w:numPr>
        <w:tabs>
          <w:tab w:val="clear" w:pos="567"/>
        </w:tabs>
        <w:spacing w:line="240" w:lineRule="auto"/>
        <w:ind w:right="-2"/>
        <w:rPr>
          <w:b/>
          <w:color w:val="000000" w:themeColor="text1"/>
          <w:szCs w:val="22"/>
        </w:rPr>
      </w:pPr>
    </w:p>
    <w:p w14:paraId="0864DCD2" w14:textId="77777777" w:rsidR="00A75FE1" w:rsidRPr="007C6657" w:rsidRDefault="00A75FE1" w:rsidP="002564E9">
      <w:pPr>
        <w:spacing w:line="240" w:lineRule="auto"/>
        <w:rPr>
          <w:b/>
          <w:noProof/>
          <w:color w:val="000000" w:themeColor="text1"/>
          <w:szCs w:val="22"/>
        </w:rPr>
      </w:pPr>
      <w:r w:rsidRPr="007C6657">
        <w:rPr>
          <w:b/>
          <w:color w:val="000000" w:themeColor="text1"/>
        </w:rPr>
        <w:t>Tilkynning aukaverkana</w:t>
      </w:r>
    </w:p>
    <w:p w14:paraId="207819DD" w14:textId="37A087C8" w:rsidR="008D35AD" w:rsidRPr="007C6657" w:rsidRDefault="009B6496" w:rsidP="00F9434C">
      <w:pPr>
        <w:pStyle w:val="BodytextAgency"/>
        <w:spacing w:after="0" w:line="240" w:lineRule="auto"/>
        <w:rPr>
          <w:rFonts w:ascii="Times New Roman" w:hAnsi="Times New Roman" w:cs="Times New Roman"/>
          <w:color w:val="000000" w:themeColor="text1"/>
          <w:sz w:val="22"/>
          <w:szCs w:val="22"/>
        </w:rPr>
      </w:pPr>
      <w:r w:rsidRPr="007C6657">
        <w:rPr>
          <w:rFonts w:ascii="Times New Roman" w:hAnsi="Times New Roman"/>
          <w:color w:val="000000" w:themeColor="text1"/>
          <w:sz w:val="22"/>
        </w:rPr>
        <w:t xml:space="preserve">Látið lækninn eða hjúkrunarfræðinginn vita um allar aukaverkanir. Þetta gildir einnig um aukaverkanir sem ekki er minnst á í þessum fylgiseðli. Einnig er hægt að tilkynna aukaverkanir beint </w:t>
      </w:r>
      <w:r w:rsidRPr="007C6657">
        <w:rPr>
          <w:rFonts w:ascii="Times New Roman" w:hAnsi="Times New Roman"/>
          <w:color w:val="000000" w:themeColor="text1"/>
          <w:sz w:val="22"/>
          <w:highlight w:val="lightGray"/>
        </w:rPr>
        <w:t xml:space="preserve">samkvæmt því fyrirkomulagi sem gildir í hverju landi fyrir sig, sjá </w:t>
      </w:r>
      <w:hyperlink r:id="rId14" w:history="1">
        <w:r w:rsidRPr="009D2031">
          <w:rPr>
            <w:rStyle w:val="Hyperlink"/>
            <w:rFonts w:ascii="Times New Roman" w:hAnsi="Times New Roman" w:cs="Times New Roman"/>
            <w:sz w:val="22"/>
            <w:highlight w:val="lightGray"/>
          </w:rPr>
          <w:t>Appendix V</w:t>
        </w:r>
      </w:hyperlink>
      <w:r w:rsidRPr="007C6657">
        <w:rPr>
          <w:rFonts w:ascii="Times New Roman" w:hAnsi="Times New Roman"/>
          <w:color w:val="000000" w:themeColor="text1"/>
          <w:sz w:val="22"/>
        </w:rPr>
        <w:t>. Með því að tilkynna aukaverkanir er hægt að hjálpa til við að auka upplýsingar um öryggi lyfsins.</w:t>
      </w:r>
    </w:p>
    <w:p w14:paraId="3A850841" w14:textId="77777777" w:rsidR="008D35AD" w:rsidRPr="007C6657" w:rsidRDefault="008D35AD" w:rsidP="00204AAB">
      <w:pPr>
        <w:autoSpaceDE w:val="0"/>
        <w:autoSpaceDN w:val="0"/>
        <w:adjustRightInd w:val="0"/>
        <w:spacing w:line="240" w:lineRule="auto"/>
        <w:rPr>
          <w:color w:val="000000" w:themeColor="text1"/>
          <w:szCs w:val="22"/>
        </w:rPr>
      </w:pPr>
    </w:p>
    <w:p w14:paraId="1C9A7EB5" w14:textId="77777777" w:rsidR="008A3EDA" w:rsidRPr="007C6657" w:rsidRDefault="008A3EDA" w:rsidP="00204AAB">
      <w:pPr>
        <w:autoSpaceDE w:val="0"/>
        <w:autoSpaceDN w:val="0"/>
        <w:adjustRightInd w:val="0"/>
        <w:spacing w:line="240" w:lineRule="auto"/>
        <w:rPr>
          <w:color w:val="000000" w:themeColor="text1"/>
          <w:szCs w:val="22"/>
        </w:rPr>
      </w:pPr>
    </w:p>
    <w:p w14:paraId="6DFB981A" w14:textId="77777777" w:rsidR="009B6496" w:rsidRPr="007C6657" w:rsidRDefault="009B6496" w:rsidP="7005E38B">
      <w:pPr>
        <w:tabs>
          <w:tab w:val="clear" w:pos="567"/>
        </w:tabs>
        <w:spacing w:line="240" w:lineRule="auto"/>
        <w:ind w:left="567" w:right="-2" w:hanging="567"/>
        <w:rPr>
          <w:b/>
          <w:color w:val="000000" w:themeColor="text1"/>
        </w:rPr>
      </w:pPr>
      <w:r w:rsidRPr="007C6657">
        <w:rPr>
          <w:b/>
          <w:color w:val="000000" w:themeColor="text1"/>
        </w:rPr>
        <w:t>5.</w:t>
      </w:r>
      <w:r w:rsidRPr="007C6657">
        <w:rPr>
          <w:color w:val="000000" w:themeColor="text1"/>
        </w:rPr>
        <w:tab/>
      </w:r>
      <w:r w:rsidRPr="007C6657">
        <w:rPr>
          <w:b/>
          <w:color w:val="000000" w:themeColor="text1"/>
        </w:rPr>
        <w:t>Hvernig geyma á ELREXFIO</w:t>
      </w:r>
    </w:p>
    <w:p w14:paraId="6807200B" w14:textId="77777777" w:rsidR="009B6496" w:rsidRPr="007C6657" w:rsidRDefault="009B6496" w:rsidP="00204AAB">
      <w:pPr>
        <w:numPr>
          <w:ilvl w:val="12"/>
          <w:numId w:val="0"/>
        </w:numPr>
        <w:tabs>
          <w:tab w:val="clear" w:pos="567"/>
        </w:tabs>
        <w:spacing w:line="240" w:lineRule="auto"/>
        <w:ind w:right="-2"/>
        <w:rPr>
          <w:color w:val="000000" w:themeColor="text1"/>
          <w:szCs w:val="22"/>
        </w:rPr>
      </w:pPr>
    </w:p>
    <w:p w14:paraId="746536E9" w14:textId="77777777" w:rsidR="00F9434C" w:rsidRPr="007C6657" w:rsidRDefault="00A23713" w:rsidP="00204AAB">
      <w:pPr>
        <w:numPr>
          <w:ilvl w:val="12"/>
          <w:numId w:val="0"/>
        </w:numPr>
        <w:tabs>
          <w:tab w:val="clear" w:pos="567"/>
        </w:tabs>
        <w:spacing w:line="240" w:lineRule="auto"/>
        <w:ind w:right="-2"/>
        <w:rPr>
          <w:color w:val="000000" w:themeColor="text1"/>
        </w:rPr>
      </w:pPr>
      <w:r w:rsidRPr="007C6657">
        <w:rPr>
          <w:color w:val="000000" w:themeColor="text1"/>
        </w:rPr>
        <w:t>Læknirinn mun geyma ELREXFIO á sjúkrahúsinu eða læknastofunni.</w:t>
      </w:r>
    </w:p>
    <w:p w14:paraId="69F87E94" w14:textId="77777777" w:rsidR="00F9434C" w:rsidRPr="007C6657" w:rsidRDefault="00F9434C" w:rsidP="00204AAB">
      <w:pPr>
        <w:numPr>
          <w:ilvl w:val="12"/>
          <w:numId w:val="0"/>
        </w:numPr>
        <w:tabs>
          <w:tab w:val="clear" w:pos="567"/>
        </w:tabs>
        <w:spacing w:line="240" w:lineRule="auto"/>
        <w:ind w:right="-2"/>
        <w:rPr>
          <w:color w:val="000000" w:themeColor="text1"/>
          <w:szCs w:val="22"/>
        </w:rPr>
      </w:pPr>
    </w:p>
    <w:p w14:paraId="7D1CF05E" w14:textId="77777777" w:rsidR="009B6496" w:rsidRPr="007C6657" w:rsidRDefault="009B6496" w:rsidP="00204AAB">
      <w:pPr>
        <w:numPr>
          <w:ilvl w:val="12"/>
          <w:numId w:val="0"/>
        </w:numPr>
        <w:tabs>
          <w:tab w:val="clear" w:pos="567"/>
        </w:tabs>
        <w:spacing w:line="240" w:lineRule="auto"/>
        <w:ind w:right="-2"/>
        <w:rPr>
          <w:color w:val="000000" w:themeColor="text1"/>
          <w:szCs w:val="22"/>
        </w:rPr>
      </w:pPr>
      <w:r w:rsidRPr="007C6657">
        <w:rPr>
          <w:color w:val="000000" w:themeColor="text1"/>
        </w:rPr>
        <w:t>Geymið lyfið þar sem börn hvorki ná til né sjá.</w:t>
      </w:r>
    </w:p>
    <w:p w14:paraId="5A3E48F9" w14:textId="77777777" w:rsidR="009B6496" w:rsidRPr="007C6657" w:rsidRDefault="009B6496" w:rsidP="00204AAB">
      <w:pPr>
        <w:numPr>
          <w:ilvl w:val="12"/>
          <w:numId w:val="0"/>
        </w:numPr>
        <w:tabs>
          <w:tab w:val="clear" w:pos="567"/>
        </w:tabs>
        <w:spacing w:line="240" w:lineRule="auto"/>
        <w:ind w:right="-2"/>
        <w:rPr>
          <w:color w:val="000000" w:themeColor="text1"/>
          <w:szCs w:val="22"/>
        </w:rPr>
      </w:pPr>
    </w:p>
    <w:p w14:paraId="228257FE" w14:textId="77777777" w:rsidR="009B6496" w:rsidRPr="007C6657" w:rsidRDefault="009B6496" w:rsidP="00204AAB">
      <w:pPr>
        <w:numPr>
          <w:ilvl w:val="12"/>
          <w:numId w:val="0"/>
        </w:numPr>
        <w:tabs>
          <w:tab w:val="clear" w:pos="567"/>
        </w:tabs>
        <w:spacing w:line="240" w:lineRule="auto"/>
        <w:ind w:right="-2"/>
        <w:rPr>
          <w:color w:val="000000" w:themeColor="text1"/>
          <w:szCs w:val="22"/>
        </w:rPr>
      </w:pPr>
      <w:r w:rsidRPr="007C6657">
        <w:rPr>
          <w:color w:val="000000" w:themeColor="text1"/>
        </w:rPr>
        <w:t>Ekki skal nota lyfið eftir fyrningardagsetningu sem tilgreind er á öskjunni og merkimiðanum á hettuglasinu á eftir EXP. Fyrningardagsetning er síðasti dagur mánaðarins sem þar kemur fram.</w:t>
      </w:r>
    </w:p>
    <w:p w14:paraId="7D767573" w14:textId="77777777" w:rsidR="002564E9" w:rsidRPr="007C6657" w:rsidRDefault="002564E9" w:rsidP="002564E9">
      <w:pPr>
        <w:spacing w:line="240" w:lineRule="auto"/>
        <w:rPr>
          <w:color w:val="000000" w:themeColor="text1"/>
        </w:rPr>
      </w:pPr>
    </w:p>
    <w:p w14:paraId="4484B63C" w14:textId="77777777" w:rsidR="00096FBC" w:rsidRPr="007C6657" w:rsidRDefault="00096FBC" w:rsidP="00096FBC">
      <w:pPr>
        <w:spacing w:line="240" w:lineRule="auto"/>
        <w:rPr>
          <w:b/>
          <w:color w:val="000000" w:themeColor="text1"/>
          <w:szCs w:val="18"/>
        </w:rPr>
      </w:pPr>
      <w:r w:rsidRPr="007C6657">
        <w:rPr>
          <w:color w:val="000000" w:themeColor="text1"/>
        </w:rPr>
        <w:t>Geymið í kæli (2 °C til 8 °C). Má ekki frjósa.</w:t>
      </w:r>
    </w:p>
    <w:p w14:paraId="32500692" w14:textId="77777777" w:rsidR="00096FBC" w:rsidRPr="007C6657" w:rsidRDefault="00096FBC" w:rsidP="00096FBC">
      <w:pPr>
        <w:spacing w:line="240" w:lineRule="auto"/>
        <w:rPr>
          <w:color w:val="000000" w:themeColor="text1"/>
        </w:rPr>
      </w:pPr>
    </w:p>
    <w:p w14:paraId="4318E2A9" w14:textId="77777777" w:rsidR="00096FBC" w:rsidRPr="007C6657" w:rsidRDefault="00096FBC" w:rsidP="00096FBC">
      <w:pPr>
        <w:spacing w:line="240" w:lineRule="auto"/>
        <w:rPr>
          <w:color w:val="000000" w:themeColor="text1"/>
          <w:szCs w:val="22"/>
        </w:rPr>
      </w:pPr>
      <w:r w:rsidRPr="007C6657">
        <w:rPr>
          <w:color w:val="000000" w:themeColor="text1"/>
        </w:rPr>
        <w:t>Geymið í upprunalegum umbúðum til varnar gegn ljósi.</w:t>
      </w:r>
    </w:p>
    <w:p w14:paraId="2CBC3C25" w14:textId="77777777" w:rsidR="00096FBC" w:rsidRPr="007C6657" w:rsidRDefault="00096FBC" w:rsidP="00096FBC">
      <w:pPr>
        <w:tabs>
          <w:tab w:val="clear" w:pos="567"/>
        </w:tabs>
        <w:spacing w:line="240" w:lineRule="auto"/>
        <w:ind w:right="-2"/>
        <w:rPr>
          <w:color w:val="000000" w:themeColor="text1"/>
        </w:rPr>
      </w:pPr>
    </w:p>
    <w:p w14:paraId="319ABEC7" w14:textId="77777777" w:rsidR="00AA268E" w:rsidRPr="003F33B2" w:rsidRDefault="00AA268E" w:rsidP="00AA268E">
      <w:pPr>
        <w:spacing w:line="240" w:lineRule="auto"/>
      </w:pPr>
      <w:r w:rsidRPr="003F33B2">
        <w:t>Sýnt hefur verið fram á efnafræðilegan og eðlisfræðilegan stöðugleika við notkun, eftir að hettuglasið er opnað, þ.m.t. við geymslu í tilbúnum sprautum, í 7 daga við 2 °C til 8 °C og í 24 klukkustundir við allt að 30 °C.</w:t>
      </w:r>
    </w:p>
    <w:p w14:paraId="1895AB8B" w14:textId="77777777" w:rsidR="00AA268E" w:rsidRPr="003F33B2" w:rsidRDefault="00AA268E" w:rsidP="00AA268E">
      <w:pPr>
        <w:spacing w:line="240" w:lineRule="auto"/>
        <w:rPr>
          <w:szCs w:val="22"/>
        </w:rPr>
      </w:pPr>
    </w:p>
    <w:p w14:paraId="40E29F68" w14:textId="77777777" w:rsidR="00AA268E" w:rsidRPr="007C6657" w:rsidRDefault="00AA268E" w:rsidP="00AA268E">
      <w:pPr>
        <w:spacing w:line="240" w:lineRule="auto"/>
        <w:rPr>
          <w:color w:val="000000" w:themeColor="text1"/>
        </w:rPr>
      </w:pPr>
      <w:r w:rsidRPr="003F33B2">
        <w:rPr>
          <w:color w:val="000000" w:themeColor="text1"/>
        </w:rPr>
        <w:t>Frá örverufræðilegu sjónarmiði á að nota lyfið strax. Ef lyfið er ekki notað strax eru geymslutími meðan á notkun stendur og geymsluaðstæður fyrir notkun á ábyrgð notanda og ættu yfirleitt ekki að vera umfram 24 klst. við 2 °C til 8 °C, nema undirbúningur hafi farið fram við stýrðar og gildaðar</w:t>
      </w:r>
      <w:r>
        <w:rPr>
          <w:color w:val="000000" w:themeColor="text1"/>
        </w:rPr>
        <w:t xml:space="preserve"> aðstæður, að viðhafðri smitgát</w:t>
      </w:r>
      <w:r w:rsidRPr="007C6657">
        <w:rPr>
          <w:color w:val="000000" w:themeColor="text1"/>
        </w:rPr>
        <w:t>.</w:t>
      </w:r>
    </w:p>
    <w:p w14:paraId="38E2B89F" w14:textId="77777777" w:rsidR="00400461" w:rsidRPr="007C6657" w:rsidRDefault="00400461" w:rsidP="00096FBC">
      <w:pPr>
        <w:tabs>
          <w:tab w:val="clear" w:pos="567"/>
        </w:tabs>
        <w:spacing w:line="240" w:lineRule="auto"/>
        <w:ind w:right="-2"/>
        <w:rPr>
          <w:color w:val="000000" w:themeColor="text1"/>
        </w:rPr>
      </w:pPr>
    </w:p>
    <w:p w14:paraId="4C5C2D9C" w14:textId="6383BA5F" w:rsidR="00096FBC" w:rsidRPr="007C6657" w:rsidRDefault="00096FBC" w:rsidP="00096FBC">
      <w:pPr>
        <w:numPr>
          <w:ilvl w:val="12"/>
          <w:numId w:val="0"/>
        </w:numPr>
        <w:tabs>
          <w:tab w:val="clear" w:pos="567"/>
        </w:tabs>
        <w:spacing w:line="240" w:lineRule="auto"/>
        <w:ind w:right="-2"/>
        <w:rPr>
          <w:color w:val="000000" w:themeColor="text1"/>
        </w:rPr>
      </w:pPr>
      <w:r w:rsidRPr="007C6657">
        <w:rPr>
          <w:color w:val="000000" w:themeColor="text1"/>
        </w:rPr>
        <w:t>Ekki má nota lyfið e</w:t>
      </w:r>
      <w:r w:rsidR="00CA2B40">
        <w:rPr>
          <w:color w:val="000000" w:themeColor="text1"/>
        </w:rPr>
        <w:t>f</w:t>
      </w:r>
      <w:r w:rsidRPr="007C6657">
        <w:rPr>
          <w:color w:val="000000" w:themeColor="text1"/>
        </w:rPr>
        <w:t xml:space="preserve"> litabreytingar eða sjáanleg merki um skemmdir eru til staðar.</w:t>
      </w:r>
    </w:p>
    <w:p w14:paraId="37371812" w14:textId="77777777" w:rsidR="00096FBC" w:rsidRPr="007C6657" w:rsidRDefault="00096FBC" w:rsidP="00096FBC">
      <w:pPr>
        <w:spacing w:line="240" w:lineRule="auto"/>
        <w:rPr>
          <w:color w:val="000000" w:themeColor="text1"/>
        </w:rPr>
      </w:pPr>
    </w:p>
    <w:p w14:paraId="57A34979" w14:textId="77777777" w:rsidR="00096FBC" w:rsidRPr="007C6657" w:rsidRDefault="00096FBC" w:rsidP="00096FBC">
      <w:pPr>
        <w:numPr>
          <w:ilvl w:val="12"/>
          <w:numId w:val="0"/>
        </w:numPr>
        <w:tabs>
          <w:tab w:val="clear" w:pos="567"/>
        </w:tabs>
        <w:spacing w:line="240" w:lineRule="auto"/>
        <w:ind w:right="-2"/>
        <w:rPr>
          <w:color w:val="000000" w:themeColor="text1"/>
          <w:szCs w:val="22"/>
        </w:rPr>
      </w:pPr>
    </w:p>
    <w:p w14:paraId="2E46861E" w14:textId="77777777" w:rsidR="00096FBC" w:rsidRPr="007C6657" w:rsidRDefault="00096FBC" w:rsidP="00096FBC">
      <w:pPr>
        <w:numPr>
          <w:ilvl w:val="12"/>
          <w:numId w:val="0"/>
        </w:numPr>
        <w:spacing w:line="240" w:lineRule="auto"/>
        <w:ind w:right="-2"/>
        <w:rPr>
          <w:b/>
          <w:color w:val="000000" w:themeColor="text1"/>
          <w:szCs w:val="22"/>
        </w:rPr>
      </w:pPr>
      <w:r w:rsidRPr="007C6657">
        <w:rPr>
          <w:b/>
          <w:color w:val="000000" w:themeColor="text1"/>
        </w:rPr>
        <w:t>6.</w:t>
      </w:r>
      <w:r w:rsidRPr="007C6657">
        <w:rPr>
          <w:b/>
          <w:color w:val="000000" w:themeColor="text1"/>
        </w:rPr>
        <w:tab/>
        <w:t>Pakkningar og aðrar upplýsingar</w:t>
      </w:r>
    </w:p>
    <w:p w14:paraId="6293FA99" w14:textId="77777777" w:rsidR="00096FBC" w:rsidRPr="007C6657" w:rsidRDefault="00096FBC" w:rsidP="00096FBC">
      <w:pPr>
        <w:numPr>
          <w:ilvl w:val="12"/>
          <w:numId w:val="0"/>
        </w:numPr>
        <w:tabs>
          <w:tab w:val="clear" w:pos="567"/>
        </w:tabs>
        <w:spacing w:line="240" w:lineRule="auto"/>
        <w:rPr>
          <w:color w:val="000000" w:themeColor="text1"/>
          <w:szCs w:val="22"/>
        </w:rPr>
      </w:pPr>
    </w:p>
    <w:p w14:paraId="6201A748" w14:textId="77777777" w:rsidR="00096FBC" w:rsidRPr="007C6657" w:rsidRDefault="00096FBC" w:rsidP="00096FBC">
      <w:pPr>
        <w:numPr>
          <w:ilvl w:val="12"/>
          <w:numId w:val="0"/>
        </w:numPr>
        <w:tabs>
          <w:tab w:val="clear" w:pos="567"/>
        </w:tabs>
        <w:spacing w:line="240" w:lineRule="auto"/>
        <w:ind w:right="-2"/>
        <w:rPr>
          <w:b/>
          <w:color w:val="000000" w:themeColor="text1"/>
          <w:szCs w:val="22"/>
        </w:rPr>
      </w:pPr>
      <w:r w:rsidRPr="007C6657">
        <w:rPr>
          <w:b/>
          <w:color w:val="000000" w:themeColor="text1"/>
        </w:rPr>
        <w:t xml:space="preserve">ELREXFIO inniheldur </w:t>
      </w:r>
    </w:p>
    <w:p w14:paraId="747B5DFA" w14:textId="77777777" w:rsidR="00096FBC" w:rsidRPr="007C6657" w:rsidRDefault="00096FBC" w:rsidP="00096FBC">
      <w:pPr>
        <w:keepNext/>
        <w:numPr>
          <w:ilvl w:val="0"/>
          <w:numId w:val="10"/>
        </w:numPr>
        <w:tabs>
          <w:tab w:val="clear" w:pos="567"/>
        </w:tabs>
        <w:rPr>
          <w:color w:val="000000" w:themeColor="text1"/>
        </w:rPr>
      </w:pPr>
      <w:r w:rsidRPr="007C6657">
        <w:rPr>
          <w:color w:val="000000" w:themeColor="text1"/>
        </w:rPr>
        <w:t>Virka innihaldsefnið er elranatamab. ELREXFIO er fáanlegt í tveimur pakkningastærðum:</w:t>
      </w:r>
    </w:p>
    <w:p w14:paraId="3BD14472" w14:textId="77777777" w:rsidR="00096FBC" w:rsidRPr="007C6657" w:rsidRDefault="004A5F93" w:rsidP="00096FBC">
      <w:pPr>
        <w:pStyle w:val="Paragraph"/>
        <w:numPr>
          <w:ilvl w:val="1"/>
          <w:numId w:val="10"/>
        </w:numPr>
        <w:spacing w:after="0"/>
        <w:contextualSpacing/>
        <w:rPr>
          <w:rStyle w:val="Instructions"/>
          <w:i w:val="0"/>
          <w:color w:val="000000" w:themeColor="text1"/>
          <w:sz w:val="22"/>
          <w:szCs w:val="22"/>
        </w:rPr>
      </w:pPr>
      <w:r w:rsidRPr="007C6657">
        <w:rPr>
          <w:rStyle w:val="Instructions"/>
          <w:i w:val="0"/>
          <w:color w:val="000000" w:themeColor="text1"/>
          <w:sz w:val="22"/>
        </w:rPr>
        <w:t>Eitt 1,1 ml hettuglas inniheldur 44 mg af elranatamabi (40 mg/ml).</w:t>
      </w:r>
    </w:p>
    <w:p w14:paraId="663B905F" w14:textId="77777777" w:rsidR="00096FBC" w:rsidRPr="00C42E28" w:rsidRDefault="004A5F93" w:rsidP="00096FBC">
      <w:pPr>
        <w:pStyle w:val="Paragraph"/>
        <w:numPr>
          <w:ilvl w:val="1"/>
          <w:numId w:val="10"/>
        </w:numPr>
        <w:spacing w:after="0"/>
        <w:rPr>
          <w:rStyle w:val="Instructions"/>
          <w:color w:val="000000" w:themeColor="text1"/>
        </w:rPr>
      </w:pPr>
      <w:r w:rsidRPr="007C6657">
        <w:rPr>
          <w:rStyle w:val="Instructions"/>
          <w:i w:val="0"/>
          <w:color w:val="000000" w:themeColor="text1"/>
          <w:sz w:val="22"/>
        </w:rPr>
        <w:lastRenderedPageBreak/>
        <w:t>Eitt 1,9 ml hettuglas inniheldur 76 mg af elranatamabi (40 mg/ml).</w:t>
      </w:r>
    </w:p>
    <w:p w14:paraId="161E66E1" w14:textId="243FFF15" w:rsidR="009B6496" w:rsidRPr="007C6657" w:rsidRDefault="00096FBC" w:rsidP="00096FBC">
      <w:pPr>
        <w:numPr>
          <w:ilvl w:val="12"/>
          <w:numId w:val="0"/>
        </w:numPr>
        <w:tabs>
          <w:tab w:val="clear" w:pos="567"/>
        </w:tabs>
        <w:spacing w:line="240" w:lineRule="auto"/>
        <w:ind w:right="-2"/>
        <w:rPr>
          <w:color w:val="000000" w:themeColor="text1"/>
          <w:szCs w:val="22"/>
        </w:rPr>
      </w:pPr>
      <w:r w:rsidRPr="007C6657">
        <w:rPr>
          <w:color w:val="000000" w:themeColor="text1"/>
        </w:rPr>
        <w:t xml:space="preserve">Önnur innihaldsefni eru </w:t>
      </w:r>
      <w:r w:rsidR="00400461" w:rsidRPr="007C6657">
        <w:rPr>
          <w:color w:val="000000" w:themeColor="text1"/>
        </w:rPr>
        <w:t xml:space="preserve">dínatríum edetat, </w:t>
      </w:r>
      <w:r w:rsidRPr="007C6657">
        <w:rPr>
          <w:color w:val="000000" w:themeColor="text1"/>
        </w:rPr>
        <w:t>L-histidín, L-histidín hýdróklóríð einhýdrat, pólýsorbat 80, súkrósi, vatn fyrir stungulyf (sjá „ELREXFIO inniheldur natríum“ í kafla 2</w:t>
      </w:r>
      <w:r w:rsidR="00570129">
        <w:rPr>
          <w:color w:val="000000" w:themeColor="text1"/>
        </w:rPr>
        <w:t>)</w:t>
      </w:r>
      <w:r w:rsidRPr="007C6657">
        <w:rPr>
          <w:color w:val="000000" w:themeColor="text1"/>
        </w:rPr>
        <w:t>.</w:t>
      </w:r>
    </w:p>
    <w:p w14:paraId="275D7B77" w14:textId="77777777" w:rsidR="00096FBC" w:rsidRPr="007C6657" w:rsidRDefault="00096FBC" w:rsidP="00096FBC">
      <w:pPr>
        <w:numPr>
          <w:ilvl w:val="12"/>
          <w:numId w:val="0"/>
        </w:numPr>
        <w:tabs>
          <w:tab w:val="clear" w:pos="567"/>
        </w:tabs>
        <w:spacing w:line="240" w:lineRule="auto"/>
        <w:ind w:right="-2"/>
        <w:rPr>
          <w:color w:val="000000" w:themeColor="text1"/>
          <w:szCs w:val="22"/>
        </w:rPr>
      </w:pPr>
    </w:p>
    <w:p w14:paraId="485640C6" w14:textId="77777777" w:rsidR="009B6496" w:rsidRPr="007C6657" w:rsidRDefault="009B6496" w:rsidP="00EC24D9">
      <w:pPr>
        <w:keepNext/>
        <w:numPr>
          <w:ilvl w:val="12"/>
          <w:numId w:val="0"/>
        </w:numPr>
        <w:tabs>
          <w:tab w:val="clear" w:pos="567"/>
        </w:tabs>
        <w:spacing w:line="240" w:lineRule="auto"/>
        <w:ind w:right="-2"/>
        <w:rPr>
          <w:b/>
          <w:color w:val="000000" w:themeColor="text1"/>
          <w:szCs w:val="22"/>
        </w:rPr>
      </w:pPr>
      <w:r w:rsidRPr="007C6657">
        <w:rPr>
          <w:b/>
          <w:color w:val="000000" w:themeColor="text1"/>
        </w:rPr>
        <w:t>Lýsing á útliti ELREXFIO og pakkningastærðir</w:t>
      </w:r>
    </w:p>
    <w:p w14:paraId="2FFFBCC7" w14:textId="0786A410" w:rsidR="00E514B2" w:rsidRPr="007C6657" w:rsidRDefault="00A23713" w:rsidP="00EC24D9">
      <w:pPr>
        <w:keepNext/>
        <w:numPr>
          <w:ilvl w:val="12"/>
          <w:numId w:val="0"/>
        </w:numPr>
        <w:tabs>
          <w:tab w:val="clear" w:pos="567"/>
        </w:tabs>
        <w:spacing w:line="240" w:lineRule="auto"/>
        <w:rPr>
          <w:color w:val="000000" w:themeColor="text1"/>
          <w:szCs w:val="22"/>
        </w:rPr>
      </w:pPr>
      <w:r w:rsidRPr="007C6657">
        <w:rPr>
          <w:color w:val="000000" w:themeColor="text1"/>
        </w:rPr>
        <w:t xml:space="preserve">ELREXFIO </w:t>
      </w:r>
      <w:r w:rsidR="00D3028D" w:rsidRPr="007C6657">
        <w:rPr>
          <w:color w:val="000000" w:themeColor="text1"/>
        </w:rPr>
        <w:t xml:space="preserve">40 mg/ml </w:t>
      </w:r>
      <w:r w:rsidRPr="007C6657">
        <w:rPr>
          <w:color w:val="000000" w:themeColor="text1"/>
        </w:rPr>
        <w:t>stungulyf, lausn er litlaus til fölbrúnn vökvi.</w:t>
      </w:r>
    </w:p>
    <w:p w14:paraId="00F9F7C3" w14:textId="5E2A47C0" w:rsidR="00E514B2" w:rsidRPr="007C6657" w:rsidRDefault="00A23713" w:rsidP="00204AAB">
      <w:pPr>
        <w:numPr>
          <w:ilvl w:val="12"/>
          <w:numId w:val="0"/>
        </w:numPr>
        <w:tabs>
          <w:tab w:val="clear" w:pos="567"/>
        </w:tabs>
        <w:spacing w:line="240" w:lineRule="auto"/>
        <w:rPr>
          <w:color w:val="000000" w:themeColor="text1"/>
          <w:szCs w:val="22"/>
        </w:rPr>
      </w:pPr>
      <w:r w:rsidRPr="007C6657">
        <w:rPr>
          <w:color w:val="000000" w:themeColor="text1"/>
        </w:rPr>
        <w:t>ELREXFIO er afhent í</w:t>
      </w:r>
      <w:r w:rsidR="00D3028D" w:rsidRPr="007C6657">
        <w:rPr>
          <w:color w:val="000000" w:themeColor="text1"/>
        </w:rPr>
        <w:t xml:space="preserve"> tveimur styrkleikum. Hvor askja</w:t>
      </w:r>
      <w:r w:rsidRPr="007C6657">
        <w:rPr>
          <w:color w:val="000000" w:themeColor="text1"/>
        </w:rPr>
        <w:t xml:space="preserve"> inniheldur 1 hettuglas</w:t>
      </w:r>
      <w:r w:rsidR="00570129">
        <w:rPr>
          <w:color w:val="000000" w:themeColor="text1"/>
        </w:rPr>
        <w:t xml:space="preserve"> úr gleri</w:t>
      </w:r>
      <w:r w:rsidRPr="007C6657">
        <w:rPr>
          <w:color w:val="000000" w:themeColor="text1"/>
        </w:rPr>
        <w:t>.</w:t>
      </w:r>
    </w:p>
    <w:p w14:paraId="10A2A2AC" w14:textId="77777777" w:rsidR="004A4EDF" w:rsidRPr="007C6657" w:rsidRDefault="004A4EDF" w:rsidP="00204AAB">
      <w:pPr>
        <w:numPr>
          <w:ilvl w:val="12"/>
          <w:numId w:val="0"/>
        </w:numPr>
        <w:tabs>
          <w:tab w:val="clear" w:pos="567"/>
        </w:tabs>
        <w:spacing w:line="240" w:lineRule="auto"/>
        <w:rPr>
          <w:color w:val="000000" w:themeColor="text1"/>
          <w:szCs w:val="22"/>
        </w:rPr>
      </w:pPr>
    </w:p>
    <w:p w14:paraId="4A47681E" w14:textId="77777777" w:rsidR="009B6496" w:rsidRPr="007C6657" w:rsidRDefault="009B6496" w:rsidP="003879FC">
      <w:pPr>
        <w:keepNext/>
        <w:numPr>
          <w:ilvl w:val="12"/>
          <w:numId w:val="0"/>
        </w:numPr>
        <w:tabs>
          <w:tab w:val="clear" w:pos="567"/>
        </w:tabs>
        <w:spacing w:line="240" w:lineRule="auto"/>
        <w:rPr>
          <w:b/>
          <w:color w:val="000000" w:themeColor="text1"/>
          <w:szCs w:val="22"/>
        </w:rPr>
      </w:pPr>
      <w:r w:rsidRPr="007C6657">
        <w:rPr>
          <w:b/>
          <w:color w:val="000000" w:themeColor="text1"/>
        </w:rPr>
        <w:t xml:space="preserve">Markaðsleyfishafi </w:t>
      </w:r>
    </w:p>
    <w:p w14:paraId="30721EC1" w14:textId="77777777" w:rsidR="005B4606" w:rsidRPr="007C6657" w:rsidRDefault="005B4606" w:rsidP="003879FC">
      <w:pPr>
        <w:keepNext/>
        <w:numPr>
          <w:ilvl w:val="12"/>
          <w:numId w:val="0"/>
        </w:numPr>
        <w:tabs>
          <w:tab w:val="clear" w:pos="567"/>
        </w:tabs>
        <w:spacing w:line="240" w:lineRule="auto"/>
        <w:rPr>
          <w:color w:val="000000" w:themeColor="text1"/>
        </w:rPr>
      </w:pPr>
      <w:r w:rsidRPr="007C6657">
        <w:rPr>
          <w:color w:val="000000" w:themeColor="text1"/>
        </w:rPr>
        <w:t>Pfizer Europe MA EEIG</w:t>
      </w:r>
    </w:p>
    <w:p w14:paraId="251297CC" w14:textId="77777777" w:rsidR="005B4606" w:rsidRPr="007C6657" w:rsidRDefault="005B4606" w:rsidP="00204AAB">
      <w:pPr>
        <w:numPr>
          <w:ilvl w:val="12"/>
          <w:numId w:val="0"/>
        </w:numPr>
        <w:tabs>
          <w:tab w:val="clear" w:pos="567"/>
        </w:tabs>
        <w:spacing w:line="240" w:lineRule="auto"/>
        <w:ind w:right="-2"/>
        <w:rPr>
          <w:color w:val="000000" w:themeColor="text1"/>
        </w:rPr>
      </w:pPr>
      <w:r w:rsidRPr="007C6657">
        <w:rPr>
          <w:color w:val="000000" w:themeColor="text1"/>
        </w:rPr>
        <w:t>Boulevard de la Plaine 17</w:t>
      </w:r>
    </w:p>
    <w:p w14:paraId="5556441A" w14:textId="77777777" w:rsidR="005B4606" w:rsidRPr="007C6657" w:rsidRDefault="005B4606" w:rsidP="00204AAB">
      <w:pPr>
        <w:numPr>
          <w:ilvl w:val="12"/>
          <w:numId w:val="0"/>
        </w:numPr>
        <w:tabs>
          <w:tab w:val="clear" w:pos="567"/>
        </w:tabs>
        <w:spacing w:line="240" w:lineRule="auto"/>
        <w:ind w:right="-2"/>
        <w:rPr>
          <w:color w:val="000000" w:themeColor="text1"/>
        </w:rPr>
      </w:pPr>
      <w:r w:rsidRPr="007C6657">
        <w:rPr>
          <w:color w:val="000000" w:themeColor="text1"/>
        </w:rPr>
        <w:t>1050 Bruxelles</w:t>
      </w:r>
    </w:p>
    <w:p w14:paraId="697F6EDD" w14:textId="77777777" w:rsidR="009B6496" w:rsidRPr="007C6657" w:rsidRDefault="005B4606" w:rsidP="00204AAB">
      <w:pPr>
        <w:numPr>
          <w:ilvl w:val="12"/>
          <w:numId w:val="0"/>
        </w:numPr>
        <w:tabs>
          <w:tab w:val="clear" w:pos="567"/>
        </w:tabs>
        <w:spacing w:line="240" w:lineRule="auto"/>
        <w:ind w:right="-2"/>
        <w:rPr>
          <w:color w:val="000000" w:themeColor="text1"/>
        </w:rPr>
      </w:pPr>
      <w:r w:rsidRPr="007C6657">
        <w:rPr>
          <w:color w:val="000000" w:themeColor="text1"/>
        </w:rPr>
        <w:t>Belgía</w:t>
      </w:r>
    </w:p>
    <w:p w14:paraId="58CCF0D2" w14:textId="77777777" w:rsidR="005B4606" w:rsidRPr="007C6657" w:rsidRDefault="005B4606" w:rsidP="00204AAB">
      <w:pPr>
        <w:numPr>
          <w:ilvl w:val="12"/>
          <w:numId w:val="0"/>
        </w:numPr>
        <w:tabs>
          <w:tab w:val="clear" w:pos="567"/>
        </w:tabs>
        <w:spacing w:line="240" w:lineRule="auto"/>
        <w:ind w:right="-2"/>
        <w:rPr>
          <w:color w:val="000000" w:themeColor="text1"/>
          <w:szCs w:val="22"/>
        </w:rPr>
      </w:pPr>
    </w:p>
    <w:p w14:paraId="493F8EA4" w14:textId="77777777" w:rsidR="005B4606" w:rsidRPr="007C6657" w:rsidRDefault="005B4606" w:rsidP="00204AAB">
      <w:pPr>
        <w:numPr>
          <w:ilvl w:val="12"/>
          <w:numId w:val="0"/>
        </w:numPr>
        <w:tabs>
          <w:tab w:val="clear" w:pos="567"/>
        </w:tabs>
        <w:spacing w:line="240" w:lineRule="auto"/>
        <w:ind w:right="-2"/>
        <w:rPr>
          <w:b/>
          <w:color w:val="000000" w:themeColor="text1"/>
          <w:szCs w:val="22"/>
        </w:rPr>
      </w:pPr>
      <w:r w:rsidRPr="007C6657">
        <w:rPr>
          <w:b/>
          <w:color w:val="000000" w:themeColor="text1"/>
        </w:rPr>
        <w:t>Framleiðandi</w:t>
      </w:r>
    </w:p>
    <w:p w14:paraId="26500811" w14:textId="77777777" w:rsidR="00AE4202" w:rsidRPr="007C6657" w:rsidRDefault="00AE4202" w:rsidP="00204AAB">
      <w:pPr>
        <w:numPr>
          <w:ilvl w:val="12"/>
          <w:numId w:val="0"/>
        </w:numPr>
        <w:tabs>
          <w:tab w:val="clear" w:pos="567"/>
        </w:tabs>
        <w:spacing w:line="240" w:lineRule="auto"/>
        <w:ind w:right="-2"/>
        <w:rPr>
          <w:color w:val="000000" w:themeColor="text1"/>
        </w:rPr>
      </w:pPr>
      <w:r w:rsidRPr="007C6657">
        <w:rPr>
          <w:color w:val="000000" w:themeColor="text1"/>
        </w:rPr>
        <w:t>Pfizer Service Company BV</w:t>
      </w:r>
    </w:p>
    <w:p w14:paraId="5DB985E5" w14:textId="77777777" w:rsidR="00446FD7" w:rsidRPr="00B56D2F" w:rsidRDefault="00446FD7" w:rsidP="00446FD7">
      <w:pPr>
        <w:pStyle w:val="BodytextAgency"/>
        <w:spacing w:after="0" w:line="240" w:lineRule="auto"/>
        <w:rPr>
          <w:ins w:id="28" w:author="Pfizer-MR" w:date="2025-07-28T13:28:00Z" w16du:dateUtc="2025-07-28T09:28:00Z"/>
          <w:rFonts w:ascii="Times New Roman" w:hAnsi="Times New Roman" w:cs="Times New Roman"/>
          <w:sz w:val="22"/>
          <w:szCs w:val="22"/>
        </w:rPr>
      </w:pPr>
      <w:ins w:id="29" w:author="Pfizer-MR" w:date="2025-07-28T13:28:00Z" w16du:dateUtc="2025-07-28T09:28:00Z">
        <w:r w:rsidRPr="00821514">
          <w:rPr>
            <w:rFonts w:ascii="Times New Roman" w:hAnsi="Times New Roman" w:cs="Times New Roman"/>
            <w:sz w:val="22"/>
            <w:szCs w:val="22"/>
          </w:rPr>
          <w:t>Hermeslaan 11</w:t>
        </w:r>
      </w:ins>
    </w:p>
    <w:p w14:paraId="67522986" w14:textId="63FC363C" w:rsidR="00AE4202" w:rsidRPr="007C6657" w:rsidDel="00446FD7" w:rsidRDefault="00AE4202" w:rsidP="00204AAB">
      <w:pPr>
        <w:numPr>
          <w:ilvl w:val="12"/>
          <w:numId w:val="0"/>
        </w:numPr>
        <w:tabs>
          <w:tab w:val="clear" w:pos="567"/>
        </w:tabs>
        <w:spacing w:line="240" w:lineRule="auto"/>
        <w:ind w:right="-2"/>
        <w:rPr>
          <w:del w:id="30" w:author="Pfizer-MR" w:date="2025-07-28T13:28:00Z" w16du:dateUtc="2025-07-28T09:28:00Z"/>
          <w:color w:val="000000" w:themeColor="text1"/>
        </w:rPr>
      </w:pPr>
      <w:del w:id="31" w:author="Pfizer-MR" w:date="2025-07-28T13:28:00Z" w16du:dateUtc="2025-07-28T09:28:00Z">
        <w:r w:rsidRPr="007C6657" w:rsidDel="00446FD7">
          <w:rPr>
            <w:color w:val="000000" w:themeColor="text1"/>
          </w:rPr>
          <w:delText>Hoge Wei 10</w:delText>
        </w:r>
      </w:del>
    </w:p>
    <w:p w14:paraId="560FE01B" w14:textId="5F771345" w:rsidR="00AE4202" w:rsidRPr="007C6657" w:rsidRDefault="00AE4202" w:rsidP="00204AAB">
      <w:pPr>
        <w:numPr>
          <w:ilvl w:val="12"/>
          <w:numId w:val="0"/>
        </w:numPr>
        <w:tabs>
          <w:tab w:val="clear" w:pos="567"/>
        </w:tabs>
        <w:spacing w:line="240" w:lineRule="auto"/>
        <w:ind w:right="-2"/>
        <w:rPr>
          <w:color w:val="000000" w:themeColor="text1"/>
        </w:rPr>
      </w:pPr>
      <w:del w:id="32" w:author="Pfizer-MR" w:date="2025-07-28T13:28:00Z" w16du:dateUtc="2025-07-28T09:28:00Z">
        <w:r w:rsidRPr="007C6657" w:rsidDel="00446FD7">
          <w:rPr>
            <w:color w:val="000000" w:themeColor="text1"/>
          </w:rPr>
          <w:delText>B-</w:delText>
        </w:r>
      </w:del>
      <w:r w:rsidRPr="007C6657">
        <w:rPr>
          <w:color w:val="000000" w:themeColor="text1"/>
        </w:rPr>
        <w:t>193</w:t>
      </w:r>
      <w:del w:id="33" w:author="Pfizer-MR" w:date="2025-07-28T13:28:00Z" w16du:dateUtc="2025-07-28T09:28:00Z">
        <w:r w:rsidRPr="007C6657" w:rsidDel="00446FD7">
          <w:rPr>
            <w:color w:val="000000" w:themeColor="text1"/>
          </w:rPr>
          <w:delText>0,</w:delText>
        </w:r>
      </w:del>
      <w:ins w:id="34" w:author="Pfizer-MR" w:date="2025-07-28T13:28:00Z" w16du:dateUtc="2025-07-28T09:28:00Z">
        <w:r w:rsidR="00446FD7">
          <w:rPr>
            <w:color w:val="000000" w:themeColor="text1"/>
          </w:rPr>
          <w:t>2</w:t>
        </w:r>
      </w:ins>
      <w:r w:rsidRPr="007C6657">
        <w:rPr>
          <w:color w:val="000000" w:themeColor="text1"/>
        </w:rPr>
        <w:t xml:space="preserve"> Zaventem</w:t>
      </w:r>
    </w:p>
    <w:p w14:paraId="3A155143" w14:textId="77777777" w:rsidR="005B4606" w:rsidRPr="007C6657" w:rsidRDefault="00AE4202" w:rsidP="00204AAB">
      <w:pPr>
        <w:numPr>
          <w:ilvl w:val="12"/>
          <w:numId w:val="0"/>
        </w:numPr>
        <w:tabs>
          <w:tab w:val="clear" w:pos="567"/>
        </w:tabs>
        <w:spacing w:line="240" w:lineRule="auto"/>
        <w:ind w:right="-2"/>
        <w:rPr>
          <w:color w:val="000000" w:themeColor="text1"/>
        </w:rPr>
      </w:pPr>
      <w:r w:rsidRPr="007C6657">
        <w:rPr>
          <w:color w:val="000000" w:themeColor="text1"/>
        </w:rPr>
        <w:t>Belgía</w:t>
      </w:r>
    </w:p>
    <w:p w14:paraId="5EDB4EEE" w14:textId="77777777" w:rsidR="005B4606" w:rsidRPr="007C6657" w:rsidRDefault="005B4606" w:rsidP="00204AAB">
      <w:pPr>
        <w:numPr>
          <w:ilvl w:val="12"/>
          <w:numId w:val="0"/>
        </w:numPr>
        <w:tabs>
          <w:tab w:val="clear" w:pos="567"/>
        </w:tabs>
        <w:spacing w:line="240" w:lineRule="auto"/>
        <w:ind w:right="-2"/>
        <w:rPr>
          <w:noProof/>
          <w:color w:val="000000" w:themeColor="text1"/>
          <w:szCs w:val="22"/>
        </w:rPr>
      </w:pPr>
    </w:p>
    <w:p w14:paraId="1E6FE744" w14:textId="77777777" w:rsidR="009B6496" w:rsidRPr="007C6657" w:rsidRDefault="009B6496" w:rsidP="00204AAB">
      <w:pPr>
        <w:numPr>
          <w:ilvl w:val="12"/>
          <w:numId w:val="0"/>
        </w:numPr>
        <w:tabs>
          <w:tab w:val="clear" w:pos="567"/>
        </w:tabs>
        <w:spacing w:line="240" w:lineRule="auto"/>
        <w:ind w:right="-2"/>
        <w:rPr>
          <w:noProof/>
          <w:color w:val="000000" w:themeColor="text1"/>
          <w:szCs w:val="22"/>
        </w:rPr>
      </w:pPr>
      <w:r w:rsidRPr="007C6657">
        <w:rPr>
          <w:color w:val="000000" w:themeColor="text1"/>
        </w:rPr>
        <w:t>Hafið samband við fulltrúa markaðsleyfishafa á hverjum stað ef óskað er upplýsinga um lyfið:</w:t>
      </w:r>
    </w:p>
    <w:p w14:paraId="4607D745" w14:textId="77777777" w:rsidR="009B6496" w:rsidRPr="007C6657" w:rsidRDefault="009B6496" w:rsidP="00204AAB">
      <w:pPr>
        <w:spacing w:line="240" w:lineRule="auto"/>
        <w:rPr>
          <w:noProof/>
          <w:color w:val="000000" w:themeColor="text1"/>
          <w:szCs w:val="22"/>
        </w:rPr>
      </w:pPr>
    </w:p>
    <w:tbl>
      <w:tblPr>
        <w:tblW w:w="9322" w:type="dxa"/>
        <w:tblLayout w:type="fixed"/>
        <w:tblLook w:val="0000" w:firstRow="0" w:lastRow="0" w:firstColumn="0" w:lastColumn="0" w:noHBand="0" w:noVBand="0"/>
      </w:tblPr>
      <w:tblGrid>
        <w:gridCol w:w="4644"/>
        <w:gridCol w:w="4678"/>
      </w:tblGrid>
      <w:tr w:rsidR="005E7E01" w:rsidRPr="00213F00" w14:paraId="3A079671" w14:textId="77777777" w:rsidTr="001032E0">
        <w:tc>
          <w:tcPr>
            <w:tcW w:w="4644" w:type="dxa"/>
          </w:tcPr>
          <w:p w14:paraId="42C582BB" w14:textId="6AB5B653" w:rsidR="005E7E01" w:rsidRPr="00BA2BF1" w:rsidRDefault="005E7E01" w:rsidP="001032E0">
            <w:pPr>
              <w:rPr>
                <w:rFonts w:eastAsia="SimSun"/>
                <w:b/>
                <w:bCs/>
                <w:szCs w:val="22"/>
                <w:lang w:val="de-DE" w:eastAsia="en-GB"/>
              </w:rPr>
            </w:pPr>
            <w:bookmarkStart w:id="35" w:name="_Hlk193119000"/>
            <w:r w:rsidRPr="00BA2BF1">
              <w:rPr>
                <w:rFonts w:eastAsia="SimSun"/>
                <w:b/>
                <w:bCs/>
                <w:szCs w:val="22"/>
                <w:lang w:val="de-DE" w:eastAsia="en-GB"/>
              </w:rPr>
              <w:t>Belgique/België/Belgien</w:t>
            </w:r>
          </w:p>
          <w:p w14:paraId="2E351248" w14:textId="77777777" w:rsidR="005E7E01" w:rsidRPr="00BA2BF1" w:rsidRDefault="005E7E01" w:rsidP="001032E0">
            <w:pPr>
              <w:rPr>
                <w:szCs w:val="22"/>
                <w:lang w:val="de-DE"/>
              </w:rPr>
            </w:pPr>
            <w:r w:rsidRPr="00BA2BF1">
              <w:rPr>
                <w:b/>
                <w:bCs/>
                <w:szCs w:val="22"/>
                <w:lang w:val="de-DE"/>
              </w:rPr>
              <w:t>Luxembourg/Luxemburg</w:t>
            </w:r>
          </w:p>
          <w:p w14:paraId="450B1F89" w14:textId="77777777" w:rsidR="005E7E01" w:rsidRPr="00BA2BF1" w:rsidRDefault="005E7E01" w:rsidP="001032E0">
            <w:pPr>
              <w:rPr>
                <w:rFonts w:eastAsia="SimSun"/>
                <w:szCs w:val="22"/>
                <w:lang w:val="de-DE" w:eastAsia="en-GB"/>
              </w:rPr>
            </w:pPr>
            <w:r w:rsidRPr="00BA2BF1">
              <w:rPr>
                <w:rFonts w:eastAsia="SimSun"/>
                <w:szCs w:val="22"/>
                <w:lang w:val="de-DE" w:eastAsia="en-GB"/>
              </w:rPr>
              <w:t>Pfizer NV/SA</w:t>
            </w:r>
          </w:p>
          <w:p w14:paraId="56C59A44" w14:textId="77777777" w:rsidR="005E7E01" w:rsidRPr="00213F00" w:rsidRDefault="005E7E01" w:rsidP="001032E0">
            <w:pPr>
              <w:rPr>
                <w:rFonts w:eastAsia="SimSun"/>
                <w:szCs w:val="22"/>
                <w:lang w:eastAsia="en-GB"/>
              </w:rPr>
            </w:pPr>
            <w:r w:rsidRPr="00213F00">
              <w:rPr>
                <w:rFonts w:eastAsia="SimSun"/>
                <w:szCs w:val="22"/>
                <w:lang w:eastAsia="en-GB"/>
              </w:rPr>
              <w:t>Tél/Tel: +32 (0)2 554 62 11</w:t>
            </w:r>
          </w:p>
          <w:p w14:paraId="75BC1830" w14:textId="77777777" w:rsidR="005E7E01" w:rsidRPr="00213F00" w:rsidRDefault="005E7E01" w:rsidP="001032E0">
            <w:pPr>
              <w:spacing w:line="240" w:lineRule="auto"/>
              <w:ind w:right="34"/>
              <w:rPr>
                <w:noProof/>
                <w:szCs w:val="22"/>
              </w:rPr>
            </w:pPr>
          </w:p>
        </w:tc>
        <w:tc>
          <w:tcPr>
            <w:tcW w:w="4678" w:type="dxa"/>
          </w:tcPr>
          <w:p w14:paraId="4BF8E272" w14:textId="77777777" w:rsidR="005E7E01" w:rsidRPr="00213F00" w:rsidRDefault="005E7E01" w:rsidP="001032E0">
            <w:pPr>
              <w:spacing w:line="240" w:lineRule="auto"/>
              <w:rPr>
                <w:b/>
                <w:bCs/>
                <w:szCs w:val="22"/>
              </w:rPr>
            </w:pPr>
            <w:r w:rsidRPr="00213F00">
              <w:rPr>
                <w:b/>
                <w:bCs/>
                <w:szCs w:val="22"/>
              </w:rPr>
              <w:t>Latvija</w:t>
            </w:r>
          </w:p>
          <w:p w14:paraId="261416BE" w14:textId="77777777" w:rsidR="005E7E01" w:rsidRPr="00213F00" w:rsidRDefault="005E7E01" w:rsidP="001032E0">
            <w:pPr>
              <w:spacing w:line="240" w:lineRule="auto"/>
              <w:rPr>
                <w:szCs w:val="22"/>
              </w:rPr>
            </w:pPr>
            <w:r w:rsidRPr="00213F00">
              <w:rPr>
                <w:szCs w:val="22"/>
              </w:rPr>
              <w:t>Pfizer Luxembourg SARL filiāle Latvijā</w:t>
            </w:r>
          </w:p>
          <w:p w14:paraId="6BB93D01" w14:textId="77777777" w:rsidR="005E7E01" w:rsidRPr="00213F00" w:rsidRDefault="005E7E01" w:rsidP="001032E0">
            <w:pPr>
              <w:tabs>
                <w:tab w:val="left" w:pos="-720"/>
              </w:tabs>
              <w:suppressAutoHyphens/>
              <w:spacing w:line="240" w:lineRule="auto"/>
              <w:rPr>
                <w:szCs w:val="22"/>
              </w:rPr>
            </w:pPr>
            <w:r w:rsidRPr="00213F00">
              <w:rPr>
                <w:szCs w:val="22"/>
              </w:rPr>
              <w:t>Tel: +371 670 35 775</w:t>
            </w:r>
          </w:p>
          <w:p w14:paraId="3C66423B" w14:textId="77777777" w:rsidR="005E7E01" w:rsidRPr="00213F00" w:rsidRDefault="005E7E01" w:rsidP="001032E0">
            <w:pPr>
              <w:suppressAutoHyphens/>
              <w:spacing w:line="240" w:lineRule="auto"/>
              <w:rPr>
                <w:noProof/>
                <w:szCs w:val="22"/>
              </w:rPr>
            </w:pPr>
          </w:p>
        </w:tc>
      </w:tr>
      <w:tr w:rsidR="005E7E01" w:rsidRPr="00213F00" w14:paraId="5FA3822B" w14:textId="77777777" w:rsidTr="001032E0">
        <w:tc>
          <w:tcPr>
            <w:tcW w:w="4644" w:type="dxa"/>
          </w:tcPr>
          <w:p w14:paraId="5023520E" w14:textId="77777777" w:rsidR="005E7E01" w:rsidRPr="00213F00" w:rsidRDefault="005E7E01" w:rsidP="001032E0">
            <w:pPr>
              <w:rPr>
                <w:rFonts w:eastAsia="SimSun"/>
                <w:b/>
                <w:bCs/>
                <w:szCs w:val="22"/>
                <w:lang w:eastAsia="en-GB"/>
              </w:rPr>
            </w:pPr>
            <w:r w:rsidRPr="00213F00">
              <w:rPr>
                <w:rFonts w:eastAsia="SimSun"/>
                <w:b/>
                <w:bCs/>
                <w:szCs w:val="22"/>
                <w:lang w:eastAsia="en-GB"/>
              </w:rPr>
              <w:t>България</w:t>
            </w:r>
          </w:p>
          <w:p w14:paraId="760FB73A" w14:textId="77777777" w:rsidR="005E7E01" w:rsidRPr="00213F00" w:rsidRDefault="005E7E01" w:rsidP="001032E0">
            <w:pPr>
              <w:rPr>
                <w:rFonts w:eastAsia="SimSun"/>
                <w:szCs w:val="22"/>
                <w:lang w:eastAsia="en-GB"/>
              </w:rPr>
            </w:pPr>
            <w:r w:rsidRPr="00213F00">
              <w:rPr>
                <w:rFonts w:eastAsia="SimSun"/>
                <w:szCs w:val="22"/>
                <w:lang w:eastAsia="en-GB"/>
              </w:rPr>
              <w:t>Пфайзер Люксембург САРЛ, Клон България</w:t>
            </w:r>
          </w:p>
          <w:p w14:paraId="53F52B99" w14:textId="77777777" w:rsidR="005E7E01" w:rsidRPr="00213F00" w:rsidRDefault="005E7E01" w:rsidP="001032E0">
            <w:pPr>
              <w:rPr>
                <w:rFonts w:eastAsia="SimSun"/>
                <w:szCs w:val="22"/>
                <w:lang w:eastAsia="en-GB"/>
              </w:rPr>
            </w:pPr>
            <w:r w:rsidRPr="00213F00">
              <w:rPr>
                <w:rFonts w:eastAsia="SimSun"/>
                <w:szCs w:val="22"/>
                <w:lang w:eastAsia="en-GB"/>
              </w:rPr>
              <w:t>Тел.: +359 2 970 4333</w:t>
            </w:r>
          </w:p>
          <w:p w14:paraId="7F966C69" w14:textId="77777777" w:rsidR="005E7E01" w:rsidRPr="00213F00" w:rsidRDefault="005E7E01" w:rsidP="001032E0">
            <w:pPr>
              <w:tabs>
                <w:tab w:val="left" w:pos="-720"/>
              </w:tabs>
              <w:suppressAutoHyphens/>
              <w:spacing w:line="240" w:lineRule="auto"/>
              <w:rPr>
                <w:noProof/>
                <w:szCs w:val="22"/>
              </w:rPr>
            </w:pPr>
          </w:p>
        </w:tc>
        <w:tc>
          <w:tcPr>
            <w:tcW w:w="4678" w:type="dxa"/>
          </w:tcPr>
          <w:p w14:paraId="48CA048F" w14:textId="77777777" w:rsidR="005E7E01" w:rsidRPr="00213F00" w:rsidRDefault="005E7E01" w:rsidP="001032E0">
            <w:pPr>
              <w:rPr>
                <w:noProof/>
                <w:szCs w:val="22"/>
              </w:rPr>
            </w:pPr>
            <w:r w:rsidRPr="00213F00">
              <w:rPr>
                <w:b/>
                <w:noProof/>
                <w:szCs w:val="22"/>
              </w:rPr>
              <w:t>Lietuva</w:t>
            </w:r>
          </w:p>
          <w:p w14:paraId="091DCB14" w14:textId="77777777" w:rsidR="005E7E01" w:rsidRPr="00213F00" w:rsidRDefault="005E7E01" w:rsidP="001032E0">
            <w:pPr>
              <w:rPr>
                <w:rFonts w:eastAsia="SimSun"/>
                <w:szCs w:val="22"/>
                <w:lang w:eastAsia="en-GB"/>
              </w:rPr>
            </w:pPr>
            <w:r w:rsidRPr="00213F00">
              <w:rPr>
                <w:rFonts w:eastAsia="SimSun"/>
                <w:szCs w:val="22"/>
                <w:lang w:eastAsia="en-GB"/>
              </w:rPr>
              <w:t>Pfizer Luxembourg SARL filialas Lietuvoje</w:t>
            </w:r>
          </w:p>
          <w:p w14:paraId="57046BAC" w14:textId="77777777" w:rsidR="005E7E01" w:rsidRPr="00213F00" w:rsidRDefault="005E7E01" w:rsidP="001032E0">
            <w:pPr>
              <w:tabs>
                <w:tab w:val="left" w:pos="-720"/>
              </w:tabs>
              <w:suppressAutoHyphens/>
              <w:spacing w:line="240" w:lineRule="auto"/>
              <w:rPr>
                <w:noProof/>
                <w:szCs w:val="22"/>
              </w:rPr>
            </w:pPr>
            <w:r w:rsidRPr="00213F00">
              <w:rPr>
                <w:rFonts w:eastAsia="SimSun"/>
                <w:szCs w:val="22"/>
                <w:lang w:eastAsia="en-GB"/>
              </w:rPr>
              <w:t>Tel: +370 52 51 4000</w:t>
            </w:r>
          </w:p>
        </w:tc>
      </w:tr>
      <w:tr w:rsidR="005E7E01" w:rsidRPr="00213F00" w14:paraId="75F0FBF0" w14:textId="77777777" w:rsidTr="001032E0">
        <w:trPr>
          <w:trHeight w:val="782"/>
        </w:trPr>
        <w:tc>
          <w:tcPr>
            <w:tcW w:w="4644" w:type="dxa"/>
          </w:tcPr>
          <w:p w14:paraId="1EC59FEA" w14:textId="77777777" w:rsidR="005E7E01" w:rsidRPr="00BA2BF1" w:rsidRDefault="005E7E01" w:rsidP="001032E0">
            <w:pPr>
              <w:tabs>
                <w:tab w:val="left" w:pos="-720"/>
              </w:tabs>
              <w:suppressAutoHyphens/>
              <w:spacing w:line="240" w:lineRule="auto"/>
              <w:rPr>
                <w:szCs w:val="22"/>
                <w:lang w:val="de-DE"/>
              </w:rPr>
            </w:pPr>
            <w:r w:rsidRPr="00BA2BF1">
              <w:rPr>
                <w:b/>
                <w:szCs w:val="22"/>
                <w:lang w:val="de-DE"/>
              </w:rPr>
              <w:t>Česká republika</w:t>
            </w:r>
          </w:p>
          <w:p w14:paraId="1E9483E4" w14:textId="77777777" w:rsidR="005E7E01" w:rsidRPr="00BA2BF1" w:rsidRDefault="005E7E01" w:rsidP="001032E0">
            <w:pPr>
              <w:spacing w:line="240" w:lineRule="auto"/>
              <w:rPr>
                <w:rFonts w:eastAsia="SimSun"/>
                <w:szCs w:val="22"/>
                <w:lang w:val="de-DE" w:eastAsia="en-GB"/>
              </w:rPr>
            </w:pPr>
            <w:r w:rsidRPr="00BA2BF1">
              <w:rPr>
                <w:rFonts w:eastAsia="SimSun"/>
                <w:szCs w:val="22"/>
                <w:lang w:val="de-DE" w:eastAsia="en-GB"/>
              </w:rPr>
              <w:t xml:space="preserve">Pfizer, </w:t>
            </w:r>
            <w:r w:rsidRPr="00BA2BF1">
              <w:rPr>
                <w:szCs w:val="22"/>
                <w:lang w:val="de-DE"/>
              </w:rPr>
              <w:t>spol.</w:t>
            </w:r>
            <w:r w:rsidRPr="00BA2BF1">
              <w:rPr>
                <w:rFonts w:eastAsia="SimSun"/>
                <w:szCs w:val="22"/>
                <w:lang w:val="de-DE" w:eastAsia="en-GB"/>
              </w:rPr>
              <w:t xml:space="preserve"> s r.o.</w:t>
            </w:r>
          </w:p>
          <w:p w14:paraId="429477ED" w14:textId="77777777" w:rsidR="005E7E01" w:rsidRPr="00213F00" w:rsidRDefault="005E7E01" w:rsidP="001032E0">
            <w:pPr>
              <w:spacing w:line="240" w:lineRule="auto"/>
              <w:rPr>
                <w:rFonts w:eastAsia="SimSun"/>
                <w:szCs w:val="22"/>
                <w:lang w:eastAsia="en-GB"/>
              </w:rPr>
            </w:pPr>
            <w:r w:rsidRPr="00213F00">
              <w:rPr>
                <w:rFonts w:eastAsia="SimSun"/>
                <w:szCs w:val="22"/>
                <w:lang w:eastAsia="en-GB"/>
              </w:rPr>
              <w:t>Tel: +420 283 004 111</w:t>
            </w:r>
          </w:p>
          <w:p w14:paraId="54C99E7B" w14:textId="77777777" w:rsidR="005E7E01" w:rsidRPr="00213F00" w:rsidRDefault="005E7E01" w:rsidP="001032E0">
            <w:pPr>
              <w:spacing w:line="240" w:lineRule="auto"/>
              <w:rPr>
                <w:szCs w:val="22"/>
              </w:rPr>
            </w:pPr>
          </w:p>
        </w:tc>
        <w:tc>
          <w:tcPr>
            <w:tcW w:w="4678" w:type="dxa"/>
          </w:tcPr>
          <w:p w14:paraId="55D1B74A" w14:textId="77777777" w:rsidR="005E7E01" w:rsidRPr="00213F00" w:rsidRDefault="005E7E01" w:rsidP="001032E0">
            <w:pPr>
              <w:rPr>
                <w:b/>
                <w:noProof/>
                <w:szCs w:val="22"/>
              </w:rPr>
            </w:pPr>
            <w:r w:rsidRPr="00213F00">
              <w:rPr>
                <w:b/>
                <w:noProof/>
                <w:szCs w:val="22"/>
              </w:rPr>
              <w:t>Magyarország</w:t>
            </w:r>
          </w:p>
          <w:p w14:paraId="69716D38" w14:textId="77777777" w:rsidR="005E7E01" w:rsidRPr="00213F00" w:rsidRDefault="005E7E01" w:rsidP="001032E0">
            <w:pPr>
              <w:rPr>
                <w:rFonts w:eastAsia="SimSun"/>
                <w:szCs w:val="22"/>
                <w:lang w:eastAsia="en-GB"/>
              </w:rPr>
            </w:pPr>
            <w:r w:rsidRPr="00213F00">
              <w:rPr>
                <w:rFonts w:eastAsia="SimSun"/>
                <w:szCs w:val="22"/>
                <w:lang w:eastAsia="en-GB"/>
              </w:rPr>
              <w:t>Pfizer Kft.</w:t>
            </w:r>
          </w:p>
          <w:p w14:paraId="3F77E74B" w14:textId="77777777" w:rsidR="005E7E01" w:rsidRPr="00213F00" w:rsidRDefault="005E7E01" w:rsidP="001032E0">
            <w:pPr>
              <w:spacing w:line="240" w:lineRule="auto"/>
              <w:rPr>
                <w:szCs w:val="22"/>
              </w:rPr>
            </w:pPr>
            <w:r w:rsidRPr="00213F00">
              <w:rPr>
                <w:rFonts w:eastAsia="SimSun"/>
                <w:szCs w:val="22"/>
                <w:lang w:eastAsia="en-GB"/>
              </w:rPr>
              <w:t>Tel: +36-1-488-37-00</w:t>
            </w:r>
          </w:p>
        </w:tc>
      </w:tr>
      <w:tr w:rsidR="005E7E01" w:rsidRPr="00BA2BF1" w14:paraId="0A4408D8" w14:textId="77777777" w:rsidTr="001032E0">
        <w:tc>
          <w:tcPr>
            <w:tcW w:w="4644" w:type="dxa"/>
          </w:tcPr>
          <w:p w14:paraId="38FE2245" w14:textId="77777777" w:rsidR="005E7E01" w:rsidRPr="00213F00" w:rsidRDefault="005E7E01" w:rsidP="001032E0">
            <w:pPr>
              <w:spacing w:line="240" w:lineRule="auto"/>
              <w:rPr>
                <w:noProof/>
                <w:szCs w:val="22"/>
              </w:rPr>
            </w:pPr>
            <w:r w:rsidRPr="00213F00">
              <w:rPr>
                <w:b/>
                <w:noProof/>
                <w:szCs w:val="22"/>
              </w:rPr>
              <w:t>Danmark</w:t>
            </w:r>
          </w:p>
          <w:p w14:paraId="0875831E" w14:textId="77777777" w:rsidR="005E7E01" w:rsidRPr="00213F00" w:rsidRDefault="005E7E01" w:rsidP="001032E0">
            <w:pPr>
              <w:spacing w:line="240" w:lineRule="auto"/>
              <w:rPr>
                <w:rFonts w:eastAsia="SimSun"/>
                <w:szCs w:val="22"/>
                <w:lang w:eastAsia="en-GB"/>
              </w:rPr>
            </w:pPr>
            <w:r w:rsidRPr="00213F00">
              <w:rPr>
                <w:rFonts w:eastAsia="SimSun"/>
                <w:szCs w:val="22"/>
                <w:lang w:eastAsia="en-GB"/>
              </w:rPr>
              <w:t>Pfizer ApS</w:t>
            </w:r>
          </w:p>
          <w:p w14:paraId="1F33C568" w14:textId="77777777" w:rsidR="005E7E01" w:rsidRPr="00213F00" w:rsidRDefault="005E7E01" w:rsidP="001032E0">
            <w:pPr>
              <w:spacing w:line="240" w:lineRule="auto"/>
              <w:rPr>
                <w:rFonts w:eastAsia="SimSun"/>
                <w:szCs w:val="22"/>
                <w:lang w:eastAsia="en-GB"/>
              </w:rPr>
            </w:pPr>
            <w:r w:rsidRPr="00213F00">
              <w:rPr>
                <w:rFonts w:eastAsia="SimSun"/>
                <w:szCs w:val="22"/>
                <w:lang w:eastAsia="en-GB"/>
              </w:rPr>
              <w:t>Tlf.: +45 44 20 11 00</w:t>
            </w:r>
          </w:p>
          <w:p w14:paraId="2028E067" w14:textId="77777777" w:rsidR="005E7E01" w:rsidRPr="00213F00" w:rsidRDefault="005E7E01" w:rsidP="001032E0">
            <w:pPr>
              <w:tabs>
                <w:tab w:val="left" w:pos="-720"/>
              </w:tabs>
              <w:suppressAutoHyphens/>
              <w:spacing w:line="240" w:lineRule="auto"/>
              <w:rPr>
                <w:noProof/>
                <w:szCs w:val="22"/>
              </w:rPr>
            </w:pPr>
          </w:p>
        </w:tc>
        <w:tc>
          <w:tcPr>
            <w:tcW w:w="4678" w:type="dxa"/>
          </w:tcPr>
          <w:p w14:paraId="5B359D0B" w14:textId="77777777" w:rsidR="005E7E01" w:rsidRPr="00BA2BF1" w:rsidRDefault="005E7E01" w:rsidP="001032E0">
            <w:pPr>
              <w:spacing w:line="240" w:lineRule="auto"/>
              <w:rPr>
                <w:b/>
                <w:szCs w:val="22"/>
                <w:lang w:val="es-ES"/>
              </w:rPr>
            </w:pPr>
            <w:r w:rsidRPr="00BA2BF1">
              <w:rPr>
                <w:b/>
                <w:szCs w:val="22"/>
                <w:lang w:val="es-ES"/>
              </w:rPr>
              <w:t>Malta</w:t>
            </w:r>
          </w:p>
          <w:p w14:paraId="32D68FBB" w14:textId="77777777" w:rsidR="005E7E01" w:rsidRPr="00BA2BF1" w:rsidRDefault="005E7E01" w:rsidP="001032E0">
            <w:pPr>
              <w:spacing w:line="240" w:lineRule="auto"/>
              <w:rPr>
                <w:rFonts w:eastAsia="SimSun"/>
                <w:szCs w:val="22"/>
                <w:lang w:val="es-ES" w:eastAsia="en-GB"/>
              </w:rPr>
            </w:pPr>
            <w:r w:rsidRPr="00BA2BF1">
              <w:rPr>
                <w:rFonts w:eastAsia="SimSun"/>
                <w:szCs w:val="22"/>
                <w:lang w:val="es-ES" w:eastAsia="en-GB"/>
              </w:rPr>
              <w:t>Vivian Corporation Ltd.</w:t>
            </w:r>
          </w:p>
          <w:p w14:paraId="6C54BF83" w14:textId="77777777" w:rsidR="005E7E01" w:rsidRPr="00BA2BF1" w:rsidRDefault="005E7E01" w:rsidP="001032E0">
            <w:pPr>
              <w:spacing w:line="240" w:lineRule="auto"/>
              <w:rPr>
                <w:noProof/>
                <w:szCs w:val="22"/>
                <w:lang w:val="es-ES"/>
              </w:rPr>
            </w:pPr>
            <w:r w:rsidRPr="00BA2BF1">
              <w:rPr>
                <w:rFonts w:eastAsia="SimSun"/>
                <w:szCs w:val="22"/>
                <w:lang w:val="es-ES" w:eastAsia="en-GB"/>
              </w:rPr>
              <w:t>Tel: +356 21344610</w:t>
            </w:r>
          </w:p>
        </w:tc>
      </w:tr>
      <w:tr w:rsidR="005E7E01" w:rsidRPr="00213F00" w14:paraId="7518362C" w14:textId="77777777" w:rsidTr="001032E0">
        <w:tc>
          <w:tcPr>
            <w:tcW w:w="4644" w:type="dxa"/>
          </w:tcPr>
          <w:p w14:paraId="6F13EA82" w14:textId="77777777" w:rsidR="005E7E01" w:rsidRPr="00BA2BF1" w:rsidRDefault="005E7E01" w:rsidP="001032E0">
            <w:pPr>
              <w:rPr>
                <w:noProof/>
                <w:szCs w:val="22"/>
                <w:lang w:val="de-DE"/>
              </w:rPr>
            </w:pPr>
            <w:r w:rsidRPr="00BA2BF1">
              <w:rPr>
                <w:b/>
                <w:noProof/>
                <w:szCs w:val="22"/>
                <w:lang w:val="de-DE"/>
              </w:rPr>
              <w:t>Deutschland</w:t>
            </w:r>
          </w:p>
          <w:p w14:paraId="6A18653A" w14:textId="77777777" w:rsidR="005E7E01" w:rsidRPr="00BA2BF1" w:rsidRDefault="005E7E01" w:rsidP="001032E0">
            <w:pPr>
              <w:rPr>
                <w:rFonts w:eastAsia="SimSun"/>
                <w:szCs w:val="22"/>
                <w:lang w:val="de-DE" w:eastAsia="en-GB"/>
              </w:rPr>
            </w:pPr>
            <w:r w:rsidRPr="00BA2BF1">
              <w:rPr>
                <w:rFonts w:eastAsia="SimSun"/>
                <w:szCs w:val="22"/>
                <w:lang w:val="de-DE" w:eastAsia="en-GB"/>
              </w:rPr>
              <w:t>PFIZER PHARMA GmbH</w:t>
            </w:r>
          </w:p>
          <w:p w14:paraId="44F04068" w14:textId="77777777" w:rsidR="005E7E01" w:rsidRPr="00BA2BF1" w:rsidRDefault="005E7E01" w:rsidP="001032E0">
            <w:pPr>
              <w:rPr>
                <w:rFonts w:eastAsia="SimSun"/>
                <w:szCs w:val="22"/>
                <w:lang w:val="de-DE" w:eastAsia="en-GB"/>
              </w:rPr>
            </w:pPr>
            <w:r w:rsidRPr="00BA2BF1">
              <w:rPr>
                <w:rFonts w:eastAsia="SimSun"/>
                <w:szCs w:val="22"/>
                <w:lang w:val="de-DE" w:eastAsia="en-GB"/>
              </w:rPr>
              <w:t>Tel: +49 (0)30 550055 51000</w:t>
            </w:r>
          </w:p>
          <w:p w14:paraId="4FE3A38E" w14:textId="77777777" w:rsidR="005E7E01" w:rsidRPr="00BA2BF1" w:rsidRDefault="005E7E01" w:rsidP="001032E0">
            <w:pPr>
              <w:tabs>
                <w:tab w:val="left" w:pos="-720"/>
              </w:tabs>
              <w:suppressAutoHyphens/>
              <w:spacing w:line="240" w:lineRule="auto"/>
              <w:rPr>
                <w:noProof/>
                <w:szCs w:val="22"/>
                <w:lang w:val="de-DE"/>
              </w:rPr>
            </w:pPr>
          </w:p>
        </w:tc>
        <w:tc>
          <w:tcPr>
            <w:tcW w:w="4678" w:type="dxa"/>
          </w:tcPr>
          <w:p w14:paraId="6B066D41" w14:textId="77777777" w:rsidR="005E7E01" w:rsidRPr="00213F00" w:rsidRDefault="005E7E01" w:rsidP="001032E0">
            <w:pPr>
              <w:tabs>
                <w:tab w:val="left" w:pos="-720"/>
              </w:tabs>
              <w:suppressAutoHyphens/>
              <w:spacing w:line="240" w:lineRule="auto"/>
              <w:rPr>
                <w:noProof/>
                <w:szCs w:val="22"/>
              </w:rPr>
            </w:pPr>
            <w:r w:rsidRPr="00213F00">
              <w:rPr>
                <w:b/>
                <w:noProof/>
                <w:szCs w:val="22"/>
              </w:rPr>
              <w:t>Nederland</w:t>
            </w:r>
          </w:p>
          <w:p w14:paraId="709A3B50" w14:textId="77777777" w:rsidR="005E7E01" w:rsidRPr="00213F00" w:rsidRDefault="005E7E01" w:rsidP="001032E0">
            <w:pPr>
              <w:spacing w:line="240" w:lineRule="auto"/>
              <w:rPr>
                <w:rFonts w:eastAsia="SimSun"/>
                <w:szCs w:val="22"/>
                <w:lang w:eastAsia="en-GB"/>
              </w:rPr>
            </w:pPr>
            <w:r w:rsidRPr="00213F00">
              <w:rPr>
                <w:rFonts w:eastAsia="SimSun"/>
                <w:szCs w:val="22"/>
                <w:lang w:eastAsia="en-GB"/>
              </w:rPr>
              <w:t>Pfizer bv</w:t>
            </w:r>
          </w:p>
          <w:p w14:paraId="67E2710F" w14:textId="77777777" w:rsidR="005E7E01" w:rsidRPr="00213F00" w:rsidRDefault="005E7E01" w:rsidP="001032E0">
            <w:pPr>
              <w:tabs>
                <w:tab w:val="left" w:pos="-720"/>
              </w:tabs>
              <w:suppressAutoHyphens/>
              <w:spacing w:line="240" w:lineRule="auto"/>
              <w:rPr>
                <w:noProof/>
                <w:szCs w:val="22"/>
              </w:rPr>
            </w:pPr>
            <w:r w:rsidRPr="00213F00">
              <w:rPr>
                <w:rFonts w:eastAsia="SimSun"/>
                <w:szCs w:val="22"/>
                <w:lang w:eastAsia="en-GB"/>
              </w:rPr>
              <w:t>Tel: +31 (0)800 63 34 636</w:t>
            </w:r>
          </w:p>
        </w:tc>
      </w:tr>
      <w:tr w:rsidR="005E7E01" w:rsidRPr="00213F00" w14:paraId="689CC526" w14:textId="77777777" w:rsidTr="001032E0">
        <w:tc>
          <w:tcPr>
            <w:tcW w:w="4644" w:type="dxa"/>
          </w:tcPr>
          <w:p w14:paraId="3CE31B23" w14:textId="77777777" w:rsidR="005E7E01" w:rsidRPr="00213F00" w:rsidRDefault="005E7E01" w:rsidP="001032E0">
            <w:pPr>
              <w:tabs>
                <w:tab w:val="left" w:pos="-720"/>
              </w:tabs>
              <w:suppressAutoHyphens/>
              <w:rPr>
                <w:b/>
                <w:szCs w:val="22"/>
              </w:rPr>
            </w:pPr>
            <w:r w:rsidRPr="00213F00">
              <w:rPr>
                <w:b/>
                <w:szCs w:val="22"/>
              </w:rPr>
              <w:t>Eesti</w:t>
            </w:r>
          </w:p>
          <w:p w14:paraId="6F94EFF1" w14:textId="77777777" w:rsidR="005E7E01" w:rsidRPr="00213F00" w:rsidRDefault="005E7E01" w:rsidP="001032E0">
            <w:pPr>
              <w:rPr>
                <w:rFonts w:eastAsia="SimSun"/>
                <w:szCs w:val="22"/>
                <w:lang w:eastAsia="en-GB"/>
              </w:rPr>
            </w:pPr>
            <w:r w:rsidRPr="00213F00">
              <w:rPr>
                <w:rFonts w:eastAsia="SimSun"/>
                <w:szCs w:val="22"/>
                <w:lang w:eastAsia="en-GB"/>
              </w:rPr>
              <w:t>Pfizer Luxembourg SARL Eesti filiaal</w:t>
            </w:r>
          </w:p>
          <w:p w14:paraId="3FC5F5C6" w14:textId="77777777" w:rsidR="005E7E01" w:rsidRPr="00213F00" w:rsidRDefault="005E7E01" w:rsidP="001032E0">
            <w:pPr>
              <w:rPr>
                <w:rFonts w:eastAsia="SimSun"/>
                <w:szCs w:val="22"/>
                <w:lang w:eastAsia="en-GB"/>
              </w:rPr>
            </w:pPr>
            <w:r w:rsidRPr="00213F00">
              <w:rPr>
                <w:rFonts w:eastAsia="SimSun"/>
                <w:szCs w:val="22"/>
                <w:lang w:eastAsia="en-GB"/>
              </w:rPr>
              <w:t>Tel: +372 666 7500</w:t>
            </w:r>
          </w:p>
          <w:p w14:paraId="28728546" w14:textId="77777777" w:rsidR="005E7E01" w:rsidRPr="00213F00" w:rsidRDefault="005E7E01" w:rsidP="001032E0">
            <w:pPr>
              <w:tabs>
                <w:tab w:val="left" w:pos="-720"/>
              </w:tabs>
              <w:suppressAutoHyphens/>
              <w:spacing w:line="240" w:lineRule="auto"/>
              <w:rPr>
                <w:noProof/>
                <w:szCs w:val="22"/>
              </w:rPr>
            </w:pPr>
          </w:p>
        </w:tc>
        <w:tc>
          <w:tcPr>
            <w:tcW w:w="4678" w:type="dxa"/>
          </w:tcPr>
          <w:p w14:paraId="4C6F87D3" w14:textId="77777777" w:rsidR="005E7E01" w:rsidRPr="00213F00" w:rsidRDefault="005E7E01" w:rsidP="001032E0">
            <w:pPr>
              <w:rPr>
                <w:noProof/>
                <w:szCs w:val="22"/>
              </w:rPr>
            </w:pPr>
            <w:r w:rsidRPr="00213F00">
              <w:rPr>
                <w:b/>
                <w:noProof/>
                <w:szCs w:val="22"/>
              </w:rPr>
              <w:t>Norge</w:t>
            </w:r>
          </w:p>
          <w:p w14:paraId="6DBA88BC" w14:textId="77777777" w:rsidR="005E7E01" w:rsidRPr="00213F00" w:rsidRDefault="005E7E01" w:rsidP="001032E0">
            <w:pPr>
              <w:rPr>
                <w:rFonts w:eastAsia="SimSun"/>
                <w:szCs w:val="22"/>
                <w:lang w:eastAsia="en-GB"/>
              </w:rPr>
            </w:pPr>
            <w:r w:rsidRPr="00213F00">
              <w:rPr>
                <w:rFonts w:eastAsia="SimSun"/>
                <w:szCs w:val="22"/>
                <w:lang w:eastAsia="en-GB"/>
              </w:rPr>
              <w:t>Pfizer AS</w:t>
            </w:r>
          </w:p>
          <w:p w14:paraId="281C8165" w14:textId="77777777" w:rsidR="005E7E01" w:rsidRPr="00213F00" w:rsidRDefault="005E7E01" w:rsidP="001032E0">
            <w:pPr>
              <w:spacing w:line="240" w:lineRule="auto"/>
              <w:rPr>
                <w:noProof/>
                <w:szCs w:val="22"/>
              </w:rPr>
            </w:pPr>
            <w:r w:rsidRPr="00213F00">
              <w:rPr>
                <w:rFonts w:eastAsia="SimSun"/>
                <w:szCs w:val="22"/>
                <w:lang w:eastAsia="en-GB"/>
              </w:rPr>
              <w:t>Tlf: +47 67 52 61 00</w:t>
            </w:r>
          </w:p>
        </w:tc>
      </w:tr>
      <w:tr w:rsidR="005E7E01" w:rsidRPr="00213F00" w14:paraId="112C0AC6" w14:textId="77777777" w:rsidTr="001032E0">
        <w:tc>
          <w:tcPr>
            <w:tcW w:w="4644" w:type="dxa"/>
          </w:tcPr>
          <w:p w14:paraId="61442B41" w14:textId="77777777" w:rsidR="005E7E01" w:rsidRPr="00213F00" w:rsidRDefault="005E7E01" w:rsidP="001032E0">
            <w:pPr>
              <w:rPr>
                <w:noProof/>
                <w:szCs w:val="22"/>
              </w:rPr>
            </w:pPr>
            <w:r w:rsidRPr="00213F00">
              <w:rPr>
                <w:b/>
                <w:noProof/>
                <w:szCs w:val="22"/>
              </w:rPr>
              <w:t>Ελλάδα</w:t>
            </w:r>
          </w:p>
          <w:p w14:paraId="0F3C3E66" w14:textId="77777777" w:rsidR="005E7E01" w:rsidRPr="00213F00" w:rsidRDefault="005E7E01" w:rsidP="001032E0">
            <w:pPr>
              <w:rPr>
                <w:rFonts w:eastAsia="SimSun"/>
                <w:szCs w:val="22"/>
                <w:lang w:eastAsia="en-GB"/>
              </w:rPr>
            </w:pPr>
            <w:r w:rsidRPr="00213F00">
              <w:rPr>
                <w:rFonts w:eastAsia="SimSun"/>
                <w:szCs w:val="22"/>
                <w:lang w:eastAsia="en-GB"/>
              </w:rPr>
              <w:t>Pfizer Ελλάς A.E.</w:t>
            </w:r>
          </w:p>
          <w:p w14:paraId="1532841B" w14:textId="77777777" w:rsidR="005E7E01" w:rsidRPr="00213F00" w:rsidRDefault="005E7E01" w:rsidP="001032E0">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4E02CA5D" w14:textId="77777777" w:rsidR="005E7E01" w:rsidRPr="00213F00" w:rsidRDefault="005E7E01" w:rsidP="001032E0">
            <w:pPr>
              <w:tabs>
                <w:tab w:val="left" w:pos="-720"/>
              </w:tabs>
              <w:suppressAutoHyphens/>
              <w:spacing w:line="240" w:lineRule="auto"/>
              <w:rPr>
                <w:noProof/>
                <w:szCs w:val="22"/>
              </w:rPr>
            </w:pPr>
          </w:p>
        </w:tc>
        <w:tc>
          <w:tcPr>
            <w:tcW w:w="4678" w:type="dxa"/>
          </w:tcPr>
          <w:p w14:paraId="5C1A215C" w14:textId="77777777" w:rsidR="005E7E01" w:rsidRPr="00EC24D9" w:rsidRDefault="005E7E01" w:rsidP="001032E0">
            <w:pPr>
              <w:tabs>
                <w:tab w:val="left" w:pos="-720"/>
              </w:tabs>
              <w:suppressAutoHyphens/>
              <w:rPr>
                <w:noProof/>
                <w:szCs w:val="22"/>
              </w:rPr>
            </w:pPr>
            <w:r w:rsidRPr="00EC24D9">
              <w:rPr>
                <w:b/>
                <w:noProof/>
                <w:szCs w:val="22"/>
              </w:rPr>
              <w:t>Österreich</w:t>
            </w:r>
          </w:p>
          <w:p w14:paraId="717E9C83" w14:textId="77777777" w:rsidR="005E7E01" w:rsidRPr="00EC24D9" w:rsidRDefault="005E7E01" w:rsidP="001032E0">
            <w:pPr>
              <w:rPr>
                <w:rFonts w:eastAsia="SimSun"/>
                <w:szCs w:val="22"/>
                <w:lang w:eastAsia="en-GB"/>
              </w:rPr>
            </w:pPr>
            <w:r w:rsidRPr="00EC24D9">
              <w:rPr>
                <w:rFonts w:eastAsia="SimSun"/>
                <w:szCs w:val="22"/>
                <w:lang w:eastAsia="en-GB"/>
              </w:rPr>
              <w:t>Pfizer Corporation Austria Ges.m.b.H.</w:t>
            </w:r>
          </w:p>
          <w:p w14:paraId="2147427B" w14:textId="77777777" w:rsidR="005E7E01" w:rsidRPr="00213F00" w:rsidRDefault="005E7E01" w:rsidP="001032E0">
            <w:pPr>
              <w:rPr>
                <w:rFonts w:eastAsia="SimSun"/>
                <w:szCs w:val="22"/>
                <w:lang w:eastAsia="en-GB"/>
              </w:rPr>
            </w:pPr>
            <w:r w:rsidRPr="00213F00">
              <w:rPr>
                <w:rFonts w:eastAsia="SimSun"/>
                <w:szCs w:val="22"/>
                <w:lang w:eastAsia="en-GB"/>
              </w:rPr>
              <w:t>Tel: +43 (0)1 521 15-0</w:t>
            </w:r>
          </w:p>
          <w:p w14:paraId="45CE29F2" w14:textId="77777777" w:rsidR="005E7E01" w:rsidRPr="00213F00" w:rsidRDefault="005E7E01" w:rsidP="001032E0">
            <w:pPr>
              <w:tabs>
                <w:tab w:val="left" w:pos="-720"/>
              </w:tabs>
              <w:suppressAutoHyphens/>
              <w:spacing w:line="240" w:lineRule="auto"/>
              <w:rPr>
                <w:noProof/>
                <w:szCs w:val="22"/>
              </w:rPr>
            </w:pPr>
          </w:p>
        </w:tc>
      </w:tr>
      <w:tr w:rsidR="005E7E01" w:rsidRPr="00213F00" w14:paraId="4E3ECE10" w14:textId="77777777" w:rsidTr="001032E0">
        <w:tc>
          <w:tcPr>
            <w:tcW w:w="4644" w:type="dxa"/>
          </w:tcPr>
          <w:p w14:paraId="61A609F2" w14:textId="77777777" w:rsidR="005E7E01" w:rsidRPr="00BA2BF1" w:rsidRDefault="005E7E01" w:rsidP="001032E0">
            <w:pPr>
              <w:tabs>
                <w:tab w:val="left" w:pos="-720"/>
                <w:tab w:val="left" w:pos="4536"/>
              </w:tabs>
              <w:suppressAutoHyphens/>
              <w:rPr>
                <w:b/>
                <w:noProof/>
                <w:szCs w:val="22"/>
                <w:lang w:val="es-ES"/>
              </w:rPr>
            </w:pPr>
            <w:r w:rsidRPr="00BA2BF1">
              <w:rPr>
                <w:b/>
                <w:noProof/>
                <w:szCs w:val="22"/>
                <w:lang w:val="es-ES"/>
              </w:rPr>
              <w:t>España</w:t>
            </w:r>
          </w:p>
          <w:p w14:paraId="39D875B6" w14:textId="77777777" w:rsidR="005E7E01" w:rsidRPr="00BA2BF1" w:rsidRDefault="005E7E01" w:rsidP="001032E0">
            <w:pPr>
              <w:rPr>
                <w:rFonts w:eastAsia="SimSun"/>
                <w:szCs w:val="22"/>
                <w:lang w:val="es-ES" w:eastAsia="en-GB"/>
              </w:rPr>
            </w:pPr>
            <w:r w:rsidRPr="00BA2BF1">
              <w:rPr>
                <w:rFonts w:eastAsia="SimSun"/>
                <w:szCs w:val="22"/>
                <w:lang w:val="es-ES" w:eastAsia="en-GB"/>
              </w:rPr>
              <w:t>Pfizer, S.L.</w:t>
            </w:r>
          </w:p>
          <w:p w14:paraId="40289711" w14:textId="77777777" w:rsidR="005E7E01" w:rsidRPr="00BA2BF1" w:rsidRDefault="005E7E01" w:rsidP="001032E0">
            <w:pPr>
              <w:rPr>
                <w:rFonts w:eastAsia="SimSun"/>
                <w:szCs w:val="22"/>
                <w:lang w:val="es-ES" w:eastAsia="en-GB"/>
              </w:rPr>
            </w:pPr>
            <w:r w:rsidRPr="00BA2BF1">
              <w:rPr>
                <w:rFonts w:eastAsia="SimSun"/>
                <w:szCs w:val="22"/>
                <w:lang w:val="es-ES" w:eastAsia="en-GB"/>
              </w:rPr>
              <w:t>Tel: +34 91 490 99 00</w:t>
            </w:r>
          </w:p>
          <w:p w14:paraId="703839BF" w14:textId="77777777" w:rsidR="005E7E01" w:rsidRPr="00BA2BF1" w:rsidRDefault="005E7E01" w:rsidP="001032E0">
            <w:pPr>
              <w:tabs>
                <w:tab w:val="left" w:pos="-720"/>
              </w:tabs>
              <w:suppressAutoHyphens/>
              <w:spacing w:line="240" w:lineRule="auto"/>
              <w:rPr>
                <w:noProof/>
                <w:szCs w:val="22"/>
                <w:lang w:val="es-ES"/>
              </w:rPr>
            </w:pPr>
          </w:p>
        </w:tc>
        <w:tc>
          <w:tcPr>
            <w:tcW w:w="4678" w:type="dxa"/>
          </w:tcPr>
          <w:p w14:paraId="380C34AC" w14:textId="77777777" w:rsidR="005E7E01" w:rsidRPr="00EC24D9" w:rsidRDefault="005E7E01" w:rsidP="001032E0">
            <w:pPr>
              <w:tabs>
                <w:tab w:val="left" w:pos="-720"/>
              </w:tabs>
              <w:suppressAutoHyphens/>
              <w:rPr>
                <w:b/>
                <w:bCs/>
                <w:i/>
                <w:iCs/>
                <w:noProof/>
                <w:szCs w:val="22"/>
                <w:lang w:val="pl-PL"/>
              </w:rPr>
            </w:pPr>
            <w:r w:rsidRPr="00EC24D9">
              <w:rPr>
                <w:b/>
                <w:noProof/>
                <w:szCs w:val="22"/>
                <w:lang w:val="pl-PL"/>
              </w:rPr>
              <w:t>Polska</w:t>
            </w:r>
          </w:p>
          <w:p w14:paraId="474D6DB2" w14:textId="77777777" w:rsidR="005E7E01" w:rsidRPr="00EC24D9" w:rsidRDefault="005E7E01" w:rsidP="001032E0">
            <w:pPr>
              <w:rPr>
                <w:rFonts w:eastAsia="SimSun"/>
                <w:szCs w:val="22"/>
                <w:lang w:val="pl-PL" w:eastAsia="en-GB"/>
              </w:rPr>
            </w:pPr>
            <w:r w:rsidRPr="00EC24D9">
              <w:rPr>
                <w:rFonts w:eastAsia="SimSun"/>
                <w:szCs w:val="22"/>
                <w:lang w:val="pl-PL" w:eastAsia="en-GB"/>
              </w:rPr>
              <w:t>Pfizer Polska Sp. z o.o.</w:t>
            </w:r>
          </w:p>
          <w:p w14:paraId="00761CE3" w14:textId="77777777" w:rsidR="005E7E01" w:rsidRPr="00213F00" w:rsidRDefault="005E7E01" w:rsidP="001032E0">
            <w:pPr>
              <w:tabs>
                <w:tab w:val="left" w:pos="-720"/>
              </w:tabs>
              <w:suppressAutoHyphens/>
              <w:spacing w:line="240" w:lineRule="auto"/>
              <w:rPr>
                <w:noProof/>
                <w:szCs w:val="22"/>
              </w:rPr>
            </w:pPr>
            <w:r w:rsidRPr="00213F00">
              <w:rPr>
                <w:rFonts w:eastAsia="SimSun"/>
                <w:szCs w:val="22"/>
                <w:lang w:eastAsia="en-GB"/>
              </w:rPr>
              <w:t>Tel: +48 22 335 61 00</w:t>
            </w:r>
          </w:p>
        </w:tc>
      </w:tr>
      <w:tr w:rsidR="005E7E01" w:rsidRPr="00BA2BF1" w14:paraId="672AF179" w14:textId="77777777" w:rsidTr="001032E0">
        <w:trPr>
          <w:cantSplit/>
        </w:trPr>
        <w:tc>
          <w:tcPr>
            <w:tcW w:w="4644" w:type="dxa"/>
          </w:tcPr>
          <w:p w14:paraId="5A740BFC" w14:textId="77777777" w:rsidR="005E7E01" w:rsidRPr="00213F00" w:rsidRDefault="005E7E01" w:rsidP="001032E0">
            <w:pPr>
              <w:tabs>
                <w:tab w:val="left" w:pos="-720"/>
                <w:tab w:val="left" w:pos="4536"/>
              </w:tabs>
              <w:suppressAutoHyphens/>
              <w:rPr>
                <w:b/>
                <w:noProof/>
                <w:szCs w:val="22"/>
              </w:rPr>
            </w:pPr>
            <w:r w:rsidRPr="00213F00">
              <w:rPr>
                <w:b/>
                <w:noProof/>
                <w:szCs w:val="22"/>
              </w:rPr>
              <w:lastRenderedPageBreak/>
              <w:t>France</w:t>
            </w:r>
          </w:p>
          <w:p w14:paraId="30FCB57D" w14:textId="77777777" w:rsidR="005E7E01" w:rsidRPr="00213F00" w:rsidRDefault="005E7E01" w:rsidP="001032E0">
            <w:pPr>
              <w:rPr>
                <w:rFonts w:eastAsia="SimSun"/>
                <w:szCs w:val="22"/>
                <w:lang w:eastAsia="en-GB"/>
              </w:rPr>
            </w:pPr>
            <w:r w:rsidRPr="00213F00">
              <w:rPr>
                <w:rFonts w:eastAsia="SimSun"/>
                <w:szCs w:val="22"/>
                <w:lang w:eastAsia="en-GB"/>
              </w:rPr>
              <w:t>Pfizer</w:t>
            </w:r>
          </w:p>
          <w:p w14:paraId="69CB484F" w14:textId="77777777" w:rsidR="005E7E01" w:rsidRPr="00213F00" w:rsidRDefault="005E7E01" w:rsidP="001032E0">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36A1FEFA" w14:textId="77777777" w:rsidR="005E7E01" w:rsidRPr="00213F00" w:rsidRDefault="005E7E01" w:rsidP="001032E0">
            <w:pPr>
              <w:spacing w:line="240" w:lineRule="auto"/>
              <w:rPr>
                <w:b/>
                <w:noProof/>
                <w:szCs w:val="22"/>
              </w:rPr>
            </w:pPr>
          </w:p>
        </w:tc>
        <w:tc>
          <w:tcPr>
            <w:tcW w:w="4678" w:type="dxa"/>
          </w:tcPr>
          <w:p w14:paraId="7FBF9575" w14:textId="77777777" w:rsidR="005E7E01" w:rsidRPr="00EC24D9" w:rsidRDefault="005E7E01" w:rsidP="001032E0">
            <w:pPr>
              <w:tabs>
                <w:tab w:val="left" w:pos="-720"/>
              </w:tabs>
              <w:suppressAutoHyphens/>
              <w:rPr>
                <w:noProof/>
                <w:szCs w:val="22"/>
                <w:lang w:val="pt-PT"/>
              </w:rPr>
            </w:pPr>
            <w:r w:rsidRPr="00EC24D9">
              <w:rPr>
                <w:b/>
                <w:noProof/>
                <w:szCs w:val="22"/>
                <w:lang w:val="pt-PT"/>
              </w:rPr>
              <w:t>Portugal</w:t>
            </w:r>
          </w:p>
          <w:p w14:paraId="73D5A522" w14:textId="77777777" w:rsidR="005E7E01" w:rsidRPr="00EC24D9" w:rsidRDefault="005E7E01" w:rsidP="001032E0">
            <w:pPr>
              <w:rPr>
                <w:rFonts w:eastAsia="SimSun"/>
                <w:szCs w:val="22"/>
                <w:lang w:val="pt-PT" w:eastAsia="en-GB"/>
              </w:rPr>
            </w:pPr>
            <w:r w:rsidRPr="00EC24D9">
              <w:rPr>
                <w:rFonts w:eastAsia="SimSun"/>
                <w:szCs w:val="22"/>
                <w:lang w:val="pt-PT" w:eastAsia="en-GB"/>
              </w:rPr>
              <w:t>Laboratórios Pfizer, Lda.</w:t>
            </w:r>
          </w:p>
          <w:p w14:paraId="662CFE76" w14:textId="77777777" w:rsidR="005E7E01" w:rsidRPr="00EC24D9" w:rsidRDefault="005E7E01" w:rsidP="001032E0">
            <w:pPr>
              <w:tabs>
                <w:tab w:val="left" w:pos="-720"/>
              </w:tabs>
              <w:suppressAutoHyphens/>
              <w:spacing w:line="240" w:lineRule="auto"/>
              <w:rPr>
                <w:noProof/>
                <w:szCs w:val="22"/>
                <w:lang w:val="pt-PT"/>
              </w:rPr>
            </w:pPr>
            <w:r w:rsidRPr="00EC24D9">
              <w:rPr>
                <w:rFonts w:eastAsia="SimSun"/>
                <w:szCs w:val="22"/>
                <w:lang w:val="pt-PT" w:eastAsia="en-GB"/>
              </w:rPr>
              <w:t>Tel: +351 21 423 5500</w:t>
            </w:r>
          </w:p>
        </w:tc>
      </w:tr>
      <w:tr w:rsidR="005E7E01" w:rsidRPr="00213F00" w14:paraId="27190119" w14:textId="77777777" w:rsidTr="001032E0">
        <w:tc>
          <w:tcPr>
            <w:tcW w:w="4644" w:type="dxa"/>
          </w:tcPr>
          <w:p w14:paraId="757E8B6A" w14:textId="58207879" w:rsidR="005E7E01" w:rsidRPr="00EC24D9" w:rsidRDefault="005E7E01" w:rsidP="003D4DCD">
            <w:pPr>
              <w:widowControl w:val="0"/>
              <w:rPr>
                <w:noProof/>
                <w:szCs w:val="22"/>
              </w:rPr>
            </w:pPr>
            <w:r w:rsidRPr="00EC24D9">
              <w:rPr>
                <w:b/>
                <w:noProof/>
                <w:szCs w:val="22"/>
              </w:rPr>
              <w:t>Hrvatska</w:t>
            </w:r>
          </w:p>
          <w:p w14:paraId="12B76742" w14:textId="77777777" w:rsidR="005E7E01" w:rsidRPr="00EC24D9" w:rsidRDefault="005E7E01" w:rsidP="003D4DCD">
            <w:pPr>
              <w:widowControl w:val="0"/>
              <w:rPr>
                <w:rFonts w:eastAsia="SimSun"/>
                <w:szCs w:val="22"/>
                <w:lang w:eastAsia="en-GB"/>
              </w:rPr>
            </w:pPr>
            <w:r w:rsidRPr="00EC24D9">
              <w:rPr>
                <w:rFonts w:eastAsia="SimSun"/>
                <w:szCs w:val="22"/>
                <w:lang w:eastAsia="en-GB"/>
              </w:rPr>
              <w:t>Pfizer Croatia d.o.o.</w:t>
            </w:r>
          </w:p>
          <w:p w14:paraId="21010B4C" w14:textId="77777777" w:rsidR="005E7E01" w:rsidRPr="00213F00" w:rsidRDefault="005E7E01" w:rsidP="003D4DCD">
            <w:pPr>
              <w:widowControl w:val="0"/>
              <w:rPr>
                <w:rFonts w:eastAsia="SimSun"/>
                <w:szCs w:val="22"/>
                <w:lang w:eastAsia="en-GB"/>
              </w:rPr>
            </w:pPr>
            <w:r w:rsidRPr="00213F00">
              <w:rPr>
                <w:rFonts w:eastAsia="SimSun"/>
                <w:szCs w:val="22"/>
                <w:lang w:eastAsia="en-GB"/>
              </w:rPr>
              <w:t>Tel: +385 1 3908 777</w:t>
            </w:r>
          </w:p>
          <w:p w14:paraId="401B1E8D" w14:textId="77777777" w:rsidR="005E7E01" w:rsidRPr="00213F00" w:rsidRDefault="005E7E01" w:rsidP="003D4DCD">
            <w:pPr>
              <w:widowControl w:val="0"/>
              <w:tabs>
                <w:tab w:val="left" w:pos="-720"/>
              </w:tabs>
              <w:suppressAutoHyphens/>
              <w:spacing w:line="240" w:lineRule="auto"/>
              <w:rPr>
                <w:noProof/>
                <w:szCs w:val="22"/>
              </w:rPr>
            </w:pPr>
          </w:p>
        </w:tc>
        <w:tc>
          <w:tcPr>
            <w:tcW w:w="4678" w:type="dxa"/>
          </w:tcPr>
          <w:p w14:paraId="6B6FED0C" w14:textId="77777777" w:rsidR="005E7E01" w:rsidRPr="00213F00" w:rsidRDefault="005E7E01" w:rsidP="003D4DCD">
            <w:pPr>
              <w:widowControl w:val="0"/>
              <w:tabs>
                <w:tab w:val="left" w:pos="-720"/>
              </w:tabs>
              <w:suppressAutoHyphens/>
              <w:rPr>
                <w:b/>
                <w:noProof/>
                <w:szCs w:val="22"/>
              </w:rPr>
            </w:pPr>
            <w:r w:rsidRPr="00213F00">
              <w:rPr>
                <w:b/>
                <w:noProof/>
                <w:szCs w:val="22"/>
              </w:rPr>
              <w:t>România</w:t>
            </w:r>
          </w:p>
          <w:p w14:paraId="3FE5DFCB" w14:textId="77777777" w:rsidR="005E7E01" w:rsidRPr="00213F00" w:rsidRDefault="005E7E01" w:rsidP="003D4DCD">
            <w:pPr>
              <w:widowControl w:val="0"/>
              <w:rPr>
                <w:rFonts w:eastAsia="SimSun"/>
                <w:szCs w:val="22"/>
                <w:lang w:eastAsia="en-GB"/>
              </w:rPr>
            </w:pPr>
            <w:r w:rsidRPr="00213F00">
              <w:rPr>
                <w:rFonts w:eastAsia="SimSun"/>
                <w:szCs w:val="22"/>
                <w:lang w:eastAsia="en-GB"/>
              </w:rPr>
              <w:t>Pfizer Romania S.R.L.</w:t>
            </w:r>
          </w:p>
          <w:p w14:paraId="70C74117" w14:textId="77777777" w:rsidR="005E7E01" w:rsidRPr="00213F00" w:rsidRDefault="005E7E01" w:rsidP="003D4DCD">
            <w:pPr>
              <w:widowControl w:val="0"/>
              <w:tabs>
                <w:tab w:val="left" w:pos="-720"/>
              </w:tabs>
              <w:suppressAutoHyphens/>
              <w:spacing w:line="240" w:lineRule="auto"/>
              <w:rPr>
                <w:noProof/>
                <w:szCs w:val="22"/>
              </w:rPr>
            </w:pPr>
            <w:r w:rsidRPr="00213F00">
              <w:rPr>
                <w:rFonts w:eastAsia="SimSun"/>
                <w:szCs w:val="22"/>
                <w:lang w:eastAsia="en-GB"/>
              </w:rPr>
              <w:t>Tel: +40 (0) 21 207 28 00</w:t>
            </w:r>
          </w:p>
        </w:tc>
      </w:tr>
      <w:tr w:rsidR="005E7E01" w:rsidRPr="00213F00" w14:paraId="57BFAF0D" w14:textId="77777777" w:rsidTr="001032E0">
        <w:tc>
          <w:tcPr>
            <w:tcW w:w="4644" w:type="dxa"/>
          </w:tcPr>
          <w:p w14:paraId="054BEBBC" w14:textId="77777777" w:rsidR="005E7E01" w:rsidRPr="00213F00" w:rsidRDefault="005E7E01" w:rsidP="001032E0">
            <w:pPr>
              <w:rPr>
                <w:noProof/>
                <w:szCs w:val="22"/>
              </w:rPr>
            </w:pPr>
            <w:r w:rsidRPr="00213F00">
              <w:rPr>
                <w:b/>
                <w:noProof/>
                <w:szCs w:val="22"/>
              </w:rPr>
              <w:t>Ireland</w:t>
            </w:r>
          </w:p>
          <w:p w14:paraId="4C9F41FE" w14:textId="77777777" w:rsidR="005E7E01" w:rsidRPr="00213F00" w:rsidRDefault="005E7E01" w:rsidP="001032E0">
            <w:pPr>
              <w:rPr>
                <w:rFonts w:eastAsia="SimSun"/>
                <w:szCs w:val="22"/>
                <w:lang w:eastAsia="en-GB"/>
              </w:rPr>
            </w:pPr>
            <w:r w:rsidRPr="00213F00">
              <w:rPr>
                <w:rFonts w:eastAsia="SimSun"/>
                <w:szCs w:val="22"/>
                <w:lang w:eastAsia="en-GB"/>
              </w:rPr>
              <w:t>Pfizer Healthcare Ireland Unlimited Company</w:t>
            </w:r>
          </w:p>
          <w:p w14:paraId="14B39E0B" w14:textId="77777777" w:rsidR="005E7E01" w:rsidRPr="00213F00" w:rsidRDefault="005E7E01" w:rsidP="001032E0">
            <w:pPr>
              <w:rPr>
                <w:rFonts w:eastAsia="SimSun"/>
                <w:szCs w:val="22"/>
                <w:lang w:eastAsia="en-GB"/>
              </w:rPr>
            </w:pPr>
            <w:r w:rsidRPr="00213F00">
              <w:rPr>
                <w:rFonts w:eastAsia="SimSun"/>
                <w:szCs w:val="22"/>
                <w:lang w:eastAsia="en-GB"/>
              </w:rPr>
              <w:t>Tel: 1800 633 363 (toll free)</w:t>
            </w:r>
          </w:p>
          <w:p w14:paraId="49C2CDA2" w14:textId="77777777" w:rsidR="005E7E01" w:rsidRPr="00213F00" w:rsidRDefault="005E7E01" w:rsidP="001032E0">
            <w:pPr>
              <w:rPr>
                <w:rFonts w:eastAsia="SimSun"/>
                <w:szCs w:val="22"/>
                <w:lang w:eastAsia="en-GB"/>
              </w:rPr>
            </w:pPr>
            <w:r w:rsidRPr="00213F00">
              <w:rPr>
                <w:rFonts w:eastAsia="SimSun"/>
                <w:szCs w:val="22"/>
                <w:lang w:eastAsia="en-GB"/>
              </w:rPr>
              <w:t>+44 (0)1304 616161</w:t>
            </w:r>
          </w:p>
          <w:p w14:paraId="51579E30" w14:textId="77777777" w:rsidR="005E7E01" w:rsidRPr="00213F00" w:rsidRDefault="005E7E01" w:rsidP="001032E0">
            <w:pPr>
              <w:tabs>
                <w:tab w:val="left" w:pos="-720"/>
              </w:tabs>
              <w:suppressAutoHyphens/>
              <w:spacing w:line="240" w:lineRule="auto"/>
              <w:rPr>
                <w:noProof/>
                <w:szCs w:val="22"/>
              </w:rPr>
            </w:pPr>
          </w:p>
        </w:tc>
        <w:tc>
          <w:tcPr>
            <w:tcW w:w="4678" w:type="dxa"/>
          </w:tcPr>
          <w:p w14:paraId="295C6537" w14:textId="77777777" w:rsidR="005E7E01" w:rsidRPr="00213F00" w:rsidRDefault="005E7E01" w:rsidP="001032E0">
            <w:pPr>
              <w:rPr>
                <w:noProof/>
                <w:szCs w:val="22"/>
              </w:rPr>
            </w:pPr>
            <w:r w:rsidRPr="00213F00">
              <w:rPr>
                <w:b/>
                <w:noProof/>
                <w:szCs w:val="22"/>
              </w:rPr>
              <w:t>Slovenija</w:t>
            </w:r>
          </w:p>
          <w:p w14:paraId="58A3B749" w14:textId="77777777" w:rsidR="005E7E01" w:rsidRPr="00213F00" w:rsidRDefault="005E7E01" w:rsidP="001032E0">
            <w:pPr>
              <w:rPr>
                <w:rFonts w:eastAsia="SimSun"/>
                <w:szCs w:val="22"/>
                <w:lang w:eastAsia="en-GB"/>
              </w:rPr>
            </w:pPr>
            <w:r w:rsidRPr="00213F00">
              <w:rPr>
                <w:rFonts w:eastAsia="SimSun"/>
                <w:szCs w:val="22"/>
                <w:lang w:eastAsia="en-GB"/>
              </w:rPr>
              <w:t>Pfizer Luxembourg SARL</w:t>
            </w:r>
          </w:p>
          <w:p w14:paraId="1BBB503A" w14:textId="77777777" w:rsidR="005E7E01" w:rsidRPr="00213F00" w:rsidRDefault="005E7E01" w:rsidP="001032E0">
            <w:pPr>
              <w:rPr>
                <w:rFonts w:eastAsia="SimSun"/>
                <w:szCs w:val="22"/>
                <w:lang w:eastAsia="en-GB"/>
              </w:rPr>
            </w:pPr>
            <w:r w:rsidRPr="00213F00">
              <w:rPr>
                <w:rFonts w:eastAsia="SimSun"/>
                <w:szCs w:val="22"/>
                <w:lang w:eastAsia="en-GB"/>
              </w:rPr>
              <w:t>Pfizer, podružnica za svetovanje s področja</w:t>
            </w:r>
          </w:p>
          <w:p w14:paraId="7C017957" w14:textId="77777777" w:rsidR="005E7E01" w:rsidRPr="00213F00" w:rsidRDefault="005E7E01" w:rsidP="001032E0">
            <w:pPr>
              <w:rPr>
                <w:rFonts w:eastAsia="SimSun"/>
                <w:szCs w:val="22"/>
                <w:lang w:eastAsia="en-GB"/>
              </w:rPr>
            </w:pPr>
            <w:r w:rsidRPr="00213F00">
              <w:rPr>
                <w:rFonts w:eastAsia="SimSun"/>
                <w:szCs w:val="22"/>
                <w:lang w:eastAsia="en-GB"/>
              </w:rPr>
              <w:t>farmacevtske dejavnosti, Ljubljana</w:t>
            </w:r>
          </w:p>
          <w:p w14:paraId="5F98E841" w14:textId="77777777" w:rsidR="005E7E01" w:rsidRPr="00213F00" w:rsidRDefault="005E7E01" w:rsidP="001032E0">
            <w:pPr>
              <w:rPr>
                <w:rFonts w:eastAsia="SimSun"/>
                <w:szCs w:val="22"/>
                <w:lang w:eastAsia="en-GB"/>
              </w:rPr>
            </w:pPr>
            <w:r w:rsidRPr="00213F00">
              <w:rPr>
                <w:rFonts w:eastAsia="SimSun"/>
                <w:szCs w:val="22"/>
                <w:lang w:eastAsia="en-GB"/>
              </w:rPr>
              <w:t>Tel: +386 (0)1 52 11 400</w:t>
            </w:r>
          </w:p>
          <w:p w14:paraId="0812E3F4" w14:textId="77777777" w:rsidR="005E7E01" w:rsidRPr="00213F00" w:rsidRDefault="005E7E01" w:rsidP="001032E0">
            <w:pPr>
              <w:tabs>
                <w:tab w:val="left" w:pos="-720"/>
              </w:tabs>
              <w:suppressAutoHyphens/>
              <w:spacing w:line="240" w:lineRule="auto"/>
              <w:rPr>
                <w:b/>
                <w:noProof/>
                <w:szCs w:val="22"/>
              </w:rPr>
            </w:pPr>
          </w:p>
        </w:tc>
      </w:tr>
      <w:tr w:rsidR="005E7E01" w:rsidRPr="00213F00" w14:paraId="2EC8A6BC" w14:textId="77777777" w:rsidTr="001032E0">
        <w:tc>
          <w:tcPr>
            <w:tcW w:w="4644" w:type="dxa"/>
          </w:tcPr>
          <w:p w14:paraId="6FAB7464" w14:textId="77777777" w:rsidR="005E7E01" w:rsidRPr="00213F00" w:rsidRDefault="005E7E01" w:rsidP="001032E0">
            <w:pPr>
              <w:rPr>
                <w:b/>
                <w:noProof/>
                <w:szCs w:val="22"/>
              </w:rPr>
            </w:pPr>
            <w:r w:rsidRPr="00213F00">
              <w:rPr>
                <w:b/>
                <w:noProof/>
                <w:szCs w:val="22"/>
              </w:rPr>
              <w:t>Ísland</w:t>
            </w:r>
          </w:p>
          <w:p w14:paraId="1F9D0509" w14:textId="77777777" w:rsidR="005E7E01" w:rsidRPr="00213F00" w:rsidRDefault="005E7E01" w:rsidP="001032E0">
            <w:pPr>
              <w:rPr>
                <w:rFonts w:eastAsia="SimSun"/>
                <w:szCs w:val="22"/>
                <w:lang w:eastAsia="en-GB"/>
              </w:rPr>
            </w:pPr>
            <w:r w:rsidRPr="00213F00">
              <w:rPr>
                <w:rFonts w:eastAsia="SimSun"/>
                <w:szCs w:val="22"/>
                <w:lang w:eastAsia="en-GB"/>
              </w:rPr>
              <w:t>Icepharma hf.</w:t>
            </w:r>
          </w:p>
          <w:p w14:paraId="65D6E28A" w14:textId="77777777" w:rsidR="005E7E01" w:rsidRPr="00213F00" w:rsidRDefault="005E7E01" w:rsidP="001032E0">
            <w:pPr>
              <w:rPr>
                <w:rFonts w:eastAsia="SimSun"/>
                <w:szCs w:val="22"/>
                <w:lang w:eastAsia="en-GB"/>
              </w:rPr>
            </w:pPr>
            <w:r w:rsidRPr="00213F00">
              <w:rPr>
                <w:rFonts w:eastAsia="SimSun"/>
                <w:szCs w:val="22"/>
                <w:lang w:eastAsia="en-GB"/>
              </w:rPr>
              <w:t>Sími: +354 540 8000</w:t>
            </w:r>
          </w:p>
          <w:p w14:paraId="7FBDB1C7" w14:textId="77777777" w:rsidR="005E7E01" w:rsidRPr="00213F00" w:rsidRDefault="005E7E01" w:rsidP="001032E0">
            <w:pPr>
              <w:spacing w:line="240" w:lineRule="auto"/>
              <w:rPr>
                <w:b/>
                <w:noProof/>
                <w:szCs w:val="22"/>
              </w:rPr>
            </w:pPr>
          </w:p>
        </w:tc>
        <w:tc>
          <w:tcPr>
            <w:tcW w:w="4678" w:type="dxa"/>
          </w:tcPr>
          <w:p w14:paraId="2B5A23D8" w14:textId="77777777" w:rsidR="005E7E01" w:rsidRPr="00213F00" w:rsidRDefault="005E7E01" w:rsidP="001032E0">
            <w:pPr>
              <w:tabs>
                <w:tab w:val="left" w:pos="-720"/>
              </w:tabs>
              <w:suppressAutoHyphens/>
              <w:rPr>
                <w:b/>
                <w:szCs w:val="22"/>
              </w:rPr>
            </w:pPr>
            <w:r w:rsidRPr="00213F00">
              <w:rPr>
                <w:b/>
                <w:szCs w:val="22"/>
              </w:rPr>
              <w:t>Slovenská republika</w:t>
            </w:r>
          </w:p>
          <w:p w14:paraId="3C1DD562" w14:textId="77777777" w:rsidR="005E7E01" w:rsidRPr="00213F00" w:rsidRDefault="005E7E01" w:rsidP="001032E0">
            <w:pPr>
              <w:rPr>
                <w:rFonts w:eastAsia="SimSun"/>
                <w:szCs w:val="22"/>
                <w:lang w:eastAsia="en-GB"/>
              </w:rPr>
            </w:pPr>
            <w:r w:rsidRPr="00213F00">
              <w:rPr>
                <w:rFonts w:eastAsia="SimSun"/>
                <w:szCs w:val="22"/>
                <w:lang w:eastAsia="en-GB"/>
              </w:rPr>
              <w:t>Pfizer Luxembourg SARL, organizačná zložka</w:t>
            </w:r>
          </w:p>
          <w:p w14:paraId="5F8FE81E" w14:textId="77777777" w:rsidR="005E7E01" w:rsidRPr="00213F00" w:rsidRDefault="005E7E01" w:rsidP="001032E0">
            <w:pPr>
              <w:tabs>
                <w:tab w:val="left" w:pos="-720"/>
              </w:tabs>
              <w:suppressAutoHyphens/>
              <w:spacing w:line="240" w:lineRule="auto"/>
              <w:rPr>
                <w:noProof/>
                <w:szCs w:val="22"/>
              </w:rPr>
            </w:pPr>
            <w:r w:rsidRPr="00213F00">
              <w:rPr>
                <w:rFonts w:eastAsia="SimSun"/>
                <w:szCs w:val="22"/>
                <w:lang w:eastAsia="en-GB"/>
              </w:rPr>
              <w:t>Tel: +421 2 3355 5500</w:t>
            </w:r>
          </w:p>
        </w:tc>
      </w:tr>
      <w:tr w:rsidR="005E7E01" w:rsidRPr="00BA2BF1" w14:paraId="0394231E" w14:textId="77777777" w:rsidTr="001032E0">
        <w:tc>
          <w:tcPr>
            <w:tcW w:w="4644" w:type="dxa"/>
          </w:tcPr>
          <w:p w14:paraId="62B139FC" w14:textId="77777777" w:rsidR="005E7E01" w:rsidRPr="00213F00" w:rsidRDefault="005E7E01" w:rsidP="001032E0">
            <w:pPr>
              <w:rPr>
                <w:noProof/>
                <w:szCs w:val="22"/>
              </w:rPr>
            </w:pPr>
            <w:r w:rsidRPr="00213F00">
              <w:rPr>
                <w:b/>
                <w:noProof/>
                <w:szCs w:val="22"/>
              </w:rPr>
              <w:t>Italia</w:t>
            </w:r>
          </w:p>
          <w:p w14:paraId="440A6186" w14:textId="77777777" w:rsidR="005E7E01" w:rsidRPr="00213F00" w:rsidRDefault="005E7E01" w:rsidP="001032E0">
            <w:pPr>
              <w:rPr>
                <w:rFonts w:eastAsia="SimSun"/>
                <w:szCs w:val="22"/>
                <w:lang w:eastAsia="en-GB"/>
              </w:rPr>
            </w:pPr>
            <w:r w:rsidRPr="00213F00">
              <w:rPr>
                <w:rFonts w:eastAsia="SimSun"/>
                <w:szCs w:val="22"/>
                <w:lang w:eastAsia="en-GB"/>
              </w:rPr>
              <w:t>Pfizer S.r.l.</w:t>
            </w:r>
          </w:p>
          <w:p w14:paraId="5D4C1783" w14:textId="77777777" w:rsidR="005E7E01" w:rsidRPr="00213F00" w:rsidRDefault="005E7E01" w:rsidP="001032E0">
            <w:pPr>
              <w:rPr>
                <w:rFonts w:eastAsia="SimSun"/>
                <w:szCs w:val="22"/>
                <w:lang w:eastAsia="en-GB"/>
              </w:rPr>
            </w:pPr>
            <w:r w:rsidRPr="00213F00">
              <w:rPr>
                <w:rFonts w:eastAsia="SimSun"/>
                <w:szCs w:val="22"/>
                <w:lang w:eastAsia="en-GB"/>
              </w:rPr>
              <w:t>Tel: +39 06 33 18 21</w:t>
            </w:r>
          </w:p>
          <w:p w14:paraId="4B2EE185" w14:textId="77777777" w:rsidR="005E7E01" w:rsidRPr="00213F00" w:rsidRDefault="005E7E01" w:rsidP="001032E0">
            <w:pPr>
              <w:spacing w:line="240" w:lineRule="auto"/>
              <w:rPr>
                <w:b/>
                <w:noProof/>
                <w:szCs w:val="22"/>
              </w:rPr>
            </w:pPr>
          </w:p>
        </w:tc>
        <w:tc>
          <w:tcPr>
            <w:tcW w:w="4678" w:type="dxa"/>
          </w:tcPr>
          <w:p w14:paraId="608E787E" w14:textId="77777777" w:rsidR="005E7E01" w:rsidRPr="00EC24D9" w:rsidRDefault="005E7E01" w:rsidP="001032E0">
            <w:pPr>
              <w:tabs>
                <w:tab w:val="left" w:pos="-720"/>
                <w:tab w:val="left" w:pos="4536"/>
              </w:tabs>
              <w:suppressAutoHyphens/>
              <w:rPr>
                <w:szCs w:val="22"/>
              </w:rPr>
            </w:pPr>
            <w:r w:rsidRPr="00EC24D9">
              <w:rPr>
                <w:b/>
                <w:szCs w:val="22"/>
              </w:rPr>
              <w:t>Suomi/Finland</w:t>
            </w:r>
          </w:p>
          <w:p w14:paraId="54B1570F" w14:textId="77777777" w:rsidR="005E7E01" w:rsidRPr="00EC24D9" w:rsidRDefault="005E7E01" w:rsidP="001032E0">
            <w:pPr>
              <w:rPr>
                <w:rFonts w:eastAsia="SimSun"/>
                <w:szCs w:val="22"/>
                <w:lang w:eastAsia="en-GB"/>
              </w:rPr>
            </w:pPr>
            <w:r w:rsidRPr="00EC24D9">
              <w:rPr>
                <w:rFonts w:eastAsia="SimSun"/>
                <w:szCs w:val="22"/>
                <w:lang w:eastAsia="en-GB"/>
              </w:rPr>
              <w:t>Pfizer Oy</w:t>
            </w:r>
          </w:p>
          <w:p w14:paraId="3265B9C2" w14:textId="77777777" w:rsidR="005E7E01" w:rsidRPr="00EC24D9" w:rsidRDefault="005E7E01" w:rsidP="001032E0">
            <w:pPr>
              <w:tabs>
                <w:tab w:val="left" w:pos="-720"/>
                <w:tab w:val="left" w:pos="4536"/>
              </w:tabs>
              <w:suppressAutoHyphens/>
              <w:spacing w:line="240" w:lineRule="auto"/>
              <w:rPr>
                <w:b/>
                <w:noProof/>
                <w:szCs w:val="22"/>
              </w:rPr>
            </w:pPr>
            <w:r w:rsidRPr="00EC24D9">
              <w:rPr>
                <w:rFonts w:eastAsia="SimSun"/>
                <w:szCs w:val="22"/>
                <w:lang w:eastAsia="en-GB"/>
              </w:rPr>
              <w:t>Puh/Tel: +358 (0)9 430 040</w:t>
            </w:r>
          </w:p>
        </w:tc>
      </w:tr>
      <w:tr w:rsidR="005E7E01" w:rsidRPr="00213F00" w14:paraId="57317B62" w14:textId="77777777" w:rsidTr="001032E0">
        <w:tc>
          <w:tcPr>
            <w:tcW w:w="4644" w:type="dxa"/>
          </w:tcPr>
          <w:p w14:paraId="6513EEFE" w14:textId="77777777" w:rsidR="005E7E01" w:rsidRPr="00EC24D9" w:rsidRDefault="005E7E01" w:rsidP="001032E0">
            <w:pPr>
              <w:keepNext/>
              <w:rPr>
                <w:b/>
                <w:noProof/>
                <w:szCs w:val="22"/>
              </w:rPr>
            </w:pPr>
            <w:r w:rsidRPr="00213F00">
              <w:rPr>
                <w:b/>
                <w:noProof/>
                <w:szCs w:val="22"/>
              </w:rPr>
              <w:t>Κύπρος</w:t>
            </w:r>
          </w:p>
          <w:p w14:paraId="48C46FD9" w14:textId="77777777" w:rsidR="005E7E01" w:rsidRPr="00EC24D9" w:rsidRDefault="005E7E01" w:rsidP="001032E0">
            <w:pPr>
              <w:rPr>
                <w:rFonts w:eastAsia="SimSun"/>
                <w:szCs w:val="22"/>
                <w:lang w:eastAsia="en-GB"/>
              </w:rPr>
            </w:pPr>
            <w:r w:rsidRPr="00EC24D9">
              <w:rPr>
                <w:rFonts w:eastAsia="SimSun"/>
                <w:szCs w:val="22"/>
                <w:lang w:eastAsia="en-GB"/>
              </w:rPr>
              <w:t xml:space="preserve">Pfizer </w:t>
            </w:r>
            <w:r w:rsidRPr="00213F00">
              <w:rPr>
                <w:rFonts w:eastAsia="SimSun"/>
                <w:szCs w:val="22"/>
                <w:lang w:eastAsia="en-GB"/>
              </w:rPr>
              <w:t>Ελλάς</w:t>
            </w:r>
            <w:r w:rsidRPr="00EC24D9">
              <w:rPr>
                <w:rFonts w:eastAsia="SimSun"/>
                <w:szCs w:val="22"/>
                <w:lang w:eastAsia="en-GB"/>
              </w:rPr>
              <w:t xml:space="preserve"> </w:t>
            </w:r>
            <w:r w:rsidRPr="00213F00">
              <w:rPr>
                <w:rFonts w:eastAsia="SimSun"/>
                <w:szCs w:val="22"/>
                <w:lang w:eastAsia="en-GB"/>
              </w:rPr>
              <w:t>Α</w:t>
            </w:r>
            <w:r w:rsidRPr="00EC24D9">
              <w:rPr>
                <w:rFonts w:eastAsia="SimSun"/>
                <w:szCs w:val="22"/>
                <w:lang w:eastAsia="en-GB"/>
              </w:rPr>
              <w:t>.</w:t>
            </w:r>
            <w:r w:rsidRPr="00213F00">
              <w:rPr>
                <w:rFonts w:eastAsia="SimSun"/>
                <w:szCs w:val="22"/>
                <w:lang w:eastAsia="en-GB"/>
              </w:rPr>
              <w:t>Ε</w:t>
            </w:r>
            <w:r w:rsidRPr="00EC24D9">
              <w:rPr>
                <w:rFonts w:eastAsia="SimSun"/>
                <w:szCs w:val="22"/>
                <w:lang w:eastAsia="en-GB"/>
              </w:rPr>
              <w:t>. (Cyprus Branch)</w:t>
            </w:r>
          </w:p>
          <w:p w14:paraId="3303AF0D" w14:textId="77777777" w:rsidR="005E7E01" w:rsidRPr="00213F00" w:rsidRDefault="005E7E01" w:rsidP="001032E0">
            <w:pPr>
              <w:rPr>
                <w:rFonts w:eastAsia="SimSun"/>
                <w:szCs w:val="22"/>
                <w:lang w:eastAsia="en-GB"/>
              </w:rPr>
            </w:pPr>
            <w:r w:rsidRPr="00213F00">
              <w:rPr>
                <w:rFonts w:eastAsia="SimSun"/>
                <w:szCs w:val="22"/>
                <w:lang w:eastAsia="en-GB"/>
              </w:rPr>
              <w:t>Τηλ: +357 22 817690</w:t>
            </w:r>
          </w:p>
          <w:p w14:paraId="2F5F49AF" w14:textId="77777777" w:rsidR="005E7E01" w:rsidRPr="00213F00" w:rsidRDefault="005E7E01" w:rsidP="001032E0">
            <w:pPr>
              <w:tabs>
                <w:tab w:val="left" w:pos="-720"/>
              </w:tabs>
              <w:suppressAutoHyphens/>
              <w:spacing w:line="240" w:lineRule="auto"/>
              <w:rPr>
                <w:noProof/>
                <w:szCs w:val="22"/>
              </w:rPr>
            </w:pPr>
          </w:p>
        </w:tc>
        <w:tc>
          <w:tcPr>
            <w:tcW w:w="4678" w:type="dxa"/>
          </w:tcPr>
          <w:p w14:paraId="759A8EBF" w14:textId="77777777" w:rsidR="005E7E01" w:rsidRPr="00213F00" w:rsidRDefault="005E7E01" w:rsidP="001032E0">
            <w:pPr>
              <w:tabs>
                <w:tab w:val="left" w:pos="-720"/>
                <w:tab w:val="left" w:pos="4536"/>
              </w:tabs>
              <w:suppressAutoHyphens/>
              <w:rPr>
                <w:b/>
                <w:noProof/>
                <w:szCs w:val="22"/>
              </w:rPr>
            </w:pPr>
            <w:r w:rsidRPr="00213F00">
              <w:rPr>
                <w:b/>
                <w:noProof/>
                <w:szCs w:val="22"/>
              </w:rPr>
              <w:t>Sverige</w:t>
            </w:r>
          </w:p>
          <w:p w14:paraId="45631CDD" w14:textId="77777777" w:rsidR="005E7E01" w:rsidRPr="00213F00" w:rsidRDefault="005E7E01" w:rsidP="001032E0">
            <w:pPr>
              <w:rPr>
                <w:rFonts w:eastAsia="SimSun"/>
                <w:szCs w:val="22"/>
                <w:lang w:eastAsia="en-GB"/>
              </w:rPr>
            </w:pPr>
            <w:r w:rsidRPr="00213F00">
              <w:rPr>
                <w:rFonts w:eastAsia="SimSun"/>
                <w:szCs w:val="22"/>
                <w:lang w:eastAsia="en-GB"/>
              </w:rPr>
              <w:t>Pfizer AB</w:t>
            </w:r>
          </w:p>
          <w:p w14:paraId="06571E49" w14:textId="77777777" w:rsidR="005E7E01" w:rsidRPr="00213F00" w:rsidRDefault="005E7E01" w:rsidP="001032E0">
            <w:pPr>
              <w:spacing w:line="240" w:lineRule="auto"/>
              <w:rPr>
                <w:noProof/>
                <w:szCs w:val="22"/>
              </w:rPr>
            </w:pPr>
            <w:r w:rsidRPr="00213F00">
              <w:rPr>
                <w:rFonts w:eastAsia="SimSun"/>
                <w:szCs w:val="22"/>
                <w:lang w:eastAsia="en-GB"/>
              </w:rPr>
              <w:t>Tel: +46 (0)8 550-520 00</w:t>
            </w:r>
          </w:p>
        </w:tc>
      </w:tr>
      <w:bookmarkEnd w:id="35"/>
    </w:tbl>
    <w:p w14:paraId="3381FA0D" w14:textId="77777777" w:rsidR="0011196E" w:rsidRPr="007C6657" w:rsidRDefault="0011196E" w:rsidP="002564E9">
      <w:pPr>
        <w:spacing w:line="240" w:lineRule="auto"/>
        <w:rPr>
          <w:b/>
          <w:color w:val="000000" w:themeColor="text1"/>
        </w:rPr>
      </w:pPr>
    </w:p>
    <w:p w14:paraId="7B401F50" w14:textId="795DC937" w:rsidR="009B6496" w:rsidRPr="007C6657" w:rsidRDefault="009B6496" w:rsidP="002564E9">
      <w:pPr>
        <w:spacing w:line="240" w:lineRule="auto"/>
        <w:rPr>
          <w:b/>
          <w:color w:val="000000" w:themeColor="text1"/>
        </w:rPr>
      </w:pPr>
      <w:r w:rsidRPr="007C6657">
        <w:rPr>
          <w:b/>
          <w:color w:val="000000" w:themeColor="text1"/>
        </w:rPr>
        <w:t xml:space="preserve">Þessi fylgiseðill var síðast uppfærður í </w:t>
      </w:r>
    </w:p>
    <w:p w14:paraId="65FE3C5E" w14:textId="77777777" w:rsidR="009B6496" w:rsidRPr="007C6657" w:rsidRDefault="009B6496" w:rsidP="00204AAB">
      <w:pPr>
        <w:numPr>
          <w:ilvl w:val="12"/>
          <w:numId w:val="0"/>
        </w:numPr>
        <w:spacing w:line="240" w:lineRule="auto"/>
        <w:ind w:right="-2"/>
        <w:rPr>
          <w:noProof/>
          <w:color w:val="000000" w:themeColor="text1"/>
          <w:szCs w:val="22"/>
        </w:rPr>
      </w:pPr>
    </w:p>
    <w:p w14:paraId="655EC92C" w14:textId="77777777" w:rsidR="009B6496" w:rsidRPr="007C6657" w:rsidRDefault="009B6496" w:rsidP="00204AAB">
      <w:pPr>
        <w:numPr>
          <w:ilvl w:val="12"/>
          <w:numId w:val="0"/>
        </w:numPr>
        <w:spacing w:line="240" w:lineRule="auto"/>
        <w:ind w:right="-2"/>
        <w:rPr>
          <w:iCs/>
          <w:noProof/>
          <w:color w:val="000000" w:themeColor="text1"/>
          <w:szCs w:val="22"/>
        </w:rPr>
      </w:pPr>
      <w:r w:rsidRPr="007C6657">
        <w:rPr>
          <w:color w:val="000000" w:themeColor="text1"/>
        </w:rPr>
        <w:t>Þetta lyf hefur fengið markaðsleyfi með svokölluðu „skilyrtu samþykki“. Það þýðir að beðið er frekari gagna um lyfið.</w:t>
      </w:r>
    </w:p>
    <w:p w14:paraId="005893D3" w14:textId="77777777" w:rsidR="009B6496" w:rsidRPr="007C6657" w:rsidRDefault="009B6496" w:rsidP="00204AAB">
      <w:pPr>
        <w:numPr>
          <w:ilvl w:val="12"/>
          <w:numId w:val="0"/>
        </w:numPr>
        <w:spacing w:line="240" w:lineRule="auto"/>
        <w:ind w:right="-2"/>
        <w:rPr>
          <w:iCs/>
          <w:noProof/>
          <w:color w:val="000000" w:themeColor="text1"/>
          <w:szCs w:val="22"/>
        </w:rPr>
      </w:pPr>
      <w:r w:rsidRPr="007C6657">
        <w:rPr>
          <w:color w:val="000000" w:themeColor="text1"/>
        </w:rPr>
        <w:t>Lyfjastofnun Evrópu metur nýjar upplýsingar um lyfið að minnsta kosti árlega og fylgiseðillinn verður uppfærður eftir því sem þörf krefur.</w:t>
      </w:r>
    </w:p>
    <w:p w14:paraId="612BBC46" w14:textId="77777777" w:rsidR="00A76D67" w:rsidRPr="007C6657" w:rsidRDefault="00A76D67" w:rsidP="00204AAB">
      <w:pPr>
        <w:numPr>
          <w:ilvl w:val="12"/>
          <w:numId w:val="0"/>
        </w:numPr>
        <w:spacing w:line="240" w:lineRule="auto"/>
        <w:ind w:right="-2"/>
        <w:rPr>
          <w:iCs/>
          <w:noProof/>
          <w:color w:val="000000" w:themeColor="text1"/>
          <w:szCs w:val="22"/>
        </w:rPr>
      </w:pPr>
    </w:p>
    <w:p w14:paraId="65E2B33A" w14:textId="77777777" w:rsidR="00245B5E" w:rsidRPr="007C6657" w:rsidRDefault="00245B5E" w:rsidP="00245B5E">
      <w:pPr>
        <w:numPr>
          <w:ilvl w:val="12"/>
          <w:numId w:val="0"/>
        </w:numPr>
        <w:tabs>
          <w:tab w:val="clear" w:pos="567"/>
        </w:tabs>
        <w:spacing w:line="240" w:lineRule="auto"/>
        <w:ind w:right="-2"/>
        <w:rPr>
          <w:b/>
          <w:noProof/>
          <w:color w:val="000000" w:themeColor="text1"/>
          <w:szCs w:val="22"/>
        </w:rPr>
      </w:pPr>
      <w:r w:rsidRPr="007C6657">
        <w:rPr>
          <w:b/>
          <w:color w:val="000000" w:themeColor="text1"/>
        </w:rPr>
        <w:t>Upplýsingar sem hægt er að nálgast annars staðar</w:t>
      </w:r>
    </w:p>
    <w:p w14:paraId="4502B294" w14:textId="77777777" w:rsidR="00245B5E" w:rsidRPr="007C6657" w:rsidRDefault="00245B5E" w:rsidP="00245B5E">
      <w:pPr>
        <w:numPr>
          <w:ilvl w:val="12"/>
          <w:numId w:val="0"/>
        </w:numPr>
        <w:spacing w:line="240" w:lineRule="auto"/>
        <w:ind w:right="-2"/>
        <w:rPr>
          <w:color w:val="000000" w:themeColor="text1"/>
          <w:szCs w:val="22"/>
        </w:rPr>
      </w:pPr>
    </w:p>
    <w:p w14:paraId="1389B0EF" w14:textId="28619666" w:rsidR="00245B5E" w:rsidRPr="007C6657" w:rsidRDefault="00245B5E" w:rsidP="00245B5E">
      <w:pPr>
        <w:numPr>
          <w:ilvl w:val="12"/>
          <w:numId w:val="0"/>
        </w:numPr>
        <w:spacing w:line="240" w:lineRule="auto"/>
        <w:ind w:right="-2"/>
        <w:rPr>
          <w:noProof/>
          <w:color w:val="000000" w:themeColor="text1"/>
          <w:szCs w:val="22"/>
        </w:rPr>
      </w:pPr>
      <w:r w:rsidRPr="007C6657">
        <w:rPr>
          <w:color w:val="000000" w:themeColor="text1"/>
        </w:rPr>
        <w:t xml:space="preserve">Ítarlegar upplýsingar um lyfið eru birtar á vef Lyfjastofnunar Evrópu </w:t>
      </w:r>
      <w:hyperlink r:id="rId15" w:history="1">
        <w:r w:rsidR="00373207" w:rsidRPr="009D2031">
          <w:rPr>
            <w:rStyle w:val="Hyperlink"/>
          </w:rPr>
          <w:t>https://www.ema.europa.eu</w:t>
        </w:r>
      </w:hyperlink>
      <w:r w:rsidRPr="0011043F">
        <w:rPr>
          <w:color w:val="000000" w:themeColor="text1"/>
        </w:rPr>
        <w:t>.</w:t>
      </w:r>
    </w:p>
    <w:p w14:paraId="24557A25" w14:textId="77777777" w:rsidR="00245B5E" w:rsidRPr="007C6657" w:rsidRDefault="00245B5E" w:rsidP="00245B5E">
      <w:pPr>
        <w:numPr>
          <w:ilvl w:val="12"/>
          <w:numId w:val="0"/>
        </w:numPr>
        <w:spacing w:line="240" w:lineRule="auto"/>
        <w:ind w:right="-2"/>
        <w:rPr>
          <w:noProof/>
          <w:color w:val="000000" w:themeColor="text1"/>
          <w:szCs w:val="22"/>
        </w:rPr>
      </w:pPr>
    </w:p>
    <w:p w14:paraId="53B0F9CD" w14:textId="77777777" w:rsidR="00245B5E" w:rsidRPr="007C6657" w:rsidRDefault="00245B5E" w:rsidP="00245B5E">
      <w:pPr>
        <w:numPr>
          <w:ilvl w:val="12"/>
          <w:numId w:val="0"/>
        </w:numPr>
        <w:tabs>
          <w:tab w:val="clear" w:pos="567"/>
        </w:tabs>
        <w:spacing w:line="240" w:lineRule="auto"/>
        <w:ind w:right="-2"/>
        <w:rPr>
          <w:noProof/>
          <w:color w:val="000000" w:themeColor="text1"/>
          <w:szCs w:val="22"/>
        </w:rPr>
      </w:pPr>
      <w:r w:rsidRPr="007C6657">
        <w:rPr>
          <w:color w:val="000000" w:themeColor="text1"/>
        </w:rPr>
        <w:t>------------------------------------------------------------------------------------------------------------------------</w:t>
      </w:r>
    </w:p>
    <w:p w14:paraId="476C18FF" w14:textId="77777777" w:rsidR="00245B5E" w:rsidRPr="007C6657" w:rsidRDefault="00245B5E" w:rsidP="00245B5E">
      <w:pPr>
        <w:numPr>
          <w:ilvl w:val="12"/>
          <w:numId w:val="0"/>
        </w:numPr>
        <w:tabs>
          <w:tab w:val="left" w:pos="2657"/>
        </w:tabs>
        <w:spacing w:line="240" w:lineRule="auto"/>
        <w:ind w:right="-28"/>
        <w:rPr>
          <w:noProof/>
          <w:color w:val="000000" w:themeColor="text1"/>
          <w:szCs w:val="22"/>
        </w:rPr>
      </w:pPr>
    </w:p>
    <w:p w14:paraId="1907BB37" w14:textId="77777777" w:rsidR="00245B5E" w:rsidRPr="007C6657" w:rsidRDefault="00245B5E" w:rsidP="00245B5E">
      <w:pPr>
        <w:numPr>
          <w:ilvl w:val="12"/>
          <w:numId w:val="0"/>
        </w:numPr>
        <w:tabs>
          <w:tab w:val="left" w:pos="2657"/>
        </w:tabs>
        <w:spacing w:line="240" w:lineRule="auto"/>
        <w:ind w:left="-37" w:right="-28"/>
        <w:rPr>
          <w:i/>
          <w:color w:val="000000" w:themeColor="text1"/>
          <w:szCs w:val="22"/>
        </w:rPr>
      </w:pPr>
      <w:r w:rsidRPr="007C6657">
        <w:rPr>
          <w:color w:val="000000" w:themeColor="text1"/>
        </w:rPr>
        <w:t>Eftirfarandi upplýsingar eru einungis ætlaðar heilbrigðisstarfsmönnum:</w:t>
      </w:r>
    </w:p>
    <w:p w14:paraId="58A5F8E2" w14:textId="77777777" w:rsidR="00245B5E" w:rsidRPr="007C6657" w:rsidRDefault="00245B5E" w:rsidP="00245B5E">
      <w:pPr>
        <w:numPr>
          <w:ilvl w:val="12"/>
          <w:numId w:val="0"/>
        </w:numPr>
        <w:tabs>
          <w:tab w:val="clear" w:pos="567"/>
        </w:tabs>
        <w:spacing w:line="240" w:lineRule="auto"/>
        <w:rPr>
          <w:color w:val="000000" w:themeColor="text1"/>
          <w:szCs w:val="22"/>
        </w:rPr>
      </w:pPr>
    </w:p>
    <w:p w14:paraId="7249D003" w14:textId="451986F2" w:rsidR="00245B5E" w:rsidRPr="007C6657" w:rsidRDefault="00245B5E" w:rsidP="00245B5E">
      <w:pPr>
        <w:rPr>
          <w:color w:val="000000" w:themeColor="text1"/>
          <w:szCs w:val="22"/>
        </w:rPr>
      </w:pPr>
      <w:r w:rsidRPr="007C6657">
        <w:rPr>
          <w:color w:val="000000" w:themeColor="text1"/>
        </w:rPr>
        <w:t>ELREXFIO 40 mg/ml</w:t>
      </w:r>
      <w:r w:rsidR="006B5008" w:rsidRPr="007C6657">
        <w:rPr>
          <w:color w:val="000000" w:themeColor="text1"/>
        </w:rPr>
        <w:t xml:space="preserve"> stungulyf, lausn</w:t>
      </w:r>
      <w:r w:rsidR="00CA2B40">
        <w:rPr>
          <w:color w:val="000000" w:themeColor="text1"/>
        </w:rPr>
        <w:t xml:space="preserve"> </w:t>
      </w:r>
      <w:r w:rsidRPr="007C6657">
        <w:rPr>
          <w:color w:val="000000" w:themeColor="text1"/>
        </w:rPr>
        <w:t>er fáanlegt sem tilbúin lausn sem þarf ekki að þynna fyrir gjöf. Má ekki hrista.</w:t>
      </w:r>
    </w:p>
    <w:p w14:paraId="14BE0219" w14:textId="77777777" w:rsidR="00245B5E" w:rsidRPr="007C6657" w:rsidRDefault="00245B5E" w:rsidP="00245B5E">
      <w:pPr>
        <w:rPr>
          <w:color w:val="000000" w:themeColor="text1"/>
          <w:szCs w:val="22"/>
        </w:rPr>
      </w:pPr>
    </w:p>
    <w:p w14:paraId="58632810" w14:textId="77777777" w:rsidR="00245B5E" w:rsidRPr="007C6657" w:rsidRDefault="00245B5E" w:rsidP="00245B5E">
      <w:pPr>
        <w:rPr>
          <w:color w:val="000000" w:themeColor="text1"/>
          <w:szCs w:val="22"/>
        </w:rPr>
      </w:pPr>
      <w:r w:rsidRPr="007C6657">
        <w:rPr>
          <w:color w:val="000000" w:themeColor="text1"/>
        </w:rPr>
        <w:t>ELREXFIO er tær til örlítið ópallýsandi, litlaus til fölbrún lausn. Ekki skal gefa lausnina ef hún er með litabreytingum eða inniheldur agnir.</w:t>
      </w:r>
    </w:p>
    <w:p w14:paraId="6F04C361" w14:textId="77777777" w:rsidR="00245B5E" w:rsidRPr="007C6657" w:rsidRDefault="00245B5E" w:rsidP="00245B5E">
      <w:pPr>
        <w:rPr>
          <w:color w:val="000000" w:themeColor="text1"/>
          <w:szCs w:val="22"/>
        </w:rPr>
      </w:pPr>
    </w:p>
    <w:p w14:paraId="24C84AB7" w14:textId="4F91ACD9" w:rsidR="00245B5E" w:rsidRPr="007C6657" w:rsidRDefault="00245B5E" w:rsidP="00245B5E">
      <w:pPr>
        <w:rPr>
          <w:color w:val="000000" w:themeColor="text1"/>
          <w:szCs w:val="22"/>
        </w:rPr>
      </w:pPr>
      <w:r w:rsidRPr="007C6657">
        <w:rPr>
          <w:color w:val="000000" w:themeColor="text1"/>
        </w:rPr>
        <w:t xml:space="preserve">Nota skal </w:t>
      </w:r>
      <w:r w:rsidR="002943E6" w:rsidRPr="005334B2">
        <w:rPr>
          <w:color w:val="000000" w:themeColor="text1"/>
        </w:rPr>
        <w:t>smitfrítt verklag</w:t>
      </w:r>
      <w:r w:rsidR="002943E6">
        <w:rPr>
          <w:color w:val="000000" w:themeColor="text1"/>
        </w:rPr>
        <w:t xml:space="preserve"> (</w:t>
      </w:r>
      <w:r w:rsidRPr="007C6657">
        <w:rPr>
          <w:color w:val="000000" w:themeColor="text1"/>
        </w:rPr>
        <w:t>smitgát</w:t>
      </w:r>
      <w:r w:rsidR="002943E6">
        <w:rPr>
          <w:color w:val="000000" w:themeColor="text1"/>
        </w:rPr>
        <w:t>)</w:t>
      </w:r>
      <w:r w:rsidRPr="007C6657">
        <w:rPr>
          <w:color w:val="000000" w:themeColor="text1"/>
        </w:rPr>
        <w:t xml:space="preserve"> við blöndun og gjöf ELREXFIO.</w:t>
      </w:r>
    </w:p>
    <w:p w14:paraId="32E7064E" w14:textId="77777777" w:rsidR="00245B5E" w:rsidRPr="007C6657" w:rsidRDefault="00245B5E" w:rsidP="00245B5E">
      <w:pPr>
        <w:spacing w:line="240" w:lineRule="auto"/>
        <w:rPr>
          <w:i/>
          <w:color w:val="000000" w:themeColor="text1"/>
          <w:szCs w:val="22"/>
        </w:rPr>
      </w:pPr>
    </w:p>
    <w:p w14:paraId="63E99E2C" w14:textId="77777777" w:rsidR="00245B5E" w:rsidRPr="007C6657" w:rsidRDefault="00245B5E" w:rsidP="00245B5E">
      <w:pPr>
        <w:keepNext/>
        <w:spacing w:line="240" w:lineRule="auto"/>
        <w:rPr>
          <w:color w:val="000000" w:themeColor="text1"/>
          <w:szCs w:val="22"/>
          <w:u w:val="single"/>
        </w:rPr>
      </w:pPr>
      <w:r w:rsidRPr="007C6657">
        <w:rPr>
          <w:color w:val="000000" w:themeColor="text1"/>
          <w:u w:val="single"/>
        </w:rPr>
        <w:t>Leiðbeiningar um blöndun</w:t>
      </w:r>
    </w:p>
    <w:p w14:paraId="7899823C" w14:textId="77777777" w:rsidR="006B5008" w:rsidRPr="007C6657" w:rsidRDefault="006B5008" w:rsidP="006A0904">
      <w:pPr>
        <w:spacing w:line="240" w:lineRule="auto"/>
        <w:rPr>
          <w:color w:val="000000" w:themeColor="text1"/>
        </w:rPr>
      </w:pPr>
    </w:p>
    <w:p w14:paraId="4252728E" w14:textId="05C6AC97" w:rsidR="006A0904" w:rsidRPr="007C6657" w:rsidRDefault="006A0904" w:rsidP="006A0904">
      <w:pPr>
        <w:spacing w:line="240" w:lineRule="auto"/>
        <w:rPr>
          <w:color w:val="000000" w:themeColor="text1"/>
          <w:szCs w:val="22"/>
        </w:rPr>
      </w:pPr>
      <w:r w:rsidRPr="007C6657">
        <w:rPr>
          <w:color w:val="000000" w:themeColor="text1"/>
        </w:rPr>
        <w:t xml:space="preserve">Hettuglös með ELREXFIO </w:t>
      </w:r>
      <w:r w:rsidRPr="007C6657">
        <w:rPr>
          <w:color w:val="000000" w:themeColor="text1"/>
          <w:szCs w:val="22"/>
        </w:rPr>
        <w:t xml:space="preserve">40 mg/ml </w:t>
      </w:r>
      <w:r w:rsidR="00861052" w:rsidRPr="007C6657">
        <w:rPr>
          <w:color w:val="000000" w:themeColor="text1"/>
          <w:szCs w:val="22"/>
        </w:rPr>
        <w:t>stungulyf</w:t>
      </w:r>
      <w:r w:rsidRPr="007C6657">
        <w:rPr>
          <w:color w:val="000000" w:themeColor="text1"/>
        </w:rPr>
        <w:t>, lausn eru einnota.</w:t>
      </w:r>
    </w:p>
    <w:p w14:paraId="7001826E" w14:textId="77777777" w:rsidR="006A0904" w:rsidRPr="007C6657" w:rsidRDefault="006A0904" w:rsidP="006A0904">
      <w:pPr>
        <w:spacing w:line="240" w:lineRule="auto"/>
        <w:rPr>
          <w:color w:val="000000" w:themeColor="text1"/>
          <w:szCs w:val="22"/>
        </w:rPr>
      </w:pPr>
    </w:p>
    <w:p w14:paraId="5247461E" w14:textId="56DD3D13" w:rsidR="00245B5E" w:rsidRPr="007C6657" w:rsidRDefault="006A0904" w:rsidP="006A0904">
      <w:pPr>
        <w:spacing w:line="240" w:lineRule="auto"/>
        <w:rPr>
          <w:b/>
          <w:color w:val="000000" w:themeColor="text1"/>
          <w:szCs w:val="22"/>
        </w:rPr>
      </w:pPr>
      <w:r w:rsidRPr="007C6657">
        <w:rPr>
          <w:color w:val="000000" w:themeColor="text1"/>
        </w:rPr>
        <w:lastRenderedPageBreak/>
        <w:t>Fylgja skal leiðbeiningu</w:t>
      </w:r>
      <w:r w:rsidR="00570129">
        <w:rPr>
          <w:color w:val="000000" w:themeColor="text1"/>
        </w:rPr>
        <w:t>nu</w:t>
      </w:r>
      <w:r w:rsidRPr="007C6657">
        <w:rPr>
          <w:color w:val="000000" w:themeColor="text1"/>
        </w:rPr>
        <w:t>m hér fyrir neðan við blöndun ELREXFIO (sjá töflu </w:t>
      </w:r>
      <w:r w:rsidR="006B5008" w:rsidRPr="007C6657">
        <w:rPr>
          <w:color w:val="000000" w:themeColor="text1"/>
        </w:rPr>
        <w:t>1</w:t>
      </w:r>
      <w:r w:rsidRPr="007C6657">
        <w:rPr>
          <w:color w:val="000000" w:themeColor="text1"/>
        </w:rPr>
        <w:t xml:space="preserve">) miðað við </w:t>
      </w:r>
      <w:r w:rsidR="00584CE3" w:rsidRPr="007C6657">
        <w:rPr>
          <w:color w:val="000000" w:themeColor="text1"/>
        </w:rPr>
        <w:t xml:space="preserve">viðeigandi </w:t>
      </w:r>
      <w:r w:rsidRPr="007C6657">
        <w:rPr>
          <w:color w:val="000000" w:themeColor="text1"/>
        </w:rPr>
        <w:t xml:space="preserve">skammt. Ráðlagt er að nota 44 mg/1,1 ml (40 mg/ml) stakskammta hettuglas fyrir hvern </w:t>
      </w:r>
      <w:r w:rsidR="00CA2B40">
        <w:rPr>
          <w:color w:val="000000" w:themeColor="text1"/>
        </w:rPr>
        <w:t>stig</w:t>
      </w:r>
      <w:r w:rsidRPr="007C6657">
        <w:rPr>
          <w:color w:val="000000" w:themeColor="text1"/>
        </w:rPr>
        <w:t>hækkandi skammt.</w:t>
      </w:r>
    </w:p>
    <w:p w14:paraId="1359D966" w14:textId="77777777" w:rsidR="00245B5E" w:rsidRPr="007C6657" w:rsidRDefault="00245B5E" w:rsidP="00245B5E">
      <w:pPr>
        <w:spacing w:line="240" w:lineRule="auto"/>
        <w:rPr>
          <w:b/>
          <w:color w:val="000000" w:themeColor="text1"/>
          <w:szCs w:val="22"/>
        </w:rPr>
      </w:pPr>
    </w:p>
    <w:tbl>
      <w:tblPr>
        <w:tblStyle w:val="TableGrid1"/>
        <w:tblW w:w="6030" w:type="dxa"/>
        <w:tblInd w:w="-5" w:type="dxa"/>
        <w:tblLook w:val="04A0" w:firstRow="1" w:lastRow="0" w:firstColumn="1" w:lastColumn="0" w:noHBand="0" w:noVBand="1"/>
      </w:tblPr>
      <w:tblGrid>
        <w:gridCol w:w="3420"/>
        <w:gridCol w:w="2610"/>
      </w:tblGrid>
      <w:tr w:rsidR="00245B5E" w:rsidRPr="007C6657" w14:paraId="098B1F0C" w14:textId="77777777" w:rsidTr="00EE4341">
        <w:tc>
          <w:tcPr>
            <w:tcW w:w="6030" w:type="dxa"/>
            <w:gridSpan w:val="2"/>
            <w:tcBorders>
              <w:top w:val="nil"/>
              <w:left w:val="nil"/>
              <w:right w:val="nil"/>
            </w:tcBorders>
            <w:shd w:val="clear" w:color="auto" w:fill="auto"/>
          </w:tcPr>
          <w:p w14:paraId="78F5D220" w14:textId="11021EC9" w:rsidR="00245B5E" w:rsidRPr="007C6657" w:rsidRDefault="00245B5E" w:rsidP="003879FC">
            <w:pPr>
              <w:keepNext/>
              <w:rPr>
                <w:color w:val="000000" w:themeColor="text1"/>
                <w:szCs w:val="22"/>
              </w:rPr>
            </w:pPr>
            <w:r w:rsidRPr="007C6657">
              <w:rPr>
                <w:b/>
                <w:color w:val="000000" w:themeColor="text1"/>
              </w:rPr>
              <w:t>Tafla </w:t>
            </w:r>
            <w:r w:rsidR="006B5008" w:rsidRPr="007C6657">
              <w:rPr>
                <w:b/>
                <w:color w:val="000000" w:themeColor="text1"/>
              </w:rPr>
              <w:t>1</w:t>
            </w:r>
            <w:r w:rsidRPr="007C6657">
              <w:rPr>
                <w:b/>
                <w:color w:val="000000" w:themeColor="text1"/>
              </w:rPr>
              <w:t>.</w:t>
            </w:r>
            <w:r w:rsidRPr="007C6657">
              <w:rPr>
                <w:b/>
                <w:color w:val="000000" w:themeColor="text1"/>
              </w:rPr>
              <w:tab/>
              <w:t>Leiðbeiningar um blöndun ELREXFIO</w:t>
            </w:r>
          </w:p>
        </w:tc>
      </w:tr>
      <w:tr w:rsidR="00245B5E" w:rsidRPr="007C6657" w14:paraId="0EE5A577" w14:textId="77777777" w:rsidTr="00EE4341">
        <w:tc>
          <w:tcPr>
            <w:tcW w:w="3420" w:type="dxa"/>
            <w:tcBorders>
              <w:bottom w:val="single" w:sz="4" w:space="0" w:color="auto"/>
            </w:tcBorders>
            <w:shd w:val="clear" w:color="auto" w:fill="auto"/>
          </w:tcPr>
          <w:p w14:paraId="3932C7EE" w14:textId="1963D139" w:rsidR="00245B5E" w:rsidRPr="007C6657" w:rsidRDefault="002145C2" w:rsidP="003879FC">
            <w:pPr>
              <w:pStyle w:val="PIHeading1"/>
              <w:keepLines w:val="0"/>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 xml:space="preserve">Viðeigandi </w:t>
            </w:r>
            <w:r w:rsidR="00245B5E" w:rsidRPr="007C6657">
              <w:rPr>
                <w:rFonts w:ascii="Times New Roman" w:hAnsi="Times New Roman"/>
                <w:color w:val="000000" w:themeColor="text1"/>
                <w:sz w:val="22"/>
              </w:rPr>
              <w:t>skammtur</w:t>
            </w:r>
          </w:p>
        </w:tc>
        <w:tc>
          <w:tcPr>
            <w:tcW w:w="2610" w:type="dxa"/>
          </w:tcPr>
          <w:p w14:paraId="6C2CD49E" w14:textId="77777777" w:rsidR="00245B5E" w:rsidRPr="007C6657" w:rsidRDefault="00245B5E" w:rsidP="003879FC">
            <w:pPr>
              <w:pStyle w:val="PIHeading1"/>
              <w:keepLines w:val="0"/>
              <w:spacing w:before="0" w:after="0"/>
              <w:rPr>
                <w:rFonts w:ascii="Times New Roman" w:hAnsi="Times New Roman"/>
                <w:color w:val="000000" w:themeColor="text1"/>
                <w:sz w:val="22"/>
                <w:szCs w:val="22"/>
              </w:rPr>
            </w:pPr>
            <w:r w:rsidRPr="007C6657">
              <w:rPr>
                <w:rFonts w:ascii="Times New Roman" w:hAnsi="Times New Roman"/>
                <w:color w:val="000000" w:themeColor="text1"/>
                <w:sz w:val="22"/>
              </w:rPr>
              <w:t>Rúmmál skammts</w:t>
            </w:r>
          </w:p>
        </w:tc>
      </w:tr>
      <w:tr w:rsidR="00245B5E" w:rsidRPr="007C6657" w14:paraId="0553ACA8" w14:textId="77777777" w:rsidTr="00EE4341">
        <w:tc>
          <w:tcPr>
            <w:tcW w:w="3420" w:type="dxa"/>
            <w:tcBorders>
              <w:bottom w:val="single" w:sz="4" w:space="0" w:color="auto"/>
            </w:tcBorders>
            <w:shd w:val="clear" w:color="auto" w:fill="auto"/>
          </w:tcPr>
          <w:p w14:paraId="1B0987A5" w14:textId="78E27B33" w:rsidR="00245B5E" w:rsidRPr="007C6657" w:rsidRDefault="00245B5E" w:rsidP="003879FC">
            <w:pPr>
              <w:pStyle w:val="PIHeading1"/>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12 mg (</w:t>
            </w:r>
            <w:r w:rsidR="00CA2B40">
              <w:rPr>
                <w:rFonts w:ascii="Times New Roman" w:hAnsi="Times New Roman"/>
                <w:b w:val="0"/>
                <w:color w:val="000000" w:themeColor="text1"/>
                <w:sz w:val="22"/>
              </w:rPr>
              <w:t>stig</w:t>
            </w:r>
            <w:r w:rsidRPr="007C6657">
              <w:rPr>
                <w:rFonts w:ascii="Times New Roman" w:hAnsi="Times New Roman"/>
                <w:b w:val="0"/>
                <w:color w:val="000000" w:themeColor="text1"/>
                <w:sz w:val="22"/>
              </w:rPr>
              <w:t>hækkandi skammtur 1)</w:t>
            </w:r>
          </w:p>
        </w:tc>
        <w:tc>
          <w:tcPr>
            <w:tcW w:w="2610" w:type="dxa"/>
          </w:tcPr>
          <w:p w14:paraId="57A58E5F" w14:textId="77777777" w:rsidR="00245B5E" w:rsidRPr="007C6657" w:rsidRDefault="00245B5E" w:rsidP="003879FC">
            <w:pPr>
              <w:pStyle w:val="PIHeading1"/>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0,3 ml</w:t>
            </w:r>
          </w:p>
        </w:tc>
      </w:tr>
      <w:tr w:rsidR="00245B5E" w:rsidRPr="007C6657" w14:paraId="22D52A3F" w14:textId="77777777" w:rsidTr="00EE4341">
        <w:tc>
          <w:tcPr>
            <w:tcW w:w="3420" w:type="dxa"/>
            <w:tcBorders>
              <w:bottom w:val="single" w:sz="4" w:space="0" w:color="auto"/>
            </w:tcBorders>
            <w:shd w:val="clear" w:color="auto" w:fill="auto"/>
          </w:tcPr>
          <w:p w14:paraId="761349D9" w14:textId="052048E3" w:rsidR="00245B5E" w:rsidRPr="007C6657" w:rsidRDefault="00245B5E" w:rsidP="003879FC">
            <w:pPr>
              <w:pStyle w:val="PIHeading1"/>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32 mg (</w:t>
            </w:r>
            <w:r w:rsidR="00CA2B40">
              <w:rPr>
                <w:rFonts w:ascii="Times New Roman" w:hAnsi="Times New Roman"/>
                <w:b w:val="0"/>
                <w:color w:val="000000" w:themeColor="text1"/>
                <w:sz w:val="22"/>
              </w:rPr>
              <w:t>stig</w:t>
            </w:r>
            <w:r w:rsidRPr="007C6657">
              <w:rPr>
                <w:rFonts w:ascii="Times New Roman" w:hAnsi="Times New Roman"/>
                <w:b w:val="0"/>
                <w:color w:val="000000" w:themeColor="text1"/>
                <w:sz w:val="22"/>
              </w:rPr>
              <w:t>hækkandi skammtur 2)</w:t>
            </w:r>
          </w:p>
        </w:tc>
        <w:tc>
          <w:tcPr>
            <w:tcW w:w="2610" w:type="dxa"/>
          </w:tcPr>
          <w:p w14:paraId="5D04F919" w14:textId="77777777" w:rsidR="00245B5E" w:rsidRPr="007C6657" w:rsidRDefault="00245B5E" w:rsidP="003879FC">
            <w:pPr>
              <w:pStyle w:val="PIHeading1"/>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0,8 ml</w:t>
            </w:r>
          </w:p>
        </w:tc>
      </w:tr>
      <w:tr w:rsidR="00245B5E" w:rsidRPr="007C6657" w14:paraId="5F694DDB" w14:textId="77777777" w:rsidTr="00EE4341">
        <w:tc>
          <w:tcPr>
            <w:tcW w:w="3420" w:type="dxa"/>
            <w:shd w:val="clear" w:color="auto" w:fill="auto"/>
          </w:tcPr>
          <w:p w14:paraId="66C27785" w14:textId="77777777" w:rsidR="00245B5E" w:rsidRPr="007C6657" w:rsidRDefault="00245B5E" w:rsidP="003879FC">
            <w:pPr>
              <w:pStyle w:val="PIHeading1"/>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76 mg (fullur meðferðarskammtur)</w:t>
            </w:r>
          </w:p>
        </w:tc>
        <w:tc>
          <w:tcPr>
            <w:tcW w:w="2610" w:type="dxa"/>
          </w:tcPr>
          <w:p w14:paraId="4D7011D7" w14:textId="77777777" w:rsidR="00245B5E" w:rsidRPr="007C6657" w:rsidRDefault="00245B5E" w:rsidP="003879FC">
            <w:pPr>
              <w:pStyle w:val="PIHeading1"/>
              <w:keepLines w:val="0"/>
              <w:spacing w:before="0" w:after="0"/>
              <w:rPr>
                <w:rFonts w:ascii="Times New Roman" w:hAnsi="Times New Roman"/>
                <w:b w:val="0"/>
                <w:color w:val="000000" w:themeColor="text1"/>
                <w:sz w:val="22"/>
                <w:szCs w:val="22"/>
              </w:rPr>
            </w:pPr>
            <w:r w:rsidRPr="007C6657">
              <w:rPr>
                <w:rFonts w:ascii="Times New Roman" w:hAnsi="Times New Roman"/>
                <w:b w:val="0"/>
                <w:color w:val="000000" w:themeColor="text1"/>
                <w:sz w:val="22"/>
              </w:rPr>
              <w:t>1,9 ml</w:t>
            </w:r>
          </w:p>
        </w:tc>
      </w:tr>
    </w:tbl>
    <w:p w14:paraId="65DCA1D9" w14:textId="77777777" w:rsidR="00245B5E" w:rsidRPr="007C6657" w:rsidRDefault="00245B5E" w:rsidP="00245B5E">
      <w:pPr>
        <w:spacing w:line="240" w:lineRule="auto"/>
        <w:rPr>
          <w:color w:val="000000" w:themeColor="text1"/>
          <w:szCs w:val="22"/>
        </w:rPr>
      </w:pPr>
    </w:p>
    <w:p w14:paraId="417640A2" w14:textId="77777777" w:rsidR="00AA268E" w:rsidRDefault="00AA268E" w:rsidP="00AA268E">
      <w:r w:rsidRPr="003F33B2">
        <w:rPr>
          <w:color w:val="000000" w:themeColor="text1"/>
        </w:rPr>
        <w:t xml:space="preserve">Eftir opnun á að nota hettuglasið og skammtasprautuna strax. Ef lyfið er ekki notað strax eru geymslutími meðan á notkun stendur og geymsluaðstæður fyrir notkun á ábyrgð notanda og ættu yfirleitt ekki að vera umfram 24 klst. við 2 °C til 8 °C, nema undirbúningur hafi farið fram við stýrðar og gildaðar aðstæður, að viðhafðri smitgát. </w:t>
      </w:r>
      <w:r w:rsidRPr="003F33B2">
        <w:t>Eftir að hettuglasið er opnað, þ.m.t. við geymslu á sprautum sem útbúnar eru í dauðhreinsuðu umhverfi, er ELREXFIO stöðugt í 7 daga við 2 °C til 8 °C og í 24 klst. við allt að 30 °C.</w:t>
      </w:r>
    </w:p>
    <w:p w14:paraId="3630DEAE" w14:textId="77777777" w:rsidR="00245B5E" w:rsidRPr="007C6657" w:rsidRDefault="00245B5E" w:rsidP="00245B5E">
      <w:pPr>
        <w:spacing w:line="240" w:lineRule="auto"/>
        <w:rPr>
          <w:color w:val="000000" w:themeColor="text1"/>
        </w:rPr>
      </w:pPr>
    </w:p>
    <w:p w14:paraId="0BDB7AB4" w14:textId="77777777" w:rsidR="00245B5E" w:rsidRPr="007C6657" w:rsidRDefault="00245B5E" w:rsidP="00EE4341">
      <w:pPr>
        <w:rPr>
          <w:color w:val="000000" w:themeColor="text1"/>
          <w:szCs w:val="22"/>
          <w:u w:val="single"/>
        </w:rPr>
      </w:pPr>
      <w:r w:rsidRPr="007C6657">
        <w:rPr>
          <w:color w:val="000000" w:themeColor="text1"/>
          <w:u w:val="single"/>
        </w:rPr>
        <w:t>Leiðbeiningar fyrir lyfjagjöf</w:t>
      </w:r>
    </w:p>
    <w:p w14:paraId="55F94660" w14:textId="77777777" w:rsidR="006B5008" w:rsidRPr="007C6657" w:rsidRDefault="006B5008" w:rsidP="00245B5E">
      <w:pPr>
        <w:spacing w:line="240" w:lineRule="auto"/>
        <w:rPr>
          <w:color w:val="000000" w:themeColor="text1"/>
        </w:rPr>
      </w:pPr>
    </w:p>
    <w:p w14:paraId="7DFEF56C" w14:textId="024F70FF" w:rsidR="00245B5E" w:rsidRPr="007C6657" w:rsidRDefault="00245B5E" w:rsidP="00EE4341">
      <w:pPr>
        <w:spacing w:line="240" w:lineRule="auto"/>
        <w:rPr>
          <w:b/>
          <w:color w:val="000000" w:themeColor="text1"/>
          <w:szCs w:val="22"/>
        </w:rPr>
      </w:pPr>
      <w:r w:rsidRPr="007C6657">
        <w:rPr>
          <w:color w:val="000000" w:themeColor="text1"/>
        </w:rPr>
        <w:t>ELREXFIO</w:t>
      </w:r>
      <w:r w:rsidR="006B5008" w:rsidRPr="007C6657">
        <w:rPr>
          <w:color w:val="000000" w:themeColor="text1"/>
        </w:rPr>
        <w:t xml:space="preserve"> er eingöngu til inndælingar undir húð og gjöf þess er í höndum h</w:t>
      </w:r>
      <w:r w:rsidR="00BE16F6" w:rsidRPr="007C6657">
        <w:rPr>
          <w:color w:val="000000" w:themeColor="text1"/>
        </w:rPr>
        <w:t>e</w:t>
      </w:r>
      <w:r w:rsidR="006B5008" w:rsidRPr="007C6657">
        <w:rPr>
          <w:color w:val="000000" w:themeColor="text1"/>
        </w:rPr>
        <w:t>i</w:t>
      </w:r>
      <w:r w:rsidR="00BE16F6" w:rsidRPr="007C6657">
        <w:rPr>
          <w:color w:val="000000" w:themeColor="text1"/>
        </w:rPr>
        <w:t>l</w:t>
      </w:r>
      <w:r w:rsidR="006B5008" w:rsidRPr="007C6657">
        <w:rPr>
          <w:color w:val="000000" w:themeColor="text1"/>
        </w:rPr>
        <w:t>brigðisst</w:t>
      </w:r>
      <w:r w:rsidR="00BE16F6" w:rsidRPr="007C6657">
        <w:rPr>
          <w:color w:val="000000" w:themeColor="text1"/>
        </w:rPr>
        <w:t>a</w:t>
      </w:r>
      <w:r w:rsidR="006B5008" w:rsidRPr="007C6657">
        <w:rPr>
          <w:color w:val="000000" w:themeColor="text1"/>
        </w:rPr>
        <w:t>rfsmanns</w:t>
      </w:r>
      <w:r w:rsidRPr="007C6657">
        <w:rPr>
          <w:color w:val="000000" w:themeColor="text1"/>
        </w:rPr>
        <w:t>.</w:t>
      </w:r>
    </w:p>
    <w:p w14:paraId="391A2C9E" w14:textId="77777777" w:rsidR="00245B5E" w:rsidRPr="007C6657" w:rsidRDefault="00245B5E" w:rsidP="00245B5E">
      <w:pPr>
        <w:spacing w:line="240" w:lineRule="auto"/>
        <w:rPr>
          <w:color w:val="000000" w:themeColor="text1"/>
          <w:szCs w:val="22"/>
        </w:rPr>
      </w:pPr>
    </w:p>
    <w:p w14:paraId="3C2E70F5" w14:textId="1134E1BF" w:rsidR="00245B5E" w:rsidRPr="007C6657" w:rsidRDefault="00E53262" w:rsidP="00EE4341">
      <w:pPr>
        <w:spacing w:line="240" w:lineRule="auto"/>
        <w:rPr>
          <w:b/>
          <w:color w:val="000000" w:themeColor="text1"/>
          <w:szCs w:val="22"/>
        </w:rPr>
      </w:pPr>
      <w:r w:rsidRPr="00EE4341">
        <w:rPr>
          <w:color w:val="000000" w:themeColor="text1"/>
        </w:rPr>
        <w:t xml:space="preserve">Viðeigandi </w:t>
      </w:r>
      <w:r w:rsidR="00245B5E" w:rsidRPr="00EE4341">
        <w:rPr>
          <w:color w:val="000000" w:themeColor="text1"/>
        </w:rPr>
        <w:t xml:space="preserve">skammti af ELREXFIO skal sprauta undir húð í kviðvef (kjörstaður inndælingar). Að </w:t>
      </w:r>
      <w:r w:rsidR="00245B5E" w:rsidRPr="007C6657">
        <w:rPr>
          <w:color w:val="000000" w:themeColor="text1"/>
        </w:rPr>
        <w:t xml:space="preserve">öðrum kosti má sprauta ELREXFIO undir húð </w:t>
      </w:r>
      <w:r w:rsidR="00D149EA" w:rsidRPr="007C6657">
        <w:rPr>
          <w:color w:val="000000" w:themeColor="text1"/>
        </w:rPr>
        <w:t>á</w:t>
      </w:r>
      <w:r w:rsidR="00245B5E" w:rsidRPr="007C6657">
        <w:rPr>
          <w:color w:val="000000" w:themeColor="text1"/>
        </w:rPr>
        <w:t xml:space="preserve"> læri.</w:t>
      </w:r>
    </w:p>
    <w:p w14:paraId="5CB02C63" w14:textId="77777777" w:rsidR="00245B5E" w:rsidRPr="007C6657" w:rsidRDefault="00245B5E" w:rsidP="00245B5E">
      <w:pPr>
        <w:spacing w:line="240" w:lineRule="auto"/>
        <w:rPr>
          <w:color w:val="000000" w:themeColor="text1"/>
          <w:szCs w:val="22"/>
        </w:rPr>
      </w:pPr>
    </w:p>
    <w:p w14:paraId="063B5297" w14:textId="34C52A03" w:rsidR="006B5008" w:rsidRPr="007C6657" w:rsidRDefault="006B5008" w:rsidP="00EE4341">
      <w:pPr>
        <w:spacing w:line="240" w:lineRule="auto"/>
        <w:rPr>
          <w:color w:val="000000" w:themeColor="text1"/>
          <w:szCs w:val="22"/>
        </w:rPr>
      </w:pPr>
      <w:r w:rsidRPr="00EE4341">
        <w:rPr>
          <w:color w:val="000000" w:themeColor="text1"/>
          <w:szCs w:val="22"/>
        </w:rPr>
        <w:t>ELREXFIO til inndælingar un</w:t>
      </w:r>
      <w:r w:rsidR="00E53262" w:rsidRPr="00EE4341">
        <w:rPr>
          <w:color w:val="000000" w:themeColor="text1"/>
          <w:szCs w:val="22"/>
        </w:rPr>
        <w:t>d</w:t>
      </w:r>
      <w:r w:rsidRPr="00EE4341">
        <w:rPr>
          <w:color w:val="000000" w:themeColor="text1"/>
          <w:szCs w:val="22"/>
        </w:rPr>
        <w:t>ir húð á ekki að gefa þar sem húðin er rauð, marin, viðkvæm</w:t>
      </w:r>
      <w:r w:rsidR="00BE16F6" w:rsidRPr="00EE4341">
        <w:rPr>
          <w:color w:val="000000" w:themeColor="text1"/>
          <w:szCs w:val="22"/>
        </w:rPr>
        <w:t xml:space="preserve"> eða</w:t>
      </w:r>
      <w:r w:rsidRPr="00EE4341">
        <w:rPr>
          <w:color w:val="000000" w:themeColor="text1"/>
          <w:szCs w:val="22"/>
        </w:rPr>
        <w:t xml:space="preserve"> hörð </w:t>
      </w:r>
      <w:r w:rsidRPr="007C6657">
        <w:rPr>
          <w:color w:val="000000" w:themeColor="text1"/>
          <w:szCs w:val="22"/>
        </w:rPr>
        <w:t xml:space="preserve">eða </w:t>
      </w:r>
      <w:r w:rsidR="00BE16F6" w:rsidRPr="007C6657">
        <w:rPr>
          <w:color w:val="000000" w:themeColor="text1"/>
          <w:szCs w:val="22"/>
        </w:rPr>
        <w:t xml:space="preserve">á </w:t>
      </w:r>
      <w:r w:rsidRPr="007C6657">
        <w:rPr>
          <w:color w:val="000000" w:themeColor="text1"/>
          <w:szCs w:val="22"/>
        </w:rPr>
        <w:t>svæði með örum.</w:t>
      </w:r>
    </w:p>
    <w:p w14:paraId="7C2BF490" w14:textId="77777777" w:rsidR="006B5008" w:rsidRPr="007C6657" w:rsidRDefault="006B5008" w:rsidP="006B5008">
      <w:pPr>
        <w:spacing w:line="240" w:lineRule="auto"/>
        <w:rPr>
          <w:color w:val="000000" w:themeColor="text1"/>
          <w:szCs w:val="22"/>
        </w:rPr>
      </w:pPr>
    </w:p>
    <w:p w14:paraId="3E2BE2FB" w14:textId="77777777" w:rsidR="006B5008" w:rsidRPr="007C6657" w:rsidRDefault="006B5008" w:rsidP="00EE4341">
      <w:pPr>
        <w:keepNext/>
        <w:tabs>
          <w:tab w:val="clear" w:pos="567"/>
        </w:tabs>
        <w:spacing w:line="240" w:lineRule="auto"/>
        <w:rPr>
          <w:color w:val="000000" w:themeColor="text1"/>
          <w:u w:val="single"/>
        </w:rPr>
      </w:pPr>
      <w:r w:rsidRPr="007C6657">
        <w:rPr>
          <w:color w:val="000000" w:themeColor="text1"/>
          <w:u w:val="single"/>
        </w:rPr>
        <w:t>Rekjanleiki</w:t>
      </w:r>
    </w:p>
    <w:p w14:paraId="634D2F9C" w14:textId="77777777" w:rsidR="006B5008" w:rsidRPr="007C6657" w:rsidRDefault="006B5008" w:rsidP="006B5008">
      <w:pPr>
        <w:numPr>
          <w:ilvl w:val="12"/>
          <w:numId w:val="0"/>
        </w:numPr>
        <w:tabs>
          <w:tab w:val="clear" w:pos="567"/>
        </w:tabs>
        <w:spacing w:line="240" w:lineRule="auto"/>
        <w:ind w:right="-2"/>
        <w:rPr>
          <w:color w:val="000000" w:themeColor="text1"/>
        </w:rPr>
      </w:pPr>
    </w:p>
    <w:p w14:paraId="42A8C126" w14:textId="7EAD8ED3" w:rsidR="006B5008" w:rsidRPr="007C6657" w:rsidRDefault="006B5008" w:rsidP="00EE4341">
      <w:pPr>
        <w:numPr>
          <w:ilvl w:val="12"/>
          <w:numId w:val="0"/>
        </w:numPr>
        <w:tabs>
          <w:tab w:val="clear" w:pos="567"/>
        </w:tabs>
        <w:spacing w:line="240" w:lineRule="auto"/>
        <w:ind w:right="-2"/>
        <w:rPr>
          <w:color w:val="000000" w:themeColor="text1"/>
          <w:szCs w:val="22"/>
        </w:rPr>
      </w:pPr>
      <w:r w:rsidRPr="00EE4341">
        <w:rPr>
          <w:color w:val="000000" w:themeColor="text1"/>
        </w:rPr>
        <w:t xml:space="preserve">Til þess að bæta rekjanleika líffræðilegra lyfja skal heiti og lotunúmer lyfsins sem gefið er vera skráð </w:t>
      </w:r>
      <w:r w:rsidRPr="007C6657">
        <w:rPr>
          <w:color w:val="000000" w:themeColor="text1"/>
        </w:rPr>
        <w:t>með skýrum hætti.</w:t>
      </w:r>
    </w:p>
    <w:p w14:paraId="5177CF7F" w14:textId="77777777" w:rsidR="006B5008" w:rsidRPr="007C6657" w:rsidRDefault="006B5008" w:rsidP="00245B5E">
      <w:pPr>
        <w:spacing w:line="240" w:lineRule="auto"/>
        <w:rPr>
          <w:color w:val="000000" w:themeColor="text1"/>
          <w:szCs w:val="22"/>
        </w:rPr>
      </w:pPr>
    </w:p>
    <w:p w14:paraId="6DA3B372" w14:textId="77777777" w:rsidR="00245B5E" w:rsidRPr="007C6657" w:rsidRDefault="00245B5E" w:rsidP="00EE4341">
      <w:pPr>
        <w:spacing w:line="240" w:lineRule="auto"/>
        <w:rPr>
          <w:color w:val="000000" w:themeColor="text1"/>
          <w:szCs w:val="22"/>
          <w:u w:val="single"/>
        </w:rPr>
      </w:pPr>
      <w:r w:rsidRPr="007C6657">
        <w:rPr>
          <w:color w:val="000000" w:themeColor="text1"/>
          <w:u w:val="single"/>
        </w:rPr>
        <w:t>Förgun</w:t>
      </w:r>
    </w:p>
    <w:p w14:paraId="6CACEE7C" w14:textId="77777777" w:rsidR="006B5008" w:rsidRPr="007C6657" w:rsidRDefault="006B5008" w:rsidP="00245B5E">
      <w:pPr>
        <w:spacing w:line="240" w:lineRule="auto"/>
        <w:rPr>
          <w:color w:val="000000" w:themeColor="text1"/>
        </w:rPr>
      </w:pPr>
    </w:p>
    <w:p w14:paraId="150A616D" w14:textId="1359E36F" w:rsidR="00F917C1" w:rsidRPr="007C6657" w:rsidRDefault="00245B5E" w:rsidP="00EE4341">
      <w:pPr>
        <w:spacing w:line="240" w:lineRule="auto"/>
        <w:rPr>
          <w:color w:val="000000" w:themeColor="text1"/>
          <w:szCs w:val="22"/>
        </w:rPr>
      </w:pPr>
      <w:r w:rsidRPr="00EE4341">
        <w:rPr>
          <w:color w:val="000000" w:themeColor="text1"/>
        </w:rPr>
        <w:t xml:space="preserve">Farga skal hettuglasinu og lyfjaleifum eftir </w:t>
      </w:r>
      <w:r w:rsidR="00817BDF" w:rsidRPr="00EE4341">
        <w:rPr>
          <w:color w:val="000000" w:themeColor="text1"/>
        </w:rPr>
        <w:t>notkun í eitt skipti</w:t>
      </w:r>
      <w:r w:rsidRPr="00EE4341">
        <w:rPr>
          <w:color w:val="000000" w:themeColor="text1"/>
        </w:rPr>
        <w:t xml:space="preserve">. Farga skal öllum lyfjaleifum og/eða </w:t>
      </w:r>
      <w:r w:rsidRPr="007C6657">
        <w:rPr>
          <w:color w:val="000000" w:themeColor="text1"/>
        </w:rPr>
        <w:t>úrgangi í samræmi við gildandi reglur.</w:t>
      </w:r>
    </w:p>
    <w:sectPr w:rsidR="00F917C1" w:rsidRPr="007C6657" w:rsidSect="009D203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CBF9" w14:textId="77777777" w:rsidR="009E0F4B" w:rsidRDefault="009E0F4B">
      <w:r>
        <w:separator/>
      </w:r>
    </w:p>
  </w:endnote>
  <w:endnote w:type="continuationSeparator" w:id="0">
    <w:p w14:paraId="07FBB0BB" w14:textId="77777777" w:rsidR="009E0F4B" w:rsidRDefault="009E0F4B">
      <w:r>
        <w:continuationSeparator/>
      </w:r>
    </w:p>
  </w:endnote>
  <w:endnote w:type="continuationNotice" w:id="1">
    <w:p w14:paraId="6B2444B8" w14:textId="77777777" w:rsidR="009E0F4B" w:rsidRDefault="009E0F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83" w:usb1="09070000" w:usb2="00000010" w:usb3="00000000" w:csb0="000A0009"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023C" w14:textId="77777777" w:rsidR="001213A4" w:rsidRPr="009D2031" w:rsidRDefault="001213A4">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D60D" w14:textId="77777777" w:rsidR="00FB045A" w:rsidRPr="00F311DA" w:rsidRDefault="00FB045A">
    <w:pPr>
      <w:pStyle w:val="Footer"/>
      <w:tabs>
        <w:tab w:val="right" w:pos="8931"/>
      </w:tabs>
      <w:ind w:right="96"/>
      <w:jc w:val="center"/>
      <w:rPr>
        <w:color w:val="000000"/>
      </w:rPr>
    </w:pPr>
    <w:r w:rsidRPr="00F311DA">
      <w:rPr>
        <w:color w:val="000000"/>
      </w:rPr>
      <w:fldChar w:fldCharType="begin"/>
    </w:r>
    <w:r w:rsidRPr="00F311DA">
      <w:rPr>
        <w:color w:val="000000"/>
      </w:rPr>
      <w:instrText xml:space="preserve"> EQ </w:instrText>
    </w:r>
    <w:r w:rsidRPr="00F311DA">
      <w:rPr>
        <w:color w:val="000000"/>
      </w:rPr>
      <w:fldChar w:fldCharType="end"/>
    </w:r>
    <w:r w:rsidRPr="00F311DA">
      <w:rPr>
        <w:rStyle w:val="PageNumber"/>
        <w:rFonts w:cs="Arial"/>
        <w:color w:val="000000"/>
      </w:rPr>
      <w:fldChar w:fldCharType="begin"/>
    </w:r>
    <w:r w:rsidRPr="00F311DA">
      <w:rPr>
        <w:rStyle w:val="PageNumber"/>
        <w:rFonts w:cs="Arial"/>
        <w:color w:val="000000"/>
      </w:rPr>
      <w:instrText xml:space="preserve">PAGE  </w:instrText>
    </w:r>
    <w:r w:rsidRPr="00F311DA">
      <w:rPr>
        <w:rStyle w:val="PageNumber"/>
        <w:rFonts w:cs="Arial"/>
        <w:color w:val="000000"/>
      </w:rPr>
      <w:fldChar w:fldCharType="separate"/>
    </w:r>
    <w:r w:rsidR="00E52CDC">
      <w:rPr>
        <w:rStyle w:val="PageNumber"/>
        <w:rFonts w:cs="Arial"/>
        <w:color w:val="000000"/>
      </w:rPr>
      <w:t>15</w:t>
    </w:r>
    <w:r w:rsidRPr="00F311DA">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C755" w14:textId="77777777" w:rsidR="00FB045A" w:rsidRPr="00F311DA" w:rsidRDefault="00FB045A">
    <w:pPr>
      <w:pStyle w:val="Footer"/>
      <w:tabs>
        <w:tab w:val="right" w:pos="8931"/>
      </w:tabs>
      <w:ind w:right="96"/>
      <w:jc w:val="center"/>
      <w:rPr>
        <w:color w:val="000000"/>
      </w:rPr>
    </w:pPr>
    <w:r w:rsidRPr="00F311DA">
      <w:rPr>
        <w:color w:val="000000"/>
      </w:rPr>
      <w:fldChar w:fldCharType="begin"/>
    </w:r>
    <w:r w:rsidRPr="00F311DA">
      <w:rPr>
        <w:color w:val="000000"/>
      </w:rPr>
      <w:instrText xml:space="preserve"> EQ </w:instrText>
    </w:r>
    <w:r w:rsidRPr="00F311DA">
      <w:rPr>
        <w:color w:val="000000"/>
      </w:rPr>
      <w:fldChar w:fldCharType="end"/>
    </w:r>
    <w:r w:rsidRPr="00F311DA">
      <w:rPr>
        <w:rStyle w:val="PageNumber"/>
        <w:rFonts w:cs="Arial"/>
        <w:color w:val="000000"/>
      </w:rPr>
      <w:fldChar w:fldCharType="begin"/>
    </w:r>
    <w:r w:rsidRPr="00F311DA">
      <w:rPr>
        <w:rStyle w:val="PageNumber"/>
        <w:rFonts w:cs="Arial"/>
        <w:color w:val="000000"/>
      </w:rPr>
      <w:instrText xml:space="preserve">PAGE  </w:instrText>
    </w:r>
    <w:r w:rsidRPr="00F311DA">
      <w:rPr>
        <w:rStyle w:val="PageNumber"/>
        <w:rFonts w:cs="Arial"/>
        <w:color w:val="000000"/>
      </w:rPr>
      <w:fldChar w:fldCharType="separate"/>
    </w:r>
    <w:r w:rsidR="00E52CDC">
      <w:rPr>
        <w:rStyle w:val="PageNumber"/>
        <w:rFonts w:cs="Arial"/>
        <w:color w:val="000000"/>
      </w:rPr>
      <w:t>1</w:t>
    </w:r>
    <w:r w:rsidRPr="00F311DA">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3417" w14:textId="77777777" w:rsidR="009E0F4B" w:rsidRDefault="009E0F4B">
      <w:r>
        <w:separator/>
      </w:r>
    </w:p>
  </w:footnote>
  <w:footnote w:type="continuationSeparator" w:id="0">
    <w:p w14:paraId="6D11A80A" w14:textId="77777777" w:rsidR="009E0F4B" w:rsidRDefault="009E0F4B">
      <w:r>
        <w:continuationSeparator/>
      </w:r>
    </w:p>
  </w:footnote>
  <w:footnote w:type="continuationNotice" w:id="1">
    <w:p w14:paraId="15B7E1F7" w14:textId="77777777" w:rsidR="009E0F4B" w:rsidRDefault="009E0F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B940" w14:textId="77777777" w:rsidR="001213A4" w:rsidRDefault="0012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5C1E" w14:textId="77777777" w:rsidR="001213A4" w:rsidRPr="009D2031" w:rsidRDefault="001213A4" w:rsidP="009D2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3998" w14:textId="77777777" w:rsidR="001213A4" w:rsidRPr="009D2031" w:rsidRDefault="001213A4" w:rsidP="009D2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9"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75CC3"/>
    <w:multiLevelType w:val="hybridMultilevel"/>
    <w:tmpl w:val="B5F28EFC"/>
    <w:lvl w:ilvl="0" w:tplc="7DD86398">
      <w:start w:val="1"/>
      <w:numFmt w:val="bullet"/>
      <w:lvlText w:val=""/>
      <w:lvlJc w:val="left"/>
      <w:pPr>
        <w:ind w:left="720" w:hanging="360"/>
      </w:pPr>
      <w:rPr>
        <w:rFonts w:ascii="Symbol" w:hAnsi="Symbol" w:hint="default"/>
      </w:rPr>
    </w:lvl>
    <w:lvl w:ilvl="1" w:tplc="4FDE5D58" w:tentative="1">
      <w:start w:val="1"/>
      <w:numFmt w:val="bullet"/>
      <w:lvlText w:val="o"/>
      <w:lvlJc w:val="left"/>
      <w:pPr>
        <w:ind w:left="1440" w:hanging="360"/>
      </w:pPr>
      <w:rPr>
        <w:rFonts w:ascii="Courier New" w:hAnsi="Courier New" w:hint="default"/>
      </w:rPr>
    </w:lvl>
    <w:lvl w:ilvl="2" w:tplc="950697DE" w:tentative="1">
      <w:start w:val="1"/>
      <w:numFmt w:val="bullet"/>
      <w:lvlText w:val=""/>
      <w:lvlJc w:val="left"/>
      <w:pPr>
        <w:ind w:left="2160" w:hanging="360"/>
      </w:pPr>
      <w:rPr>
        <w:rFonts w:ascii="Wingdings" w:hAnsi="Wingdings" w:hint="default"/>
      </w:rPr>
    </w:lvl>
    <w:lvl w:ilvl="3" w:tplc="A912A986" w:tentative="1">
      <w:start w:val="1"/>
      <w:numFmt w:val="bullet"/>
      <w:lvlText w:val=""/>
      <w:lvlJc w:val="left"/>
      <w:pPr>
        <w:ind w:left="2880" w:hanging="360"/>
      </w:pPr>
      <w:rPr>
        <w:rFonts w:ascii="Symbol" w:hAnsi="Symbol" w:hint="default"/>
      </w:rPr>
    </w:lvl>
    <w:lvl w:ilvl="4" w:tplc="13F4FE8E" w:tentative="1">
      <w:start w:val="1"/>
      <w:numFmt w:val="bullet"/>
      <w:lvlText w:val="o"/>
      <w:lvlJc w:val="left"/>
      <w:pPr>
        <w:ind w:left="3600" w:hanging="360"/>
      </w:pPr>
      <w:rPr>
        <w:rFonts w:ascii="Courier New" w:hAnsi="Courier New" w:hint="default"/>
      </w:rPr>
    </w:lvl>
    <w:lvl w:ilvl="5" w:tplc="29F284C0" w:tentative="1">
      <w:start w:val="1"/>
      <w:numFmt w:val="bullet"/>
      <w:lvlText w:val=""/>
      <w:lvlJc w:val="left"/>
      <w:pPr>
        <w:ind w:left="4320" w:hanging="360"/>
      </w:pPr>
      <w:rPr>
        <w:rFonts w:ascii="Wingdings" w:hAnsi="Wingdings" w:hint="default"/>
      </w:rPr>
    </w:lvl>
    <w:lvl w:ilvl="6" w:tplc="4CCC87DA" w:tentative="1">
      <w:start w:val="1"/>
      <w:numFmt w:val="bullet"/>
      <w:lvlText w:val=""/>
      <w:lvlJc w:val="left"/>
      <w:pPr>
        <w:ind w:left="5040" w:hanging="360"/>
      </w:pPr>
      <w:rPr>
        <w:rFonts w:ascii="Symbol" w:hAnsi="Symbol" w:hint="default"/>
      </w:rPr>
    </w:lvl>
    <w:lvl w:ilvl="7" w:tplc="275A0782" w:tentative="1">
      <w:start w:val="1"/>
      <w:numFmt w:val="bullet"/>
      <w:lvlText w:val="o"/>
      <w:lvlJc w:val="left"/>
      <w:pPr>
        <w:ind w:left="5760" w:hanging="360"/>
      </w:pPr>
      <w:rPr>
        <w:rFonts w:ascii="Courier New" w:hAnsi="Courier New" w:hint="default"/>
      </w:rPr>
    </w:lvl>
    <w:lvl w:ilvl="8" w:tplc="75EEBFC4" w:tentative="1">
      <w:start w:val="1"/>
      <w:numFmt w:val="bullet"/>
      <w:lvlText w:val=""/>
      <w:lvlJc w:val="left"/>
      <w:pPr>
        <w:ind w:left="6480" w:hanging="360"/>
      </w:pPr>
      <w:rPr>
        <w:rFonts w:ascii="Wingdings" w:hAnsi="Wingdings" w:hint="default"/>
      </w:rPr>
    </w:lvl>
  </w:abstractNum>
  <w:abstractNum w:abstractNumId="16"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863FF1"/>
    <w:multiLevelType w:val="hybridMultilevel"/>
    <w:tmpl w:val="9418FDB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95A54"/>
    <w:multiLevelType w:val="multilevel"/>
    <w:tmpl w:val="FFFFFFFF"/>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5"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29"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07517">
    <w:abstractNumId w:val="2"/>
  </w:num>
  <w:num w:numId="2" w16cid:durableId="1965427620">
    <w:abstractNumId w:val="26"/>
  </w:num>
  <w:num w:numId="3" w16cid:durableId="894321049">
    <w:abstractNumId w:val="4"/>
  </w:num>
  <w:num w:numId="4" w16cid:durableId="1835216560">
    <w:abstractNumId w:val="19"/>
  </w:num>
  <w:num w:numId="5" w16cid:durableId="148057777">
    <w:abstractNumId w:val="1"/>
  </w:num>
  <w:num w:numId="6" w16cid:durableId="34431870">
    <w:abstractNumId w:val="30"/>
  </w:num>
  <w:num w:numId="7" w16cid:durableId="1148938379">
    <w:abstractNumId w:val="23"/>
  </w:num>
  <w:num w:numId="8" w16cid:durableId="959842192">
    <w:abstractNumId w:val="14"/>
  </w:num>
  <w:num w:numId="9" w16cid:durableId="1661540755">
    <w:abstractNumId w:val="25"/>
  </w:num>
  <w:num w:numId="10" w16cid:durableId="387653787">
    <w:abstractNumId w:val="13"/>
  </w:num>
  <w:num w:numId="11" w16cid:durableId="629937118">
    <w:abstractNumId w:val="21"/>
  </w:num>
  <w:num w:numId="12" w16cid:durableId="1583372046">
    <w:abstractNumId w:val="31"/>
  </w:num>
  <w:num w:numId="13" w16cid:durableId="1841196985">
    <w:abstractNumId w:val="3"/>
  </w:num>
  <w:num w:numId="14" w16cid:durableId="94062886">
    <w:abstractNumId w:val="22"/>
  </w:num>
  <w:num w:numId="15" w16cid:durableId="1759056083">
    <w:abstractNumId w:val="11"/>
  </w:num>
  <w:num w:numId="16" w16cid:durableId="1814130356">
    <w:abstractNumId w:val="8"/>
  </w:num>
  <w:num w:numId="17" w16cid:durableId="949436669">
    <w:abstractNumId w:val="29"/>
  </w:num>
  <w:num w:numId="18" w16cid:durableId="146096945">
    <w:abstractNumId w:val="16"/>
  </w:num>
  <w:num w:numId="19" w16cid:durableId="937982302">
    <w:abstractNumId w:val="17"/>
  </w:num>
  <w:num w:numId="20" w16cid:durableId="1607272503">
    <w:abstractNumId w:val="6"/>
  </w:num>
  <w:num w:numId="21" w16cid:durableId="1100023580">
    <w:abstractNumId w:val="0"/>
  </w:num>
  <w:num w:numId="22" w16cid:durableId="1775055033">
    <w:abstractNumId w:val="18"/>
  </w:num>
  <w:num w:numId="23" w16cid:durableId="1518731670">
    <w:abstractNumId w:val="27"/>
  </w:num>
  <w:num w:numId="24" w16cid:durableId="115566257">
    <w:abstractNumId w:val="12"/>
  </w:num>
  <w:num w:numId="25" w16cid:durableId="729691085">
    <w:abstractNumId w:val="10"/>
  </w:num>
  <w:num w:numId="26" w16cid:durableId="1113668516">
    <w:abstractNumId w:val="9"/>
  </w:num>
  <w:num w:numId="27" w16cid:durableId="1034577821">
    <w:abstractNumId w:val="28"/>
  </w:num>
  <w:num w:numId="28" w16cid:durableId="1668483363">
    <w:abstractNumId w:val="32"/>
  </w:num>
  <w:num w:numId="29" w16cid:durableId="1539005751">
    <w:abstractNumId w:val="5"/>
  </w:num>
  <w:num w:numId="30" w16cid:durableId="869562174">
    <w:abstractNumId w:val="7"/>
  </w:num>
  <w:num w:numId="31" w16cid:durableId="450437258">
    <w:abstractNumId w:val="24"/>
  </w:num>
  <w:num w:numId="32" w16cid:durableId="1276523481">
    <w:abstractNumId w:val="20"/>
  </w:num>
  <w:num w:numId="33" w16cid:durableId="812068013">
    <w:abstractNumId w:val="15"/>
  </w:num>
  <w:num w:numId="34" w16cid:durableId="676543767">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063"/>
    <w:rsid w:val="000000B5"/>
    <w:rsid w:val="00000147"/>
    <w:rsid w:val="000006B9"/>
    <w:rsid w:val="00000728"/>
    <w:rsid w:val="00000964"/>
    <w:rsid w:val="00000B5E"/>
    <w:rsid w:val="00000B95"/>
    <w:rsid w:val="00000BB1"/>
    <w:rsid w:val="00000D62"/>
    <w:rsid w:val="00001414"/>
    <w:rsid w:val="00001587"/>
    <w:rsid w:val="00001ABF"/>
    <w:rsid w:val="00001E11"/>
    <w:rsid w:val="000020D6"/>
    <w:rsid w:val="000021ED"/>
    <w:rsid w:val="000024EA"/>
    <w:rsid w:val="00002998"/>
    <w:rsid w:val="00002A1B"/>
    <w:rsid w:val="00002BF1"/>
    <w:rsid w:val="00002CA7"/>
    <w:rsid w:val="0000362A"/>
    <w:rsid w:val="0000383B"/>
    <w:rsid w:val="00003AEF"/>
    <w:rsid w:val="00003C72"/>
    <w:rsid w:val="00003E63"/>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DD1"/>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93E"/>
    <w:rsid w:val="00011DD4"/>
    <w:rsid w:val="0001271C"/>
    <w:rsid w:val="00012795"/>
    <w:rsid w:val="000128DA"/>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E0"/>
    <w:rsid w:val="0002006B"/>
    <w:rsid w:val="00020173"/>
    <w:rsid w:val="0002020E"/>
    <w:rsid w:val="0002025D"/>
    <w:rsid w:val="0002039A"/>
    <w:rsid w:val="000203C7"/>
    <w:rsid w:val="0002043B"/>
    <w:rsid w:val="0002047B"/>
    <w:rsid w:val="00020631"/>
    <w:rsid w:val="00020AE8"/>
    <w:rsid w:val="00020D29"/>
    <w:rsid w:val="00021230"/>
    <w:rsid w:val="000212BB"/>
    <w:rsid w:val="000213E8"/>
    <w:rsid w:val="000214B0"/>
    <w:rsid w:val="000219E8"/>
    <w:rsid w:val="000219F0"/>
    <w:rsid w:val="00021BF3"/>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5492"/>
    <w:rsid w:val="000256CF"/>
    <w:rsid w:val="00025811"/>
    <w:rsid w:val="00025C8F"/>
    <w:rsid w:val="00025E1A"/>
    <w:rsid w:val="00025EBE"/>
    <w:rsid w:val="000261AC"/>
    <w:rsid w:val="00026682"/>
    <w:rsid w:val="000266C2"/>
    <w:rsid w:val="0002685D"/>
    <w:rsid w:val="00026B95"/>
    <w:rsid w:val="00026BF2"/>
    <w:rsid w:val="00026D27"/>
    <w:rsid w:val="00026D95"/>
    <w:rsid w:val="000271C4"/>
    <w:rsid w:val="000271F6"/>
    <w:rsid w:val="000274CB"/>
    <w:rsid w:val="00027558"/>
    <w:rsid w:val="00027D60"/>
    <w:rsid w:val="0003000A"/>
    <w:rsid w:val="000302BB"/>
    <w:rsid w:val="00030445"/>
    <w:rsid w:val="000304E9"/>
    <w:rsid w:val="000307E3"/>
    <w:rsid w:val="0003087B"/>
    <w:rsid w:val="000308BD"/>
    <w:rsid w:val="00030F7A"/>
    <w:rsid w:val="00031724"/>
    <w:rsid w:val="000318C7"/>
    <w:rsid w:val="00031904"/>
    <w:rsid w:val="00031A9B"/>
    <w:rsid w:val="00032347"/>
    <w:rsid w:val="000327CC"/>
    <w:rsid w:val="00032989"/>
    <w:rsid w:val="00032F99"/>
    <w:rsid w:val="0003308D"/>
    <w:rsid w:val="00033349"/>
    <w:rsid w:val="00033D26"/>
    <w:rsid w:val="00033F18"/>
    <w:rsid w:val="00033FDB"/>
    <w:rsid w:val="00034263"/>
    <w:rsid w:val="00034291"/>
    <w:rsid w:val="000344F6"/>
    <w:rsid w:val="000347B3"/>
    <w:rsid w:val="0003489A"/>
    <w:rsid w:val="00034C19"/>
    <w:rsid w:val="00034CB9"/>
    <w:rsid w:val="00035081"/>
    <w:rsid w:val="0003511F"/>
    <w:rsid w:val="0003558A"/>
    <w:rsid w:val="00035A7D"/>
    <w:rsid w:val="00035FCE"/>
    <w:rsid w:val="00036388"/>
    <w:rsid w:val="000364CE"/>
    <w:rsid w:val="00036555"/>
    <w:rsid w:val="00036761"/>
    <w:rsid w:val="00036772"/>
    <w:rsid w:val="0003685F"/>
    <w:rsid w:val="00036A0F"/>
    <w:rsid w:val="00036A78"/>
    <w:rsid w:val="00036C5F"/>
    <w:rsid w:val="000370BB"/>
    <w:rsid w:val="00037352"/>
    <w:rsid w:val="00037D6C"/>
    <w:rsid w:val="000403ED"/>
    <w:rsid w:val="000409DD"/>
    <w:rsid w:val="00040ACC"/>
    <w:rsid w:val="00040B8B"/>
    <w:rsid w:val="00040C4A"/>
    <w:rsid w:val="00040E46"/>
    <w:rsid w:val="00040EF3"/>
    <w:rsid w:val="00041057"/>
    <w:rsid w:val="000415AC"/>
    <w:rsid w:val="00041603"/>
    <w:rsid w:val="00041A22"/>
    <w:rsid w:val="00041C80"/>
    <w:rsid w:val="00042263"/>
    <w:rsid w:val="00042598"/>
    <w:rsid w:val="00042854"/>
    <w:rsid w:val="00042858"/>
    <w:rsid w:val="00042AE5"/>
    <w:rsid w:val="00042F6A"/>
    <w:rsid w:val="00042FA1"/>
    <w:rsid w:val="00043190"/>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89"/>
    <w:rsid w:val="00044BB3"/>
    <w:rsid w:val="00045365"/>
    <w:rsid w:val="0004542E"/>
    <w:rsid w:val="000456F8"/>
    <w:rsid w:val="00045C6A"/>
    <w:rsid w:val="00045E21"/>
    <w:rsid w:val="00045F17"/>
    <w:rsid w:val="00046AD0"/>
    <w:rsid w:val="00046DA3"/>
    <w:rsid w:val="00047273"/>
    <w:rsid w:val="0004732D"/>
    <w:rsid w:val="000473E5"/>
    <w:rsid w:val="000474D2"/>
    <w:rsid w:val="000479C5"/>
    <w:rsid w:val="00047AE4"/>
    <w:rsid w:val="00047B18"/>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3F4"/>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30E"/>
    <w:rsid w:val="0005693C"/>
    <w:rsid w:val="00056A82"/>
    <w:rsid w:val="00056C49"/>
    <w:rsid w:val="00056C4F"/>
    <w:rsid w:val="00056C95"/>
    <w:rsid w:val="00056D32"/>
    <w:rsid w:val="00056EE5"/>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B9F"/>
    <w:rsid w:val="00065D4F"/>
    <w:rsid w:val="00065D5F"/>
    <w:rsid w:val="00065E44"/>
    <w:rsid w:val="00066078"/>
    <w:rsid w:val="000660B7"/>
    <w:rsid w:val="00066BDC"/>
    <w:rsid w:val="00066E63"/>
    <w:rsid w:val="00066F3D"/>
    <w:rsid w:val="000672B4"/>
    <w:rsid w:val="000676C2"/>
    <w:rsid w:val="000677D1"/>
    <w:rsid w:val="00067B16"/>
    <w:rsid w:val="000701A3"/>
    <w:rsid w:val="00070270"/>
    <w:rsid w:val="0007041E"/>
    <w:rsid w:val="00070860"/>
    <w:rsid w:val="000709EC"/>
    <w:rsid w:val="00070B58"/>
    <w:rsid w:val="00070E22"/>
    <w:rsid w:val="0007106D"/>
    <w:rsid w:val="00071327"/>
    <w:rsid w:val="00071811"/>
    <w:rsid w:val="00071BC3"/>
    <w:rsid w:val="00071F8A"/>
    <w:rsid w:val="000722A8"/>
    <w:rsid w:val="0007240E"/>
    <w:rsid w:val="0007250C"/>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D02"/>
    <w:rsid w:val="00075F74"/>
    <w:rsid w:val="00076157"/>
    <w:rsid w:val="0007628D"/>
    <w:rsid w:val="000763CC"/>
    <w:rsid w:val="000765D4"/>
    <w:rsid w:val="0007669A"/>
    <w:rsid w:val="000766F2"/>
    <w:rsid w:val="00076912"/>
    <w:rsid w:val="00076C4B"/>
    <w:rsid w:val="00076E3F"/>
    <w:rsid w:val="00076F52"/>
    <w:rsid w:val="00077331"/>
    <w:rsid w:val="00077802"/>
    <w:rsid w:val="00077A88"/>
    <w:rsid w:val="00077AF7"/>
    <w:rsid w:val="00077E0F"/>
    <w:rsid w:val="0008098C"/>
    <w:rsid w:val="00080CBC"/>
    <w:rsid w:val="00080D9C"/>
    <w:rsid w:val="00081095"/>
    <w:rsid w:val="000810E3"/>
    <w:rsid w:val="000818C6"/>
    <w:rsid w:val="00081D7D"/>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90A9A"/>
    <w:rsid w:val="00090E2E"/>
    <w:rsid w:val="000911F6"/>
    <w:rsid w:val="00091395"/>
    <w:rsid w:val="0009142A"/>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1E8"/>
    <w:rsid w:val="000933BA"/>
    <w:rsid w:val="0009351E"/>
    <w:rsid w:val="0009363E"/>
    <w:rsid w:val="00093719"/>
    <w:rsid w:val="000939F1"/>
    <w:rsid w:val="00093A5F"/>
    <w:rsid w:val="00093B24"/>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7BB"/>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4A7"/>
    <w:rsid w:val="000A1537"/>
    <w:rsid w:val="000A15BC"/>
    <w:rsid w:val="000A17DD"/>
    <w:rsid w:val="000A1801"/>
    <w:rsid w:val="000A1BCF"/>
    <w:rsid w:val="000A1CC8"/>
    <w:rsid w:val="000A1E9A"/>
    <w:rsid w:val="000A241C"/>
    <w:rsid w:val="000A2B44"/>
    <w:rsid w:val="000A2F3D"/>
    <w:rsid w:val="000A30E5"/>
    <w:rsid w:val="000A351A"/>
    <w:rsid w:val="000A3822"/>
    <w:rsid w:val="000A382E"/>
    <w:rsid w:val="000A3951"/>
    <w:rsid w:val="000A3B06"/>
    <w:rsid w:val="000A3B15"/>
    <w:rsid w:val="000A3DA3"/>
    <w:rsid w:val="000A40D0"/>
    <w:rsid w:val="000A52B7"/>
    <w:rsid w:val="000A54A1"/>
    <w:rsid w:val="000A5595"/>
    <w:rsid w:val="000A5F98"/>
    <w:rsid w:val="000A66D5"/>
    <w:rsid w:val="000A6A0F"/>
    <w:rsid w:val="000A6A22"/>
    <w:rsid w:val="000A6A90"/>
    <w:rsid w:val="000A6E5B"/>
    <w:rsid w:val="000A6EDE"/>
    <w:rsid w:val="000A709C"/>
    <w:rsid w:val="000A70EA"/>
    <w:rsid w:val="000A7112"/>
    <w:rsid w:val="000A7671"/>
    <w:rsid w:val="000A7BAE"/>
    <w:rsid w:val="000A7D43"/>
    <w:rsid w:val="000A7F5A"/>
    <w:rsid w:val="000B0020"/>
    <w:rsid w:val="000B0097"/>
    <w:rsid w:val="000B0627"/>
    <w:rsid w:val="000B0CA6"/>
    <w:rsid w:val="000B0DF0"/>
    <w:rsid w:val="000B0DF2"/>
    <w:rsid w:val="000B0F2C"/>
    <w:rsid w:val="000B0F9E"/>
    <w:rsid w:val="000B101F"/>
    <w:rsid w:val="000B111C"/>
    <w:rsid w:val="000B1478"/>
    <w:rsid w:val="000B147B"/>
    <w:rsid w:val="000B1540"/>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06B"/>
    <w:rsid w:val="000B41E2"/>
    <w:rsid w:val="000B4213"/>
    <w:rsid w:val="000B430F"/>
    <w:rsid w:val="000B4569"/>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B7"/>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56E"/>
    <w:rsid w:val="000C4901"/>
    <w:rsid w:val="000C4A2B"/>
    <w:rsid w:val="000C4C0C"/>
    <w:rsid w:val="000C4E2B"/>
    <w:rsid w:val="000C4EC5"/>
    <w:rsid w:val="000C4FE3"/>
    <w:rsid w:val="000C55F9"/>
    <w:rsid w:val="000C56FC"/>
    <w:rsid w:val="000C5A4E"/>
    <w:rsid w:val="000C5AF4"/>
    <w:rsid w:val="000C6311"/>
    <w:rsid w:val="000C635D"/>
    <w:rsid w:val="000C6759"/>
    <w:rsid w:val="000C6CB3"/>
    <w:rsid w:val="000C6FDB"/>
    <w:rsid w:val="000C7082"/>
    <w:rsid w:val="000C712E"/>
    <w:rsid w:val="000C73F3"/>
    <w:rsid w:val="000C7843"/>
    <w:rsid w:val="000C79A6"/>
    <w:rsid w:val="000C7A99"/>
    <w:rsid w:val="000C7F49"/>
    <w:rsid w:val="000C7FC0"/>
    <w:rsid w:val="000D0679"/>
    <w:rsid w:val="000D0724"/>
    <w:rsid w:val="000D0867"/>
    <w:rsid w:val="000D08A1"/>
    <w:rsid w:val="000D08F0"/>
    <w:rsid w:val="000D0944"/>
    <w:rsid w:val="000D1997"/>
    <w:rsid w:val="000D1AEE"/>
    <w:rsid w:val="000D1D0A"/>
    <w:rsid w:val="000D1F4F"/>
    <w:rsid w:val="000D1FF4"/>
    <w:rsid w:val="000D224A"/>
    <w:rsid w:val="000D22DE"/>
    <w:rsid w:val="000D260B"/>
    <w:rsid w:val="000D2640"/>
    <w:rsid w:val="000D2726"/>
    <w:rsid w:val="000D272B"/>
    <w:rsid w:val="000D288B"/>
    <w:rsid w:val="000D2A6D"/>
    <w:rsid w:val="000D2A7D"/>
    <w:rsid w:val="000D3454"/>
    <w:rsid w:val="000D39ED"/>
    <w:rsid w:val="000D3C75"/>
    <w:rsid w:val="000D43C3"/>
    <w:rsid w:val="000D4B61"/>
    <w:rsid w:val="000D4D07"/>
    <w:rsid w:val="000D4E1C"/>
    <w:rsid w:val="000D4F2E"/>
    <w:rsid w:val="000D535A"/>
    <w:rsid w:val="000D59E8"/>
    <w:rsid w:val="000D59EE"/>
    <w:rsid w:val="000D5CF9"/>
    <w:rsid w:val="000D5D2E"/>
    <w:rsid w:val="000D5D64"/>
    <w:rsid w:val="000D5FF6"/>
    <w:rsid w:val="000D6638"/>
    <w:rsid w:val="000D69A6"/>
    <w:rsid w:val="000D6D0C"/>
    <w:rsid w:val="000D70DB"/>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91"/>
    <w:rsid w:val="000E2791"/>
    <w:rsid w:val="000E2EA9"/>
    <w:rsid w:val="000E359E"/>
    <w:rsid w:val="000E3C57"/>
    <w:rsid w:val="000E3FE4"/>
    <w:rsid w:val="000E40CC"/>
    <w:rsid w:val="000E423A"/>
    <w:rsid w:val="000E42F4"/>
    <w:rsid w:val="000E46A3"/>
    <w:rsid w:val="000E46C8"/>
    <w:rsid w:val="000E48D9"/>
    <w:rsid w:val="000E4A26"/>
    <w:rsid w:val="000E4E88"/>
    <w:rsid w:val="000E5726"/>
    <w:rsid w:val="000E57B9"/>
    <w:rsid w:val="000E5D6C"/>
    <w:rsid w:val="000E600F"/>
    <w:rsid w:val="000E60C6"/>
    <w:rsid w:val="000E6201"/>
    <w:rsid w:val="000E68D4"/>
    <w:rsid w:val="000E6A92"/>
    <w:rsid w:val="000E6C94"/>
    <w:rsid w:val="000E6E35"/>
    <w:rsid w:val="000E6FDF"/>
    <w:rsid w:val="000E76CF"/>
    <w:rsid w:val="000E7981"/>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343"/>
    <w:rsid w:val="000F753F"/>
    <w:rsid w:val="000F7B4C"/>
    <w:rsid w:val="000F7E31"/>
    <w:rsid w:val="000F7ED9"/>
    <w:rsid w:val="00100052"/>
    <w:rsid w:val="00100143"/>
    <w:rsid w:val="0010037C"/>
    <w:rsid w:val="0010053B"/>
    <w:rsid w:val="00100753"/>
    <w:rsid w:val="00100868"/>
    <w:rsid w:val="00100C5D"/>
    <w:rsid w:val="00101049"/>
    <w:rsid w:val="0010113E"/>
    <w:rsid w:val="001012F9"/>
    <w:rsid w:val="00101398"/>
    <w:rsid w:val="0010178D"/>
    <w:rsid w:val="0010181E"/>
    <w:rsid w:val="001023CF"/>
    <w:rsid w:val="00102400"/>
    <w:rsid w:val="0010270F"/>
    <w:rsid w:val="00102AD4"/>
    <w:rsid w:val="00102AE6"/>
    <w:rsid w:val="00102CD1"/>
    <w:rsid w:val="00102D92"/>
    <w:rsid w:val="00102EA3"/>
    <w:rsid w:val="00103265"/>
    <w:rsid w:val="001032E0"/>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59BC"/>
    <w:rsid w:val="0010622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43F"/>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8EF"/>
    <w:rsid w:val="00111929"/>
    <w:rsid w:val="00111944"/>
    <w:rsid w:val="0011196E"/>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548"/>
    <w:rsid w:val="001157B4"/>
    <w:rsid w:val="001158B1"/>
    <w:rsid w:val="00115A49"/>
    <w:rsid w:val="00116011"/>
    <w:rsid w:val="00116891"/>
    <w:rsid w:val="00116A66"/>
    <w:rsid w:val="00116B52"/>
    <w:rsid w:val="001171CE"/>
    <w:rsid w:val="0011733D"/>
    <w:rsid w:val="0011739E"/>
    <w:rsid w:val="0011753C"/>
    <w:rsid w:val="0011783E"/>
    <w:rsid w:val="0011784C"/>
    <w:rsid w:val="00117903"/>
    <w:rsid w:val="00117B4A"/>
    <w:rsid w:val="00117C1D"/>
    <w:rsid w:val="00117D51"/>
    <w:rsid w:val="001203AD"/>
    <w:rsid w:val="00120C80"/>
    <w:rsid w:val="00120D06"/>
    <w:rsid w:val="00120F9D"/>
    <w:rsid w:val="00121047"/>
    <w:rsid w:val="001212AE"/>
    <w:rsid w:val="0012134F"/>
    <w:rsid w:val="00121357"/>
    <w:rsid w:val="001213A4"/>
    <w:rsid w:val="001213FD"/>
    <w:rsid w:val="0012151F"/>
    <w:rsid w:val="00121DC2"/>
    <w:rsid w:val="0012241C"/>
    <w:rsid w:val="00122749"/>
    <w:rsid w:val="00122860"/>
    <w:rsid w:val="00122EF7"/>
    <w:rsid w:val="00123278"/>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62"/>
    <w:rsid w:val="00126CE3"/>
    <w:rsid w:val="00126F6A"/>
    <w:rsid w:val="00127AFA"/>
    <w:rsid w:val="00127F47"/>
    <w:rsid w:val="00130074"/>
    <w:rsid w:val="001300F0"/>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11"/>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8C6"/>
    <w:rsid w:val="001449DF"/>
    <w:rsid w:val="00144E4F"/>
    <w:rsid w:val="00144FDE"/>
    <w:rsid w:val="001450C8"/>
    <w:rsid w:val="001450D4"/>
    <w:rsid w:val="0014569B"/>
    <w:rsid w:val="0014576D"/>
    <w:rsid w:val="00145A75"/>
    <w:rsid w:val="00146071"/>
    <w:rsid w:val="00146515"/>
    <w:rsid w:val="001466CD"/>
    <w:rsid w:val="00146D18"/>
    <w:rsid w:val="00146DA1"/>
    <w:rsid w:val="00146F6E"/>
    <w:rsid w:val="001470E0"/>
    <w:rsid w:val="0014716A"/>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A60"/>
    <w:rsid w:val="00152A8D"/>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3DD"/>
    <w:rsid w:val="001614A7"/>
    <w:rsid w:val="0016162C"/>
    <w:rsid w:val="0016169C"/>
    <w:rsid w:val="00161701"/>
    <w:rsid w:val="00161A59"/>
    <w:rsid w:val="00161E87"/>
    <w:rsid w:val="00161FE5"/>
    <w:rsid w:val="00162032"/>
    <w:rsid w:val="0016223B"/>
    <w:rsid w:val="001624E9"/>
    <w:rsid w:val="00162533"/>
    <w:rsid w:val="00162B93"/>
    <w:rsid w:val="00162D4B"/>
    <w:rsid w:val="00162D52"/>
    <w:rsid w:val="00162D90"/>
    <w:rsid w:val="00163032"/>
    <w:rsid w:val="00163156"/>
    <w:rsid w:val="00163927"/>
    <w:rsid w:val="001639B2"/>
    <w:rsid w:val="00164050"/>
    <w:rsid w:val="001642C4"/>
    <w:rsid w:val="00164561"/>
    <w:rsid w:val="00164738"/>
    <w:rsid w:val="0016479C"/>
    <w:rsid w:val="00164BF2"/>
    <w:rsid w:val="00164F3E"/>
    <w:rsid w:val="001650FB"/>
    <w:rsid w:val="001653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228"/>
    <w:rsid w:val="001673A8"/>
    <w:rsid w:val="001675BC"/>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2AC"/>
    <w:rsid w:val="00183335"/>
    <w:rsid w:val="0018337D"/>
    <w:rsid w:val="00183419"/>
    <w:rsid w:val="00183685"/>
    <w:rsid w:val="0018390F"/>
    <w:rsid w:val="0018394A"/>
    <w:rsid w:val="00183D3D"/>
    <w:rsid w:val="00184778"/>
    <w:rsid w:val="00184CA3"/>
    <w:rsid w:val="00184DCC"/>
    <w:rsid w:val="00184E9B"/>
    <w:rsid w:val="001852E5"/>
    <w:rsid w:val="0018553C"/>
    <w:rsid w:val="00185633"/>
    <w:rsid w:val="001857E3"/>
    <w:rsid w:val="00185A1B"/>
    <w:rsid w:val="00185C0A"/>
    <w:rsid w:val="00185D52"/>
    <w:rsid w:val="00185E10"/>
    <w:rsid w:val="0018615A"/>
    <w:rsid w:val="0018693F"/>
    <w:rsid w:val="001869CF"/>
    <w:rsid w:val="00186A8A"/>
    <w:rsid w:val="00186A9D"/>
    <w:rsid w:val="00187388"/>
    <w:rsid w:val="001874A6"/>
    <w:rsid w:val="0018765B"/>
    <w:rsid w:val="00187738"/>
    <w:rsid w:val="00187984"/>
    <w:rsid w:val="00187A87"/>
    <w:rsid w:val="00187E81"/>
    <w:rsid w:val="00187F5D"/>
    <w:rsid w:val="001900B8"/>
    <w:rsid w:val="001903AE"/>
    <w:rsid w:val="001904AE"/>
    <w:rsid w:val="00190913"/>
    <w:rsid w:val="00190ACA"/>
    <w:rsid w:val="00190D52"/>
    <w:rsid w:val="001910BE"/>
    <w:rsid w:val="00191142"/>
    <w:rsid w:val="001911E1"/>
    <w:rsid w:val="0019143E"/>
    <w:rsid w:val="00191522"/>
    <w:rsid w:val="00191623"/>
    <w:rsid w:val="00191FE1"/>
    <w:rsid w:val="001921BB"/>
    <w:rsid w:val="00192219"/>
    <w:rsid w:val="0019236A"/>
    <w:rsid w:val="00192602"/>
    <w:rsid w:val="00192898"/>
    <w:rsid w:val="00192A17"/>
    <w:rsid w:val="00192B83"/>
    <w:rsid w:val="00193001"/>
    <w:rsid w:val="001931B7"/>
    <w:rsid w:val="001931C0"/>
    <w:rsid w:val="00193386"/>
    <w:rsid w:val="00193528"/>
    <w:rsid w:val="0019352B"/>
    <w:rsid w:val="00193707"/>
    <w:rsid w:val="0019375C"/>
    <w:rsid w:val="001937C0"/>
    <w:rsid w:val="00193B21"/>
    <w:rsid w:val="00193D6F"/>
    <w:rsid w:val="00193D86"/>
    <w:rsid w:val="00193DCB"/>
    <w:rsid w:val="00193DD3"/>
    <w:rsid w:val="001947DF"/>
    <w:rsid w:val="001948AA"/>
    <w:rsid w:val="0019509C"/>
    <w:rsid w:val="00195242"/>
    <w:rsid w:val="0019578F"/>
    <w:rsid w:val="001958B8"/>
    <w:rsid w:val="00195A20"/>
    <w:rsid w:val="00195F65"/>
    <w:rsid w:val="00196B4D"/>
    <w:rsid w:val="00196DD6"/>
    <w:rsid w:val="00196EF3"/>
    <w:rsid w:val="001972B5"/>
    <w:rsid w:val="001973E3"/>
    <w:rsid w:val="00197735"/>
    <w:rsid w:val="00197FE0"/>
    <w:rsid w:val="001A016B"/>
    <w:rsid w:val="001A0376"/>
    <w:rsid w:val="001A0454"/>
    <w:rsid w:val="001A0459"/>
    <w:rsid w:val="001A0699"/>
    <w:rsid w:val="001A07E2"/>
    <w:rsid w:val="001A0A38"/>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C49"/>
    <w:rsid w:val="001A2E21"/>
    <w:rsid w:val="001A2F10"/>
    <w:rsid w:val="001A2F7B"/>
    <w:rsid w:val="001A32D7"/>
    <w:rsid w:val="001A348C"/>
    <w:rsid w:val="001A34A6"/>
    <w:rsid w:val="001A3529"/>
    <w:rsid w:val="001A38C0"/>
    <w:rsid w:val="001A3A17"/>
    <w:rsid w:val="001A45B7"/>
    <w:rsid w:val="001A466C"/>
    <w:rsid w:val="001A470C"/>
    <w:rsid w:val="001A48C7"/>
    <w:rsid w:val="001A4A94"/>
    <w:rsid w:val="001A4D89"/>
    <w:rsid w:val="001A4E70"/>
    <w:rsid w:val="001A4FD8"/>
    <w:rsid w:val="001A5169"/>
    <w:rsid w:val="001A53D1"/>
    <w:rsid w:val="001A56F1"/>
    <w:rsid w:val="001A571F"/>
    <w:rsid w:val="001A589C"/>
    <w:rsid w:val="001A59E3"/>
    <w:rsid w:val="001A5A75"/>
    <w:rsid w:val="001A5AF8"/>
    <w:rsid w:val="001A5D0E"/>
    <w:rsid w:val="001A61EB"/>
    <w:rsid w:val="001A65AB"/>
    <w:rsid w:val="001A67FD"/>
    <w:rsid w:val="001A6867"/>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388"/>
    <w:rsid w:val="001B36C2"/>
    <w:rsid w:val="001B3B2E"/>
    <w:rsid w:val="001B3CB4"/>
    <w:rsid w:val="001B3E73"/>
    <w:rsid w:val="001B4144"/>
    <w:rsid w:val="001B4CB1"/>
    <w:rsid w:val="001B4CDE"/>
    <w:rsid w:val="001B4F3D"/>
    <w:rsid w:val="001B50C0"/>
    <w:rsid w:val="001B5155"/>
    <w:rsid w:val="001B52B8"/>
    <w:rsid w:val="001B5397"/>
    <w:rsid w:val="001B5583"/>
    <w:rsid w:val="001B5975"/>
    <w:rsid w:val="001B5A6A"/>
    <w:rsid w:val="001B5CE2"/>
    <w:rsid w:val="001B5E1E"/>
    <w:rsid w:val="001B5FC9"/>
    <w:rsid w:val="001B610A"/>
    <w:rsid w:val="001B696C"/>
    <w:rsid w:val="001B7040"/>
    <w:rsid w:val="001B70E6"/>
    <w:rsid w:val="001B72E7"/>
    <w:rsid w:val="001B73D2"/>
    <w:rsid w:val="001B7400"/>
    <w:rsid w:val="001B752A"/>
    <w:rsid w:val="001B782D"/>
    <w:rsid w:val="001B78FF"/>
    <w:rsid w:val="001B7B44"/>
    <w:rsid w:val="001B7C69"/>
    <w:rsid w:val="001B7CE4"/>
    <w:rsid w:val="001B7D4C"/>
    <w:rsid w:val="001C0074"/>
    <w:rsid w:val="001C0350"/>
    <w:rsid w:val="001C036C"/>
    <w:rsid w:val="001C06E6"/>
    <w:rsid w:val="001C0C09"/>
    <w:rsid w:val="001C12FB"/>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963"/>
    <w:rsid w:val="001C49B3"/>
    <w:rsid w:val="001C5541"/>
    <w:rsid w:val="001C5B30"/>
    <w:rsid w:val="001C5B97"/>
    <w:rsid w:val="001C5FD5"/>
    <w:rsid w:val="001C6353"/>
    <w:rsid w:val="001C66D6"/>
    <w:rsid w:val="001C685F"/>
    <w:rsid w:val="001C695A"/>
    <w:rsid w:val="001C69EB"/>
    <w:rsid w:val="001C706D"/>
    <w:rsid w:val="001C715B"/>
    <w:rsid w:val="001C7796"/>
    <w:rsid w:val="001C7861"/>
    <w:rsid w:val="001C7A60"/>
    <w:rsid w:val="001C7D15"/>
    <w:rsid w:val="001C7EAE"/>
    <w:rsid w:val="001C7F35"/>
    <w:rsid w:val="001D02DA"/>
    <w:rsid w:val="001D041D"/>
    <w:rsid w:val="001D0460"/>
    <w:rsid w:val="001D04A6"/>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6B6"/>
    <w:rsid w:val="001E3CC0"/>
    <w:rsid w:val="001E4017"/>
    <w:rsid w:val="001E42D9"/>
    <w:rsid w:val="001E4562"/>
    <w:rsid w:val="001E4719"/>
    <w:rsid w:val="001E4A65"/>
    <w:rsid w:val="001E4D1D"/>
    <w:rsid w:val="001E5182"/>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CD"/>
    <w:rsid w:val="001F339B"/>
    <w:rsid w:val="001F35E8"/>
    <w:rsid w:val="001F363A"/>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418"/>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843"/>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D8"/>
    <w:rsid w:val="00213961"/>
    <w:rsid w:val="00213A77"/>
    <w:rsid w:val="00213D13"/>
    <w:rsid w:val="00213E4C"/>
    <w:rsid w:val="00213FAE"/>
    <w:rsid w:val="002141A3"/>
    <w:rsid w:val="00214314"/>
    <w:rsid w:val="002145C2"/>
    <w:rsid w:val="00214852"/>
    <w:rsid w:val="00214B41"/>
    <w:rsid w:val="00214D70"/>
    <w:rsid w:val="00214E9B"/>
    <w:rsid w:val="00214ECB"/>
    <w:rsid w:val="0021539A"/>
    <w:rsid w:val="002154BE"/>
    <w:rsid w:val="002156E7"/>
    <w:rsid w:val="002158BE"/>
    <w:rsid w:val="00215ACE"/>
    <w:rsid w:val="00215BA4"/>
    <w:rsid w:val="00215FDA"/>
    <w:rsid w:val="00216050"/>
    <w:rsid w:val="002160C2"/>
    <w:rsid w:val="0021633F"/>
    <w:rsid w:val="002166FF"/>
    <w:rsid w:val="002167A8"/>
    <w:rsid w:val="00216885"/>
    <w:rsid w:val="00216D6C"/>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B80"/>
    <w:rsid w:val="00226C65"/>
    <w:rsid w:val="00226F32"/>
    <w:rsid w:val="002271CC"/>
    <w:rsid w:val="00227283"/>
    <w:rsid w:val="002274CD"/>
    <w:rsid w:val="002274FB"/>
    <w:rsid w:val="002275C6"/>
    <w:rsid w:val="002277D4"/>
    <w:rsid w:val="00227904"/>
    <w:rsid w:val="00227AD7"/>
    <w:rsid w:val="00227D17"/>
    <w:rsid w:val="00227DF4"/>
    <w:rsid w:val="00227E2E"/>
    <w:rsid w:val="0023059C"/>
    <w:rsid w:val="002306DB"/>
    <w:rsid w:val="002309D2"/>
    <w:rsid w:val="002310B5"/>
    <w:rsid w:val="002317C3"/>
    <w:rsid w:val="002317C6"/>
    <w:rsid w:val="0023190E"/>
    <w:rsid w:val="00231B47"/>
    <w:rsid w:val="00231B61"/>
    <w:rsid w:val="00231F02"/>
    <w:rsid w:val="00231F0F"/>
    <w:rsid w:val="00232140"/>
    <w:rsid w:val="00232305"/>
    <w:rsid w:val="00232492"/>
    <w:rsid w:val="00232892"/>
    <w:rsid w:val="00232CBF"/>
    <w:rsid w:val="0023315B"/>
    <w:rsid w:val="00233769"/>
    <w:rsid w:val="0023379F"/>
    <w:rsid w:val="00233B84"/>
    <w:rsid w:val="00234128"/>
    <w:rsid w:val="0023472E"/>
    <w:rsid w:val="002347FE"/>
    <w:rsid w:val="00234977"/>
    <w:rsid w:val="002349B9"/>
    <w:rsid w:val="00234CA3"/>
    <w:rsid w:val="00234E6F"/>
    <w:rsid w:val="0023548B"/>
    <w:rsid w:val="0023549F"/>
    <w:rsid w:val="002358B1"/>
    <w:rsid w:val="00235FDE"/>
    <w:rsid w:val="002360D3"/>
    <w:rsid w:val="00236159"/>
    <w:rsid w:val="002361F0"/>
    <w:rsid w:val="002365C7"/>
    <w:rsid w:val="00236624"/>
    <w:rsid w:val="002368F5"/>
    <w:rsid w:val="00236A83"/>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419C"/>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6C0"/>
    <w:rsid w:val="002606FC"/>
    <w:rsid w:val="00260730"/>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411"/>
    <w:rsid w:val="00266517"/>
    <w:rsid w:val="002665D9"/>
    <w:rsid w:val="002666E7"/>
    <w:rsid w:val="00266D07"/>
    <w:rsid w:val="00266ED3"/>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D02"/>
    <w:rsid w:val="00272F17"/>
    <w:rsid w:val="00272FE0"/>
    <w:rsid w:val="00273360"/>
    <w:rsid w:val="00273594"/>
    <w:rsid w:val="002736B5"/>
    <w:rsid w:val="0027376B"/>
    <w:rsid w:val="00273BB3"/>
    <w:rsid w:val="00273E3E"/>
    <w:rsid w:val="00274147"/>
    <w:rsid w:val="00274261"/>
    <w:rsid w:val="00274350"/>
    <w:rsid w:val="0027451D"/>
    <w:rsid w:val="002745EE"/>
    <w:rsid w:val="002745F5"/>
    <w:rsid w:val="002747FF"/>
    <w:rsid w:val="002748D8"/>
    <w:rsid w:val="00275189"/>
    <w:rsid w:val="002756DC"/>
    <w:rsid w:val="00275A64"/>
    <w:rsid w:val="00275BEB"/>
    <w:rsid w:val="00275CBC"/>
    <w:rsid w:val="00275D3E"/>
    <w:rsid w:val="00275F4D"/>
    <w:rsid w:val="00276021"/>
    <w:rsid w:val="00276412"/>
    <w:rsid w:val="0027643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B46"/>
    <w:rsid w:val="00280DC0"/>
    <w:rsid w:val="00280F9E"/>
    <w:rsid w:val="00281230"/>
    <w:rsid w:val="002816FC"/>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438B"/>
    <w:rsid w:val="002844B0"/>
    <w:rsid w:val="002844BB"/>
    <w:rsid w:val="00284A60"/>
    <w:rsid w:val="00284B4B"/>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55"/>
    <w:rsid w:val="002913F9"/>
    <w:rsid w:val="00291429"/>
    <w:rsid w:val="002917FA"/>
    <w:rsid w:val="00291D2B"/>
    <w:rsid w:val="002924A6"/>
    <w:rsid w:val="002925A7"/>
    <w:rsid w:val="00292CD4"/>
    <w:rsid w:val="0029314F"/>
    <w:rsid w:val="002933C4"/>
    <w:rsid w:val="00293445"/>
    <w:rsid w:val="00293457"/>
    <w:rsid w:val="00293555"/>
    <w:rsid w:val="002935A2"/>
    <w:rsid w:val="00293F41"/>
    <w:rsid w:val="002941EB"/>
    <w:rsid w:val="00294215"/>
    <w:rsid w:val="002943AC"/>
    <w:rsid w:val="002943B4"/>
    <w:rsid w:val="002943E6"/>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3F2A"/>
    <w:rsid w:val="002A40CE"/>
    <w:rsid w:val="002A41E6"/>
    <w:rsid w:val="002A44C8"/>
    <w:rsid w:val="002A45CE"/>
    <w:rsid w:val="002A46C9"/>
    <w:rsid w:val="002A4AC8"/>
    <w:rsid w:val="002A4B85"/>
    <w:rsid w:val="002A4E83"/>
    <w:rsid w:val="002A4FC0"/>
    <w:rsid w:val="002A538F"/>
    <w:rsid w:val="002A545A"/>
    <w:rsid w:val="002A54CE"/>
    <w:rsid w:val="002A567F"/>
    <w:rsid w:val="002A5C7C"/>
    <w:rsid w:val="002A5CF5"/>
    <w:rsid w:val="002A5E48"/>
    <w:rsid w:val="002A6411"/>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8ED"/>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2A8"/>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75D"/>
    <w:rsid w:val="002B59D6"/>
    <w:rsid w:val="002B5E98"/>
    <w:rsid w:val="002B6165"/>
    <w:rsid w:val="002B61D3"/>
    <w:rsid w:val="002B61E5"/>
    <w:rsid w:val="002B674D"/>
    <w:rsid w:val="002B69D1"/>
    <w:rsid w:val="002B69D6"/>
    <w:rsid w:val="002B6B77"/>
    <w:rsid w:val="002B6D1C"/>
    <w:rsid w:val="002B6E8D"/>
    <w:rsid w:val="002B6F17"/>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588"/>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F44"/>
    <w:rsid w:val="002C7FC0"/>
    <w:rsid w:val="002D03E9"/>
    <w:rsid w:val="002D0586"/>
    <w:rsid w:val="002D071A"/>
    <w:rsid w:val="002D0E5B"/>
    <w:rsid w:val="002D1023"/>
    <w:rsid w:val="002D1459"/>
    <w:rsid w:val="002D1470"/>
    <w:rsid w:val="002D1567"/>
    <w:rsid w:val="002D1A43"/>
    <w:rsid w:val="002D1C40"/>
    <w:rsid w:val="002D21CF"/>
    <w:rsid w:val="002D21FE"/>
    <w:rsid w:val="002D22FA"/>
    <w:rsid w:val="002D2559"/>
    <w:rsid w:val="002D2583"/>
    <w:rsid w:val="002D2643"/>
    <w:rsid w:val="002D2839"/>
    <w:rsid w:val="002D285A"/>
    <w:rsid w:val="002D2C51"/>
    <w:rsid w:val="002D2D2C"/>
    <w:rsid w:val="002D2D89"/>
    <w:rsid w:val="002D308F"/>
    <w:rsid w:val="002D312D"/>
    <w:rsid w:val="002D31F8"/>
    <w:rsid w:val="002D34DD"/>
    <w:rsid w:val="002D381B"/>
    <w:rsid w:val="002D3B8A"/>
    <w:rsid w:val="002D3DB7"/>
    <w:rsid w:val="002D4251"/>
    <w:rsid w:val="002D4705"/>
    <w:rsid w:val="002D473E"/>
    <w:rsid w:val="002D48A5"/>
    <w:rsid w:val="002D4C0E"/>
    <w:rsid w:val="002D5087"/>
    <w:rsid w:val="002D57FE"/>
    <w:rsid w:val="002D5B56"/>
    <w:rsid w:val="002D5B65"/>
    <w:rsid w:val="002D6396"/>
    <w:rsid w:val="002D6412"/>
    <w:rsid w:val="002D6AB8"/>
    <w:rsid w:val="002D6CF0"/>
    <w:rsid w:val="002D6E17"/>
    <w:rsid w:val="002D71DE"/>
    <w:rsid w:val="002D74C1"/>
    <w:rsid w:val="002D74E0"/>
    <w:rsid w:val="002D78C3"/>
    <w:rsid w:val="002D7E5E"/>
    <w:rsid w:val="002E045A"/>
    <w:rsid w:val="002E0655"/>
    <w:rsid w:val="002E07BA"/>
    <w:rsid w:val="002E07D1"/>
    <w:rsid w:val="002E07EF"/>
    <w:rsid w:val="002E0892"/>
    <w:rsid w:val="002E0A6F"/>
    <w:rsid w:val="002E0C64"/>
    <w:rsid w:val="002E0D06"/>
    <w:rsid w:val="002E0F36"/>
    <w:rsid w:val="002E0FE8"/>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380"/>
    <w:rsid w:val="002E3929"/>
    <w:rsid w:val="002E3AB8"/>
    <w:rsid w:val="002E3C37"/>
    <w:rsid w:val="002E3E34"/>
    <w:rsid w:val="002E44F2"/>
    <w:rsid w:val="002E48EF"/>
    <w:rsid w:val="002E4B96"/>
    <w:rsid w:val="002E4E94"/>
    <w:rsid w:val="002E507F"/>
    <w:rsid w:val="002E544B"/>
    <w:rsid w:val="002E591E"/>
    <w:rsid w:val="002E5F14"/>
    <w:rsid w:val="002E5F48"/>
    <w:rsid w:val="002E5FB9"/>
    <w:rsid w:val="002E5FCD"/>
    <w:rsid w:val="002E6006"/>
    <w:rsid w:val="002E6797"/>
    <w:rsid w:val="002E6A36"/>
    <w:rsid w:val="002E6AA6"/>
    <w:rsid w:val="002E6D44"/>
    <w:rsid w:val="002E6E06"/>
    <w:rsid w:val="002E6EE1"/>
    <w:rsid w:val="002E6F1E"/>
    <w:rsid w:val="002E712E"/>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4C3"/>
    <w:rsid w:val="002F25C5"/>
    <w:rsid w:val="002F28C8"/>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1FB"/>
    <w:rsid w:val="002F6381"/>
    <w:rsid w:val="002F6841"/>
    <w:rsid w:val="002F6EF7"/>
    <w:rsid w:val="002F714C"/>
    <w:rsid w:val="002F77BF"/>
    <w:rsid w:val="002F7BD0"/>
    <w:rsid w:val="00300190"/>
    <w:rsid w:val="003004A2"/>
    <w:rsid w:val="003004E4"/>
    <w:rsid w:val="003008A9"/>
    <w:rsid w:val="003008D5"/>
    <w:rsid w:val="00300960"/>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31D"/>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1206"/>
    <w:rsid w:val="0031172A"/>
    <w:rsid w:val="00311783"/>
    <w:rsid w:val="003117B0"/>
    <w:rsid w:val="00311A9A"/>
    <w:rsid w:val="00311AF2"/>
    <w:rsid w:val="00311BFD"/>
    <w:rsid w:val="0031279C"/>
    <w:rsid w:val="00312DEE"/>
    <w:rsid w:val="00313110"/>
    <w:rsid w:val="00313169"/>
    <w:rsid w:val="003131EC"/>
    <w:rsid w:val="003135E8"/>
    <w:rsid w:val="003136BB"/>
    <w:rsid w:val="00313CB4"/>
    <w:rsid w:val="0031426B"/>
    <w:rsid w:val="0031453E"/>
    <w:rsid w:val="003145D5"/>
    <w:rsid w:val="003146F4"/>
    <w:rsid w:val="00314718"/>
    <w:rsid w:val="003147AB"/>
    <w:rsid w:val="00314855"/>
    <w:rsid w:val="0031488A"/>
    <w:rsid w:val="003157A5"/>
    <w:rsid w:val="003158CB"/>
    <w:rsid w:val="00315AA0"/>
    <w:rsid w:val="00315DC9"/>
    <w:rsid w:val="00315E3E"/>
    <w:rsid w:val="00315FE3"/>
    <w:rsid w:val="00316477"/>
    <w:rsid w:val="00316794"/>
    <w:rsid w:val="00316D08"/>
    <w:rsid w:val="00316F8A"/>
    <w:rsid w:val="00317088"/>
    <w:rsid w:val="00317597"/>
    <w:rsid w:val="003175E1"/>
    <w:rsid w:val="003179A1"/>
    <w:rsid w:val="00317CB0"/>
    <w:rsid w:val="00320203"/>
    <w:rsid w:val="003206D2"/>
    <w:rsid w:val="00320723"/>
    <w:rsid w:val="00320952"/>
    <w:rsid w:val="003209F3"/>
    <w:rsid w:val="00320A73"/>
    <w:rsid w:val="003213EF"/>
    <w:rsid w:val="00321523"/>
    <w:rsid w:val="003218C9"/>
    <w:rsid w:val="00321A80"/>
    <w:rsid w:val="00321AA5"/>
    <w:rsid w:val="00321EDA"/>
    <w:rsid w:val="00322002"/>
    <w:rsid w:val="003222B8"/>
    <w:rsid w:val="003225A4"/>
    <w:rsid w:val="00322713"/>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809"/>
    <w:rsid w:val="003258DE"/>
    <w:rsid w:val="00325E6F"/>
    <w:rsid w:val="00325E81"/>
    <w:rsid w:val="00326244"/>
    <w:rsid w:val="00326349"/>
    <w:rsid w:val="00326948"/>
    <w:rsid w:val="00326BFE"/>
    <w:rsid w:val="00326CA1"/>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150C"/>
    <w:rsid w:val="00331538"/>
    <w:rsid w:val="00331653"/>
    <w:rsid w:val="00331752"/>
    <w:rsid w:val="003318C0"/>
    <w:rsid w:val="003321E3"/>
    <w:rsid w:val="0033224D"/>
    <w:rsid w:val="00332797"/>
    <w:rsid w:val="0033294D"/>
    <w:rsid w:val="00332B97"/>
    <w:rsid w:val="00332C1C"/>
    <w:rsid w:val="003335CF"/>
    <w:rsid w:val="00333907"/>
    <w:rsid w:val="0033399D"/>
    <w:rsid w:val="00333EDC"/>
    <w:rsid w:val="00334091"/>
    <w:rsid w:val="0033486D"/>
    <w:rsid w:val="003349D4"/>
    <w:rsid w:val="00334A6D"/>
    <w:rsid w:val="00334B25"/>
    <w:rsid w:val="00334E1B"/>
    <w:rsid w:val="00335228"/>
    <w:rsid w:val="0033564B"/>
    <w:rsid w:val="003356BA"/>
    <w:rsid w:val="00335C4F"/>
    <w:rsid w:val="00335D47"/>
    <w:rsid w:val="00335EC1"/>
    <w:rsid w:val="00336067"/>
    <w:rsid w:val="003360D8"/>
    <w:rsid w:val="003367C4"/>
    <w:rsid w:val="00336956"/>
    <w:rsid w:val="00336B70"/>
    <w:rsid w:val="00336D8E"/>
    <w:rsid w:val="00336DD4"/>
    <w:rsid w:val="00337012"/>
    <w:rsid w:val="003376B3"/>
    <w:rsid w:val="003379F6"/>
    <w:rsid w:val="00337AC8"/>
    <w:rsid w:val="00337EDD"/>
    <w:rsid w:val="003405C8"/>
    <w:rsid w:val="00340650"/>
    <w:rsid w:val="0034065F"/>
    <w:rsid w:val="003408AE"/>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AE6"/>
    <w:rsid w:val="00343F84"/>
    <w:rsid w:val="00344188"/>
    <w:rsid w:val="00344400"/>
    <w:rsid w:val="0034453F"/>
    <w:rsid w:val="00344555"/>
    <w:rsid w:val="003448C9"/>
    <w:rsid w:val="00344AD1"/>
    <w:rsid w:val="00344B66"/>
    <w:rsid w:val="00344F47"/>
    <w:rsid w:val="00345065"/>
    <w:rsid w:val="00345218"/>
    <w:rsid w:val="0034527D"/>
    <w:rsid w:val="0034538C"/>
    <w:rsid w:val="00345D75"/>
    <w:rsid w:val="00345F56"/>
    <w:rsid w:val="00345F79"/>
    <w:rsid w:val="00345F9C"/>
    <w:rsid w:val="00346055"/>
    <w:rsid w:val="00346064"/>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940"/>
    <w:rsid w:val="00356D97"/>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E71"/>
    <w:rsid w:val="003610C9"/>
    <w:rsid w:val="00361280"/>
    <w:rsid w:val="003614EB"/>
    <w:rsid w:val="003615E5"/>
    <w:rsid w:val="003615F1"/>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22"/>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B53"/>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207"/>
    <w:rsid w:val="00373509"/>
    <w:rsid w:val="003736EF"/>
    <w:rsid w:val="003737E3"/>
    <w:rsid w:val="00373932"/>
    <w:rsid w:val="00373941"/>
    <w:rsid w:val="00373BDB"/>
    <w:rsid w:val="003748B4"/>
    <w:rsid w:val="00374AC1"/>
    <w:rsid w:val="00374EE2"/>
    <w:rsid w:val="00375975"/>
    <w:rsid w:val="00375C00"/>
    <w:rsid w:val="00376138"/>
    <w:rsid w:val="0037687B"/>
    <w:rsid w:val="00376ABD"/>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A35"/>
    <w:rsid w:val="00382D0E"/>
    <w:rsid w:val="003832C0"/>
    <w:rsid w:val="00383348"/>
    <w:rsid w:val="003836E4"/>
    <w:rsid w:val="0038371B"/>
    <w:rsid w:val="00383760"/>
    <w:rsid w:val="003838CA"/>
    <w:rsid w:val="00383926"/>
    <w:rsid w:val="00383CF3"/>
    <w:rsid w:val="00383E9C"/>
    <w:rsid w:val="00384145"/>
    <w:rsid w:val="00384292"/>
    <w:rsid w:val="003842FE"/>
    <w:rsid w:val="0038475B"/>
    <w:rsid w:val="00384856"/>
    <w:rsid w:val="00384B5E"/>
    <w:rsid w:val="00384BBD"/>
    <w:rsid w:val="00384DB4"/>
    <w:rsid w:val="0038500E"/>
    <w:rsid w:val="003853B8"/>
    <w:rsid w:val="003854E5"/>
    <w:rsid w:val="003858AF"/>
    <w:rsid w:val="00385E77"/>
    <w:rsid w:val="003861E2"/>
    <w:rsid w:val="00386360"/>
    <w:rsid w:val="00386366"/>
    <w:rsid w:val="00387043"/>
    <w:rsid w:val="0038761D"/>
    <w:rsid w:val="003879FC"/>
    <w:rsid w:val="00387A69"/>
    <w:rsid w:val="00387C8B"/>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CC7"/>
    <w:rsid w:val="00392F53"/>
    <w:rsid w:val="00393247"/>
    <w:rsid w:val="003935EE"/>
    <w:rsid w:val="00393787"/>
    <w:rsid w:val="00393D0A"/>
    <w:rsid w:val="00393EE9"/>
    <w:rsid w:val="0039408A"/>
    <w:rsid w:val="003945F5"/>
    <w:rsid w:val="00394795"/>
    <w:rsid w:val="003948BB"/>
    <w:rsid w:val="00394D78"/>
    <w:rsid w:val="00394F12"/>
    <w:rsid w:val="00394FB4"/>
    <w:rsid w:val="003955E5"/>
    <w:rsid w:val="003957CE"/>
    <w:rsid w:val="00395A7A"/>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A16"/>
    <w:rsid w:val="003A0B62"/>
    <w:rsid w:val="003A0E8A"/>
    <w:rsid w:val="003A10EB"/>
    <w:rsid w:val="003A153D"/>
    <w:rsid w:val="003A1759"/>
    <w:rsid w:val="003A1B4A"/>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11B0"/>
    <w:rsid w:val="003C1397"/>
    <w:rsid w:val="003C159C"/>
    <w:rsid w:val="003C1617"/>
    <w:rsid w:val="003C1CA5"/>
    <w:rsid w:val="003C1EC7"/>
    <w:rsid w:val="003C2080"/>
    <w:rsid w:val="003C2105"/>
    <w:rsid w:val="003C2223"/>
    <w:rsid w:val="003C257A"/>
    <w:rsid w:val="003C2662"/>
    <w:rsid w:val="003C2AB6"/>
    <w:rsid w:val="003C2B47"/>
    <w:rsid w:val="003C2B4E"/>
    <w:rsid w:val="003C2DA8"/>
    <w:rsid w:val="003C2E01"/>
    <w:rsid w:val="003C3356"/>
    <w:rsid w:val="003C37FA"/>
    <w:rsid w:val="003C390E"/>
    <w:rsid w:val="003C3D8E"/>
    <w:rsid w:val="003C3FA0"/>
    <w:rsid w:val="003C41D3"/>
    <w:rsid w:val="003C41E3"/>
    <w:rsid w:val="003C46A9"/>
    <w:rsid w:val="003C4956"/>
    <w:rsid w:val="003C4989"/>
    <w:rsid w:val="003C4E70"/>
    <w:rsid w:val="003C5261"/>
    <w:rsid w:val="003C52B1"/>
    <w:rsid w:val="003C561B"/>
    <w:rsid w:val="003C5945"/>
    <w:rsid w:val="003C5E61"/>
    <w:rsid w:val="003C62A8"/>
    <w:rsid w:val="003C64A0"/>
    <w:rsid w:val="003C6667"/>
    <w:rsid w:val="003C6CA8"/>
    <w:rsid w:val="003C6F0B"/>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6C7"/>
    <w:rsid w:val="003D1CC8"/>
    <w:rsid w:val="003D1F14"/>
    <w:rsid w:val="003D2CAE"/>
    <w:rsid w:val="003D33CF"/>
    <w:rsid w:val="003D3642"/>
    <w:rsid w:val="003D37B7"/>
    <w:rsid w:val="003D3ADE"/>
    <w:rsid w:val="003D3E04"/>
    <w:rsid w:val="003D4468"/>
    <w:rsid w:val="003D480F"/>
    <w:rsid w:val="003D484D"/>
    <w:rsid w:val="003D491C"/>
    <w:rsid w:val="003D4B8F"/>
    <w:rsid w:val="003D4C55"/>
    <w:rsid w:val="003D4D5B"/>
    <w:rsid w:val="003D4DCD"/>
    <w:rsid w:val="003D4E9C"/>
    <w:rsid w:val="003D50B5"/>
    <w:rsid w:val="003D5199"/>
    <w:rsid w:val="003D5DEF"/>
    <w:rsid w:val="003D5EE8"/>
    <w:rsid w:val="003D628E"/>
    <w:rsid w:val="003D63CD"/>
    <w:rsid w:val="003D65DC"/>
    <w:rsid w:val="003D6CEB"/>
    <w:rsid w:val="003D6EA9"/>
    <w:rsid w:val="003D71FF"/>
    <w:rsid w:val="003D7447"/>
    <w:rsid w:val="003D757A"/>
    <w:rsid w:val="003D7CA7"/>
    <w:rsid w:val="003D7E1F"/>
    <w:rsid w:val="003E0D78"/>
    <w:rsid w:val="003E104C"/>
    <w:rsid w:val="003E1101"/>
    <w:rsid w:val="003E1602"/>
    <w:rsid w:val="003E1643"/>
    <w:rsid w:val="003E17F1"/>
    <w:rsid w:val="003E18EB"/>
    <w:rsid w:val="003E1CB1"/>
    <w:rsid w:val="003E1F10"/>
    <w:rsid w:val="003E2658"/>
    <w:rsid w:val="003E2D5D"/>
    <w:rsid w:val="003E3168"/>
    <w:rsid w:val="003E3335"/>
    <w:rsid w:val="003E351A"/>
    <w:rsid w:val="003E35D2"/>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BB6"/>
    <w:rsid w:val="003E6CA0"/>
    <w:rsid w:val="003E6CE3"/>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CB3"/>
    <w:rsid w:val="003F2FDE"/>
    <w:rsid w:val="003F330B"/>
    <w:rsid w:val="003F33B2"/>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3F7A93"/>
    <w:rsid w:val="0040008E"/>
    <w:rsid w:val="00400461"/>
    <w:rsid w:val="00400617"/>
    <w:rsid w:val="00400735"/>
    <w:rsid w:val="00400791"/>
    <w:rsid w:val="00400879"/>
    <w:rsid w:val="00400D89"/>
    <w:rsid w:val="00400F45"/>
    <w:rsid w:val="00401107"/>
    <w:rsid w:val="004013E0"/>
    <w:rsid w:val="004016F5"/>
    <w:rsid w:val="0040186F"/>
    <w:rsid w:val="00402489"/>
    <w:rsid w:val="004029FF"/>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2D3"/>
    <w:rsid w:val="0040549A"/>
    <w:rsid w:val="00405975"/>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07EF5"/>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EE6"/>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6F5"/>
    <w:rsid w:val="0041799D"/>
    <w:rsid w:val="004201D2"/>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3DD"/>
    <w:rsid w:val="0042357C"/>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EC"/>
    <w:rsid w:val="004316F3"/>
    <w:rsid w:val="004319AB"/>
    <w:rsid w:val="0043253B"/>
    <w:rsid w:val="004325C3"/>
    <w:rsid w:val="0043273C"/>
    <w:rsid w:val="00432861"/>
    <w:rsid w:val="00432D58"/>
    <w:rsid w:val="00432EA9"/>
    <w:rsid w:val="00432FBF"/>
    <w:rsid w:val="004330F2"/>
    <w:rsid w:val="00433184"/>
    <w:rsid w:val="004335EC"/>
    <w:rsid w:val="00433677"/>
    <w:rsid w:val="004339B9"/>
    <w:rsid w:val="00433D2D"/>
    <w:rsid w:val="004340D5"/>
    <w:rsid w:val="004342E8"/>
    <w:rsid w:val="004347F1"/>
    <w:rsid w:val="00434880"/>
    <w:rsid w:val="00434A21"/>
    <w:rsid w:val="0043526D"/>
    <w:rsid w:val="004353D6"/>
    <w:rsid w:val="00435812"/>
    <w:rsid w:val="00435955"/>
    <w:rsid w:val="00435BF1"/>
    <w:rsid w:val="00435C1D"/>
    <w:rsid w:val="004361F9"/>
    <w:rsid w:val="00436260"/>
    <w:rsid w:val="004369B7"/>
    <w:rsid w:val="00436B23"/>
    <w:rsid w:val="00436CC3"/>
    <w:rsid w:val="00437A70"/>
    <w:rsid w:val="00437C32"/>
    <w:rsid w:val="004400A6"/>
    <w:rsid w:val="0044035C"/>
    <w:rsid w:val="00440643"/>
    <w:rsid w:val="00440785"/>
    <w:rsid w:val="00440828"/>
    <w:rsid w:val="00440AFF"/>
    <w:rsid w:val="00440C65"/>
    <w:rsid w:val="00440F91"/>
    <w:rsid w:val="004417A4"/>
    <w:rsid w:val="00441880"/>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6FD7"/>
    <w:rsid w:val="004471E1"/>
    <w:rsid w:val="00447423"/>
    <w:rsid w:val="004476C1"/>
    <w:rsid w:val="0044786F"/>
    <w:rsid w:val="00447B6F"/>
    <w:rsid w:val="004500D2"/>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960"/>
    <w:rsid w:val="004530F0"/>
    <w:rsid w:val="00453623"/>
    <w:rsid w:val="004536CF"/>
    <w:rsid w:val="00453C11"/>
    <w:rsid w:val="00453CD2"/>
    <w:rsid w:val="00453E6B"/>
    <w:rsid w:val="00453EE7"/>
    <w:rsid w:val="004540C7"/>
    <w:rsid w:val="004542C9"/>
    <w:rsid w:val="00454500"/>
    <w:rsid w:val="00454517"/>
    <w:rsid w:val="0045465C"/>
    <w:rsid w:val="00454A41"/>
    <w:rsid w:val="00454BD1"/>
    <w:rsid w:val="00454C5F"/>
    <w:rsid w:val="00454DA2"/>
    <w:rsid w:val="00454F9A"/>
    <w:rsid w:val="0045513B"/>
    <w:rsid w:val="004555EA"/>
    <w:rsid w:val="00455685"/>
    <w:rsid w:val="004557B0"/>
    <w:rsid w:val="0045583B"/>
    <w:rsid w:val="00455DD2"/>
    <w:rsid w:val="00455E32"/>
    <w:rsid w:val="00455E38"/>
    <w:rsid w:val="00455FED"/>
    <w:rsid w:val="004562B3"/>
    <w:rsid w:val="0045643B"/>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45B"/>
    <w:rsid w:val="0046661A"/>
    <w:rsid w:val="00466842"/>
    <w:rsid w:val="00466A3A"/>
    <w:rsid w:val="00466C9F"/>
    <w:rsid w:val="00466F60"/>
    <w:rsid w:val="0046700C"/>
    <w:rsid w:val="0046708C"/>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3CF4"/>
    <w:rsid w:val="00473F77"/>
    <w:rsid w:val="004743BF"/>
    <w:rsid w:val="0047448C"/>
    <w:rsid w:val="0047483C"/>
    <w:rsid w:val="00475613"/>
    <w:rsid w:val="00475A92"/>
    <w:rsid w:val="00475C91"/>
    <w:rsid w:val="00475DA8"/>
    <w:rsid w:val="00476264"/>
    <w:rsid w:val="004762D3"/>
    <w:rsid w:val="004763D3"/>
    <w:rsid w:val="00476626"/>
    <w:rsid w:val="0047668B"/>
    <w:rsid w:val="0047688A"/>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4EA1"/>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890"/>
    <w:rsid w:val="00490D32"/>
    <w:rsid w:val="00490FD1"/>
    <w:rsid w:val="00491532"/>
    <w:rsid w:val="00491AD2"/>
    <w:rsid w:val="0049214E"/>
    <w:rsid w:val="0049218B"/>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06"/>
    <w:rsid w:val="00495685"/>
    <w:rsid w:val="004956A2"/>
    <w:rsid w:val="004956D4"/>
    <w:rsid w:val="004959D1"/>
    <w:rsid w:val="00495A86"/>
    <w:rsid w:val="00495B2F"/>
    <w:rsid w:val="00495D03"/>
    <w:rsid w:val="00496314"/>
    <w:rsid w:val="00496414"/>
    <w:rsid w:val="00496B4D"/>
    <w:rsid w:val="00496C91"/>
    <w:rsid w:val="00496C9C"/>
    <w:rsid w:val="00497589"/>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6135"/>
    <w:rsid w:val="004A63AF"/>
    <w:rsid w:val="004A68D4"/>
    <w:rsid w:val="004A693C"/>
    <w:rsid w:val="004A6997"/>
    <w:rsid w:val="004A69E7"/>
    <w:rsid w:val="004A6D82"/>
    <w:rsid w:val="004A7264"/>
    <w:rsid w:val="004A761D"/>
    <w:rsid w:val="004A76F3"/>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7D0"/>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101A"/>
    <w:rsid w:val="004C140C"/>
    <w:rsid w:val="004C1994"/>
    <w:rsid w:val="004C1A23"/>
    <w:rsid w:val="004C1C0E"/>
    <w:rsid w:val="004C20D3"/>
    <w:rsid w:val="004C2914"/>
    <w:rsid w:val="004C2A41"/>
    <w:rsid w:val="004C2B11"/>
    <w:rsid w:val="004C2CAC"/>
    <w:rsid w:val="004C3052"/>
    <w:rsid w:val="004C31FD"/>
    <w:rsid w:val="004C3517"/>
    <w:rsid w:val="004C38E6"/>
    <w:rsid w:val="004C3B0C"/>
    <w:rsid w:val="004C3D9D"/>
    <w:rsid w:val="004C4294"/>
    <w:rsid w:val="004C4353"/>
    <w:rsid w:val="004C4710"/>
    <w:rsid w:val="004C4749"/>
    <w:rsid w:val="004C48BE"/>
    <w:rsid w:val="004C4B2A"/>
    <w:rsid w:val="004C4FAE"/>
    <w:rsid w:val="004C501E"/>
    <w:rsid w:val="004C5174"/>
    <w:rsid w:val="004C5784"/>
    <w:rsid w:val="004C5D84"/>
    <w:rsid w:val="004C618E"/>
    <w:rsid w:val="004C6359"/>
    <w:rsid w:val="004C6641"/>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4CE2"/>
    <w:rsid w:val="004D50BA"/>
    <w:rsid w:val="004D520B"/>
    <w:rsid w:val="004D5243"/>
    <w:rsid w:val="004D5285"/>
    <w:rsid w:val="004D5374"/>
    <w:rsid w:val="004D54F7"/>
    <w:rsid w:val="004D5595"/>
    <w:rsid w:val="004D5A3E"/>
    <w:rsid w:val="004D5BF3"/>
    <w:rsid w:val="004D6111"/>
    <w:rsid w:val="004D6206"/>
    <w:rsid w:val="004D6300"/>
    <w:rsid w:val="004D672F"/>
    <w:rsid w:val="004D682C"/>
    <w:rsid w:val="004D6A10"/>
    <w:rsid w:val="004D6A12"/>
    <w:rsid w:val="004D6C1C"/>
    <w:rsid w:val="004D6E30"/>
    <w:rsid w:val="004D744C"/>
    <w:rsid w:val="004D7BEB"/>
    <w:rsid w:val="004D7C8C"/>
    <w:rsid w:val="004D7E98"/>
    <w:rsid w:val="004D7EC6"/>
    <w:rsid w:val="004E02EF"/>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EDE"/>
    <w:rsid w:val="004E6FAD"/>
    <w:rsid w:val="004E705D"/>
    <w:rsid w:val="004E7207"/>
    <w:rsid w:val="004E74D4"/>
    <w:rsid w:val="004E7533"/>
    <w:rsid w:val="004E75F0"/>
    <w:rsid w:val="004E792E"/>
    <w:rsid w:val="004E7AFC"/>
    <w:rsid w:val="004F04DD"/>
    <w:rsid w:val="004F0615"/>
    <w:rsid w:val="004F0732"/>
    <w:rsid w:val="004F0736"/>
    <w:rsid w:val="004F07E4"/>
    <w:rsid w:val="004F0A53"/>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46D"/>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727D"/>
    <w:rsid w:val="0050729B"/>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212F"/>
    <w:rsid w:val="00512476"/>
    <w:rsid w:val="00512555"/>
    <w:rsid w:val="00512765"/>
    <w:rsid w:val="00512B34"/>
    <w:rsid w:val="005131C0"/>
    <w:rsid w:val="005133E5"/>
    <w:rsid w:val="0051347B"/>
    <w:rsid w:val="005135A6"/>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9E1"/>
    <w:rsid w:val="00517AD3"/>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9B1"/>
    <w:rsid w:val="00522A5C"/>
    <w:rsid w:val="00522B49"/>
    <w:rsid w:val="00522B89"/>
    <w:rsid w:val="00523172"/>
    <w:rsid w:val="00523CB9"/>
    <w:rsid w:val="00524157"/>
    <w:rsid w:val="005244A9"/>
    <w:rsid w:val="005245A1"/>
    <w:rsid w:val="00524807"/>
    <w:rsid w:val="0052491D"/>
    <w:rsid w:val="00524B11"/>
    <w:rsid w:val="00524DF9"/>
    <w:rsid w:val="00524E89"/>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4F5C"/>
    <w:rsid w:val="005356F9"/>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97"/>
    <w:rsid w:val="005435CA"/>
    <w:rsid w:val="00543636"/>
    <w:rsid w:val="005439E1"/>
    <w:rsid w:val="00543A2E"/>
    <w:rsid w:val="00543E6A"/>
    <w:rsid w:val="00544196"/>
    <w:rsid w:val="005442D8"/>
    <w:rsid w:val="0054466F"/>
    <w:rsid w:val="005448F7"/>
    <w:rsid w:val="00544AE6"/>
    <w:rsid w:val="00544F1A"/>
    <w:rsid w:val="005451FA"/>
    <w:rsid w:val="005454C6"/>
    <w:rsid w:val="00545F87"/>
    <w:rsid w:val="0054612F"/>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995"/>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1D6"/>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01"/>
    <w:rsid w:val="00566970"/>
    <w:rsid w:val="00566BC5"/>
    <w:rsid w:val="00567346"/>
    <w:rsid w:val="00567B2A"/>
    <w:rsid w:val="00567CD3"/>
    <w:rsid w:val="00567E3B"/>
    <w:rsid w:val="005700A8"/>
    <w:rsid w:val="00570129"/>
    <w:rsid w:val="00570601"/>
    <w:rsid w:val="00570CDC"/>
    <w:rsid w:val="0057101E"/>
    <w:rsid w:val="005713B0"/>
    <w:rsid w:val="00571531"/>
    <w:rsid w:val="00571EBC"/>
    <w:rsid w:val="00571FC2"/>
    <w:rsid w:val="0057222E"/>
    <w:rsid w:val="005723BB"/>
    <w:rsid w:val="00572961"/>
    <w:rsid w:val="00573094"/>
    <w:rsid w:val="00573658"/>
    <w:rsid w:val="0057371B"/>
    <w:rsid w:val="005737F3"/>
    <w:rsid w:val="005739F1"/>
    <w:rsid w:val="00573AC2"/>
    <w:rsid w:val="00573C67"/>
    <w:rsid w:val="005740C1"/>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D3"/>
    <w:rsid w:val="00581646"/>
    <w:rsid w:val="005816C7"/>
    <w:rsid w:val="00581707"/>
    <w:rsid w:val="005818D9"/>
    <w:rsid w:val="005819B3"/>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CE3"/>
    <w:rsid w:val="00584D15"/>
    <w:rsid w:val="00584D22"/>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CDA"/>
    <w:rsid w:val="00594CFE"/>
    <w:rsid w:val="005952A5"/>
    <w:rsid w:val="0059541C"/>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A73"/>
    <w:rsid w:val="005A0D50"/>
    <w:rsid w:val="005A105D"/>
    <w:rsid w:val="005A1227"/>
    <w:rsid w:val="005A1328"/>
    <w:rsid w:val="005A13FF"/>
    <w:rsid w:val="005A1500"/>
    <w:rsid w:val="005A1658"/>
    <w:rsid w:val="005A167F"/>
    <w:rsid w:val="005A1730"/>
    <w:rsid w:val="005A181D"/>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0FF"/>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BB"/>
    <w:rsid w:val="005A73CF"/>
    <w:rsid w:val="005A7799"/>
    <w:rsid w:val="005A7947"/>
    <w:rsid w:val="005A7A48"/>
    <w:rsid w:val="005A7EC3"/>
    <w:rsid w:val="005B06C5"/>
    <w:rsid w:val="005B0753"/>
    <w:rsid w:val="005B08E4"/>
    <w:rsid w:val="005B0981"/>
    <w:rsid w:val="005B0CF9"/>
    <w:rsid w:val="005B1409"/>
    <w:rsid w:val="005B1A1C"/>
    <w:rsid w:val="005B1C5A"/>
    <w:rsid w:val="005B1D85"/>
    <w:rsid w:val="005B22BF"/>
    <w:rsid w:val="005B29AB"/>
    <w:rsid w:val="005B39BF"/>
    <w:rsid w:val="005B3EB1"/>
    <w:rsid w:val="005B3F6F"/>
    <w:rsid w:val="005B41A4"/>
    <w:rsid w:val="005B4606"/>
    <w:rsid w:val="005B4E50"/>
    <w:rsid w:val="005B4F30"/>
    <w:rsid w:val="005B4FE5"/>
    <w:rsid w:val="005B52AE"/>
    <w:rsid w:val="005B567D"/>
    <w:rsid w:val="005B599C"/>
    <w:rsid w:val="005B5C99"/>
    <w:rsid w:val="005B5D14"/>
    <w:rsid w:val="005B5E20"/>
    <w:rsid w:val="005B5E4C"/>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C7FEF"/>
    <w:rsid w:val="005D003C"/>
    <w:rsid w:val="005D02CE"/>
    <w:rsid w:val="005D0618"/>
    <w:rsid w:val="005D11B2"/>
    <w:rsid w:val="005D1811"/>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A99"/>
    <w:rsid w:val="005D4B68"/>
    <w:rsid w:val="005D4D82"/>
    <w:rsid w:val="005D4E43"/>
    <w:rsid w:val="005D5283"/>
    <w:rsid w:val="005D570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0EB"/>
    <w:rsid w:val="005E214F"/>
    <w:rsid w:val="005E22A3"/>
    <w:rsid w:val="005E2563"/>
    <w:rsid w:val="005E265A"/>
    <w:rsid w:val="005E26F6"/>
    <w:rsid w:val="005E27CF"/>
    <w:rsid w:val="005E36A3"/>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D3A"/>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E7E01"/>
    <w:rsid w:val="005F05F2"/>
    <w:rsid w:val="005F07DD"/>
    <w:rsid w:val="005F0DA0"/>
    <w:rsid w:val="005F11DF"/>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49F"/>
    <w:rsid w:val="00605543"/>
    <w:rsid w:val="00605607"/>
    <w:rsid w:val="00605784"/>
    <w:rsid w:val="00605797"/>
    <w:rsid w:val="00605878"/>
    <w:rsid w:val="006059C2"/>
    <w:rsid w:val="00605BAC"/>
    <w:rsid w:val="00606032"/>
    <w:rsid w:val="00606081"/>
    <w:rsid w:val="0060613B"/>
    <w:rsid w:val="0060686B"/>
    <w:rsid w:val="006068B8"/>
    <w:rsid w:val="006068BB"/>
    <w:rsid w:val="00606FC7"/>
    <w:rsid w:val="00607252"/>
    <w:rsid w:val="0060760B"/>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229F"/>
    <w:rsid w:val="006125FC"/>
    <w:rsid w:val="0061288A"/>
    <w:rsid w:val="00612C2B"/>
    <w:rsid w:val="00612C9A"/>
    <w:rsid w:val="00612E21"/>
    <w:rsid w:val="00612E88"/>
    <w:rsid w:val="006132E7"/>
    <w:rsid w:val="0061342F"/>
    <w:rsid w:val="00613724"/>
    <w:rsid w:val="0061373E"/>
    <w:rsid w:val="00613A34"/>
    <w:rsid w:val="00613CB3"/>
    <w:rsid w:val="00614173"/>
    <w:rsid w:val="006144C9"/>
    <w:rsid w:val="00614534"/>
    <w:rsid w:val="0061458C"/>
    <w:rsid w:val="0061471B"/>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9FE"/>
    <w:rsid w:val="00620A76"/>
    <w:rsid w:val="00620B7D"/>
    <w:rsid w:val="00621334"/>
    <w:rsid w:val="00621437"/>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B11"/>
    <w:rsid w:val="00625BD4"/>
    <w:rsid w:val="00625C5B"/>
    <w:rsid w:val="00625DA6"/>
    <w:rsid w:val="00625E23"/>
    <w:rsid w:val="00625ECF"/>
    <w:rsid w:val="00626593"/>
    <w:rsid w:val="006266A9"/>
    <w:rsid w:val="0062698D"/>
    <w:rsid w:val="0062724A"/>
    <w:rsid w:val="00627AED"/>
    <w:rsid w:val="00627C82"/>
    <w:rsid w:val="00627D26"/>
    <w:rsid w:val="00627EE7"/>
    <w:rsid w:val="00630260"/>
    <w:rsid w:val="00630426"/>
    <w:rsid w:val="006305D4"/>
    <w:rsid w:val="0063095E"/>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D7"/>
    <w:rsid w:val="006332C1"/>
    <w:rsid w:val="00633353"/>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B07"/>
    <w:rsid w:val="00647D7A"/>
    <w:rsid w:val="00647D94"/>
    <w:rsid w:val="00647E9B"/>
    <w:rsid w:val="00647ED1"/>
    <w:rsid w:val="00647F09"/>
    <w:rsid w:val="00650224"/>
    <w:rsid w:val="00650406"/>
    <w:rsid w:val="006505DA"/>
    <w:rsid w:val="006505F5"/>
    <w:rsid w:val="0065078F"/>
    <w:rsid w:val="00650816"/>
    <w:rsid w:val="0065086F"/>
    <w:rsid w:val="00650E50"/>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5EB"/>
    <w:rsid w:val="006546DA"/>
    <w:rsid w:val="00654984"/>
    <w:rsid w:val="00654BB5"/>
    <w:rsid w:val="00654E8C"/>
    <w:rsid w:val="00654EC4"/>
    <w:rsid w:val="00654F96"/>
    <w:rsid w:val="0065533F"/>
    <w:rsid w:val="00655522"/>
    <w:rsid w:val="00655781"/>
    <w:rsid w:val="0065581D"/>
    <w:rsid w:val="006558B7"/>
    <w:rsid w:val="00655A18"/>
    <w:rsid w:val="00655B5A"/>
    <w:rsid w:val="00655C1D"/>
    <w:rsid w:val="00655C2F"/>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EE4"/>
    <w:rsid w:val="006700C5"/>
    <w:rsid w:val="006710DD"/>
    <w:rsid w:val="0067162B"/>
    <w:rsid w:val="0067168D"/>
    <w:rsid w:val="00671D33"/>
    <w:rsid w:val="00671E84"/>
    <w:rsid w:val="00671FC9"/>
    <w:rsid w:val="0067203D"/>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24E"/>
    <w:rsid w:val="0067594C"/>
    <w:rsid w:val="00675DE4"/>
    <w:rsid w:val="00675EBC"/>
    <w:rsid w:val="00675EEE"/>
    <w:rsid w:val="006760AA"/>
    <w:rsid w:val="00676946"/>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6C7"/>
    <w:rsid w:val="00682B78"/>
    <w:rsid w:val="00682B9E"/>
    <w:rsid w:val="00682E3F"/>
    <w:rsid w:val="00682E9C"/>
    <w:rsid w:val="00682EAD"/>
    <w:rsid w:val="00683013"/>
    <w:rsid w:val="00683247"/>
    <w:rsid w:val="006832C9"/>
    <w:rsid w:val="006833F6"/>
    <w:rsid w:val="006837F1"/>
    <w:rsid w:val="00683823"/>
    <w:rsid w:val="00683840"/>
    <w:rsid w:val="006838C0"/>
    <w:rsid w:val="00683A4A"/>
    <w:rsid w:val="00683EDB"/>
    <w:rsid w:val="0068448C"/>
    <w:rsid w:val="00684633"/>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111"/>
    <w:rsid w:val="00687359"/>
    <w:rsid w:val="0068740F"/>
    <w:rsid w:val="0068763E"/>
    <w:rsid w:val="00687757"/>
    <w:rsid w:val="006879FF"/>
    <w:rsid w:val="00687E06"/>
    <w:rsid w:val="0069009C"/>
    <w:rsid w:val="00690127"/>
    <w:rsid w:val="006906E2"/>
    <w:rsid w:val="006907C3"/>
    <w:rsid w:val="00690A05"/>
    <w:rsid w:val="00690AAF"/>
    <w:rsid w:val="00690B29"/>
    <w:rsid w:val="00690B32"/>
    <w:rsid w:val="00691490"/>
    <w:rsid w:val="006914B7"/>
    <w:rsid w:val="0069153C"/>
    <w:rsid w:val="00691BFF"/>
    <w:rsid w:val="00691E5A"/>
    <w:rsid w:val="00691F74"/>
    <w:rsid w:val="00693329"/>
    <w:rsid w:val="00693430"/>
    <w:rsid w:val="0069344C"/>
    <w:rsid w:val="006935F8"/>
    <w:rsid w:val="0069364F"/>
    <w:rsid w:val="00694498"/>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904"/>
    <w:rsid w:val="006A0B6F"/>
    <w:rsid w:val="006A0BA5"/>
    <w:rsid w:val="006A0CD2"/>
    <w:rsid w:val="006A0DEA"/>
    <w:rsid w:val="006A0E7F"/>
    <w:rsid w:val="006A1019"/>
    <w:rsid w:val="006A16E9"/>
    <w:rsid w:val="006A17F5"/>
    <w:rsid w:val="006A1EC2"/>
    <w:rsid w:val="006A2246"/>
    <w:rsid w:val="006A241C"/>
    <w:rsid w:val="006A24D9"/>
    <w:rsid w:val="006A24FB"/>
    <w:rsid w:val="006A2B50"/>
    <w:rsid w:val="006A30B5"/>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F16"/>
    <w:rsid w:val="006A626F"/>
    <w:rsid w:val="006A62B5"/>
    <w:rsid w:val="006A62CC"/>
    <w:rsid w:val="006A6800"/>
    <w:rsid w:val="006A6978"/>
    <w:rsid w:val="006A6A92"/>
    <w:rsid w:val="006A6C11"/>
    <w:rsid w:val="006A71F8"/>
    <w:rsid w:val="006A7298"/>
    <w:rsid w:val="006A74EF"/>
    <w:rsid w:val="006A771B"/>
    <w:rsid w:val="006A7C09"/>
    <w:rsid w:val="006B0199"/>
    <w:rsid w:val="006B034F"/>
    <w:rsid w:val="006B0466"/>
    <w:rsid w:val="006B0A32"/>
    <w:rsid w:val="006B0B1E"/>
    <w:rsid w:val="006B0BD8"/>
    <w:rsid w:val="006B0BEF"/>
    <w:rsid w:val="006B1449"/>
    <w:rsid w:val="006B20B4"/>
    <w:rsid w:val="006B23F1"/>
    <w:rsid w:val="006B241C"/>
    <w:rsid w:val="006B2A20"/>
    <w:rsid w:val="006B2A95"/>
    <w:rsid w:val="006B2C82"/>
    <w:rsid w:val="006B39FA"/>
    <w:rsid w:val="006B3CBA"/>
    <w:rsid w:val="006B43C8"/>
    <w:rsid w:val="006B4557"/>
    <w:rsid w:val="006B490D"/>
    <w:rsid w:val="006B4EA8"/>
    <w:rsid w:val="006B5008"/>
    <w:rsid w:val="006B55B3"/>
    <w:rsid w:val="006B5AE3"/>
    <w:rsid w:val="006B5B3A"/>
    <w:rsid w:val="006B6021"/>
    <w:rsid w:val="006B6059"/>
    <w:rsid w:val="006B63FF"/>
    <w:rsid w:val="006B65D9"/>
    <w:rsid w:val="006B69FE"/>
    <w:rsid w:val="006B7724"/>
    <w:rsid w:val="006B7C28"/>
    <w:rsid w:val="006B7DF3"/>
    <w:rsid w:val="006C0090"/>
    <w:rsid w:val="006C01CA"/>
    <w:rsid w:val="006C0251"/>
    <w:rsid w:val="006C0320"/>
    <w:rsid w:val="006C0763"/>
    <w:rsid w:val="006C0B3F"/>
    <w:rsid w:val="006C0F0E"/>
    <w:rsid w:val="006C13D9"/>
    <w:rsid w:val="006C15B4"/>
    <w:rsid w:val="006C17FF"/>
    <w:rsid w:val="006C1AFF"/>
    <w:rsid w:val="006C1E8C"/>
    <w:rsid w:val="006C20E9"/>
    <w:rsid w:val="006C24D5"/>
    <w:rsid w:val="006C252B"/>
    <w:rsid w:val="006C2595"/>
    <w:rsid w:val="006C27C1"/>
    <w:rsid w:val="006C2A49"/>
    <w:rsid w:val="006C2B9A"/>
    <w:rsid w:val="006C2CE8"/>
    <w:rsid w:val="006C2EF5"/>
    <w:rsid w:val="006C34DF"/>
    <w:rsid w:val="006C364C"/>
    <w:rsid w:val="006C3990"/>
    <w:rsid w:val="006C39BB"/>
    <w:rsid w:val="006C3EB7"/>
    <w:rsid w:val="006C4008"/>
    <w:rsid w:val="006C4072"/>
    <w:rsid w:val="006C422D"/>
    <w:rsid w:val="006C430A"/>
    <w:rsid w:val="006C44D9"/>
    <w:rsid w:val="006C4502"/>
    <w:rsid w:val="006C45EC"/>
    <w:rsid w:val="006C46A1"/>
    <w:rsid w:val="006C48D1"/>
    <w:rsid w:val="006C4AC5"/>
    <w:rsid w:val="006C4B63"/>
    <w:rsid w:val="006C4C6F"/>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27B"/>
    <w:rsid w:val="006C641F"/>
    <w:rsid w:val="006C6E1A"/>
    <w:rsid w:val="006C6FBA"/>
    <w:rsid w:val="006C741B"/>
    <w:rsid w:val="006C7578"/>
    <w:rsid w:val="006C7625"/>
    <w:rsid w:val="006C7908"/>
    <w:rsid w:val="006C7B00"/>
    <w:rsid w:val="006D00DD"/>
    <w:rsid w:val="006D01C3"/>
    <w:rsid w:val="006D0317"/>
    <w:rsid w:val="006D0479"/>
    <w:rsid w:val="006D05BD"/>
    <w:rsid w:val="006D088E"/>
    <w:rsid w:val="006D08E4"/>
    <w:rsid w:val="006D0DFD"/>
    <w:rsid w:val="006D0E60"/>
    <w:rsid w:val="006D11D4"/>
    <w:rsid w:val="006D1964"/>
    <w:rsid w:val="006D1D66"/>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BE6"/>
    <w:rsid w:val="006E1DFB"/>
    <w:rsid w:val="006E215D"/>
    <w:rsid w:val="006E2199"/>
    <w:rsid w:val="006E22CA"/>
    <w:rsid w:val="006E2734"/>
    <w:rsid w:val="006E29DA"/>
    <w:rsid w:val="006E2CE4"/>
    <w:rsid w:val="006E2E77"/>
    <w:rsid w:val="006E2F52"/>
    <w:rsid w:val="006E3206"/>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6F4"/>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0FE"/>
    <w:rsid w:val="006E7414"/>
    <w:rsid w:val="006E7473"/>
    <w:rsid w:val="006E7766"/>
    <w:rsid w:val="006E786B"/>
    <w:rsid w:val="006F02CA"/>
    <w:rsid w:val="006F0687"/>
    <w:rsid w:val="006F0C88"/>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0B"/>
    <w:rsid w:val="006F32C7"/>
    <w:rsid w:val="006F3392"/>
    <w:rsid w:val="006F3495"/>
    <w:rsid w:val="006F36E3"/>
    <w:rsid w:val="006F36EE"/>
    <w:rsid w:val="006F380D"/>
    <w:rsid w:val="006F3908"/>
    <w:rsid w:val="006F3D88"/>
    <w:rsid w:val="006F3E22"/>
    <w:rsid w:val="006F3EA0"/>
    <w:rsid w:val="006F3F5B"/>
    <w:rsid w:val="006F3F92"/>
    <w:rsid w:val="006F4141"/>
    <w:rsid w:val="006F417D"/>
    <w:rsid w:val="006F440A"/>
    <w:rsid w:val="006F460B"/>
    <w:rsid w:val="006F46E3"/>
    <w:rsid w:val="006F4E6E"/>
    <w:rsid w:val="006F556B"/>
    <w:rsid w:val="006F5C83"/>
    <w:rsid w:val="006F5D1F"/>
    <w:rsid w:val="006F5DD7"/>
    <w:rsid w:val="006F60B1"/>
    <w:rsid w:val="006F60EC"/>
    <w:rsid w:val="006F63C9"/>
    <w:rsid w:val="006F67CC"/>
    <w:rsid w:val="006F6A85"/>
    <w:rsid w:val="006F6B89"/>
    <w:rsid w:val="006F6E9C"/>
    <w:rsid w:val="006F6FA6"/>
    <w:rsid w:val="006F74CB"/>
    <w:rsid w:val="006F77E5"/>
    <w:rsid w:val="006F7EB4"/>
    <w:rsid w:val="0070079C"/>
    <w:rsid w:val="00700C9C"/>
    <w:rsid w:val="00700D24"/>
    <w:rsid w:val="00701829"/>
    <w:rsid w:val="00701876"/>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5A0"/>
    <w:rsid w:val="007035E0"/>
    <w:rsid w:val="00703643"/>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70F3"/>
    <w:rsid w:val="007071FC"/>
    <w:rsid w:val="00707759"/>
    <w:rsid w:val="007078F2"/>
    <w:rsid w:val="00707B6A"/>
    <w:rsid w:val="00710081"/>
    <w:rsid w:val="00710622"/>
    <w:rsid w:val="007107B9"/>
    <w:rsid w:val="00710B0D"/>
    <w:rsid w:val="00710D08"/>
    <w:rsid w:val="00710D16"/>
    <w:rsid w:val="00710D40"/>
    <w:rsid w:val="00711097"/>
    <w:rsid w:val="00711188"/>
    <w:rsid w:val="007113C3"/>
    <w:rsid w:val="00711519"/>
    <w:rsid w:val="007115AD"/>
    <w:rsid w:val="00711937"/>
    <w:rsid w:val="00711AAE"/>
    <w:rsid w:val="007122CD"/>
    <w:rsid w:val="00712FD5"/>
    <w:rsid w:val="00713372"/>
    <w:rsid w:val="0071385A"/>
    <w:rsid w:val="00713A1A"/>
    <w:rsid w:val="00713CB5"/>
    <w:rsid w:val="00714155"/>
    <w:rsid w:val="00714961"/>
    <w:rsid w:val="00714E3F"/>
    <w:rsid w:val="00714E97"/>
    <w:rsid w:val="00714F5A"/>
    <w:rsid w:val="0071512A"/>
    <w:rsid w:val="0071558B"/>
    <w:rsid w:val="007155C3"/>
    <w:rsid w:val="00715631"/>
    <w:rsid w:val="0071563C"/>
    <w:rsid w:val="007159F8"/>
    <w:rsid w:val="00715E06"/>
    <w:rsid w:val="00715E40"/>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7B7"/>
    <w:rsid w:val="0072196C"/>
    <w:rsid w:val="007219CC"/>
    <w:rsid w:val="00721B16"/>
    <w:rsid w:val="00721C96"/>
    <w:rsid w:val="00721DA8"/>
    <w:rsid w:val="00721E22"/>
    <w:rsid w:val="00721EB1"/>
    <w:rsid w:val="007221C3"/>
    <w:rsid w:val="007225FC"/>
    <w:rsid w:val="00722788"/>
    <w:rsid w:val="007227E4"/>
    <w:rsid w:val="0072291B"/>
    <w:rsid w:val="00722F2C"/>
    <w:rsid w:val="007230F1"/>
    <w:rsid w:val="00723499"/>
    <w:rsid w:val="00723889"/>
    <w:rsid w:val="00723CC9"/>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417"/>
    <w:rsid w:val="00731724"/>
    <w:rsid w:val="00731B80"/>
    <w:rsid w:val="00731C6D"/>
    <w:rsid w:val="00731E3F"/>
    <w:rsid w:val="007320D9"/>
    <w:rsid w:val="00732518"/>
    <w:rsid w:val="00732B18"/>
    <w:rsid w:val="00732C42"/>
    <w:rsid w:val="00732E43"/>
    <w:rsid w:val="007331BB"/>
    <w:rsid w:val="0073369A"/>
    <w:rsid w:val="0073386D"/>
    <w:rsid w:val="00733AB8"/>
    <w:rsid w:val="00733D45"/>
    <w:rsid w:val="00733D54"/>
    <w:rsid w:val="007341F0"/>
    <w:rsid w:val="00734225"/>
    <w:rsid w:val="007342FA"/>
    <w:rsid w:val="00734535"/>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0FAF"/>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97B"/>
    <w:rsid w:val="00744A59"/>
    <w:rsid w:val="0074545D"/>
    <w:rsid w:val="00745EDF"/>
    <w:rsid w:val="0074602E"/>
    <w:rsid w:val="00746085"/>
    <w:rsid w:val="0074630E"/>
    <w:rsid w:val="0074682F"/>
    <w:rsid w:val="007468BC"/>
    <w:rsid w:val="00746991"/>
    <w:rsid w:val="00746E0E"/>
    <w:rsid w:val="007474A8"/>
    <w:rsid w:val="007475DD"/>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33"/>
    <w:rsid w:val="007538CB"/>
    <w:rsid w:val="00753926"/>
    <w:rsid w:val="00753B98"/>
    <w:rsid w:val="00753BF5"/>
    <w:rsid w:val="0075413F"/>
    <w:rsid w:val="007543C1"/>
    <w:rsid w:val="0075440A"/>
    <w:rsid w:val="007546F8"/>
    <w:rsid w:val="0075478D"/>
    <w:rsid w:val="00754D51"/>
    <w:rsid w:val="0075579B"/>
    <w:rsid w:val="00755BAB"/>
    <w:rsid w:val="007560F3"/>
    <w:rsid w:val="00756401"/>
    <w:rsid w:val="00756513"/>
    <w:rsid w:val="00756B9F"/>
    <w:rsid w:val="00757266"/>
    <w:rsid w:val="00757296"/>
    <w:rsid w:val="0075731F"/>
    <w:rsid w:val="007574A2"/>
    <w:rsid w:val="007574AA"/>
    <w:rsid w:val="0075767D"/>
    <w:rsid w:val="00757F92"/>
    <w:rsid w:val="007601C3"/>
    <w:rsid w:val="00760317"/>
    <w:rsid w:val="00760531"/>
    <w:rsid w:val="00760611"/>
    <w:rsid w:val="0076080E"/>
    <w:rsid w:val="0076099D"/>
    <w:rsid w:val="00760B0C"/>
    <w:rsid w:val="00760D29"/>
    <w:rsid w:val="00760EC4"/>
    <w:rsid w:val="0076134B"/>
    <w:rsid w:val="00761443"/>
    <w:rsid w:val="007616B2"/>
    <w:rsid w:val="0076175D"/>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F0B"/>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EAD"/>
    <w:rsid w:val="00775F20"/>
    <w:rsid w:val="0077604C"/>
    <w:rsid w:val="007760B6"/>
    <w:rsid w:val="0077620C"/>
    <w:rsid w:val="00776503"/>
    <w:rsid w:val="0077699C"/>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4EC"/>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5"/>
    <w:rsid w:val="0078492F"/>
    <w:rsid w:val="00784BB9"/>
    <w:rsid w:val="00784BCE"/>
    <w:rsid w:val="00784D55"/>
    <w:rsid w:val="00784F44"/>
    <w:rsid w:val="0078503A"/>
    <w:rsid w:val="0078512E"/>
    <w:rsid w:val="0078529E"/>
    <w:rsid w:val="00785A9A"/>
    <w:rsid w:val="00785DE6"/>
    <w:rsid w:val="0078614C"/>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200D"/>
    <w:rsid w:val="0079201C"/>
    <w:rsid w:val="00792129"/>
    <w:rsid w:val="00792317"/>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7CE"/>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6E1"/>
    <w:rsid w:val="007A67B9"/>
    <w:rsid w:val="007A698B"/>
    <w:rsid w:val="007A6A63"/>
    <w:rsid w:val="007A6CAB"/>
    <w:rsid w:val="007A6E0B"/>
    <w:rsid w:val="007A7377"/>
    <w:rsid w:val="007A775F"/>
    <w:rsid w:val="007A7A76"/>
    <w:rsid w:val="007A7D36"/>
    <w:rsid w:val="007A7E6D"/>
    <w:rsid w:val="007A7F06"/>
    <w:rsid w:val="007B0061"/>
    <w:rsid w:val="007B0129"/>
    <w:rsid w:val="007B1014"/>
    <w:rsid w:val="007B103F"/>
    <w:rsid w:val="007B1095"/>
    <w:rsid w:val="007B10AD"/>
    <w:rsid w:val="007B126B"/>
    <w:rsid w:val="007B1484"/>
    <w:rsid w:val="007B1A10"/>
    <w:rsid w:val="007B1BC6"/>
    <w:rsid w:val="007B1E51"/>
    <w:rsid w:val="007B1E8A"/>
    <w:rsid w:val="007B2153"/>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4FAF"/>
    <w:rsid w:val="007B504C"/>
    <w:rsid w:val="007B5273"/>
    <w:rsid w:val="007B593C"/>
    <w:rsid w:val="007B5BDD"/>
    <w:rsid w:val="007B5FCE"/>
    <w:rsid w:val="007B6241"/>
    <w:rsid w:val="007B6276"/>
    <w:rsid w:val="007B6322"/>
    <w:rsid w:val="007B6591"/>
    <w:rsid w:val="007B6659"/>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657"/>
    <w:rsid w:val="007C6742"/>
    <w:rsid w:val="007C6C4C"/>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3EE"/>
    <w:rsid w:val="007D34AB"/>
    <w:rsid w:val="007D3C28"/>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6A"/>
    <w:rsid w:val="007E0EB9"/>
    <w:rsid w:val="007E11B8"/>
    <w:rsid w:val="007E190B"/>
    <w:rsid w:val="007E2168"/>
    <w:rsid w:val="007E2334"/>
    <w:rsid w:val="007E235B"/>
    <w:rsid w:val="007E23CE"/>
    <w:rsid w:val="007E271C"/>
    <w:rsid w:val="007E29D2"/>
    <w:rsid w:val="007E2AA0"/>
    <w:rsid w:val="007E2CE7"/>
    <w:rsid w:val="007E343E"/>
    <w:rsid w:val="007E380D"/>
    <w:rsid w:val="007E3A8C"/>
    <w:rsid w:val="007E3B75"/>
    <w:rsid w:val="007E3DE4"/>
    <w:rsid w:val="007E3FA4"/>
    <w:rsid w:val="007E4275"/>
    <w:rsid w:val="007E43D0"/>
    <w:rsid w:val="007E48A4"/>
    <w:rsid w:val="007E48C7"/>
    <w:rsid w:val="007E4909"/>
    <w:rsid w:val="007E4A28"/>
    <w:rsid w:val="007E4BE3"/>
    <w:rsid w:val="007E4F00"/>
    <w:rsid w:val="007E503A"/>
    <w:rsid w:val="007E52A8"/>
    <w:rsid w:val="007E5488"/>
    <w:rsid w:val="007E54F8"/>
    <w:rsid w:val="007E566D"/>
    <w:rsid w:val="007E568F"/>
    <w:rsid w:val="007E5987"/>
    <w:rsid w:val="007E5BD8"/>
    <w:rsid w:val="007E60F6"/>
    <w:rsid w:val="007E677C"/>
    <w:rsid w:val="007E67DC"/>
    <w:rsid w:val="007E68D0"/>
    <w:rsid w:val="007E6A8F"/>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0FB7"/>
    <w:rsid w:val="007F108E"/>
    <w:rsid w:val="007F14CA"/>
    <w:rsid w:val="007F14EB"/>
    <w:rsid w:val="007F189C"/>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64"/>
    <w:rsid w:val="007F68AB"/>
    <w:rsid w:val="007F6958"/>
    <w:rsid w:val="007F6A16"/>
    <w:rsid w:val="007F6A2E"/>
    <w:rsid w:val="007F6A83"/>
    <w:rsid w:val="007F6DC3"/>
    <w:rsid w:val="007F6E74"/>
    <w:rsid w:val="007F701D"/>
    <w:rsid w:val="007F7108"/>
    <w:rsid w:val="007F72C1"/>
    <w:rsid w:val="007F7A37"/>
    <w:rsid w:val="007F7DFA"/>
    <w:rsid w:val="007F7F58"/>
    <w:rsid w:val="00800018"/>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FD4"/>
    <w:rsid w:val="00804196"/>
    <w:rsid w:val="00804257"/>
    <w:rsid w:val="0080481C"/>
    <w:rsid w:val="00804C54"/>
    <w:rsid w:val="00804C58"/>
    <w:rsid w:val="00805350"/>
    <w:rsid w:val="008055FF"/>
    <w:rsid w:val="00805693"/>
    <w:rsid w:val="008056DD"/>
    <w:rsid w:val="00805B7A"/>
    <w:rsid w:val="00805CD4"/>
    <w:rsid w:val="00806070"/>
    <w:rsid w:val="008061E5"/>
    <w:rsid w:val="00806728"/>
    <w:rsid w:val="008067FB"/>
    <w:rsid w:val="008069FA"/>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A7"/>
    <w:rsid w:val="008159B3"/>
    <w:rsid w:val="00815DD7"/>
    <w:rsid w:val="00815FC3"/>
    <w:rsid w:val="0081615B"/>
    <w:rsid w:val="00816165"/>
    <w:rsid w:val="008163E9"/>
    <w:rsid w:val="008168FC"/>
    <w:rsid w:val="00816C51"/>
    <w:rsid w:val="00816D34"/>
    <w:rsid w:val="00817036"/>
    <w:rsid w:val="008172C4"/>
    <w:rsid w:val="00817A1A"/>
    <w:rsid w:val="00817BDF"/>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8F3"/>
    <w:rsid w:val="00824D2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061"/>
    <w:rsid w:val="0083119D"/>
    <w:rsid w:val="00831274"/>
    <w:rsid w:val="0083153D"/>
    <w:rsid w:val="00831768"/>
    <w:rsid w:val="00831904"/>
    <w:rsid w:val="0083192E"/>
    <w:rsid w:val="008319D9"/>
    <w:rsid w:val="00831CDE"/>
    <w:rsid w:val="00831DCF"/>
    <w:rsid w:val="008322C0"/>
    <w:rsid w:val="00832673"/>
    <w:rsid w:val="00832A31"/>
    <w:rsid w:val="00832BCF"/>
    <w:rsid w:val="00832C15"/>
    <w:rsid w:val="00832CA9"/>
    <w:rsid w:val="00833123"/>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1F4"/>
    <w:rsid w:val="00835451"/>
    <w:rsid w:val="0083561B"/>
    <w:rsid w:val="00835AC7"/>
    <w:rsid w:val="00835BED"/>
    <w:rsid w:val="00835EF5"/>
    <w:rsid w:val="00835FE5"/>
    <w:rsid w:val="0083603B"/>
    <w:rsid w:val="00836154"/>
    <w:rsid w:val="0083628F"/>
    <w:rsid w:val="008363F6"/>
    <w:rsid w:val="0083644F"/>
    <w:rsid w:val="0083653C"/>
    <w:rsid w:val="00836A18"/>
    <w:rsid w:val="00836C8A"/>
    <w:rsid w:val="00837018"/>
    <w:rsid w:val="008374EA"/>
    <w:rsid w:val="008376CE"/>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97B"/>
    <w:rsid w:val="00843AC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2CB"/>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EB"/>
    <w:rsid w:val="00861052"/>
    <w:rsid w:val="0086112E"/>
    <w:rsid w:val="0086129A"/>
    <w:rsid w:val="008613E0"/>
    <w:rsid w:val="0086165C"/>
    <w:rsid w:val="008617AE"/>
    <w:rsid w:val="00861B26"/>
    <w:rsid w:val="00861F64"/>
    <w:rsid w:val="00862069"/>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2B6"/>
    <w:rsid w:val="00864377"/>
    <w:rsid w:val="008643FC"/>
    <w:rsid w:val="008649B9"/>
    <w:rsid w:val="00864B04"/>
    <w:rsid w:val="00864E08"/>
    <w:rsid w:val="00864FDB"/>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9E2"/>
    <w:rsid w:val="00870BDD"/>
    <w:rsid w:val="00871197"/>
    <w:rsid w:val="008711A3"/>
    <w:rsid w:val="00871297"/>
    <w:rsid w:val="008716EC"/>
    <w:rsid w:val="00871AD3"/>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835"/>
    <w:rsid w:val="00874E80"/>
    <w:rsid w:val="00874F61"/>
    <w:rsid w:val="00875258"/>
    <w:rsid w:val="008757DE"/>
    <w:rsid w:val="00875879"/>
    <w:rsid w:val="00875EC6"/>
    <w:rsid w:val="00876062"/>
    <w:rsid w:val="008761E1"/>
    <w:rsid w:val="0087620E"/>
    <w:rsid w:val="00876367"/>
    <w:rsid w:val="0087641A"/>
    <w:rsid w:val="00876662"/>
    <w:rsid w:val="0087682B"/>
    <w:rsid w:val="008769E2"/>
    <w:rsid w:val="008770D4"/>
    <w:rsid w:val="00877214"/>
    <w:rsid w:val="0087724E"/>
    <w:rsid w:val="00877891"/>
    <w:rsid w:val="008778BD"/>
    <w:rsid w:val="00877B0C"/>
    <w:rsid w:val="00877E8D"/>
    <w:rsid w:val="00880086"/>
    <w:rsid w:val="008800E5"/>
    <w:rsid w:val="00880231"/>
    <w:rsid w:val="00880523"/>
    <w:rsid w:val="0088076D"/>
    <w:rsid w:val="0088096C"/>
    <w:rsid w:val="00880B10"/>
    <w:rsid w:val="00880BA6"/>
    <w:rsid w:val="00880C47"/>
    <w:rsid w:val="0088127F"/>
    <w:rsid w:val="008813F4"/>
    <w:rsid w:val="0088153B"/>
    <w:rsid w:val="008815EF"/>
    <w:rsid w:val="00881773"/>
    <w:rsid w:val="008817CC"/>
    <w:rsid w:val="00881A14"/>
    <w:rsid w:val="00881EAB"/>
    <w:rsid w:val="008820FA"/>
    <w:rsid w:val="00882115"/>
    <w:rsid w:val="00882D55"/>
    <w:rsid w:val="00882D93"/>
    <w:rsid w:val="00883460"/>
    <w:rsid w:val="00883503"/>
    <w:rsid w:val="0088361A"/>
    <w:rsid w:val="0088396D"/>
    <w:rsid w:val="00883BCA"/>
    <w:rsid w:val="00883ED5"/>
    <w:rsid w:val="00883F1F"/>
    <w:rsid w:val="00883F39"/>
    <w:rsid w:val="008842FC"/>
    <w:rsid w:val="00884698"/>
    <w:rsid w:val="0088498B"/>
    <w:rsid w:val="00884ACC"/>
    <w:rsid w:val="00884C14"/>
    <w:rsid w:val="00884F40"/>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504"/>
    <w:rsid w:val="00887688"/>
    <w:rsid w:val="00887AA3"/>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63C"/>
    <w:rsid w:val="00895893"/>
    <w:rsid w:val="00895D86"/>
    <w:rsid w:val="0089602F"/>
    <w:rsid w:val="00896357"/>
    <w:rsid w:val="008964C7"/>
    <w:rsid w:val="00896542"/>
    <w:rsid w:val="008965A8"/>
    <w:rsid w:val="00896658"/>
    <w:rsid w:val="008967B5"/>
    <w:rsid w:val="00896D08"/>
    <w:rsid w:val="00896F33"/>
    <w:rsid w:val="00896F8B"/>
    <w:rsid w:val="00897147"/>
    <w:rsid w:val="0089756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570"/>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280F"/>
    <w:rsid w:val="008B28AE"/>
    <w:rsid w:val="008B2B43"/>
    <w:rsid w:val="008B2C9A"/>
    <w:rsid w:val="008B2DFF"/>
    <w:rsid w:val="008B33C2"/>
    <w:rsid w:val="008B371D"/>
    <w:rsid w:val="008B3CA6"/>
    <w:rsid w:val="008B3E8A"/>
    <w:rsid w:val="008B4228"/>
    <w:rsid w:val="008B4A1C"/>
    <w:rsid w:val="008B4CF7"/>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4D9"/>
    <w:rsid w:val="008D07C9"/>
    <w:rsid w:val="008D098D"/>
    <w:rsid w:val="008D1186"/>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4F9"/>
    <w:rsid w:val="008D27D1"/>
    <w:rsid w:val="008D2A75"/>
    <w:rsid w:val="008D347F"/>
    <w:rsid w:val="008D35AD"/>
    <w:rsid w:val="008D36CD"/>
    <w:rsid w:val="008D37FD"/>
    <w:rsid w:val="008D3CFB"/>
    <w:rsid w:val="008D3E49"/>
    <w:rsid w:val="008D40F7"/>
    <w:rsid w:val="008D4380"/>
    <w:rsid w:val="008D45C0"/>
    <w:rsid w:val="008D48D1"/>
    <w:rsid w:val="008D4BB1"/>
    <w:rsid w:val="008D50A7"/>
    <w:rsid w:val="008D524C"/>
    <w:rsid w:val="008D59B1"/>
    <w:rsid w:val="008D5AF1"/>
    <w:rsid w:val="008D5D36"/>
    <w:rsid w:val="008D5F21"/>
    <w:rsid w:val="008D619A"/>
    <w:rsid w:val="008D62C6"/>
    <w:rsid w:val="008D6398"/>
    <w:rsid w:val="008D63D8"/>
    <w:rsid w:val="008D6607"/>
    <w:rsid w:val="008D6BE8"/>
    <w:rsid w:val="008D6D84"/>
    <w:rsid w:val="008D71C3"/>
    <w:rsid w:val="008D76FE"/>
    <w:rsid w:val="008D78C9"/>
    <w:rsid w:val="008D7A6B"/>
    <w:rsid w:val="008D7A9B"/>
    <w:rsid w:val="008D7CA6"/>
    <w:rsid w:val="008D7FDE"/>
    <w:rsid w:val="008E0086"/>
    <w:rsid w:val="008E01B0"/>
    <w:rsid w:val="008E098D"/>
    <w:rsid w:val="008E0A6B"/>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737"/>
    <w:rsid w:val="008E3869"/>
    <w:rsid w:val="008E3BA4"/>
    <w:rsid w:val="008E3F49"/>
    <w:rsid w:val="008E42DE"/>
    <w:rsid w:val="008E4551"/>
    <w:rsid w:val="008E4588"/>
    <w:rsid w:val="008E4A81"/>
    <w:rsid w:val="008E4AAE"/>
    <w:rsid w:val="008E4B46"/>
    <w:rsid w:val="008E5065"/>
    <w:rsid w:val="008E594C"/>
    <w:rsid w:val="008E5AA9"/>
    <w:rsid w:val="008E5CAF"/>
    <w:rsid w:val="008E5ECE"/>
    <w:rsid w:val="008E683F"/>
    <w:rsid w:val="008E69E5"/>
    <w:rsid w:val="008E6A4E"/>
    <w:rsid w:val="008E6FA0"/>
    <w:rsid w:val="008E71AD"/>
    <w:rsid w:val="008E74CC"/>
    <w:rsid w:val="008EED92"/>
    <w:rsid w:val="008F007A"/>
    <w:rsid w:val="008F019D"/>
    <w:rsid w:val="008F01BF"/>
    <w:rsid w:val="008F0347"/>
    <w:rsid w:val="008F066D"/>
    <w:rsid w:val="008F09C8"/>
    <w:rsid w:val="008F0EE2"/>
    <w:rsid w:val="008F102D"/>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5FFC"/>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FAA"/>
    <w:rsid w:val="0090372B"/>
    <w:rsid w:val="00903A45"/>
    <w:rsid w:val="00903BBF"/>
    <w:rsid w:val="00903D91"/>
    <w:rsid w:val="00903DC7"/>
    <w:rsid w:val="00904610"/>
    <w:rsid w:val="00904A4D"/>
    <w:rsid w:val="00904C20"/>
    <w:rsid w:val="00904E25"/>
    <w:rsid w:val="009053AF"/>
    <w:rsid w:val="0090557D"/>
    <w:rsid w:val="00905643"/>
    <w:rsid w:val="009056E2"/>
    <w:rsid w:val="009059B2"/>
    <w:rsid w:val="00905BD7"/>
    <w:rsid w:val="00905DC2"/>
    <w:rsid w:val="00905DF1"/>
    <w:rsid w:val="00905EE9"/>
    <w:rsid w:val="00905F42"/>
    <w:rsid w:val="00905FBB"/>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C1A"/>
    <w:rsid w:val="00912D07"/>
    <w:rsid w:val="00912EBF"/>
    <w:rsid w:val="00913138"/>
    <w:rsid w:val="00913FDB"/>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D8"/>
    <w:rsid w:val="009221C7"/>
    <w:rsid w:val="0092221B"/>
    <w:rsid w:val="009227D9"/>
    <w:rsid w:val="009231AC"/>
    <w:rsid w:val="00923B1B"/>
    <w:rsid w:val="00923B3B"/>
    <w:rsid w:val="00923C44"/>
    <w:rsid w:val="00923C45"/>
    <w:rsid w:val="009245E9"/>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164"/>
    <w:rsid w:val="00930607"/>
    <w:rsid w:val="009306C0"/>
    <w:rsid w:val="009307C4"/>
    <w:rsid w:val="00930D0A"/>
    <w:rsid w:val="00930F3D"/>
    <w:rsid w:val="00931215"/>
    <w:rsid w:val="009313AF"/>
    <w:rsid w:val="009315AE"/>
    <w:rsid w:val="00931B99"/>
    <w:rsid w:val="00931F09"/>
    <w:rsid w:val="00932278"/>
    <w:rsid w:val="00932769"/>
    <w:rsid w:val="009327B0"/>
    <w:rsid w:val="009329BA"/>
    <w:rsid w:val="00932CB6"/>
    <w:rsid w:val="0093304D"/>
    <w:rsid w:val="009332B5"/>
    <w:rsid w:val="009332B7"/>
    <w:rsid w:val="00933A51"/>
    <w:rsid w:val="00933D7F"/>
    <w:rsid w:val="00933EC3"/>
    <w:rsid w:val="00934493"/>
    <w:rsid w:val="009345AE"/>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2E7"/>
    <w:rsid w:val="0094053B"/>
    <w:rsid w:val="009407AB"/>
    <w:rsid w:val="0094089D"/>
    <w:rsid w:val="00940B9D"/>
    <w:rsid w:val="00940BF4"/>
    <w:rsid w:val="00940E30"/>
    <w:rsid w:val="009415B9"/>
    <w:rsid w:val="0094168D"/>
    <w:rsid w:val="00941821"/>
    <w:rsid w:val="00941928"/>
    <w:rsid w:val="00941A78"/>
    <w:rsid w:val="00941B33"/>
    <w:rsid w:val="00941B72"/>
    <w:rsid w:val="00941CF5"/>
    <w:rsid w:val="00942040"/>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68B"/>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3C77"/>
    <w:rsid w:val="0095401B"/>
    <w:rsid w:val="0095405E"/>
    <w:rsid w:val="009540C6"/>
    <w:rsid w:val="009544A0"/>
    <w:rsid w:val="00954B2C"/>
    <w:rsid w:val="00954F3D"/>
    <w:rsid w:val="0095518E"/>
    <w:rsid w:val="00955438"/>
    <w:rsid w:val="00955F85"/>
    <w:rsid w:val="00955FFA"/>
    <w:rsid w:val="00956118"/>
    <w:rsid w:val="0095621F"/>
    <w:rsid w:val="0095631C"/>
    <w:rsid w:val="0095631F"/>
    <w:rsid w:val="009563D2"/>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48"/>
    <w:rsid w:val="00961ABD"/>
    <w:rsid w:val="00961B84"/>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874"/>
    <w:rsid w:val="00965B58"/>
    <w:rsid w:val="0096647B"/>
    <w:rsid w:val="0096648E"/>
    <w:rsid w:val="00966B1F"/>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0C"/>
    <w:rsid w:val="00972DB7"/>
    <w:rsid w:val="0097355E"/>
    <w:rsid w:val="0097368F"/>
    <w:rsid w:val="009736A0"/>
    <w:rsid w:val="00973923"/>
    <w:rsid w:val="00973B4B"/>
    <w:rsid w:val="00973CCC"/>
    <w:rsid w:val="009740B2"/>
    <w:rsid w:val="009740B8"/>
    <w:rsid w:val="009741CB"/>
    <w:rsid w:val="009742EF"/>
    <w:rsid w:val="009743C1"/>
    <w:rsid w:val="009744EB"/>
    <w:rsid w:val="00974518"/>
    <w:rsid w:val="0097482B"/>
    <w:rsid w:val="009749EF"/>
    <w:rsid w:val="00974CF0"/>
    <w:rsid w:val="00975160"/>
    <w:rsid w:val="009752C9"/>
    <w:rsid w:val="0097576D"/>
    <w:rsid w:val="00975D9D"/>
    <w:rsid w:val="00975E06"/>
    <w:rsid w:val="00975EF6"/>
    <w:rsid w:val="00976077"/>
    <w:rsid w:val="009760B3"/>
    <w:rsid w:val="009761B8"/>
    <w:rsid w:val="009764A0"/>
    <w:rsid w:val="009764DD"/>
    <w:rsid w:val="009765EB"/>
    <w:rsid w:val="0097690D"/>
    <w:rsid w:val="00976951"/>
    <w:rsid w:val="00976CAC"/>
    <w:rsid w:val="00976E69"/>
    <w:rsid w:val="00976F8B"/>
    <w:rsid w:val="00977089"/>
    <w:rsid w:val="009770EE"/>
    <w:rsid w:val="0097730E"/>
    <w:rsid w:val="00977ACE"/>
    <w:rsid w:val="00977C4B"/>
    <w:rsid w:val="0098026A"/>
    <w:rsid w:val="009802E8"/>
    <w:rsid w:val="0098099B"/>
    <w:rsid w:val="009809DC"/>
    <w:rsid w:val="00980D70"/>
    <w:rsid w:val="00980ED2"/>
    <w:rsid w:val="00980FE0"/>
    <w:rsid w:val="00981230"/>
    <w:rsid w:val="0098130B"/>
    <w:rsid w:val="00981335"/>
    <w:rsid w:val="00981659"/>
    <w:rsid w:val="00981AF2"/>
    <w:rsid w:val="00981BE1"/>
    <w:rsid w:val="009821DA"/>
    <w:rsid w:val="00982586"/>
    <w:rsid w:val="00983D02"/>
    <w:rsid w:val="00983D13"/>
    <w:rsid w:val="00983FE8"/>
    <w:rsid w:val="0098414B"/>
    <w:rsid w:val="00984345"/>
    <w:rsid w:val="00984B5A"/>
    <w:rsid w:val="00985227"/>
    <w:rsid w:val="00985327"/>
    <w:rsid w:val="00985ACE"/>
    <w:rsid w:val="00985C94"/>
    <w:rsid w:val="00985F8B"/>
    <w:rsid w:val="00985FC2"/>
    <w:rsid w:val="00986043"/>
    <w:rsid w:val="009862F0"/>
    <w:rsid w:val="0098636A"/>
    <w:rsid w:val="009863DE"/>
    <w:rsid w:val="0098670E"/>
    <w:rsid w:val="00986991"/>
    <w:rsid w:val="009869A8"/>
    <w:rsid w:val="00986C38"/>
    <w:rsid w:val="00986CA1"/>
    <w:rsid w:val="0098753C"/>
    <w:rsid w:val="00987658"/>
    <w:rsid w:val="009879E6"/>
    <w:rsid w:val="00987C1B"/>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93E"/>
    <w:rsid w:val="00993B5A"/>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E8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710F"/>
    <w:rsid w:val="009A78D8"/>
    <w:rsid w:val="009A7973"/>
    <w:rsid w:val="009A7A98"/>
    <w:rsid w:val="009A7AED"/>
    <w:rsid w:val="009B01A0"/>
    <w:rsid w:val="009B0306"/>
    <w:rsid w:val="009B0415"/>
    <w:rsid w:val="009B0BFD"/>
    <w:rsid w:val="009B0F1E"/>
    <w:rsid w:val="009B0FEA"/>
    <w:rsid w:val="009B1128"/>
    <w:rsid w:val="009B1359"/>
    <w:rsid w:val="009B1362"/>
    <w:rsid w:val="009B1947"/>
    <w:rsid w:val="009B1CB1"/>
    <w:rsid w:val="009B1F26"/>
    <w:rsid w:val="009B203D"/>
    <w:rsid w:val="009B225C"/>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916"/>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BFF"/>
    <w:rsid w:val="009B7C7A"/>
    <w:rsid w:val="009C0012"/>
    <w:rsid w:val="009C003E"/>
    <w:rsid w:val="009C00E6"/>
    <w:rsid w:val="009C01DA"/>
    <w:rsid w:val="009C0623"/>
    <w:rsid w:val="009C0630"/>
    <w:rsid w:val="009C0B2C"/>
    <w:rsid w:val="009C0BFC"/>
    <w:rsid w:val="009C0C78"/>
    <w:rsid w:val="009C0CDC"/>
    <w:rsid w:val="009C1071"/>
    <w:rsid w:val="009C123A"/>
    <w:rsid w:val="009C1528"/>
    <w:rsid w:val="009C177A"/>
    <w:rsid w:val="009C1780"/>
    <w:rsid w:val="009C1E0B"/>
    <w:rsid w:val="009C20CC"/>
    <w:rsid w:val="009C211B"/>
    <w:rsid w:val="009C2751"/>
    <w:rsid w:val="009C2BDF"/>
    <w:rsid w:val="009C33EB"/>
    <w:rsid w:val="009C3558"/>
    <w:rsid w:val="009C3773"/>
    <w:rsid w:val="009C3878"/>
    <w:rsid w:val="009C3A7F"/>
    <w:rsid w:val="009C3AB0"/>
    <w:rsid w:val="009C3FD6"/>
    <w:rsid w:val="009C43F3"/>
    <w:rsid w:val="009C4D4D"/>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0E1"/>
    <w:rsid w:val="009D0122"/>
    <w:rsid w:val="009D01AE"/>
    <w:rsid w:val="009D1221"/>
    <w:rsid w:val="009D1338"/>
    <w:rsid w:val="009D1546"/>
    <w:rsid w:val="009D1709"/>
    <w:rsid w:val="009D1AC9"/>
    <w:rsid w:val="009D1AD3"/>
    <w:rsid w:val="009D1B7D"/>
    <w:rsid w:val="009D1D30"/>
    <w:rsid w:val="009D1F2E"/>
    <w:rsid w:val="009D2031"/>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5894"/>
    <w:rsid w:val="009D5DDA"/>
    <w:rsid w:val="009D60C8"/>
    <w:rsid w:val="009D60DF"/>
    <w:rsid w:val="009D632C"/>
    <w:rsid w:val="009D6417"/>
    <w:rsid w:val="009D66E1"/>
    <w:rsid w:val="009D686E"/>
    <w:rsid w:val="009D69B7"/>
    <w:rsid w:val="009D6FD9"/>
    <w:rsid w:val="009D7222"/>
    <w:rsid w:val="009D754E"/>
    <w:rsid w:val="009D756A"/>
    <w:rsid w:val="009D7884"/>
    <w:rsid w:val="009D7B40"/>
    <w:rsid w:val="009E01ED"/>
    <w:rsid w:val="009E0330"/>
    <w:rsid w:val="009E0743"/>
    <w:rsid w:val="009E0757"/>
    <w:rsid w:val="009E083F"/>
    <w:rsid w:val="009E09F0"/>
    <w:rsid w:val="009E0C1E"/>
    <w:rsid w:val="009E0D54"/>
    <w:rsid w:val="009E0F4B"/>
    <w:rsid w:val="009E1143"/>
    <w:rsid w:val="009E12CF"/>
    <w:rsid w:val="009E148D"/>
    <w:rsid w:val="009E1968"/>
    <w:rsid w:val="009E19E8"/>
    <w:rsid w:val="009E1AAA"/>
    <w:rsid w:val="009E1B14"/>
    <w:rsid w:val="009E1D39"/>
    <w:rsid w:val="009E1D71"/>
    <w:rsid w:val="009E1ECD"/>
    <w:rsid w:val="009E1F05"/>
    <w:rsid w:val="009E21BF"/>
    <w:rsid w:val="009E2C80"/>
    <w:rsid w:val="009E2E2B"/>
    <w:rsid w:val="009E2F42"/>
    <w:rsid w:val="009E31CA"/>
    <w:rsid w:val="009E3573"/>
    <w:rsid w:val="009E377C"/>
    <w:rsid w:val="009E37B2"/>
    <w:rsid w:val="009E397D"/>
    <w:rsid w:val="009E3DAD"/>
    <w:rsid w:val="009E3E3C"/>
    <w:rsid w:val="009E3E59"/>
    <w:rsid w:val="009E411C"/>
    <w:rsid w:val="009E4140"/>
    <w:rsid w:val="009E41A0"/>
    <w:rsid w:val="009E4207"/>
    <w:rsid w:val="009E4558"/>
    <w:rsid w:val="009E458A"/>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69"/>
    <w:rsid w:val="009E7B99"/>
    <w:rsid w:val="009E7D00"/>
    <w:rsid w:val="009E7FE7"/>
    <w:rsid w:val="009F02ED"/>
    <w:rsid w:val="009F0724"/>
    <w:rsid w:val="009F10F5"/>
    <w:rsid w:val="009F1160"/>
    <w:rsid w:val="009F1410"/>
    <w:rsid w:val="009F14E7"/>
    <w:rsid w:val="009F162D"/>
    <w:rsid w:val="009F168C"/>
    <w:rsid w:val="009F1789"/>
    <w:rsid w:val="009F1A58"/>
    <w:rsid w:val="009F1C05"/>
    <w:rsid w:val="009F1D9C"/>
    <w:rsid w:val="009F1FBA"/>
    <w:rsid w:val="009F2629"/>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7087"/>
    <w:rsid w:val="009F7120"/>
    <w:rsid w:val="009F720F"/>
    <w:rsid w:val="009F7631"/>
    <w:rsid w:val="009F7EAF"/>
    <w:rsid w:val="00A000D0"/>
    <w:rsid w:val="00A00153"/>
    <w:rsid w:val="00A0034D"/>
    <w:rsid w:val="00A003A5"/>
    <w:rsid w:val="00A005A6"/>
    <w:rsid w:val="00A007DE"/>
    <w:rsid w:val="00A00A0F"/>
    <w:rsid w:val="00A00D14"/>
    <w:rsid w:val="00A00F58"/>
    <w:rsid w:val="00A010E7"/>
    <w:rsid w:val="00A011A3"/>
    <w:rsid w:val="00A013C6"/>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C21"/>
    <w:rsid w:val="00A03D43"/>
    <w:rsid w:val="00A03D4D"/>
    <w:rsid w:val="00A046E8"/>
    <w:rsid w:val="00A04726"/>
    <w:rsid w:val="00A047D8"/>
    <w:rsid w:val="00A047EE"/>
    <w:rsid w:val="00A04933"/>
    <w:rsid w:val="00A05221"/>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41C"/>
    <w:rsid w:val="00A105BF"/>
    <w:rsid w:val="00A10637"/>
    <w:rsid w:val="00A10714"/>
    <w:rsid w:val="00A10726"/>
    <w:rsid w:val="00A10D8B"/>
    <w:rsid w:val="00A1112A"/>
    <w:rsid w:val="00A1141C"/>
    <w:rsid w:val="00A11769"/>
    <w:rsid w:val="00A1180B"/>
    <w:rsid w:val="00A1221D"/>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3CB"/>
    <w:rsid w:val="00A206ED"/>
    <w:rsid w:val="00A20806"/>
    <w:rsid w:val="00A20A42"/>
    <w:rsid w:val="00A20B59"/>
    <w:rsid w:val="00A20C7F"/>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CC"/>
    <w:rsid w:val="00A25BFF"/>
    <w:rsid w:val="00A26648"/>
    <w:rsid w:val="00A267FA"/>
    <w:rsid w:val="00A26CBA"/>
    <w:rsid w:val="00A26CC7"/>
    <w:rsid w:val="00A26F79"/>
    <w:rsid w:val="00A270E1"/>
    <w:rsid w:val="00A27146"/>
    <w:rsid w:val="00A271A7"/>
    <w:rsid w:val="00A27522"/>
    <w:rsid w:val="00A2754C"/>
    <w:rsid w:val="00A27AC9"/>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AC2"/>
    <w:rsid w:val="00A37BAC"/>
    <w:rsid w:val="00A37F9F"/>
    <w:rsid w:val="00A402B8"/>
    <w:rsid w:val="00A402CF"/>
    <w:rsid w:val="00A4043E"/>
    <w:rsid w:val="00A406FC"/>
    <w:rsid w:val="00A40F7E"/>
    <w:rsid w:val="00A41183"/>
    <w:rsid w:val="00A4194F"/>
    <w:rsid w:val="00A41B13"/>
    <w:rsid w:val="00A420BF"/>
    <w:rsid w:val="00A422FB"/>
    <w:rsid w:val="00A4233D"/>
    <w:rsid w:val="00A42429"/>
    <w:rsid w:val="00A4249C"/>
    <w:rsid w:val="00A4266B"/>
    <w:rsid w:val="00A4274B"/>
    <w:rsid w:val="00A42901"/>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699"/>
    <w:rsid w:val="00A4591F"/>
    <w:rsid w:val="00A4597B"/>
    <w:rsid w:val="00A45A1A"/>
    <w:rsid w:val="00A45E61"/>
    <w:rsid w:val="00A464CA"/>
    <w:rsid w:val="00A46533"/>
    <w:rsid w:val="00A46711"/>
    <w:rsid w:val="00A46A89"/>
    <w:rsid w:val="00A46B21"/>
    <w:rsid w:val="00A46B80"/>
    <w:rsid w:val="00A46BF8"/>
    <w:rsid w:val="00A46C0E"/>
    <w:rsid w:val="00A46C9C"/>
    <w:rsid w:val="00A4710B"/>
    <w:rsid w:val="00A47456"/>
    <w:rsid w:val="00A47682"/>
    <w:rsid w:val="00A4776D"/>
    <w:rsid w:val="00A4788E"/>
    <w:rsid w:val="00A47F32"/>
    <w:rsid w:val="00A47F6B"/>
    <w:rsid w:val="00A47F7A"/>
    <w:rsid w:val="00A50102"/>
    <w:rsid w:val="00A5011C"/>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3E"/>
    <w:rsid w:val="00A52FA2"/>
    <w:rsid w:val="00A531C7"/>
    <w:rsid w:val="00A53220"/>
    <w:rsid w:val="00A538E6"/>
    <w:rsid w:val="00A53D63"/>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308C"/>
    <w:rsid w:val="00A630BA"/>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0C"/>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514"/>
    <w:rsid w:val="00A84794"/>
    <w:rsid w:val="00A8499D"/>
    <w:rsid w:val="00A8525C"/>
    <w:rsid w:val="00A85357"/>
    <w:rsid w:val="00A856B8"/>
    <w:rsid w:val="00A858EA"/>
    <w:rsid w:val="00A85D3D"/>
    <w:rsid w:val="00A85D8A"/>
    <w:rsid w:val="00A86019"/>
    <w:rsid w:val="00A8604F"/>
    <w:rsid w:val="00A86A99"/>
    <w:rsid w:val="00A86D54"/>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2F73"/>
    <w:rsid w:val="00A93278"/>
    <w:rsid w:val="00A936C3"/>
    <w:rsid w:val="00A93977"/>
    <w:rsid w:val="00A93986"/>
    <w:rsid w:val="00A939BC"/>
    <w:rsid w:val="00A93BAF"/>
    <w:rsid w:val="00A93C1C"/>
    <w:rsid w:val="00A93D2F"/>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68E"/>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DAD"/>
    <w:rsid w:val="00AA6E19"/>
    <w:rsid w:val="00AA6E3A"/>
    <w:rsid w:val="00AA6E8C"/>
    <w:rsid w:val="00AA6FB7"/>
    <w:rsid w:val="00AA7157"/>
    <w:rsid w:val="00AA73AD"/>
    <w:rsid w:val="00AA79F3"/>
    <w:rsid w:val="00AA7A45"/>
    <w:rsid w:val="00AA7B28"/>
    <w:rsid w:val="00AA7B4E"/>
    <w:rsid w:val="00AB0170"/>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7"/>
    <w:rsid w:val="00AC297D"/>
    <w:rsid w:val="00AC29D9"/>
    <w:rsid w:val="00AC2AA6"/>
    <w:rsid w:val="00AC2EFE"/>
    <w:rsid w:val="00AC2FED"/>
    <w:rsid w:val="00AC3252"/>
    <w:rsid w:val="00AC37C1"/>
    <w:rsid w:val="00AC3930"/>
    <w:rsid w:val="00AC3AB1"/>
    <w:rsid w:val="00AC3CBD"/>
    <w:rsid w:val="00AC42AC"/>
    <w:rsid w:val="00AC469F"/>
    <w:rsid w:val="00AC46BD"/>
    <w:rsid w:val="00AC4919"/>
    <w:rsid w:val="00AC526D"/>
    <w:rsid w:val="00AC52AE"/>
    <w:rsid w:val="00AC5431"/>
    <w:rsid w:val="00AC587A"/>
    <w:rsid w:val="00AC5929"/>
    <w:rsid w:val="00AC599C"/>
    <w:rsid w:val="00AC5A2B"/>
    <w:rsid w:val="00AC5F4E"/>
    <w:rsid w:val="00AC62B3"/>
    <w:rsid w:val="00AC634B"/>
    <w:rsid w:val="00AC6676"/>
    <w:rsid w:val="00AC68C6"/>
    <w:rsid w:val="00AC6A5E"/>
    <w:rsid w:val="00AC6BA8"/>
    <w:rsid w:val="00AC6E92"/>
    <w:rsid w:val="00AC7160"/>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D"/>
    <w:rsid w:val="00AD1B5E"/>
    <w:rsid w:val="00AD1D32"/>
    <w:rsid w:val="00AD22AA"/>
    <w:rsid w:val="00AD22DD"/>
    <w:rsid w:val="00AD2A4E"/>
    <w:rsid w:val="00AD2D8B"/>
    <w:rsid w:val="00AD2DFF"/>
    <w:rsid w:val="00AD2E81"/>
    <w:rsid w:val="00AD3053"/>
    <w:rsid w:val="00AD3192"/>
    <w:rsid w:val="00AD3194"/>
    <w:rsid w:val="00AD3234"/>
    <w:rsid w:val="00AD34DA"/>
    <w:rsid w:val="00AD38D7"/>
    <w:rsid w:val="00AD412D"/>
    <w:rsid w:val="00AD4469"/>
    <w:rsid w:val="00AD4548"/>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E5E"/>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38A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C0D"/>
    <w:rsid w:val="00AE5FF5"/>
    <w:rsid w:val="00AE6381"/>
    <w:rsid w:val="00AE656F"/>
    <w:rsid w:val="00AE6686"/>
    <w:rsid w:val="00AE67F0"/>
    <w:rsid w:val="00AE696E"/>
    <w:rsid w:val="00AE6ABF"/>
    <w:rsid w:val="00AE7187"/>
    <w:rsid w:val="00AE763A"/>
    <w:rsid w:val="00AE7A20"/>
    <w:rsid w:val="00AE7D78"/>
    <w:rsid w:val="00AE7EB5"/>
    <w:rsid w:val="00AE7F8D"/>
    <w:rsid w:val="00AF0562"/>
    <w:rsid w:val="00AF0AFD"/>
    <w:rsid w:val="00AF0DAB"/>
    <w:rsid w:val="00AF0E07"/>
    <w:rsid w:val="00AF0F03"/>
    <w:rsid w:val="00AF0F07"/>
    <w:rsid w:val="00AF1013"/>
    <w:rsid w:val="00AF17C1"/>
    <w:rsid w:val="00AF1B4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B3C"/>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6C9"/>
    <w:rsid w:val="00B01EA2"/>
    <w:rsid w:val="00B01EE4"/>
    <w:rsid w:val="00B02160"/>
    <w:rsid w:val="00B0221C"/>
    <w:rsid w:val="00B02266"/>
    <w:rsid w:val="00B022FC"/>
    <w:rsid w:val="00B024C6"/>
    <w:rsid w:val="00B027CB"/>
    <w:rsid w:val="00B028E5"/>
    <w:rsid w:val="00B0343D"/>
    <w:rsid w:val="00B03515"/>
    <w:rsid w:val="00B0351E"/>
    <w:rsid w:val="00B0352B"/>
    <w:rsid w:val="00B0360F"/>
    <w:rsid w:val="00B03678"/>
    <w:rsid w:val="00B038D5"/>
    <w:rsid w:val="00B03C76"/>
    <w:rsid w:val="00B03D5B"/>
    <w:rsid w:val="00B03E57"/>
    <w:rsid w:val="00B043E1"/>
    <w:rsid w:val="00B04980"/>
    <w:rsid w:val="00B04EB5"/>
    <w:rsid w:val="00B05808"/>
    <w:rsid w:val="00B05A66"/>
    <w:rsid w:val="00B06310"/>
    <w:rsid w:val="00B0633B"/>
    <w:rsid w:val="00B06B94"/>
    <w:rsid w:val="00B06F77"/>
    <w:rsid w:val="00B07062"/>
    <w:rsid w:val="00B071CD"/>
    <w:rsid w:val="00B072CE"/>
    <w:rsid w:val="00B073E6"/>
    <w:rsid w:val="00B0749D"/>
    <w:rsid w:val="00B074F8"/>
    <w:rsid w:val="00B07602"/>
    <w:rsid w:val="00B07625"/>
    <w:rsid w:val="00B079AF"/>
    <w:rsid w:val="00B07B8D"/>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3381"/>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5E0"/>
    <w:rsid w:val="00B2075A"/>
    <w:rsid w:val="00B20CD5"/>
    <w:rsid w:val="00B21313"/>
    <w:rsid w:val="00B2151F"/>
    <w:rsid w:val="00B2153B"/>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3CE"/>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B03"/>
    <w:rsid w:val="00B27D9E"/>
    <w:rsid w:val="00B27F6C"/>
    <w:rsid w:val="00B301FF"/>
    <w:rsid w:val="00B302DB"/>
    <w:rsid w:val="00B304EC"/>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3A1"/>
    <w:rsid w:val="00B3456E"/>
    <w:rsid w:val="00B34889"/>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08"/>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932"/>
    <w:rsid w:val="00B45D22"/>
    <w:rsid w:val="00B45F58"/>
    <w:rsid w:val="00B462E9"/>
    <w:rsid w:val="00B46BBE"/>
    <w:rsid w:val="00B46D8B"/>
    <w:rsid w:val="00B46EC7"/>
    <w:rsid w:val="00B47533"/>
    <w:rsid w:val="00B477A6"/>
    <w:rsid w:val="00B5002B"/>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6D"/>
    <w:rsid w:val="00B535C3"/>
    <w:rsid w:val="00B535E8"/>
    <w:rsid w:val="00B537B4"/>
    <w:rsid w:val="00B53A99"/>
    <w:rsid w:val="00B53D8D"/>
    <w:rsid w:val="00B53DA0"/>
    <w:rsid w:val="00B53EA5"/>
    <w:rsid w:val="00B53F94"/>
    <w:rsid w:val="00B53FF9"/>
    <w:rsid w:val="00B542A8"/>
    <w:rsid w:val="00B5438D"/>
    <w:rsid w:val="00B544E9"/>
    <w:rsid w:val="00B54630"/>
    <w:rsid w:val="00B54676"/>
    <w:rsid w:val="00B54691"/>
    <w:rsid w:val="00B5469C"/>
    <w:rsid w:val="00B54803"/>
    <w:rsid w:val="00B54823"/>
    <w:rsid w:val="00B54CD8"/>
    <w:rsid w:val="00B54D69"/>
    <w:rsid w:val="00B55355"/>
    <w:rsid w:val="00B5540A"/>
    <w:rsid w:val="00B5554A"/>
    <w:rsid w:val="00B555BD"/>
    <w:rsid w:val="00B556BD"/>
    <w:rsid w:val="00B55808"/>
    <w:rsid w:val="00B55A8F"/>
    <w:rsid w:val="00B566B9"/>
    <w:rsid w:val="00B56D2F"/>
    <w:rsid w:val="00B57462"/>
    <w:rsid w:val="00B57594"/>
    <w:rsid w:val="00B575A8"/>
    <w:rsid w:val="00B57D49"/>
    <w:rsid w:val="00B6052A"/>
    <w:rsid w:val="00B6095C"/>
    <w:rsid w:val="00B60CCD"/>
    <w:rsid w:val="00B60D61"/>
    <w:rsid w:val="00B60E75"/>
    <w:rsid w:val="00B60E9D"/>
    <w:rsid w:val="00B6103E"/>
    <w:rsid w:val="00B6104B"/>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D1B"/>
    <w:rsid w:val="00B71E8C"/>
    <w:rsid w:val="00B72143"/>
    <w:rsid w:val="00B7229A"/>
    <w:rsid w:val="00B72331"/>
    <w:rsid w:val="00B7236D"/>
    <w:rsid w:val="00B7245B"/>
    <w:rsid w:val="00B72693"/>
    <w:rsid w:val="00B7270A"/>
    <w:rsid w:val="00B72E03"/>
    <w:rsid w:val="00B73551"/>
    <w:rsid w:val="00B735B8"/>
    <w:rsid w:val="00B738D8"/>
    <w:rsid w:val="00B73CE3"/>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F3A"/>
    <w:rsid w:val="00B86FDC"/>
    <w:rsid w:val="00B876B9"/>
    <w:rsid w:val="00B876F0"/>
    <w:rsid w:val="00B87844"/>
    <w:rsid w:val="00B87847"/>
    <w:rsid w:val="00B87A8F"/>
    <w:rsid w:val="00B87AE9"/>
    <w:rsid w:val="00B87B29"/>
    <w:rsid w:val="00B87B9A"/>
    <w:rsid w:val="00B87CB5"/>
    <w:rsid w:val="00B87D9B"/>
    <w:rsid w:val="00B9016A"/>
    <w:rsid w:val="00B90477"/>
    <w:rsid w:val="00B90BDE"/>
    <w:rsid w:val="00B91AA3"/>
    <w:rsid w:val="00B91B34"/>
    <w:rsid w:val="00B91CA5"/>
    <w:rsid w:val="00B91D63"/>
    <w:rsid w:val="00B91E23"/>
    <w:rsid w:val="00B91F3A"/>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ED9"/>
    <w:rsid w:val="00BA0F2E"/>
    <w:rsid w:val="00BA1031"/>
    <w:rsid w:val="00BA112C"/>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4E2"/>
    <w:rsid w:val="00BA4B1F"/>
    <w:rsid w:val="00BA4D31"/>
    <w:rsid w:val="00BA4F6F"/>
    <w:rsid w:val="00BA4FF9"/>
    <w:rsid w:val="00BA51A5"/>
    <w:rsid w:val="00BA5310"/>
    <w:rsid w:val="00BA546D"/>
    <w:rsid w:val="00BA594C"/>
    <w:rsid w:val="00BA5DB7"/>
    <w:rsid w:val="00BA608F"/>
    <w:rsid w:val="00BA6419"/>
    <w:rsid w:val="00BA6550"/>
    <w:rsid w:val="00BA6887"/>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9FD"/>
    <w:rsid w:val="00BB0E89"/>
    <w:rsid w:val="00BB0FC5"/>
    <w:rsid w:val="00BB109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65E"/>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C7A16"/>
    <w:rsid w:val="00BD059C"/>
    <w:rsid w:val="00BD07AD"/>
    <w:rsid w:val="00BD0991"/>
    <w:rsid w:val="00BD09BF"/>
    <w:rsid w:val="00BD0E2E"/>
    <w:rsid w:val="00BD10F6"/>
    <w:rsid w:val="00BD1555"/>
    <w:rsid w:val="00BD1AFE"/>
    <w:rsid w:val="00BD1BBE"/>
    <w:rsid w:val="00BD1C25"/>
    <w:rsid w:val="00BD1C3D"/>
    <w:rsid w:val="00BD1D10"/>
    <w:rsid w:val="00BD2639"/>
    <w:rsid w:val="00BD280B"/>
    <w:rsid w:val="00BD29D1"/>
    <w:rsid w:val="00BD29F3"/>
    <w:rsid w:val="00BD2A8F"/>
    <w:rsid w:val="00BD2F28"/>
    <w:rsid w:val="00BD30E5"/>
    <w:rsid w:val="00BD35DF"/>
    <w:rsid w:val="00BD3777"/>
    <w:rsid w:val="00BD3925"/>
    <w:rsid w:val="00BD3B24"/>
    <w:rsid w:val="00BD3DAF"/>
    <w:rsid w:val="00BD40C3"/>
    <w:rsid w:val="00BD4AF6"/>
    <w:rsid w:val="00BD4CBF"/>
    <w:rsid w:val="00BD51C6"/>
    <w:rsid w:val="00BD536D"/>
    <w:rsid w:val="00BD5381"/>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E42"/>
    <w:rsid w:val="00BD7FBD"/>
    <w:rsid w:val="00BE054F"/>
    <w:rsid w:val="00BE0816"/>
    <w:rsid w:val="00BE09B6"/>
    <w:rsid w:val="00BE0D5D"/>
    <w:rsid w:val="00BE0E7C"/>
    <w:rsid w:val="00BE13F5"/>
    <w:rsid w:val="00BE16F6"/>
    <w:rsid w:val="00BE19FE"/>
    <w:rsid w:val="00BE1AE8"/>
    <w:rsid w:val="00BE1FCC"/>
    <w:rsid w:val="00BE20A5"/>
    <w:rsid w:val="00BE2694"/>
    <w:rsid w:val="00BE2776"/>
    <w:rsid w:val="00BE2841"/>
    <w:rsid w:val="00BE2AE5"/>
    <w:rsid w:val="00BE2D2B"/>
    <w:rsid w:val="00BE2D65"/>
    <w:rsid w:val="00BE2F0A"/>
    <w:rsid w:val="00BE413B"/>
    <w:rsid w:val="00BE442D"/>
    <w:rsid w:val="00BE4AAF"/>
    <w:rsid w:val="00BE4E4D"/>
    <w:rsid w:val="00BE4ED6"/>
    <w:rsid w:val="00BE4ED7"/>
    <w:rsid w:val="00BE5111"/>
    <w:rsid w:val="00BE54AE"/>
    <w:rsid w:val="00BE54F3"/>
    <w:rsid w:val="00BE57AB"/>
    <w:rsid w:val="00BE5826"/>
    <w:rsid w:val="00BE5934"/>
    <w:rsid w:val="00BE599C"/>
    <w:rsid w:val="00BE5F67"/>
    <w:rsid w:val="00BE5FE7"/>
    <w:rsid w:val="00BE606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360"/>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157"/>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85"/>
    <w:rsid w:val="00C025F8"/>
    <w:rsid w:val="00C02B94"/>
    <w:rsid w:val="00C0325E"/>
    <w:rsid w:val="00C03284"/>
    <w:rsid w:val="00C038D4"/>
    <w:rsid w:val="00C0398D"/>
    <w:rsid w:val="00C03A09"/>
    <w:rsid w:val="00C03B73"/>
    <w:rsid w:val="00C0426C"/>
    <w:rsid w:val="00C042D6"/>
    <w:rsid w:val="00C04560"/>
    <w:rsid w:val="00C045AD"/>
    <w:rsid w:val="00C04704"/>
    <w:rsid w:val="00C04742"/>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570"/>
    <w:rsid w:val="00C11707"/>
    <w:rsid w:val="00C11869"/>
    <w:rsid w:val="00C11BCA"/>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8D0"/>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5AE"/>
    <w:rsid w:val="00C216F4"/>
    <w:rsid w:val="00C2179C"/>
    <w:rsid w:val="00C219F1"/>
    <w:rsid w:val="00C21AD6"/>
    <w:rsid w:val="00C226F9"/>
    <w:rsid w:val="00C22A98"/>
    <w:rsid w:val="00C22BE1"/>
    <w:rsid w:val="00C22CA3"/>
    <w:rsid w:val="00C23398"/>
    <w:rsid w:val="00C234F0"/>
    <w:rsid w:val="00C234F6"/>
    <w:rsid w:val="00C235B0"/>
    <w:rsid w:val="00C237FC"/>
    <w:rsid w:val="00C238F4"/>
    <w:rsid w:val="00C23B23"/>
    <w:rsid w:val="00C23B91"/>
    <w:rsid w:val="00C23CF2"/>
    <w:rsid w:val="00C23D46"/>
    <w:rsid w:val="00C23E08"/>
    <w:rsid w:val="00C23F7D"/>
    <w:rsid w:val="00C2428B"/>
    <w:rsid w:val="00C24529"/>
    <w:rsid w:val="00C24BE2"/>
    <w:rsid w:val="00C250BF"/>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B65"/>
    <w:rsid w:val="00C320E2"/>
    <w:rsid w:val="00C3237C"/>
    <w:rsid w:val="00C3251F"/>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D76"/>
    <w:rsid w:val="00C37613"/>
    <w:rsid w:val="00C376CD"/>
    <w:rsid w:val="00C37A3D"/>
    <w:rsid w:val="00C37A6D"/>
    <w:rsid w:val="00C37BFC"/>
    <w:rsid w:val="00C37DC3"/>
    <w:rsid w:val="00C405F6"/>
    <w:rsid w:val="00C40B4B"/>
    <w:rsid w:val="00C41098"/>
    <w:rsid w:val="00C41627"/>
    <w:rsid w:val="00C41739"/>
    <w:rsid w:val="00C41C3D"/>
    <w:rsid w:val="00C41CD3"/>
    <w:rsid w:val="00C41EF2"/>
    <w:rsid w:val="00C41F7C"/>
    <w:rsid w:val="00C42315"/>
    <w:rsid w:val="00C4234D"/>
    <w:rsid w:val="00C42409"/>
    <w:rsid w:val="00C428E2"/>
    <w:rsid w:val="00C42973"/>
    <w:rsid w:val="00C42BDC"/>
    <w:rsid w:val="00C42D0F"/>
    <w:rsid w:val="00C42E28"/>
    <w:rsid w:val="00C42F0B"/>
    <w:rsid w:val="00C431EC"/>
    <w:rsid w:val="00C433B5"/>
    <w:rsid w:val="00C43438"/>
    <w:rsid w:val="00C4394F"/>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5BE0"/>
    <w:rsid w:val="00C46251"/>
    <w:rsid w:val="00C464A4"/>
    <w:rsid w:val="00C469D6"/>
    <w:rsid w:val="00C46D81"/>
    <w:rsid w:val="00C46E29"/>
    <w:rsid w:val="00C47382"/>
    <w:rsid w:val="00C475EF"/>
    <w:rsid w:val="00C4782A"/>
    <w:rsid w:val="00C47881"/>
    <w:rsid w:val="00C4790F"/>
    <w:rsid w:val="00C47B4D"/>
    <w:rsid w:val="00C47EE1"/>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B8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B9E"/>
    <w:rsid w:val="00C57522"/>
    <w:rsid w:val="00C57741"/>
    <w:rsid w:val="00C577EF"/>
    <w:rsid w:val="00C579C5"/>
    <w:rsid w:val="00C60068"/>
    <w:rsid w:val="00C60130"/>
    <w:rsid w:val="00C601E7"/>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6D74"/>
    <w:rsid w:val="00C66F45"/>
    <w:rsid w:val="00C670C0"/>
    <w:rsid w:val="00C6714A"/>
    <w:rsid w:val="00C67446"/>
    <w:rsid w:val="00C67998"/>
    <w:rsid w:val="00C67BCC"/>
    <w:rsid w:val="00C7030F"/>
    <w:rsid w:val="00C703DD"/>
    <w:rsid w:val="00C70962"/>
    <w:rsid w:val="00C70D83"/>
    <w:rsid w:val="00C70FF4"/>
    <w:rsid w:val="00C71158"/>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74A"/>
    <w:rsid w:val="00C7684A"/>
    <w:rsid w:val="00C76867"/>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510"/>
    <w:rsid w:val="00C9078D"/>
    <w:rsid w:val="00C90A94"/>
    <w:rsid w:val="00C90CD2"/>
    <w:rsid w:val="00C91037"/>
    <w:rsid w:val="00C914BC"/>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0B5"/>
    <w:rsid w:val="00C943F8"/>
    <w:rsid w:val="00C947C7"/>
    <w:rsid w:val="00C94896"/>
    <w:rsid w:val="00C948E5"/>
    <w:rsid w:val="00C9493D"/>
    <w:rsid w:val="00C949B8"/>
    <w:rsid w:val="00C94A84"/>
    <w:rsid w:val="00C94C41"/>
    <w:rsid w:val="00C94C82"/>
    <w:rsid w:val="00C94DF2"/>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577"/>
    <w:rsid w:val="00CA18C9"/>
    <w:rsid w:val="00CA1DB0"/>
    <w:rsid w:val="00CA213F"/>
    <w:rsid w:val="00CA220D"/>
    <w:rsid w:val="00CA2278"/>
    <w:rsid w:val="00CA2283"/>
    <w:rsid w:val="00CA24FC"/>
    <w:rsid w:val="00CA27D5"/>
    <w:rsid w:val="00CA2AEF"/>
    <w:rsid w:val="00CA2B40"/>
    <w:rsid w:val="00CA2B9C"/>
    <w:rsid w:val="00CA2BD8"/>
    <w:rsid w:val="00CA2CA3"/>
    <w:rsid w:val="00CA2DB6"/>
    <w:rsid w:val="00CA325F"/>
    <w:rsid w:val="00CA33B8"/>
    <w:rsid w:val="00CA34F4"/>
    <w:rsid w:val="00CA3585"/>
    <w:rsid w:val="00CA36BB"/>
    <w:rsid w:val="00CA3888"/>
    <w:rsid w:val="00CA3A15"/>
    <w:rsid w:val="00CA41A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D8F"/>
    <w:rsid w:val="00CA6DD8"/>
    <w:rsid w:val="00CA6E87"/>
    <w:rsid w:val="00CA719B"/>
    <w:rsid w:val="00CA7377"/>
    <w:rsid w:val="00CA7C03"/>
    <w:rsid w:val="00CB06F0"/>
    <w:rsid w:val="00CB0B1B"/>
    <w:rsid w:val="00CB0BDA"/>
    <w:rsid w:val="00CB0C00"/>
    <w:rsid w:val="00CB0C01"/>
    <w:rsid w:val="00CB0D12"/>
    <w:rsid w:val="00CB1041"/>
    <w:rsid w:val="00CB1582"/>
    <w:rsid w:val="00CB16EF"/>
    <w:rsid w:val="00CB1787"/>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5F9C"/>
    <w:rsid w:val="00CB606E"/>
    <w:rsid w:val="00CB6162"/>
    <w:rsid w:val="00CB631D"/>
    <w:rsid w:val="00CB64F7"/>
    <w:rsid w:val="00CB65AB"/>
    <w:rsid w:val="00CB671E"/>
    <w:rsid w:val="00CB6722"/>
    <w:rsid w:val="00CB6C1A"/>
    <w:rsid w:val="00CB6EA6"/>
    <w:rsid w:val="00CB6F7C"/>
    <w:rsid w:val="00CB70C3"/>
    <w:rsid w:val="00CB70FC"/>
    <w:rsid w:val="00CB713E"/>
    <w:rsid w:val="00CB739E"/>
    <w:rsid w:val="00CB7561"/>
    <w:rsid w:val="00CB768C"/>
    <w:rsid w:val="00CB77D8"/>
    <w:rsid w:val="00CB7BE3"/>
    <w:rsid w:val="00CB7CA0"/>
    <w:rsid w:val="00CB7DF6"/>
    <w:rsid w:val="00CC051F"/>
    <w:rsid w:val="00CC05FF"/>
    <w:rsid w:val="00CC081A"/>
    <w:rsid w:val="00CC08B9"/>
    <w:rsid w:val="00CC0A6E"/>
    <w:rsid w:val="00CC101F"/>
    <w:rsid w:val="00CC10CD"/>
    <w:rsid w:val="00CC1318"/>
    <w:rsid w:val="00CC165B"/>
    <w:rsid w:val="00CC183E"/>
    <w:rsid w:val="00CC1868"/>
    <w:rsid w:val="00CC1973"/>
    <w:rsid w:val="00CC19E8"/>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6A78"/>
    <w:rsid w:val="00CC6A82"/>
    <w:rsid w:val="00CC6AEF"/>
    <w:rsid w:val="00CC6BE0"/>
    <w:rsid w:val="00CC71B7"/>
    <w:rsid w:val="00CC7B86"/>
    <w:rsid w:val="00CC7E78"/>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6E8"/>
    <w:rsid w:val="00CD5C6B"/>
    <w:rsid w:val="00CD62AA"/>
    <w:rsid w:val="00CD662A"/>
    <w:rsid w:val="00CD6A82"/>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C46"/>
    <w:rsid w:val="00CE1D38"/>
    <w:rsid w:val="00CE1E52"/>
    <w:rsid w:val="00CE2568"/>
    <w:rsid w:val="00CE28BE"/>
    <w:rsid w:val="00CE2B9B"/>
    <w:rsid w:val="00CE2F14"/>
    <w:rsid w:val="00CE3210"/>
    <w:rsid w:val="00CE33B0"/>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887"/>
    <w:rsid w:val="00CF1D48"/>
    <w:rsid w:val="00CF2192"/>
    <w:rsid w:val="00CF2E22"/>
    <w:rsid w:val="00CF3217"/>
    <w:rsid w:val="00CF325B"/>
    <w:rsid w:val="00CF33AA"/>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F2F"/>
    <w:rsid w:val="00CF73A8"/>
    <w:rsid w:val="00CF73D6"/>
    <w:rsid w:val="00CF776F"/>
    <w:rsid w:val="00CF793A"/>
    <w:rsid w:val="00D000E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8E0"/>
    <w:rsid w:val="00D059E9"/>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2E9"/>
    <w:rsid w:val="00D13300"/>
    <w:rsid w:val="00D13527"/>
    <w:rsid w:val="00D1354D"/>
    <w:rsid w:val="00D137C2"/>
    <w:rsid w:val="00D13835"/>
    <w:rsid w:val="00D1383D"/>
    <w:rsid w:val="00D1389C"/>
    <w:rsid w:val="00D13A95"/>
    <w:rsid w:val="00D13B08"/>
    <w:rsid w:val="00D13E19"/>
    <w:rsid w:val="00D144EE"/>
    <w:rsid w:val="00D14583"/>
    <w:rsid w:val="00D1474C"/>
    <w:rsid w:val="00D147BD"/>
    <w:rsid w:val="00D1487C"/>
    <w:rsid w:val="00D149D3"/>
    <w:rsid w:val="00D149EA"/>
    <w:rsid w:val="00D14DBC"/>
    <w:rsid w:val="00D14E5B"/>
    <w:rsid w:val="00D14EFA"/>
    <w:rsid w:val="00D14F31"/>
    <w:rsid w:val="00D155E8"/>
    <w:rsid w:val="00D1569D"/>
    <w:rsid w:val="00D159A6"/>
    <w:rsid w:val="00D15DD2"/>
    <w:rsid w:val="00D15E4E"/>
    <w:rsid w:val="00D15E6A"/>
    <w:rsid w:val="00D168A5"/>
    <w:rsid w:val="00D16A6C"/>
    <w:rsid w:val="00D16C34"/>
    <w:rsid w:val="00D172ED"/>
    <w:rsid w:val="00D17601"/>
    <w:rsid w:val="00D1768F"/>
    <w:rsid w:val="00D17693"/>
    <w:rsid w:val="00D1779B"/>
    <w:rsid w:val="00D17A9E"/>
    <w:rsid w:val="00D17FCA"/>
    <w:rsid w:val="00D20BA9"/>
    <w:rsid w:val="00D20D3B"/>
    <w:rsid w:val="00D20D6E"/>
    <w:rsid w:val="00D211DC"/>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AF3"/>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7BE"/>
    <w:rsid w:val="00D268D0"/>
    <w:rsid w:val="00D26BF5"/>
    <w:rsid w:val="00D26C9A"/>
    <w:rsid w:val="00D272FC"/>
    <w:rsid w:val="00D273A1"/>
    <w:rsid w:val="00D2757B"/>
    <w:rsid w:val="00D27583"/>
    <w:rsid w:val="00D276AF"/>
    <w:rsid w:val="00D276DB"/>
    <w:rsid w:val="00D27CD8"/>
    <w:rsid w:val="00D3014E"/>
    <w:rsid w:val="00D3023B"/>
    <w:rsid w:val="00D3028D"/>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4016"/>
    <w:rsid w:val="00D341C8"/>
    <w:rsid w:val="00D3428A"/>
    <w:rsid w:val="00D34A44"/>
    <w:rsid w:val="00D34BBF"/>
    <w:rsid w:val="00D34BD4"/>
    <w:rsid w:val="00D34F11"/>
    <w:rsid w:val="00D35033"/>
    <w:rsid w:val="00D35052"/>
    <w:rsid w:val="00D350FB"/>
    <w:rsid w:val="00D3545E"/>
    <w:rsid w:val="00D35805"/>
    <w:rsid w:val="00D35D9E"/>
    <w:rsid w:val="00D35E5C"/>
    <w:rsid w:val="00D35FEA"/>
    <w:rsid w:val="00D3627A"/>
    <w:rsid w:val="00D36520"/>
    <w:rsid w:val="00D36570"/>
    <w:rsid w:val="00D366E4"/>
    <w:rsid w:val="00D36867"/>
    <w:rsid w:val="00D3690E"/>
    <w:rsid w:val="00D36AD6"/>
    <w:rsid w:val="00D36C50"/>
    <w:rsid w:val="00D36D15"/>
    <w:rsid w:val="00D36E2C"/>
    <w:rsid w:val="00D36F6C"/>
    <w:rsid w:val="00D36FE8"/>
    <w:rsid w:val="00D370C9"/>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BE6"/>
    <w:rsid w:val="00D41CB7"/>
    <w:rsid w:val="00D41D9B"/>
    <w:rsid w:val="00D41F58"/>
    <w:rsid w:val="00D422C1"/>
    <w:rsid w:val="00D423AC"/>
    <w:rsid w:val="00D42896"/>
    <w:rsid w:val="00D42CEB"/>
    <w:rsid w:val="00D42F26"/>
    <w:rsid w:val="00D43962"/>
    <w:rsid w:val="00D43BF7"/>
    <w:rsid w:val="00D43E07"/>
    <w:rsid w:val="00D441A4"/>
    <w:rsid w:val="00D4426A"/>
    <w:rsid w:val="00D44648"/>
    <w:rsid w:val="00D44836"/>
    <w:rsid w:val="00D44B15"/>
    <w:rsid w:val="00D44DC6"/>
    <w:rsid w:val="00D45094"/>
    <w:rsid w:val="00D4514E"/>
    <w:rsid w:val="00D451FB"/>
    <w:rsid w:val="00D45827"/>
    <w:rsid w:val="00D458D7"/>
    <w:rsid w:val="00D459A6"/>
    <w:rsid w:val="00D45B8D"/>
    <w:rsid w:val="00D45DE2"/>
    <w:rsid w:val="00D46121"/>
    <w:rsid w:val="00D46175"/>
    <w:rsid w:val="00D462D4"/>
    <w:rsid w:val="00D466EE"/>
    <w:rsid w:val="00D4683D"/>
    <w:rsid w:val="00D4695F"/>
    <w:rsid w:val="00D469E1"/>
    <w:rsid w:val="00D46A7B"/>
    <w:rsid w:val="00D46D11"/>
    <w:rsid w:val="00D4719E"/>
    <w:rsid w:val="00D471D8"/>
    <w:rsid w:val="00D474EA"/>
    <w:rsid w:val="00D476EA"/>
    <w:rsid w:val="00D4787D"/>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60"/>
    <w:rsid w:val="00D541B7"/>
    <w:rsid w:val="00D544D5"/>
    <w:rsid w:val="00D54628"/>
    <w:rsid w:val="00D54AED"/>
    <w:rsid w:val="00D54C12"/>
    <w:rsid w:val="00D54E08"/>
    <w:rsid w:val="00D54ECD"/>
    <w:rsid w:val="00D55048"/>
    <w:rsid w:val="00D55053"/>
    <w:rsid w:val="00D550D5"/>
    <w:rsid w:val="00D55826"/>
    <w:rsid w:val="00D55A29"/>
    <w:rsid w:val="00D55AE3"/>
    <w:rsid w:val="00D55EDA"/>
    <w:rsid w:val="00D5624E"/>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C98"/>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5069"/>
    <w:rsid w:val="00D651D3"/>
    <w:rsid w:val="00D65796"/>
    <w:rsid w:val="00D65DDD"/>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50"/>
    <w:rsid w:val="00D72378"/>
    <w:rsid w:val="00D729A7"/>
    <w:rsid w:val="00D729BA"/>
    <w:rsid w:val="00D72A8D"/>
    <w:rsid w:val="00D72B77"/>
    <w:rsid w:val="00D730D4"/>
    <w:rsid w:val="00D730FD"/>
    <w:rsid w:val="00D73135"/>
    <w:rsid w:val="00D732AF"/>
    <w:rsid w:val="00D7363D"/>
    <w:rsid w:val="00D7390A"/>
    <w:rsid w:val="00D739A7"/>
    <w:rsid w:val="00D73B08"/>
    <w:rsid w:val="00D73FCC"/>
    <w:rsid w:val="00D741DA"/>
    <w:rsid w:val="00D742A6"/>
    <w:rsid w:val="00D744DB"/>
    <w:rsid w:val="00D745E3"/>
    <w:rsid w:val="00D74A2D"/>
    <w:rsid w:val="00D74E03"/>
    <w:rsid w:val="00D74E52"/>
    <w:rsid w:val="00D74FF5"/>
    <w:rsid w:val="00D7519A"/>
    <w:rsid w:val="00D75284"/>
    <w:rsid w:val="00D756FB"/>
    <w:rsid w:val="00D75868"/>
    <w:rsid w:val="00D76CD9"/>
    <w:rsid w:val="00D76EF4"/>
    <w:rsid w:val="00D772FA"/>
    <w:rsid w:val="00D77807"/>
    <w:rsid w:val="00D80063"/>
    <w:rsid w:val="00D80127"/>
    <w:rsid w:val="00D8023C"/>
    <w:rsid w:val="00D804E2"/>
    <w:rsid w:val="00D805D1"/>
    <w:rsid w:val="00D808CB"/>
    <w:rsid w:val="00D80B9D"/>
    <w:rsid w:val="00D80D90"/>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852"/>
    <w:rsid w:val="00D83AC6"/>
    <w:rsid w:val="00D83EFF"/>
    <w:rsid w:val="00D841AB"/>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3BF"/>
    <w:rsid w:val="00D90433"/>
    <w:rsid w:val="00D90451"/>
    <w:rsid w:val="00D90785"/>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8DD"/>
    <w:rsid w:val="00D97A7B"/>
    <w:rsid w:val="00D97E73"/>
    <w:rsid w:val="00D97E9B"/>
    <w:rsid w:val="00DA05CA"/>
    <w:rsid w:val="00DA06B0"/>
    <w:rsid w:val="00DA0C2A"/>
    <w:rsid w:val="00DA0D3C"/>
    <w:rsid w:val="00DA0E6E"/>
    <w:rsid w:val="00DA0EA0"/>
    <w:rsid w:val="00DA1060"/>
    <w:rsid w:val="00DA1067"/>
    <w:rsid w:val="00DA1149"/>
    <w:rsid w:val="00DA1259"/>
    <w:rsid w:val="00DA1AAD"/>
    <w:rsid w:val="00DA1E08"/>
    <w:rsid w:val="00DA1F49"/>
    <w:rsid w:val="00DA2420"/>
    <w:rsid w:val="00DA255B"/>
    <w:rsid w:val="00DA2624"/>
    <w:rsid w:val="00DA2661"/>
    <w:rsid w:val="00DA2A4A"/>
    <w:rsid w:val="00DA2A67"/>
    <w:rsid w:val="00DA2AE9"/>
    <w:rsid w:val="00DA2D90"/>
    <w:rsid w:val="00DA2DD3"/>
    <w:rsid w:val="00DA324F"/>
    <w:rsid w:val="00DA3416"/>
    <w:rsid w:val="00DA36A8"/>
    <w:rsid w:val="00DA370E"/>
    <w:rsid w:val="00DA3CC7"/>
    <w:rsid w:val="00DA3CE7"/>
    <w:rsid w:val="00DA3F26"/>
    <w:rsid w:val="00DA4095"/>
    <w:rsid w:val="00DA40DD"/>
    <w:rsid w:val="00DA40E3"/>
    <w:rsid w:val="00DA4173"/>
    <w:rsid w:val="00DA41A0"/>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76B"/>
    <w:rsid w:val="00DA6A88"/>
    <w:rsid w:val="00DA6C99"/>
    <w:rsid w:val="00DA70E5"/>
    <w:rsid w:val="00DA7457"/>
    <w:rsid w:val="00DA74E0"/>
    <w:rsid w:val="00DA74F3"/>
    <w:rsid w:val="00DA7642"/>
    <w:rsid w:val="00DA7726"/>
    <w:rsid w:val="00DA77E9"/>
    <w:rsid w:val="00DA7A66"/>
    <w:rsid w:val="00DA7E96"/>
    <w:rsid w:val="00DB01A6"/>
    <w:rsid w:val="00DB06DF"/>
    <w:rsid w:val="00DB08E6"/>
    <w:rsid w:val="00DB0D42"/>
    <w:rsid w:val="00DB0EF7"/>
    <w:rsid w:val="00DB1083"/>
    <w:rsid w:val="00DB108A"/>
    <w:rsid w:val="00DB1217"/>
    <w:rsid w:val="00DB13E4"/>
    <w:rsid w:val="00DB141A"/>
    <w:rsid w:val="00DB158E"/>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10C9"/>
    <w:rsid w:val="00DC1853"/>
    <w:rsid w:val="00DC19FB"/>
    <w:rsid w:val="00DC1D37"/>
    <w:rsid w:val="00DC20F3"/>
    <w:rsid w:val="00DC2610"/>
    <w:rsid w:val="00DC2A62"/>
    <w:rsid w:val="00DC2E32"/>
    <w:rsid w:val="00DC31E1"/>
    <w:rsid w:val="00DC36B8"/>
    <w:rsid w:val="00DC3B1D"/>
    <w:rsid w:val="00DC3D83"/>
    <w:rsid w:val="00DC4078"/>
    <w:rsid w:val="00DC40F4"/>
    <w:rsid w:val="00DC41C7"/>
    <w:rsid w:val="00DC41DF"/>
    <w:rsid w:val="00DC4206"/>
    <w:rsid w:val="00DC4B0D"/>
    <w:rsid w:val="00DC53F2"/>
    <w:rsid w:val="00DC54E3"/>
    <w:rsid w:val="00DC5A69"/>
    <w:rsid w:val="00DC5B42"/>
    <w:rsid w:val="00DC5CDF"/>
    <w:rsid w:val="00DC5DFF"/>
    <w:rsid w:val="00DC61CA"/>
    <w:rsid w:val="00DC62EE"/>
    <w:rsid w:val="00DC68C7"/>
    <w:rsid w:val="00DC6B01"/>
    <w:rsid w:val="00DC6DDA"/>
    <w:rsid w:val="00DC6F2E"/>
    <w:rsid w:val="00DC7637"/>
    <w:rsid w:val="00DC7797"/>
    <w:rsid w:val="00DC7CA3"/>
    <w:rsid w:val="00DC7E53"/>
    <w:rsid w:val="00DC7F64"/>
    <w:rsid w:val="00DD00B5"/>
    <w:rsid w:val="00DD012A"/>
    <w:rsid w:val="00DD029F"/>
    <w:rsid w:val="00DD048D"/>
    <w:rsid w:val="00DD04CB"/>
    <w:rsid w:val="00DD078A"/>
    <w:rsid w:val="00DD0880"/>
    <w:rsid w:val="00DD0D4B"/>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7FF"/>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452"/>
    <w:rsid w:val="00DE253C"/>
    <w:rsid w:val="00DE2888"/>
    <w:rsid w:val="00DE2994"/>
    <w:rsid w:val="00DE2DE7"/>
    <w:rsid w:val="00DE30DA"/>
    <w:rsid w:val="00DE3588"/>
    <w:rsid w:val="00DE3DEF"/>
    <w:rsid w:val="00DE3E2A"/>
    <w:rsid w:val="00DE3EE3"/>
    <w:rsid w:val="00DE44DA"/>
    <w:rsid w:val="00DE44F6"/>
    <w:rsid w:val="00DE4B9F"/>
    <w:rsid w:val="00DE4D64"/>
    <w:rsid w:val="00DE4F99"/>
    <w:rsid w:val="00DE525E"/>
    <w:rsid w:val="00DE530A"/>
    <w:rsid w:val="00DE5A92"/>
    <w:rsid w:val="00DE5B0F"/>
    <w:rsid w:val="00DE5CB9"/>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820"/>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BFB"/>
    <w:rsid w:val="00DF6C82"/>
    <w:rsid w:val="00DF6EAD"/>
    <w:rsid w:val="00DF717D"/>
    <w:rsid w:val="00DF7640"/>
    <w:rsid w:val="00DF7709"/>
    <w:rsid w:val="00DF7D44"/>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3D73"/>
    <w:rsid w:val="00E04258"/>
    <w:rsid w:val="00E043A9"/>
    <w:rsid w:val="00E044B5"/>
    <w:rsid w:val="00E0483C"/>
    <w:rsid w:val="00E049AA"/>
    <w:rsid w:val="00E04B3F"/>
    <w:rsid w:val="00E04CED"/>
    <w:rsid w:val="00E04E52"/>
    <w:rsid w:val="00E04F15"/>
    <w:rsid w:val="00E05015"/>
    <w:rsid w:val="00E05384"/>
    <w:rsid w:val="00E057AE"/>
    <w:rsid w:val="00E05802"/>
    <w:rsid w:val="00E05877"/>
    <w:rsid w:val="00E05A8E"/>
    <w:rsid w:val="00E05D77"/>
    <w:rsid w:val="00E05DF2"/>
    <w:rsid w:val="00E05E77"/>
    <w:rsid w:val="00E05F10"/>
    <w:rsid w:val="00E05FB9"/>
    <w:rsid w:val="00E060C1"/>
    <w:rsid w:val="00E06170"/>
    <w:rsid w:val="00E067FE"/>
    <w:rsid w:val="00E068DB"/>
    <w:rsid w:val="00E06A17"/>
    <w:rsid w:val="00E06B1E"/>
    <w:rsid w:val="00E06BEC"/>
    <w:rsid w:val="00E07156"/>
    <w:rsid w:val="00E07291"/>
    <w:rsid w:val="00E07420"/>
    <w:rsid w:val="00E075E9"/>
    <w:rsid w:val="00E0762D"/>
    <w:rsid w:val="00E07733"/>
    <w:rsid w:val="00E07787"/>
    <w:rsid w:val="00E077CA"/>
    <w:rsid w:val="00E07831"/>
    <w:rsid w:val="00E07A8A"/>
    <w:rsid w:val="00E07B66"/>
    <w:rsid w:val="00E07D72"/>
    <w:rsid w:val="00E07E7C"/>
    <w:rsid w:val="00E100AE"/>
    <w:rsid w:val="00E10288"/>
    <w:rsid w:val="00E10736"/>
    <w:rsid w:val="00E10764"/>
    <w:rsid w:val="00E10AAF"/>
    <w:rsid w:val="00E10FAC"/>
    <w:rsid w:val="00E1122D"/>
    <w:rsid w:val="00E1129F"/>
    <w:rsid w:val="00E115D5"/>
    <w:rsid w:val="00E11BFC"/>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14A"/>
    <w:rsid w:val="00E173F8"/>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2195"/>
    <w:rsid w:val="00E222BF"/>
    <w:rsid w:val="00E2249E"/>
    <w:rsid w:val="00E2279F"/>
    <w:rsid w:val="00E22B76"/>
    <w:rsid w:val="00E23329"/>
    <w:rsid w:val="00E2341A"/>
    <w:rsid w:val="00E234F1"/>
    <w:rsid w:val="00E2397D"/>
    <w:rsid w:val="00E23AE2"/>
    <w:rsid w:val="00E23C3A"/>
    <w:rsid w:val="00E23D8F"/>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804"/>
    <w:rsid w:val="00E26C55"/>
    <w:rsid w:val="00E26DA4"/>
    <w:rsid w:val="00E26F6C"/>
    <w:rsid w:val="00E2728B"/>
    <w:rsid w:val="00E275D0"/>
    <w:rsid w:val="00E2765A"/>
    <w:rsid w:val="00E27A24"/>
    <w:rsid w:val="00E27B31"/>
    <w:rsid w:val="00E27BD5"/>
    <w:rsid w:val="00E27D64"/>
    <w:rsid w:val="00E27D99"/>
    <w:rsid w:val="00E30059"/>
    <w:rsid w:val="00E30136"/>
    <w:rsid w:val="00E304F6"/>
    <w:rsid w:val="00E307E4"/>
    <w:rsid w:val="00E30BD8"/>
    <w:rsid w:val="00E30E41"/>
    <w:rsid w:val="00E30E94"/>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98F"/>
    <w:rsid w:val="00E37A0F"/>
    <w:rsid w:val="00E37AED"/>
    <w:rsid w:val="00E37BF2"/>
    <w:rsid w:val="00E37DA6"/>
    <w:rsid w:val="00E37F5B"/>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372B"/>
    <w:rsid w:val="00E43AAA"/>
    <w:rsid w:val="00E43BF8"/>
    <w:rsid w:val="00E43D4E"/>
    <w:rsid w:val="00E43E93"/>
    <w:rsid w:val="00E43FA4"/>
    <w:rsid w:val="00E4418C"/>
    <w:rsid w:val="00E4444F"/>
    <w:rsid w:val="00E44647"/>
    <w:rsid w:val="00E4466E"/>
    <w:rsid w:val="00E446A8"/>
    <w:rsid w:val="00E44C34"/>
    <w:rsid w:val="00E44C62"/>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D7A"/>
    <w:rsid w:val="00E46F0E"/>
    <w:rsid w:val="00E47107"/>
    <w:rsid w:val="00E4728C"/>
    <w:rsid w:val="00E4746C"/>
    <w:rsid w:val="00E478FE"/>
    <w:rsid w:val="00E47A48"/>
    <w:rsid w:val="00E47B79"/>
    <w:rsid w:val="00E5034C"/>
    <w:rsid w:val="00E50361"/>
    <w:rsid w:val="00E50433"/>
    <w:rsid w:val="00E50892"/>
    <w:rsid w:val="00E50B0A"/>
    <w:rsid w:val="00E50C2E"/>
    <w:rsid w:val="00E50DC8"/>
    <w:rsid w:val="00E5124D"/>
    <w:rsid w:val="00E51276"/>
    <w:rsid w:val="00E514B2"/>
    <w:rsid w:val="00E5162A"/>
    <w:rsid w:val="00E52076"/>
    <w:rsid w:val="00E52642"/>
    <w:rsid w:val="00E526E3"/>
    <w:rsid w:val="00E5275F"/>
    <w:rsid w:val="00E5284B"/>
    <w:rsid w:val="00E529B8"/>
    <w:rsid w:val="00E52CDC"/>
    <w:rsid w:val="00E52D59"/>
    <w:rsid w:val="00E52D60"/>
    <w:rsid w:val="00E53262"/>
    <w:rsid w:val="00E5363F"/>
    <w:rsid w:val="00E53794"/>
    <w:rsid w:val="00E5387C"/>
    <w:rsid w:val="00E53ACD"/>
    <w:rsid w:val="00E53E88"/>
    <w:rsid w:val="00E53FB1"/>
    <w:rsid w:val="00E54038"/>
    <w:rsid w:val="00E54495"/>
    <w:rsid w:val="00E54D17"/>
    <w:rsid w:val="00E54EF2"/>
    <w:rsid w:val="00E54F58"/>
    <w:rsid w:val="00E5523C"/>
    <w:rsid w:val="00E5551B"/>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C3C"/>
    <w:rsid w:val="00E61C66"/>
    <w:rsid w:val="00E61D2F"/>
    <w:rsid w:val="00E61D82"/>
    <w:rsid w:val="00E62185"/>
    <w:rsid w:val="00E62300"/>
    <w:rsid w:val="00E626CF"/>
    <w:rsid w:val="00E62BD5"/>
    <w:rsid w:val="00E62D19"/>
    <w:rsid w:val="00E62DD2"/>
    <w:rsid w:val="00E63559"/>
    <w:rsid w:val="00E6355B"/>
    <w:rsid w:val="00E63809"/>
    <w:rsid w:val="00E639E4"/>
    <w:rsid w:val="00E63B18"/>
    <w:rsid w:val="00E63B8B"/>
    <w:rsid w:val="00E64048"/>
    <w:rsid w:val="00E641DC"/>
    <w:rsid w:val="00E64800"/>
    <w:rsid w:val="00E649F8"/>
    <w:rsid w:val="00E64DEF"/>
    <w:rsid w:val="00E64E72"/>
    <w:rsid w:val="00E6517C"/>
    <w:rsid w:val="00E6520D"/>
    <w:rsid w:val="00E65361"/>
    <w:rsid w:val="00E65555"/>
    <w:rsid w:val="00E65B07"/>
    <w:rsid w:val="00E65B6C"/>
    <w:rsid w:val="00E65C7A"/>
    <w:rsid w:val="00E6623B"/>
    <w:rsid w:val="00E662BC"/>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ED"/>
    <w:rsid w:val="00E70AD6"/>
    <w:rsid w:val="00E70E65"/>
    <w:rsid w:val="00E7162C"/>
    <w:rsid w:val="00E71658"/>
    <w:rsid w:val="00E719E3"/>
    <w:rsid w:val="00E71AA5"/>
    <w:rsid w:val="00E71B2E"/>
    <w:rsid w:val="00E7229D"/>
    <w:rsid w:val="00E72505"/>
    <w:rsid w:val="00E725CD"/>
    <w:rsid w:val="00E72BCD"/>
    <w:rsid w:val="00E72D8A"/>
    <w:rsid w:val="00E72F48"/>
    <w:rsid w:val="00E72F63"/>
    <w:rsid w:val="00E73484"/>
    <w:rsid w:val="00E7387E"/>
    <w:rsid w:val="00E738CE"/>
    <w:rsid w:val="00E73B9C"/>
    <w:rsid w:val="00E73DFD"/>
    <w:rsid w:val="00E7425F"/>
    <w:rsid w:val="00E744E8"/>
    <w:rsid w:val="00E7469E"/>
    <w:rsid w:val="00E7491F"/>
    <w:rsid w:val="00E74A5E"/>
    <w:rsid w:val="00E74A65"/>
    <w:rsid w:val="00E74C5D"/>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A8B"/>
    <w:rsid w:val="00E77B0C"/>
    <w:rsid w:val="00E77E9E"/>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B7"/>
    <w:rsid w:val="00E910C9"/>
    <w:rsid w:val="00E9128F"/>
    <w:rsid w:val="00E91514"/>
    <w:rsid w:val="00E915E0"/>
    <w:rsid w:val="00E9167E"/>
    <w:rsid w:val="00E917E7"/>
    <w:rsid w:val="00E91AD6"/>
    <w:rsid w:val="00E9203C"/>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014"/>
    <w:rsid w:val="00E952E6"/>
    <w:rsid w:val="00E9531F"/>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D75"/>
    <w:rsid w:val="00EA1104"/>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3C1"/>
    <w:rsid w:val="00EA644F"/>
    <w:rsid w:val="00EA6C94"/>
    <w:rsid w:val="00EA6EDF"/>
    <w:rsid w:val="00EA6F32"/>
    <w:rsid w:val="00EA701E"/>
    <w:rsid w:val="00EA703F"/>
    <w:rsid w:val="00EA7415"/>
    <w:rsid w:val="00EA749B"/>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8BA"/>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DAB"/>
    <w:rsid w:val="00EB5F48"/>
    <w:rsid w:val="00EB61AF"/>
    <w:rsid w:val="00EB61E0"/>
    <w:rsid w:val="00EB6509"/>
    <w:rsid w:val="00EB6AE5"/>
    <w:rsid w:val="00EB6C1C"/>
    <w:rsid w:val="00EB7259"/>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4D9"/>
    <w:rsid w:val="00EC250D"/>
    <w:rsid w:val="00EC2DD0"/>
    <w:rsid w:val="00EC347B"/>
    <w:rsid w:val="00EC3767"/>
    <w:rsid w:val="00EC3915"/>
    <w:rsid w:val="00EC3A36"/>
    <w:rsid w:val="00EC3A39"/>
    <w:rsid w:val="00EC3BE4"/>
    <w:rsid w:val="00EC3D6C"/>
    <w:rsid w:val="00EC42D4"/>
    <w:rsid w:val="00EC4682"/>
    <w:rsid w:val="00EC4C32"/>
    <w:rsid w:val="00EC4E87"/>
    <w:rsid w:val="00EC4FC7"/>
    <w:rsid w:val="00EC55BF"/>
    <w:rsid w:val="00EC5D75"/>
    <w:rsid w:val="00EC5E86"/>
    <w:rsid w:val="00EC6015"/>
    <w:rsid w:val="00EC60B0"/>
    <w:rsid w:val="00EC6167"/>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93B"/>
    <w:rsid w:val="00ED09E2"/>
    <w:rsid w:val="00ED0C0D"/>
    <w:rsid w:val="00ED0F99"/>
    <w:rsid w:val="00ED114F"/>
    <w:rsid w:val="00ED13F2"/>
    <w:rsid w:val="00ED15AC"/>
    <w:rsid w:val="00ED15F2"/>
    <w:rsid w:val="00ED1EDA"/>
    <w:rsid w:val="00ED22A5"/>
    <w:rsid w:val="00ED2D43"/>
    <w:rsid w:val="00ED2DC3"/>
    <w:rsid w:val="00ED33B4"/>
    <w:rsid w:val="00ED36F6"/>
    <w:rsid w:val="00ED383E"/>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9BC"/>
    <w:rsid w:val="00ED7B6E"/>
    <w:rsid w:val="00ED7DE2"/>
    <w:rsid w:val="00EE008E"/>
    <w:rsid w:val="00EE029C"/>
    <w:rsid w:val="00EE06CC"/>
    <w:rsid w:val="00EE0E0E"/>
    <w:rsid w:val="00EE12E0"/>
    <w:rsid w:val="00EE1855"/>
    <w:rsid w:val="00EE1AA8"/>
    <w:rsid w:val="00EE1AF3"/>
    <w:rsid w:val="00EE1B67"/>
    <w:rsid w:val="00EE1D4C"/>
    <w:rsid w:val="00EE1E1F"/>
    <w:rsid w:val="00EE1E4C"/>
    <w:rsid w:val="00EE23E3"/>
    <w:rsid w:val="00EE27A3"/>
    <w:rsid w:val="00EE2860"/>
    <w:rsid w:val="00EE292C"/>
    <w:rsid w:val="00EE2B68"/>
    <w:rsid w:val="00EE326E"/>
    <w:rsid w:val="00EE372B"/>
    <w:rsid w:val="00EE3733"/>
    <w:rsid w:val="00EE395E"/>
    <w:rsid w:val="00EE39D6"/>
    <w:rsid w:val="00EE3A15"/>
    <w:rsid w:val="00EE3E11"/>
    <w:rsid w:val="00EE3E28"/>
    <w:rsid w:val="00EE4341"/>
    <w:rsid w:val="00EE46A5"/>
    <w:rsid w:val="00EE46FA"/>
    <w:rsid w:val="00EE48AD"/>
    <w:rsid w:val="00EE4915"/>
    <w:rsid w:val="00EE4962"/>
    <w:rsid w:val="00EE4A95"/>
    <w:rsid w:val="00EE50A1"/>
    <w:rsid w:val="00EE51BE"/>
    <w:rsid w:val="00EE57BD"/>
    <w:rsid w:val="00EE5B20"/>
    <w:rsid w:val="00EE5E86"/>
    <w:rsid w:val="00EE67B6"/>
    <w:rsid w:val="00EE6ABF"/>
    <w:rsid w:val="00EE6D70"/>
    <w:rsid w:val="00EE70D3"/>
    <w:rsid w:val="00EE7460"/>
    <w:rsid w:val="00EE772D"/>
    <w:rsid w:val="00EE79E5"/>
    <w:rsid w:val="00EE7C0C"/>
    <w:rsid w:val="00EF0457"/>
    <w:rsid w:val="00EF066E"/>
    <w:rsid w:val="00EF06C5"/>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E82"/>
    <w:rsid w:val="00EF5023"/>
    <w:rsid w:val="00EF51DA"/>
    <w:rsid w:val="00EF5277"/>
    <w:rsid w:val="00EF5405"/>
    <w:rsid w:val="00EF554C"/>
    <w:rsid w:val="00EF57DF"/>
    <w:rsid w:val="00EF58AE"/>
    <w:rsid w:val="00EF5AE4"/>
    <w:rsid w:val="00EF5CAD"/>
    <w:rsid w:val="00EF5D18"/>
    <w:rsid w:val="00EF5E07"/>
    <w:rsid w:val="00EF5ED4"/>
    <w:rsid w:val="00EF611F"/>
    <w:rsid w:val="00EF61E0"/>
    <w:rsid w:val="00EF623E"/>
    <w:rsid w:val="00EF6479"/>
    <w:rsid w:val="00EF64E7"/>
    <w:rsid w:val="00EF65B3"/>
    <w:rsid w:val="00EF6912"/>
    <w:rsid w:val="00EF6A78"/>
    <w:rsid w:val="00EF6A94"/>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1ED"/>
    <w:rsid w:val="00F01269"/>
    <w:rsid w:val="00F01478"/>
    <w:rsid w:val="00F017C0"/>
    <w:rsid w:val="00F01999"/>
    <w:rsid w:val="00F022C8"/>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3CF"/>
    <w:rsid w:val="00F22822"/>
    <w:rsid w:val="00F22B38"/>
    <w:rsid w:val="00F22DA8"/>
    <w:rsid w:val="00F230E9"/>
    <w:rsid w:val="00F2313C"/>
    <w:rsid w:val="00F236EC"/>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B9A"/>
    <w:rsid w:val="00F27C2B"/>
    <w:rsid w:val="00F27F80"/>
    <w:rsid w:val="00F3006F"/>
    <w:rsid w:val="00F300E1"/>
    <w:rsid w:val="00F3010D"/>
    <w:rsid w:val="00F30329"/>
    <w:rsid w:val="00F304C4"/>
    <w:rsid w:val="00F30AEE"/>
    <w:rsid w:val="00F31012"/>
    <w:rsid w:val="00F311DA"/>
    <w:rsid w:val="00F31375"/>
    <w:rsid w:val="00F3159D"/>
    <w:rsid w:val="00F31699"/>
    <w:rsid w:val="00F318FE"/>
    <w:rsid w:val="00F321B7"/>
    <w:rsid w:val="00F32245"/>
    <w:rsid w:val="00F323BF"/>
    <w:rsid w:val="00F325C2"/>
    <w:rsid w:val="00F32C63"/>
    <w:rsid w:val="00F32C7D"/>
    <w:rsid w:val="00F32EF7"/>
    <w:rsid w:val="00F3346F"/>
    <w:rsid w:val="00F33656"/>
    <w:rsid w:val="00F336AA"/>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E7"/>
    <w:rsid w:val="00F45C9F"/>
    <w:rsid w:val="00F45CB2"/>
    <w:rsid w:val="00F45D05"/>
    <w:rsid w:val="00F45D55"/>
    <w:rsid w:val="00F45E88"/>
    <w:rsid w:val="00F46250"/>
    <w:rsid w:val="00F4627E"/>
    <w:rsid w:val="00F463D7"/>
    <w:rsid w:val="00F46444"/>
    <w:rsid w:val="00F4648A"/>
    <w:rsid w:val="00F46828"/>
    <w:rsid w:val="00F46857"/>
    <w:rsid w:val="00F469D4"/>
    <w:rsid w:val="00F46C8F"/>
    <w:rsid w:val="00F46FEF"/>
    <w:rsid w:val="00F4711B"/>
    <w:rsid w:val="00F471A2"/>
    <w:rsid w:val="00F479B7"/>
    <w:rsid w:val="00F47BD5"/>
    <w:rsid w:val="00F47ECC"/>
    <w:rsid w:val="00F50163"/>
    <w:rsid w:val="00F5035E"/>
    <w:rsid w:val="00F50401"/>
    <w:rsid w:val="00F5042D"/>
    <w:rsid w:val="00F50760"/>
    <w:rsid w:val="00F509F7"/>
    <w:rsid w:val="00F50DF3"/>
    <w:rsid w:val="00F510E2"/>
    <w:rsid w:val="00F5128B"/>
    <w:rsid w:val="00F515F1"/>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BCE"/>
    <w:rsid w:val="00F54DA3"/>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1A"/>
    <w:rsid w:val="00F6086A"/>
    <w:rsid w:val="00F60988"/>
    <w:rsid w:val="00F60C3A"/>
    <w:rsid w:val="00F60C9B"/>
    <w:rsid w:val="00F6169B"/>
    <w:rsid w:val="00F61864"/>
    <w:rsid w:val="00F618A1"/>
    <w:rsid w:val="00F618A6"/>
    <w:rsid w:val="00F61A21"/>
    <w:rsid w:val="00F61BBA"/>
    <w:rsid w:val="00F61C64"/>
    <w:rsid w:val="00F61CA5"/>
    <w:rsid w:val="00F61E39"/>
    <w:rsid w:val="00F62104"/>
    <w:rsid w:val="00F62345"/>
    <w:rsid w:val="00F62824"/>
    <w:rsid w:val="00F62A6F"/>
    <w:rsid w:val="00F62CFA"/>
    <w:rsid w:val="00F62D7C"/>
    <w:rsid w:val="00F62E14"/>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56D"/>
    <w:rsid w:val="00F6667F"/>
    <w:rsid w:val="00F66791"/>
    <w:rsid w:val="00F668CB"/>
    <w:rsid w:val="00F66CE2"/>
    <w:rsid w:val="00F66E45"/>
    <w:rsid w:val="00F66E62"/>
    <w:rsid w:val="00F66FF9"/>
    <w:rsid w:val="00F67155"/>
    <w:rsid w:val="00F67288"/>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D73"/>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936"/>
    <w:rsid w:val="00F81BF8"/>
    <w:rsid w:val="00F81E47"/>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31F"/>
    <w:rsid w:val="00F86474"/>
    <w:rsid w:val="00F864EA"/>
    <w:rsid w:val="00F868B4"/>
    <w:rsid w:val="00F86A18"/>
    <w:rsid w:val="00F86ADC"/>
    <w:rsid w:val="00F86B50"/>
    <w:rsid w:val="00F8706B"/>
    <w:rsid w:val="00F8727E"/>
    <w:rsid w:val="00F872B5"/>
    <w:rsid w:val="00F8730A"/>
    <w:rsid w:val="00F87388"/>
    <w:rsid w:val="00F87598"/>
    <w:rsid w:val="00F877A9"/>
    <w:rsid w:val="00F87A76"/>
    <w:rsid w:val="00F87B0A"/>
    <w:rsid w:val="00F87BE4"/>
    <w:rsid w:val="00F87DD2"/>
    <w:rsid w:val="00F87FC4"/>
    <w:rsid w:val="00F90098"/>
    <w:rsid w:val="00F9016F"/>
    <w:rsid w:val="00F9030E"/>
    <w:rsid w:val="00F90601"/>
    <w:rsid w:val="00F909A6"/>
    <w:rsid w:val="00F909A7"/>
    <w:rsid w:val="00F909D6"/>
    <w:rsid w:val="00F90A7C"/>
    <w:rsid w:val="00F90BEC"/>
    <w:rsid w:val="00F90CBF"/>
    <w:rsid w:val="00F90D88"/>
    <w:rsid w:val="00F90E7C"/>
    <w:rsid w:val="00F9146C"/>
    <w:rsid w:val="00F9164A"/>
    <w:rsid w:val="00F917C1"/>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75C"/>
    <w:rsid w:val="00F9599F"/>
    <w:rsid w:val="00F95B25"/>
    <w:rsid w:val="00F95B64"/>
    <w:rsid w:val="00F95C13"/>
    <w:rsid w:val="00F96001"/>
    <w:rsid w:val="00F96054"/>
    <w:rsid w:val="00F9616B"/>
    <w:rsid w:val="00F961C4"/>
    <w:rsid w:val="00F9643F"/>
    <w:rsid w:val="00F96B76"/>
    <w:rsid w:val="00F96F12"/>
    <w:rsid w:val="00F97125"/>
    <w:rsid w:val="00F9725E"/>
    <w:rsid w:val="00F974F9"/>
    <w:rsid w:val="00F97B93"/>
    <w:rsid w:val="00F97DB1"/>
    <w:rsid w:val="00F97E58"/>
    <w:rsid w:val="00F97E95"/>
    <w:rsid w:val="00F97F35"/>
    <w:rsid w:val="00FA03A5"/>
    <w:rsid w:val="00FA044F"/>
    <w:rsid w:val="00FA0486"/>
    <w:rsid w:val="00FA0B4B"/>
    <w:rsid w:val="00FA0FA9"/>
    <w:rsid w:val="00FA12CB"/>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BAA"/>
    <w:rsid w:val="00FA4E45"/>
    <w:rsid w:val="00FA4FAD"/>
    <w:rsid w:val="00FA4FFE"/>
    <w:rsid w:val="00FA55D5"/>
    <w:rsid w:val="00FA6175"/>
    <w:rsid w:val="00FA68C4"/>
    <w:rsid w:val="00FA6B3C"/>
    <w:rsid w:val="00FA6F54"/>
    <w:rsid w:val="00FA716C"/>
    <w:rsid w:val="00FA71CF"/>
    <w:rsid w:val="00FA78FD"/>
    <w:rsid w:val="00FA7A74"/>
    <w:rsid w:val="00FA7ACE"/>
    <w:rsid w:val="00FA7D75"/>
    <w:rsid w:val="00FA7FB8"/>
    <w:rsid w:val="00FB045A"/>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B72"/>
    <w:rsid w:val="00FB4C48"/>
    <w:rsid w:val="00FB4C6F"/>
    <w:rsid w:val="00FB54C4"/>
    <w:rsid w:val="00FB5510"/>
    <w:rsid w:val="00FB55ED"/>
    <w:rsid w:val="00FB576C"/>
    <w:rsid w:val="00FB5832"/>
    <w:rsid w:val="00FB59E9"/>
    <w:rsid w:val="00FB5A21"/>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C33"/>
    <w:rsid w:val="00FC023A"/>
    <w:rsid w:val="00FC0267"/>
    <w:rsid w:val="00FC055D"/>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43B"/>
    <w:rsid w:val="00FC45F3"/>
    <w:rsid w:val="00FC49D1"/>
    <w:rsid w:val="00FC4CAE"/>
    <w:rsid w:val="00FC54D2"/>
    <w:rsid w:val="00FC5623"/>
    <w:rsid w:val="00FC567C"/>
    <w:rsid w:val="00FC578F"/>
    <w:rsid w:val="00FC5C97"/>
    <w:rsid w:val="00FC5E76"/>
    <w:rsid w:val="00FC5E92"/>
    <w:rsid w:val="00FC658C"/>
    <w:rsid w:val="00FC6606"/>
    <w:rsid w:val="00FC69CF"/>
    <w:rsid w:val="00FC6C44"/>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841"/>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0A6C"/>
    <w:rsid w:val="00FF12D0"/>
    <w:rsid w:val="00FF164A"/>
    <w:rsid w:val="00FF1ADE"/>
    <w:rsid w:val="00FF2389"/>
    <w:rsid w:val="00FF248D"/>
    <w:rsid w:val="00FF25AF"/>
    <w:rsid w:val="00FF2848"/>
    <w:rsid w:val="00FF2A02"/>
    <w:rsid w:val="00FF2AC8"/>
    <w:rsid w:val="00FF2C1B"/>
    <w:rsid w:val="00FF2CD0"/>
    <w:rsid w:val="00FF2DA8"/>
    <w:rsid w:val="00FF2DE6"/>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F747FD"/>
  <w15:docId w15:val="{18429ABB-8213-49D2-8FAF-86A045A1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s-I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043190"/>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H19,Annotationtext,Char,Comment Text Char Char Char,Comment Text Char Char1,Comment Text Char Char1 Char Char,Comment Text Char1,Comment Text Char1 Char,Comment Text Char2,Comment Text Char2 Char Char,Kommentarer,Kommentartekst"/>
    <w:basedOn w:val="Normal"/>
    <w:link w:val="CommentTextChar"/>
    <w:uiPriority w:val="99"/>
    <w:unhideWhenUsed/>
    <w:qFormat/>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is-IS"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is-IS"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is-IS" w:eastAsia="en-GB" w:bidi="ar-SA"/>
    </w:rPr>
  </w:style>
  <w:style w:type="character" w:styleId="CommentReference">
    <w:name w:val="annotation reference"/>
    <w:aliases w:val="-H18,Kommentarhenvisning"/>
    <w:basedOn w:val="DefaultParagraphFont"/>
    <w:uiPriority w:val="99"/>
    <w:unhideWhenUsed/>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H19 Char,Annotationtext Char,Char Char,Comment Text Char Char Char Char,Comment Text Char Char1 Char,Comment Text Char Char1 Char Char Char,Comment Text Char1 Char1,Comment Text Char1 Char Char,Comment Text Char2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is-IS"/>
    </w:rPr>
  </w:style>
  <w:style w:type="character" w:customStyle="1" w:styleId="Heading1Char">
    <w:name w:val="Heading 1 Char"/>
    <w:link w:val="Heading1"/>
    <w:rsid w:val="00043190"/>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is-IS"/>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is-IS"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is-IS"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customStyle="1" w:styleId="1">
    <w:name w:val="Неразрешенное упоминание1"/>
    <w:basedOn w:val="DefaultParagraphFont"/>
    <w:uiPriority w:val="99"/>
    <w:unhideWhenUsed/>
    <w:rsid w:val="00F2658C"/>
    <w:rPr>
      <w:color w:val="605E5C"/>
      <w:shd w:val="clear" w:color="auto" w:fill="E1DFDD"/>
    </w:rPr>
  </w:style>
  <w:style w:type="character" w:customStyle="1" w:styleId="10">
    <w:name w:val="Упомянуть1"/>
    <w:basedOn w:val="DefaultParagraphFont"/>
    <w:uiPriority w:val="99"/>
    <w:unhideWhenUsed/>
    <w:rsid w:val="00F2658C"/>
    <w:rPr>
      <w:color w:val="2B579A"/>
      <w:shd w:val="clear" w:color="auto" w:fill="E1DFDD"/>
    </w:rPr>
  </w:style>
  <w:style w:type="character" w:customStyle="1" w:styleId="UnresolvedMention3">
    <w:name w:val="Unresolved Mention3"/>
    <w:basedOn w:val="DefaultParagraphFont"/>
    <w:uiPriority w:val="99"/>
    <w:semiHidden/>
    <w:unhideWhenUsed/>
    <w:rsid w:val="00C45BE0"/>
    <w:rPr>
      <w:color w:val="605E5C"/>
      <w:shd w:val="clear" w:color="auto" w:fill="E1DFDD"/>
    </w:rPr>
  </w:style>
  <w:style w:type="paragraph" w:customStyle="1" w:styleId="No-numheading3Agency">
    <w:name w:val="No-num heading 3 (Agency)"/>
    <w:basedOn w:val="Normal"/>
    <w:next w:val="BodytextAgency"/>
    <w:link w:val="No-numheading3AgencyChar"/>
    <w:rsid w:val="003D65DC"/>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3D65DC"/>
    <w:rPr>
      <w:rFonts w:ascii="Verdana" w:eastAsia="Verdana" w:hAnsi="Verdana"/>
      <w:b/>
      <w:bCs/>
      <w:kern w:val="32"/>
      <w:sz w:val="22"/>
      <w:szCs w:val="22"/>
      <w:lang w:eastAsia="x-none"/>
    </w:rPr>
  </w:style>
  <w:style w:type="character" w:customStyle="1" w:styleId="2">
    <w:name w:val="Неразрешенное упоминание2"/>
    <w:basedOn w:val="DefaultParagraphFont"/>
    <w:uiPriority w:val="99"/>
    <w:semiHidden/>
    <w:unhideWhenUsed/>
    <w:rsid w:val="00042598"/>
    <w:rPr>
      <w:color w:val="605E5C"/>
      <w:shd w:val="clear" w:color="auto" w:fill="E1DFDD"/>
    </w:rPr>
  </w:style>
  <w:style w:type="character" w:styleId="UnresolvedMention">
    <w:name w:val="Unresolved Mention"/>
    <w:basedOn w:val="DefaultParagraphFont"/>
    <w:uiPriority w:val="99"/>
    <w:semiHidden/>
    <w:unhideWhenUsed/>
    <w:rsid w:val="00121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6374494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EMADOC-1700519818-2434299</_dlc_DocId>
    <_dlc_DocIdUrl xmlns="a034c160-bfb7-45f5-8632-2eb7e0508071">
      <Url>https://euema.sharepoint.com/sites/CRM/_layouts/15/DocIdRedir.aspx?ID=EMADOC-1700519818-2434299</Url>
      <Description>EMADOC-1700519818-2434299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784F87-B0FC-4D46-9B05-2C94865BF3DF}">
  <ds:schemaRefs>
    <ds:schemaRef ds:uri="http://schemas.microsoft.com/sharepoint/v3/contenttype/forms"/>
  </ds:schemaRefs>
</ds:datastoreItem>
</file>

<file path=customXml/itemProps2.xml><?xml version="1.0" encoding="utf-8"?>
<ds:datastoreItem xmlns:ds="http://schemas.openxmlformats.org/officeDocument/2006/customXml" ds:itemID="{F5B8FA91-543E-42EF-A195-2B604C1F319F}"/>
</file>

<file path=customXml/itemProps3.xml><?xml version="1.0" encoding="utf-8"?>
<ds:datastoreItem xmlns:ds="http://schemas.openxmlformats.org/officeDocument/2006/customXml" ds:itemID="{E57C1BCD-8993-4BED-BB26-10A68A07B4C6}">
  <ds:schemaRefs>
    <ds:schemaRef ds:uri="http://schemas.microsoft.com/office/2006/metadata/properties"/>
    <ds:schemaRef ds:uri="http://schemas.microsoft.com/office/infopath/2007/PartnerControls"/>
    <ds:schemaRef ds:uri="7192083a-63cd-4919-a34d-25a72d128c1e"/>
  </ds:schemaRefs>
</ds:datastoreItem>
</file>

<file path=customXml/itemProps4.xml><?xml version="1.0" encoding="utf-8"?>
<ds:datastoreItem xmlns:ds="http://schemas.openxmlformats.org/officeDocument/2006/customXml" ds:itemID="{6154D326-F4B4-49D1-BB17-7BDE09CF8442}">
  <ds:schemaRefs>
    <ds:schemaRef ds:uri="http://schemas.openxmlformats.org/officeDocument/2006/bibliography"/>
  </ds:schemaRefs>
</ds:datastoreItem>
</file>

<file path=customXml/itemProps5.xml><?xml version="1.0" encoding="utf-8"?>
<ds:datastoreItem xmlns:ds="http://schemas.openxmlformats.org/officeDocument/2006/customXml" ds:itemID="{88D97B26-B96C-4F3C-A7BB-B6F43DA1C689}"/>
</file>

<file path=docProps/app.xml><?xml version="1.0" encoding="utf-8"?>
<Properties xmlns="http://schemas.openxmlformats.org/officeDocument/2006/extended-properties" xmlns:vt="http://schemas.openxmlformats.org/officeDocument/2006/docPropsVTypes">
  <Template>Normal.dotm</Template>
  <TotalTime>4</TotalTime>
  <Pages>39</Pages>
  <Words>10730</Words>
  <Characters>61165</Characters>
  <Application>Microsoft Office Word</Application>
  <DocSecurity>0</DocSecurity>
  <Lines>509</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Elrexfio, INN-elranatamab</vt:lpstr>
      <vt:lpstr>ELREXFIO, INN-elranatamab</vt:lpstr>
    </vt:vector>
  </TitlesOfParts>
  <Company/>
  <LinksUpToDate>false</LinksUpToDate>
  <CharactersWithSpaces>71752</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11</cp:revision>
  <dcterms:created xsi:type="dcterms:W3CDTF">2025-06-20T18:54:00Z</dcterms:created>
  <dcterms:modified xsi:type="dcterms:W3CDTF">2025-07-29T07:25:00Z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2023-09-27T12:22:18Z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c5dcaf6b-36c3-4584-b4b7-4ada99d69c4d</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6bf19ed5-c85e-4260-b6cd-bfc3e0c649c4</vt:lpwstr>
  </property>
</Properties>
</file>